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52" w:type="pct"/>
        <w:tblInd w:w="-567" w:type="dxa"/>
        <w:tblCellMar>
          <w:left w:w="0" w:type="dxa"/>
          <w:right w:w="0" w:type="dxa"/>
        </w:tblCellMar>
        <w:tblLook w:val="0000" w:firstRow="0" w:lastRow="0" w:firstColumn="0" w:lastColumn="0" w:noHBand="0" w:noVBand="0"/>
      </w:tblPr>
      <w:tblGrid>
        <w:gridCol w:w="4252"/>
        <w:gridCol w:w="5640"/>
      </w:tblGrid>
      <w:tr w:rsidR="00543E16" w:rsidRPr="00543E16" w14:paraId="3A46C43C" w14:textId="77777777" w:rsidTr="003C0810">
        <w:tc>
          <w:tcPr>
            <w:tcW w:w="2149" w:type="pct"/>
            <w:shd w:val="clear" w:color="000000" w:fill="FFFFFF"/>
          </w:tcPr>
          <w:p w14:paraId="1879AA9D" w14:textId="29D041F3" w:rsidR="00E978A1" w:rsidRPr="00543E16" w:rsidRDefault="00C85E22" w:rsidP="00424DA2">
            <w:pPr>
              <w:autoSpaceDE w:val="0"/>
              <w:autoSpaceDN w:val="0"/>
              <w:adjustRightInd w:val="0"/>
              <w:spacing w:before="0" w:after="0" w:line="240" w:lineRule="auto"/>
              <w:jc w:val="center"/>
              <w:rPr>
                <w:szCs w:val="22"/>
              </w:rPr>
            </w:pPr>
            <w:r>
              <w:rPr>
                <w:rFonts w:ascii="Times New Roman Bold" w:hAnsi="Times New Roman Bold"/>
                <w:b/>
                <w:bCs/>
                <w:noProof/>
                <w:spacing w:val="-12"/>
                <w:lang w:val="en-US"/>
              </w:rPr>
              <mc:AlternateContent>
                <mc:Choice Requires="wps">
                  <w:drawing>
                    <wp:anchor distT="0" distB="0" distL="114300" distR="114300" simplePos="0" relativeHeight="251659264" behindDoc="0" locked="0" layoutInCell="1" allowOverlap="1" wp14:anchorId="357ED0A2" wp14:editId="2C58ECFF">
                      <wp:simplePos x="0" y="0"/>
                      <wp:positionH relativeFrom="column">
                        <wp:posOffset>727710</wp:posOffset>
                      </wp:positionH>
                      <wp:positionV relativeFrom="paragraph">
                        <wp:posOffset>241935</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0EB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3pt,19.05pt" to="159.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4o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" strokecolor="black [3200]" strokeweight=".5pt">
                      <v:stroke joinstyle="miter"/>
                    </v:line>
                  </w:pict>
                </mc:Fallback>
              </mc:AlternateContent>
            </w:r>
            <w:r w:rsidR="00527FFE" w:rsidRPr="00543E16">
              <w:rPr>
                <w:rFonts w:ascii="Times New Roman Bold" w:hAnsi="Times New Roman Bold"/>
                <w:b/>
                <w:bCs/>
                <w:spacing w:val="-12"/>
                <w:lang w:val="en-US"/>
              </w:rPr>
              <w:t>BỘ KHOA HỌC VÀ CÔNG NGHỆ</w:t>
            </w:r>
            <w:r w:rsidR="00E978A1" w:rsidRPr="00543E16">
              <w:rPr>
                <w:b/>
                <w:bCs/>
              </w:rPr>
              <w:br/>
            </w:r>
          </w:p>
        </w:tc>
        <w:tc>
          <w:tcPr>
            <w:tcW w:w="2851" w:type="pct"/>
            <w:shd w:val="clear" w:color="000000" w:fill="FFFFFF"/>
          </w:tcPr>
          <w:p w14:paraId="0E930C2D" w14:textId="40584BDC" w:rsidR="00E978A1" w:rsidRPr="00543E16" w:rsidRDefault="00C85E22" w:rsidP="00424DA2">
            <w:pPr>
              <w:autoSpaceDE w:val="0"/>
              <w:autoSpaceDN w:val="0"/>
              <w:adjustRightInd w:val="0"/>
              <w:spacing w:before="0" w:after="0" w:line="240" w:lineRule="auto"/>
              <w:jc w:val="center"/>
              <w:rPr>
                <w:szCs w:val="22"/>
              </w:rPr>
            </w:pPr>
            <w:r>
              <w:rPr>
                <w:b/>
                <w:bCs/>
                <w:noProof/>
                <w:lang w:val="en-US"/>
              </w:rPr>
              <mc:AlternateContent>
                <mc:Choice Requires="wps">
                  <w:drawing>
                    <wp:anchor distT="0" distB="0" distL="114300" distR="114300" simplePos="0" relativeHeight="251660288" behindDoc="0" locked="0" layoutInCell="1" allowOverlap="1" wp14:anchorId="16630CA5" wp14:editId="7BB41BAD">
                      <wp:simplePos x="0" y="0"/>
                      <wp:positionH relativeFrom="column">
                        <wp:posOffset>780414</wp:posOffset>
                      </wp:positionH>
                      <wp:positionV relativeFrom="paragraph">
                        <wp:posOffset>403860</wp:posOffset>
                      </wp:positionV>
                      <wp:extent cx="200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AA59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45pt,31.8pt" to="219.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" strokecolor="black [3200]" strokeweight=".5pt">
                      <v:stroke joinstyle="miter"/>
                    </v:line>
                  </w:pict>
                </mc:Fallback>
              </mc:AlternateContent>
            </w:r>
            <w:r w:rsidR="00E978A1" w:rsidRPr="00543E16">
              <w:rPr>
                <w:b/>
                <w:bCs/>
              </w:rPr>
              <w:t>CỘNG HÒA XÃ HỘI CHỦ NGHĨA VIỆT NAM</w:t>
            </w:r>
            <w:r w:rsidR="00E978A1" w:rsidRPr="00543E16">
              <w:rPr>
                <w:b/>
                <w:bCs/>
              </w:rPr>
              <w:br/>
              <w:t xml:space="preserve">Độc lập - Tự do - Hạnh phúc </w:t>
            </w:r>
            <w:r w:rsidR="00E978A1" w:rsidRPr="00543E16">
              <w:rPr>
                <w:b/>
                <w:bCs/>
              </w:rPr>
              <w:br/>
            </w:r>
          </w:p>
        </w:tc>
      </w:tr>
      <w:tr w:rsidR="00543E16" w:rsidRPr="00543E16" w14:paraId="2D1CFEC5" w14:textId="77777777" w:rsidTr="003C0810">
        <w:tc>
          <w:tcPr>
            <w:tcW w:w="2149" w:type="pct"/>
            <w:shd w:val="clear" w:color="000000" w:fill="FFFFFF"/>
          </w:tcPr>
          <w:p w14:paraId="47E2F9E1" w14:textId="0880F303" w:rsidR="00E978A1" w:rsidRPr="00543E16" w:rsidRDefault="00E978A1" w:rsidP="00424DA2">
            <w:pPr>
              <w:autoSpaceDE w:val="0"/>
              <w:autoSpaceDN w:val="0"/>
              <w:adjustRightInd w:val="0"/>
              <w:spacing w:before="0" w:after="0" w:line="240" w:lineRule="auto"/>
              <w:jc w:val="center"/>
              <w:rPr>
                <w:b/>
                <w:bCs/>
                <w:lang w:val="en-US"/>
              </w:rPr>
            </w:pPr>
            <w:r w:rsidRPr="00543E16">
              <w:rPr>
                <w:lang w:val="en"/>
              </w:rPr>
              <w:t>S</w:t>
            </w:r>
            <w:r w:rsidRPr="00543E16">
              <w:t>ố</w:t>
            </w:r>
            <w:r w:rsidR="00150B73" w:rsidRPr="00543E16">
              <w:t>:</w:t>
            </w:r>
            <w:r w:rsidR="00A9022E">
              <w:rPr>
                <w:lang w:val="en-US"/>
              </w:rPr>
              <w:t xml:space="preserve">        </w:t>
            </w:r>
            <w:r w:rsidR="00150B73" w:rsidRPr="00543E16">
              <w:t>/</w:t>
            </w:r>
            <w:r w:rsidRPr="00543E16">
              <w:t>BC-</w:t>
            </w:r>
            <w:r w:rsidR="00527FFE" w:rsidRPr="00543E16">
              <w:rPr>
                <w:lang w:val="en-US"/>
              </w:rPr>
              <w:t>BKHCN</w:t>
            </w:r>
          </w:p>
        </w:tc>
        <w:tc>
          <w:tcPr>
            <w:tcW w:w="2851" w:type="pct"/>
            <w:shd w:val="clear" w:color="000000" w:fill="FFFFFF"/>
          </w:tcPr>
          <w:p w14:paraId="6998FC89" w14:textId="29634491" w:rsidR="00E978A1" w:rsidRPr="00543E16" w:rsidRDefault="00527FFE" w:rsidP="00424DA2">
            <w:pPr>
              <w:autoSpaceDE w:val="0"/>
              <w:autoSpaceDN w:val="0"/>
              <w:adjustRightInd w:val="0"/>
              <w:spacing w:before="0" w:after="0" w:line="240" w:lineRule="auto"/>
              <w:jc w:val="center"/>
              <w:rPr>
                <w:b/>
                <w:bCs/>
                <w:lang w:val="en"/>
              </w:rPr>
            </w:pPr>
            <w:r w:rsidRPr="00543E16">
              <w:rPr>
                <w:i/>
                <w:iCs/>
                <w:lang w:val="en"/>
              </w:rPr>
              <w:t>Hà Nội</w:t>
            </w:r>
            <w:r w:rsidR="00E978A1" w:rsidRPr="00543E16">
              <w:rPr>
                <w:i/>
                <w:iCs/>
                <w:lang w:val="en"/>
              </w:rPr>
              <w:t>, ngày</w:t>
            </w:r>
            <w:r w:rsidR="00A9022E">
              <w:rPr>
                <w:i/>
                <w:iCs/>
                <w:lang w:val="en"/>
              </w:rPr>
              <w:t xml:space="preserve">    </w:t>
            </w:r>
            <w:r w:rsidRPr="00543E16">
              <w:rPr>
                <w:i/>
                <w:iCs/>
                <w:lang w:val="en"/>
              </w:rPr>
              <w:t xml:space="preserve">  </w:t>
            </w:r>
            <w:r w:rsidR="00E978A1" w:rsidRPr="00543E16">
              <w:rPr>
                <w:i/>
                <w:iCs/>
                <w:lang w:val="en"/>
              </w:rPr>
              <w:t>tháng</w:t>
            </w:r>
            <w:r w:rsidRPr="00543E16">
              <w:rPr>
                <w:i/>
                <w:iCs/>
                <w:lang w:val="en"/>
              </w:rPr>
              <w:t xml:space="preserve"> </w:t>
            </w:r>
            <w:r w:rsidR="00A9022E">
              <w:rPr>
                <w:i/>
                <w:iCs/>
                <w:lang w:val="en"/>
              </w:rPr>
              <w:t xml:space="preserve">   </w:t>
            </w:r>
            <w:r w:rsidRPr="00543E16">
              <w:rPr>
                <w:i/>
                <w:iCs/>
                <w:lang w:val="en"/>
              </w:rPr>
              <w:t xml:space="preserve">  </w:t>
            </w:r>
            <w:r w:rsidR="00E978A1" w:rsidRPr="00543E16">
              <w:rPr>
                <w:i/>
                <w:iCs/>
                <w:lang w:val="en"/>
              </w:rPr>
              <w:t xml:space="preserve">năm </w:t>
            </w:r>
            <w:r w:rsidR="00A9022E">
              <w:rPr>
                <w:i/>
                <w:iCs/>
                <w:lang w:val="en"/>
              </w:rPr>
              <w:t>2026</w:t>
            </w:r>
          </w:p>
        </w:tc>
      </w:tr>
    </w:tbl>
    <w:p w14:paraId="4C668DBA" w14:textId="77777777" w:rsidR="00E978A1" w:rsidRPr="00543E16" w:rsidRDefault="00E978A1" w:rsidP="00424DA2">
      <w:pPr>
        <w:autoSpaceDE w:val="0"/>
        <w:autoSpaceDN w:val="0"/>
        <w:adjustRightInd w:val="0"/>
        <w:rPr>
          <w:b/>
          <w:bCs/>
          <w:lang w:val="en"/>
        </w:rPr>
      </w:pPr>
    </w:p>
    <w:p w14:paraId="15580153" w14:textId="77777777" w:rsidR="00E978A1" w:rsidRPr="00543E16" w:rsidRDefault="00E978A1" w:rsidP="00424DA2">
      <w:pPr>
        <w:autoSpaceDE w:val="0"/>
        <w:autoSpaceDN w:val="0"/>
        <w:adjustRightInd w:val="0"/>
        <w:jc w:val="center"/>
        <w:rPr>
          <w:sz w:val="28"/>
          <w:szCs w:val="28"/>
          <w:lang w:val="en"/>
        </w:rPr>
      </w:pPr>
      <w:r w:rsidRPr="00543E16">
        <w:rPr>
          <w:b/>
          <w:bCs/>
          <w:sz w:val="28"/>
          <w:szCs w:val="28"/>
          <w:lang w:val="en"/>
        </w:rPr>
        <w:t>BÁO CÁO</w:t>
      </w:r>
    </w:p>
    <w:p w14:paraId="6C377E14" w14:textId="5FC9B00E" w:rsidR="00E978A1" w:rsidRPr="00543E16" w:rsidRDefault="00A9022E" w:rsidP="00424DA2">
      <w:pPr>
        <w:autoSpaceDE w:val="0"/>
        <w:autoSpaceDN w:val="0"/>
        <w:adjustRightInd w:val="0"/>
        <w:jc w:val="center"/>
        <w:rPr>
          <w:b/>
          <w:bCs/>
          <w:lang w:val="en-US"/>
        </w:rPr>
      </w:pPr>
      <w:r>
        <w:rPr>
          <w:b/>
          <w:color w:val="000000"/>
          <w:sz w:val="28"/>
          <w:szCs w:val="28"/>
        </w:rPr>
        <w:t>Rà</w:t>
      </w:r>
      <w:r w:rsidRPr="002A7FA9">
        <w:rPr>
          <w:b/>
          <w:color w:val="000000"/>
          <w:sz w:val="28"/>
          <w:szCs w:val="28"/>
        </w:rPr>
        <w:t xml:space="preserve"> soát </w:t>
      </w:r>
      <w:r>
        <w:rPr>
          <w:b/>
          <w:color w:val="000000"/>
          <w:sz w:val="28"/>
          <w:szCs w:val="28"/>
        </w:rPr>
        <w:t xml:space="preserve">các chủ trương, đường lối của Đảng, văn bản quy phạm pháp luật, điều ước quốc tế có liên quan đến dự thảo Nghị định quy định </w:t>
      </w:r>
      <w:r>
        <w:rPr>
          <w:b/>
          <w:color w:val="000000"/>
          <w:sz w:val="28"/>
          <w:szCs w:val="28"/>
          <w:lang w:val="en-US"/>
        </w:rPr>
        <w:t xml:space="preserve">chi tiết một số Điều của </w:t>
      </w:r>
      <w:r w:rsidR="00527FFE" w:rsidRPr="00543E16">
        <w:rPr>
          <w:b/>
          <w:bCs/>
          <w:lang w:val="en-US"/>
        </w:rPr>
        <w:t>Luật Chuyển đổi số</w:t>
      </w:r>
    </w:p>
    <w:p w14:paraId="6236AFD1" w14:textId="5E1EFDFE" w:rsidR="00150B73" w:rsidRPr="00543E16" w:rsidRDefault="00C85E22" w:rsidP="00424DA2">
      <w:pPr>
        <w:tabs>
          <w:tab w:val="left" w:pos="709"/>
        </w:tabs>
        <w:autoSpaceDE w:val="0"/>
        <w:autoSpaceDN w:val="0"/>
        <w:adjustRightInd w:val="0"/>
        <w:spacing w:before="60" w:after="60" w:line="288" w:lineRule="auto"/>
        <w:ind w:firstLine="567"/>
        <w:rPr>
          <w:rFonts w:cs="Times New Roman"/>
          <w:sz w:val="28"/>
          <w:szCs w:val="28"/>
        </w:rPr>
      </w:pPr>
      <w:r>
        <w:rPr>
          <w:rFonts w:cs="Times New Roman"/>
          <w:noProof/>
          <w:sz w:val="28"/>
          <w:szCs w:val="28"/>
          <w:lang w:val="en-US"/>
        </w:rPr>
        <mc:AlternateContent>
          <mc:Choice Requires="wps">
            <w:drawing>
              <wp:anchor distT="0" distB="0" distL="114300" distR="114300" simplePos="0" relativeHeight="251661312" behindDoc="0" locked="0" layoutInCell="1" allowOverlap="1" wp14:anchorId="6602DE0D" wp14:editId="2013C9CE">
                <wp:simplePos x="0" y="0"/>
                <wp:positionH relativeFrom="column">
                  <wp:posOffset>2138680</wp:posOffset>
                </wp:positionH>
                <wp:positionV relativeFrom="paragraph">
                  <wp:posOffset>15240</wp:posOffset>
                </wp:positionV>
                <wp:extent cx="1343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D7A2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pt,1.2pt" to="27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t6tAEAALcDAAAOAAAAZHJzL2Uyb0RvYy54bWysU8GO0zAQvSPxD5bvNGkL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" strokecolor="black [3200]" strokeweight=".5pt">
                <v:stroke joinstyle="miter"/>
              </v:line>
            </w:pict>
          </mc:Fallback>
        </mc:AlternateContent>
      </w:r>
    </w:p>
    <w:p w14:paraId="27ECB68F" w14:textId="15751590" w:rsidR="00E978A1" w:rsidRPr="00543E16" w:rsidRDefault="00A9022E" w:rsidP="00424DA2">
      <w:pPr>
        <w:tabs>
          <w:tab w:val="left" w:pos="709"/>
        </w:tabs>
        <w:autoSpaceDE w:val="0"/>
        <w:autoSpaceDN w:val="0"/>
        <w:adjustRightInd w:val="0"/>
        <w:spacing w:line="278" w:lineRule="auto"/>
        <w:ind w:firstLine="567"/>
        <w:rPr>
          <w:rFonts w:cs="Times New Roman"/>
          <w:sz w:val="28"/>
          <w:szCs w:val="28"/>
        </w:rPr>
      </w:pPr>
      <w:r w:rsidRPr="009238DB">
        <w:rPr>
          <w:color w:val="000000"/>
          <w:sz w:val="28"/>
          <w:szCs w:val="28"/>
        </w:rPr>
        <w:t xml:space="preserve">Thực hiện quy định của Luật </w:t>
      </w:r>
      <w:r>
        <w:rPr>
          <w:color w:val="000000"/>
          <w:sz w:val="28"/>
          <w:szCs w:val="28"/>
        </w:rPr>
        <w:t>B</w:t>
      </w:r>
      <w:r w:rsidRPr="009238DB">
        <w:rPr>
          <w:color w:val="000000"/>
          <w:sz w:val="28"/>
          <w:szCs w:val="28"/>
        </w:rPr>
        <w:t>an hành văn bản quy phạm pháp luật năm 20</w:t>
      </w:r>
      <w:r>
        <w:rPr>
          <w:color w:val="000000"/>
          <w:sz w:val="28"/>
          <w:szCs w:val="28"/>
        </w:rPr>
        <w:t>2</w:t>
      </w:r>
      <w:r w:rsidRPr="009238DB">
        <w:rPr>
          <w:color w:val="000000"/>
          <w:sz w:val="28"/>
          <w:szCs w:val="28"/>
        </w:rPr>
        <w:t xml:space="preserve">5, Bộ </w:t>
      </w:r>
      <w:r>
        <w:rPr>
          <w:color w:val="000000"/>
          <w:sz w:val="28"/>
          <w:szCs w:val="28"/>
        </w:rPr>
        <w:t xml:space="preserve">Khoa học và Công nghệ đã </w:t>
      </w:r>
      <w:r w:rsidRPr="009238DB">
        <w:rPr>
          <w:color w:val="000000"/>
          <w:sz w:val="28"/>
          <w:szCs w:val="28"/>
        </w:rPr>
        <w:t xml:space="preserve">tiến hành rà soát các </w:t>
      </w:r>
      <w:r>
        <w:rPr>
          <w:color w:val="000000"/>
          <w:sz w:val="28"/>
          <w:szCs w:val="28"/>
        </w:rPr>
        <w:t xml:space="preserve">chủ trương, đường lối của Đảng, văn bản quy phạm pháp luật, điều ước quốc tế có liên quan đến dự thảo Nghị định quy </w:t>
      </w:r>
      <w:r w:rsidRPr="009238DB">
        <w:rPr>
          <w:color w:val="000000"/>
          <w:sz w:val="28"/>
          <w:szCs w:val="28"/>
        </w:rPr>
        <w:t xml:space="preserve">định </w:t>
      </w:r>
      <w:r w:rsidRPr="00D25167">
        <w:rPr>
          <w:color w:val="000000"/>
          <w:sz w:val="28"/>
          <w:szCs w:val="28"/>
        </w:rPr>
        <w:t xml:space="preserve">chi tiết một số Điều của </w:t>
      </w:r>
      <w:r w:rsidR="00527FFE" w:rsidRPr="00543E16">
        <w:rPr>
          <w:rFonts w:cs="Times New Roman"/>
          <w:sz w:val="28"/>
          <w:szCs w:val="28"/>
        </w:rPr>
        <w:t>Luật Chuyển đổi số,</w:t>
      </w:r>
      <w:r w:rsidR="00E978A1" w:rsidRPr="00543E16">
        <w:rPr>
          <w:rFonts w:cs="Times New Roman"/>
          <w:sz w:val="28"/>
          <w:szCs w:val="28"/>
        </w:rPr>
        <w:t xml:space="preserve"> </w:t>
      </w:r>
      <w:r w:rsidR="00527FFE" w:rsidRPr="00543E16">
        <w:rPr>
          <w:rFonts w:cs="Times New Roman"/>
          <w:sz w:val="28"/>
          <w:szCs w:val="28"/>
        </w:rPr>
        <w:t>k</w:t>
      </w:r>
      <w:r w:rsidR="00E978A1" w:rsidRPr="00543E16">
        <w:rPr>
          <w:rFonts w:cs="Times New Roman"/>
          <w:sz w:val="28"/>
          <w:szCs w:val="28"/>
        </w:rPr>
        <w:t>ết quả rà soát như sau:</w:t>
      </w:r>
    </w:p>
    <w:p w14:paraId="3F245800" w14:textId="77777777" w:rsidR="00E978A1" w:rsidRPr="00543E16" w:rsidRDefault="00E978A1" w:rsidP="00424DA2">
      <w:pPr>
        <w:pStyle w:val="Heading1"/>
        <w:spacing w:line="278" w:lineRule="auto"/>
      </w:pPr>
      <w:r w:rsidRPr="00543E16">
        <w:t>I. TỔ CHỨC THỰC HIỆN RÀ SOÁT</w:t>
      </w:r>
    </w:p>
    <w:p w14:paraId="7050DFD9" w14:textId="39EB6DB2" w:rsidR="00E978A1" w:rsidRPr="00543E16" w:rsidRDefault="00E978A1" w:rsidP="00424DA2">
      <w:pPr>
        <w:pStyle w:val="Heading2"/>
        <w:spacing w:line="278" w:lineRule="auto"/>
        <w:rPr>
          <w:lang w:val="vi-VN"/>
        </w:rPr>
      </w:pPr>
      <w:r w:rsidRPr="00543E16">
        <w:rPr>
          <w:lang w:val="vi-VN"/>
        </w:rPr>
        <w:t>1. Mục đích, yêu cầu rà soát</w:t>
      </w:r>
    </w:p>
    <w:p w14:paraId="17DC2234" w14:textId="4648C1AC" w:rsidR="00527FFE" w:rsidRPr="00C85E22" w:rsidRDefault="001F44EB" w:rsidP="00424DA2">
      <w:pPr>
        <w:tabs>
          <w:tab w:val="left" w:pos="709"/>
        </w:tabs>
        <w:autoSpaceDE w:val="0"/>
        <w:autoSpaceDN w:val="0"/>
        <w:adjustRightInd w:val="0"/>
        <w:spacing w:line="278" w:lineRule="auto"/>
        <w:ind w:firstLine="567"/>
        <w:rPr>
          <w:rFonts w:cs="Times New Roman"/>
          <w:bCs/>
          <w:sz w:val="28"/>
          <w:szCs w:val="28"/>
        </w:rPr>
      </w:pPr>
      <w:r w:rsidRPr="00C85E22">
        <w:rPr>
          <w:rFonts w:cs="Times New Roman"/>
          <w:bCs/>
          <w:sz w:val="28"/>
          <w:szCs w:val="28"/>
        </w:rPr>
        <w:t>a) Mục đích của việc rà soát</w:t>
      </w:r>
    </w:p>
    <w:p w14:paraId="6FEFFC6C" w14:textId="43946A46" w:rsidR="001F44EB" w:rsidRPr="00543E16" w:rsidRDefault="001F44EB" w:rsidP="00424DA2">
      <w:pPr>
        <w:spacing w:line="278" w:lineRule="auto"/>
        <w:ind w:firstLine="567"/>
        <w:rPr>
          <w:rFonts w:cs="Times New Roman"/>
          <w:sz w:val="28"/>
          <w:szCs w:val="28"/>
        </w:rPr>
      </w:pPr>
      <w:r w:rsidRPr="00543E16">
        <w:rPr>
          <w:rFonts w:cs="Times New Roman"/>
          <w:b/>
          <w:bCs/>
          <w:sz w:val="28"/>
          <w:szCs w:val="28"/>
        </w:rPr>
        <w:t>Bảo đảm tính thống nhất với chủ trương, đường lối của Đảng</w:t>
      </w:r>
      <w:r w:rsidR="006E5744" w:rsidRPr="00543E16">
        <w:rPr>
          <w:rFonts w:cs="Times New Roman"/>
          <w:bCs/>
          <w:sz w:val="28"/>
          <w:szCs w:val="28"/>
        </w:rPr>
        <w:t>:</w:t>
      </w:r>
    </w:p>
    <w:p w14:paraId="64B3AA80" w14:textId="32F5CFD6" w:rsidR="001F44EB" w:rsidRPr="00D25167" w:rsidRDefault="006E5744" w:rsidP="00424DA2">
      <w:pPr>
        <w:spacing w:line="278" w:lineRule="auto"/>
        <w:ind w:firstLine="567"/>
        <w:rPr>
          <w:rFonts w:cs="Times New Roman"/>
          <w:sz w:val="28"/>
          <w:szCs w:val="28"/>
        </w:rPr>
      </w:pPr>
      <w:r w:rsidRPr="00543E16">
        <w:rPr>
          <w:rFonts w:cs="Times New Roman"/>
          <w:sz w:val="28"/>
          <w:szCs w:val="28"/>
        </w:rPr>
        <w:t xml:space="preserve">- </w:t>
      </w:r>
      <w:r w:rsidR="001F44EB" w:rsidRPr="00543E16">
        <w:rPr>
          <w:rFonts w:cs="Times New Roman"/>
          <w:sz w:val="28"/>
          <w:szCs w:val="28"/>
        </w:rPr>
        <w:t xml:space="preserve">Quán triệt và cụ thể hóa Nghị quyết Đại hội XIII </w:t>
      </w:r>
      <w:r w:rsidR="00A9022E" w:rsidRPr="00D25167">
        <w:rPr>
          <w:rFonts w:cs="Times New Roman"/>
          <w:sz w:val="28"/>
          <w:szCs w:val="28"/>
        </w:rPr>
        <w:t xml:space="preserve">và Đại hội XIV </w:t>
      </w:r>
      <w:r w:rsidR="001F44EB" w:rsidRPr="00543E16">
        <w:rPr>
          <w:rFonts w:cs="Times New Roman"/>
          <w:sz w:val="28"/>
          <w:szCs w:val="28"/>
        </w:rPr>
        <w:t>của Đảng và các Nghị quyết chuyên đề của Trung ương, Bộ Chính trị về khoa học, công nghệ, đổi mới sáng tạo, chuyển đổi số, ph</w:t>
      </w:r>
      <w:r w:rsidR="00E45DCA">
        <w:rPr>
          <w:rFonts w:cs="Times New Roman"/>
          <w:sz w:val="28"/>
          <w:szCs w:val="28"/>
        </w:rPr>
        <w:t>át triển kinh tế số</w:t>
      </w:r>
      <w:r w:rsidR="00E45DCA" w:rsidRPr="00D25167">
        <w:rPr>
          <w:rFonts w:cs="Times New Roman"/>
          <w:sz w:val="28"/>
          <w:szCs w:val="28"/>
        </w:rPr>
        <w:t>.</w:t>
      </w:r>
    </w:p>
    <w:p w14:paraId="5BA0E6A9" w14:textId="39AB9D55" w:rsidR="001F44EB" w:rsidRPr="00D25167" w:rsidRDefault="006E5744" w:rsidP="00424DA2">
      <w:pPr>
        <w:spacing w:line="278" w:lineRule="auto"/>
        <w:ind w:firstLine="567"/>
        <w:rPr>
          <w:rFonts w:cs="Times New Roman"/>
          <w:sz w:val="28"/>
          <w:szCs w:val="28"/>
        </w:rPr>
      </w:pPr>
      <w:r w:rsidRPr="00543E16">
        <w:rPr>
          <w:rFonts w:cs="Times New Roman"/>
          <w:sz w:val="28"/>
          <w:szCs w:val="28"/>
        </w:rPr>
        <w:t xml:space="preserve">- </w:t>
      </w:r>
      <w:r w:rsidR="001F44EB" w:rsidRPr="00543E16">
        <w:rPr>
          <w:rFonts w:cs="Times New Roman"/>
          <w:sz w:val="28"/>
          <w:szCs w:val="28"/>
        </w:rPr>
        <w:t xml:space="preserve">Đảm bảo </w:t>
      </w:r>
      <w:r w:rsidR="00A9022E" w:rsidRPr="00D25167">
        <w:rPr>
          <w:rFonts w:cs="Times New Roman"/>
          <w:sz w:val="28"/>
          <w:szCs w:val="28"/>
        </w:rPr>
        <w:t xml:space="preserve">Nghị định quy định chi tiết một số Điều của </w:t>
      </w:r>
      <w:r w:rsidR="001F44EB" w:rsidRPr="00543E16">
        <w:rPr>
          <w:rFonts w:cs="Times New Roman"/>
          <w:sz w:val="28"/>
          <w:szCs w:val="28"/>
        </w:rPr>
        <w:t xml:space="preserve">Luật Chuyển đổi số thể chế hóa đầy đủ, kịp thời các định hướng lớn của Đảng, đặc biệt là các chỉ tiêu về </w:t>
      </w:r>
      <w:r w:rsidR="006352E7" w:rsidRPr="00D25167">
        <w:rPr>
          <w:rFonts w:cs="Times New Roman"/>
          <w:sz w:val="28"/>
          <w:szCs w:val="28"/>
        </w:rPr>
        <w:t xml:space="preserve">chiến lược, chương trình, kế hoạch chuyển đổi số, </w:t>
      </w:r>
      <w:r w:rsidR="009775DB" w:rsidRPr="00D25167">
        <w:rPr>
          <w:rFonts w:cs="Times New Roman"/>
          <w:sz w:val="28"/>
          <w:szCs w:val="28"/>
        </w:rPr>
        <w:t xml:space="preserve">cung cấp thông tin, </w:t>
      </w:r>
      <w:r w:rsidR="006352E7" w:rsidRPr="00D25167">
        <w:rPr>
          <w:rFonts w:cs="Times New Roman"/>
          <w:sz w:val="28"/>
          <w:szCs w:val="28"/>
        </w:rPr>
        <w:t xml:space="preserve">dịch vụ công trực tuyến, kiến trúc, </w:t>
      </w:r>
      <w:r w:rsidR="001F44EB" w:rsidRPr="00543E16">
        <w:rPr>
          <w:rFonts w:cs="Times New Roman"/>
          <w:sz w:val="28"/>
          <w:szCs w:val="28"/>
        </w:rPr>
        <w:t xml:space="preserve">kinh tế số, </w:t>
      </w:r>
      <w:r w:rsidR="006352E7" w:rsidRPr="00D25167">
        <w:rPr>
          <w:rFonts w:cs="Times New Roman"/>
          <w:sz w:val="28"/>
          <w:szCs w:val="28"/>
        </w:rPr>
        <w:t>ngân sách nhà nước cho chuyển đổi số.</w:t>
      </w:r>
    </w:p>
    <w:p w14:paraId="46BDCC64" w14:textId="1EF8E587" w:rsidR="001F44EB" w:rsidRPr="00543E16" w:rsidRDefault="001F44EB" w:rsidP="00424DA2">
      <w:pPr>
        <w:spacing w:line="278" w:lineRule="auto"/>
        <w:ind w:firstLine="567"/>
        <w:jc w:val="left"/>
        <w:rPr>
          <w:rFonts w:cs="Times New Roman"/>
          <w:b/>
          <w:sz w:val="28"/>
          <w:szCs w:val="28"/>
        </w:rPr>
      </w:pPr>
      <w:r w:rsidRPr="00543E16">
        <w:rPr>
          <w:rFonts w:cs="Times New Roman"/>
          <w:b/>
          <w:bCs/>
          <w:sz w:val="28"/>
          <w:szCs w:val="28"/>
        </w:rPr>
        <w:t>Đồng bộ, thống nhất với hệ thống pháp luật hiện hành</w:t>
      </w:r>
      <w:r w:rsidR="00150B73" w:rsidRPr="00543E16">
        <w:rPr>
          <w:rFonts w:cs="Times New Roman"/>
          <w:b/>
          <w:bCs/>
          <w:sz w:val="28"/>
          <w:szCs w:val="28"/>
        </w:rPr>
        <w:t>:</w:t>
      </w:r>
    </w:p>
    <w:p w14:paraId="7A5700DA" w14:textId="1B2BDAC1" w:rsidR="001F44EB" w:rsidRPr="00543E16" w:rsidRDefault="006E5744" w:rsidP="00424DA2">
      <w:pPr>
        <w:spacing w:line="278" w:lineRule="auto"/>
        <w:ind w:firstLine="567"/>
        <w:rPr>
          <w:rFonts w:cs="Times New Roman"/>
          <w:sz w:val="28"/>
          <w:szCs w:val="28"/>
        </w:rPr>
      </w:pPr>
      <w:r w:rsidRPr="00543E16">
        <w:rPr>
          <w:rFonts w:cs="Times New Roman"/>
          <w:sz w:val="28"/>
          <w:szCs w:val="28"/>
        </w:rPr>
        <w:t xml:space="preserve">- </w:t>
      </w:r>
      <w:r w:rsidR="001F44EB" w:rsidRPr="00543E16">
        <w:rPr>
          <w:rFonts w:cs="Times New Roman"/>
          <w:sz w:val="28"/>
          <w:szCs w:val="28"/>
        </w:rPr>
        <w:t>Xác định các quy định pháp luật liên quan (</w:t>
      </w:r>
      <w:r w:rsidR="006352E7" w:rsidRPr="00D25167">
        <w:rPr>
          <w:rFonts w:cs="Times New Roman"/>
          <w:sz w:val="28"/>
          <w:szCs w:val="28"/>
        </w:rPr>
        <w:t>Luật Chuyển đổi số</w:t>
      </w:r>
      <w:r w:rsidR="00150B73" w:rsidRPr="00543E16">
        <w:rPr>
          <w:rFonts w:cs="Times New Roman"/>
          <w:sz w:val="28"/>
          <w:szCs w:val="28"/>
        </w:rPr>
        <w:t xml:space="preserve">, </w:t>
      </w:r>
      <w:r w:rsidR="001F44EB" w:rsidRPr="00543E16">
        <w:rPr>
          <w:rFonts w:cs="Times New Roman"/>
          <w:sz w:val="28"/>
          <w:szCs w:val="28"/>
        </w:rPr>
        <w:t xml:space="preserve">Luật Giao dịch điện tử, </w:t>
      </w:r>
      <w:r w:rsidR="00150B73" w:rsidRPr="00543E16">
        <w:rPr>
          <w:rFonts w:cs="Times New Roman"/>
          <w:sz w:val="28"/>
          <w:szCs w:val="28"/>
        </w:rPr>
        <w:t>Luật Dữ liệu</w:t>
      </w:r>
      <w:r w:rsidR="001F44EB" w:rsidRPr="00543E16">
        <w:rPr>
          <w:rFonts w:cs="Times New Roman"/>
          <w:sz w:val="28"/>
          <w:szCs w:val="28"/>
        </w:rPr>
        <w:t>,</w:t>
      </w:r>
      <w:r w:rsidR="00A9022E" w:rsidRPr="00D25167">
        <w:rPr>
          <w:rFonts w:cs="Times New Roman"/>
          <w:sz w:val="28"/>
          <w:szCs w:val="28"/>
        </w:rPr>
        <w:t xml:space="preserve"> </w:t>
      </w:r>
      <w:r w:rsidR="000B1863" w:rsidRPr="00D25167">
        <w:rPr>
          <w:rFonts w:cs="Times New Roman"/>
          <w:sz w:val="28"/>
          <w:szCs w:val="28"/>
        </w:rPr>
        <w:t>Luật An nin</w:t>
      </w:r>
      <w:r w:rsidR="00236CAF" w:rsidRPr="00D25167">
        <w:rPr>
          <w:rFonts w:cs="Times New Roman"/>
          <w:sz w:val="28"/>
          <w:szCs w:val="28"/>
        </w:rPr>
        <w:t>h</w:t>
      </w:r>
      <w:r w:rsidR="000B1863" w:rsidRPr="00D25167">
        <w:rPr>
          <w:rFonts w:cs="Times New Roman"/>
          <w:sz w:val="28"/>
          <w:szCs w:val="28"/>
        </w:rPr>
        <w:t xml:space="preserve"> mạng, </w:t>
      </w:r>
      <w:r w:rsidR="00A9022E" w:rsidRPr="00D25167">
        <w:rPr>
          <w:rFonts w:cs="Times New Roman"/>
          <w:sz w:val="28"/>
          <w:szCs w:val="28"/>
        </w:rPr>
        <w:t>và các Nghị định của Chính phủ</w:t>
      </w:r>
      <w:r w:rsidR="00150B73" w:rsidRPr="00543E16">
        <w:rPr>
          <w:rFonts w:cs="Times New Roman"/>
          <w:sz w:val="28"/>
          <w:szCs w:val="28"/>
        </w:rPr>
        <w:t>..</w:t>
      </w:r>
      <w:r w:rsidR="001F44EB" w:rsidRPr="00543E16">
        <w:rPr>
          <w:rFonts w:cs="Times New Roman"/>
          <w:sz w:val="28"/>
          <w:szCs w:val="28"/>
        </w:rPr>
        <w:t>.).</w:t>
      </w:r>
    </w:p>
    <w:p w14:paraId="7ACD4AAD" w14:textId="6D842E7D" w:rsidR="00A9022E" w:rsidRDefault="006E5744" w:rsidP="00424DA2">
      <w:pPr>
        <w:spacing w:line="278" w:lineRule="auto"/>
        <w:ind w:firstLine="567"/>
        <w:rPr>
          <w:color w:val="000000"/>
          <w:sz w:val="28"/>
          <w:szCs w:val="28"/>
        </w:rPr>
      </w:pPr>
      <w:r w:rsidRPr="00543E16">
        <w:rPr>
          <w:rFonts w:cs="Times New Roman"/>
          <w:sz w:val="28"/>
          <w:szCs w:val="28"/>
        </w:rPr>
        <w:t xml:space="preserve">- </w:t>
      </w:r>
      <w:r w:rsidR="001F44EB" w:rsidRPr="00543E16">
        <w:rPr>
          <w:rFonts w:cs="Times New Roman"/>
          <w:sz w:val="28"/>
          <w:szCs w:val="28"/>
        </w:rPr>
        <w:t xml:space="preserve">Phát hiện sự chồng chéo, mâu thuẫn hoặc </w:t>
      </w:r>
      <w:r w:rsidR="004C117D" w:rsidRPr="004C117D">
        <w:rPr>
          <w:rFonts w:cs="Times New Roman"/>
          <w:sz w:val="28"/>
          <w:szCs w:val="28"/>
        </w:rPr>
        <w:t xml:space="preserve">các nội dung quy định có thể gây cản trở, vướng mắc cho các cơ quan, đơn vị </w:t>
      </w:r>
      <w:r w:rsidR="001F44EB" w:rsidRPr="00543E16">
        <w:rPr>
          <w:rFonts w:cs="Times New Roman"/>
          <w:sz w:val="28"/>
          <w:szCs w:val="28"/>
        </w:rPr>
        <w:t xml:space="preserve">để đề xuất hướng xử lý, bảo đảm </w:t>
      </w:r>
      <w:r w:rsidR="00A9022E" w:rsidRPr="00D25167">
        <w:rPr>
          <w:rFonts w:cs="Times New Roman"/>
          <w:sz w:val="28"/>
          <w:szCs w:val="28"/>
        </w:rPr>
        <w:t xml:space="preserve">Nghị định quy định chi tiết một số Điều của </w:t>
      </w:r>
      <w:r w:rsidR="001F44EB" w:rsidRPr="00543E16">
        <w:rPr>
          <w:rFonts w:cs="Times New Roman"/>
          <w:sz w:val="28"/>
          <w:szCs w:val="28"/>
        </w:rPr>
        <w:t xml:space="preserve">Luật Chuyển đổi số vừa có tính kế thừa, </w:t>
      </w:r>
      <w:r w:rsidR="00A9022E" w:rsidRPr="009238DB">
        <w:rPr>
          <w:color w:val="000000"/>
          <w:sz w:val="28"/>
          <w:szCs w:val="28"/>
        </w:rPr>
        <w:t xml:space="preserve">đồng thời </w:t>
      </w:r>
      <w:r w:rsidR="00A9022E">
        <w:rPr>
          <w:color w:val="000000"/>
          <w:sz w:val="28"/>
          <w:szCs w:val="28"/>
        </w:rPr>
        <w:t>tăng cường trách nhiệm của các cơ quan quản lý nhà nước có liên quan.</w:t>
      </w:r>
    </w:p>
    <w:p w14:paraId="45AF3CC9" w14:textId="62492C30" w:rsidR="001F44EB" w:rsidRPr="00C85E22" w:rsidRDefault="001F44EB" w:rsidP="00424DA2">
      <w:pPr>
        <w:tabs>
          <w:tab w:val="left" w:pos="709"/>
        </w:tabs>
        <w:autoSpaceDE w:val="0"/>
        <w:autoSpaceDN w:val="0"/>
        <w:adjustRightInd w:val="0"/>
        <w:spacing w:line="278" w:lineRule="auto"/>
        <w:ind w:firstLine="567"/>
        <w:rPr>
          <w:rFonts w:cs="Times New Roman"/>
          <w:bCs/>
          <w:sz w:val="28"/>
          <w:szCs w:val="28"/>
        </w:rPr>
      </w:pPr>
      <w:r w:rsidRPr="00C85E22">
        <w:rPr>
          <w:rFonts w:cs="Times New Roman"/>
          <w:sz w:val="28"/>
          <w:szCs w:val="28"/>
        </w:rPr>
        <w:t>b) Yêu cầu của việc rà soát</w:t>
      </w:r>
    </w:p>
    <w:p w14:paraId="0496CF43" w14:textId="30DC6B34" w:rsidR="001F44EB" w:rsidRPr="00543E16" w:rsidRDefault="00150B73" w:rsidP="00424DA2">
      <w:pPr>
        <w:spacing w:line="278" w:lineRule="auto"/>
        <w:ind w:firstLine="567"/>
        <w:rPr>
          <w:rFonts w:cs="Times New Roman"/>
          <w:sz w:val="28"/>
          <w:szCs w:val="28"/>
        </w:rPr>
      </w:pPr>
      <w:r w:rsidRPr="00543E16">
        <w:rPr>
          <w:rFonts w:cs="Times New Roman"/>
          <w:bCs/>
          <w:sz w:val="28"/>
          <w:szCs w:val="28"/>
        </w:rPr>
        <w:lastRenderedPageBreak/>
        <w:t xml:space="preserve">- </w:t>
      </w:r>
      <w:r w:rsidR="001F44EB" w:rsidRPr="00543E16">
        <w:rPr>
          <w:rFonts w:cs="Times New Roman"/>
          <w:bCs/>
          <w:sz w:val="28"/>
          <w:szCs w:val="28"/>
        </w:rPr>
        <w:t>Toàn diện, hệ thống</w:t>
      </w:r>
      <w:r w:rsidR="006E5744" w:rsidRPr="00543E16">
        <w:rPr>
          <w:rFonts w:cs="Times New Roman"/>
          <w:bCs/>
          <w:sz w:val="28"/>
          <w:szCs w:val="28"/>
        </w:rPr>
        <w:t>:</w:t>
      </w:r>
      <w:r w:rsidR="006E5744" w:rsidRPr="00543E16">
        <w:rPr>
          <w:rFonts w:cs="Times New Roman"/>
          <w:sz w:val="28"/>
          <w:szCs w:val="28"/>
        </w:rPr>
        <w:t xml:space="preserve"> </w:t>
      </w:r>
      <w:r w:rsidR="001F44EB" w:rsidRPr="00543E16">
        <w:rPr>
          <w:rFonts w:cs="Times New Roman"/>
          <w:spacing w:val="-2"/>
          <w:sz w:val="28"/>
          <w:szCs w:val="28"/>
        </w:rPr>
        <w:t>Bao quát đầy đủ các văn bản trong và ngoài nước liên quan đến chuyển đổi số</w:t>
      </w:r>
      <w:r w:rsidR="006352E7" w:rsidRPr="00D25167">
        <w:rPr>
          <w:rFonts w:cs="Times New Roman"/>
          <w:spacing w:val="-2"/>
          <w:sz w:val="28"/>
          <w:szCs w:val="28"/>
        </w:rPr>
        <w:t>, kinh tế số</w:t>
      </w:r>
      <w:r w:rsidR="001F44EB" w:rsidRPr="00543E16">
        <w:rPr>
          <w:rFonts w:cs="Times New Roman"/>
          <w:sz w:val="28"/>
          <w:szCs w:val="28"/>
        </w:rPr>
        <w:t>.</w:t>
      </w:r>
    </w:p>
    <w:p w14:paraId="06FDABAD" w14:textId="474A5E50" w:rsidR="001F44EB" w:rsidRPr="00543E16" w:rsidRDefault="00150B73" w:rsidP="00424DA2">
      <w:pPr>
        <w:spacing w:line="278" w:lineRule="auto"/>
        <w:ind w:firstLine="567"/>
        <w:rPr>
          <w:rFonts w:cs="Times New Roman"/>
          <w:sz w:val="28"/>
          <w:szCs w:val="28"/>
        </w:rPr>
      </w:pPr>
      <w:r w:rsidRPr="00543E16">
        <w:rPr>
          <w:rFonts w:cs="Times New Roman"/>
          <w:bCs/>
          <w:sz w:val="28"/>
          <w:szCs w:val="28"/>
        </w:rPr>
        <w:t xml:space="preserve">- </w:t>
      </w:r>
      <w:r w:rsidR="001F44EB" w:rsidRPr="00543E16">
        <w:rPr>
          <w:rFonts w:cs="Times New Roman"/>
          <w:bCs/>
          <w:sz w:val="28"/>
          <w:szCs w:val="28"/>
        </w:rPr>
        <w:t>Chính xác, kịp thời</w:t>
      </w:r>
      <w:r w:rsidR="006E5744" w:rsidRPr="00543E16">
        <w:rPr>
          <w:rFonts w:cs="Times New Roman"/>
          <w:bCs/>
          <w:sz w:val="28"/>
          <w:szCs w:val="28"/>
        </w:rPr>
        <w:t>:</w:t>
      </w:r>
      <w:r w:rsidR="006E5744" w:rsidRPr="00543E16">
        <w:rPr>
          <w:rFonts w:cs="Times New Roman"/>
          <w:sz w:val="28"/>
          <w:szCs w:val="28"/>
        </w:rPr>
        <w:t xml:space="preserve"> </w:t>
      </w:r>
      <w:r w:rsidR="001F44EB" w:rsidRPr="00543E16">
        <w:rPr>
          <w:rFonts w:cs="Times New Roman"/>
          <w:sz w:val="28"/>
          <w:szCs w:val="28"/>
        </w:rPr>
        <w:t>Cập nhật các văn bản, chính sách mới nhất của Đảng, Quốc hội, Chính phủ ban hành đến thời điểm xây dựng dự thảo Luật</w:t>
      </w:r>
      <w:r w:rsidR="006E5744" w:rsidRPr="00543E16">
        <w:rPr>
          <w:rFonts w:cs="Times New Roman"/>
          <w:sz w:val="28"/>
          <w:szCs w:val="28"/>
        </w:rPr>
        <w:t xml:space="preserve">; </w:t>
      </w:r>
      <w:r w:rsidR="001F44EB" w:rsidRPr="00543E16">
        <w:rPr>
          <w:rFonts w:cs="Times New Roman"/>
          <w:sz w:val="28"/>
          <w:szCs w:val="28"/>
        </w:rPr>
        <w:t>Sử dụng văn bản gốc, có căn cứ pháp lý rõ ràng.</w:t>
      </w:r>
    </w:p>
    <w:p w14:paraId="7D096B80" w14:textId="0006651A" w:rsidR="001F44EB" w:rsidRPr="00543E16" w:rsidRDefault="00150B73" w:rsidP="00424DA2">
      <w:pPr>
        <w:spacing w:line="278" w:lineRule="auto"/>
        <w:ind w:firstLine="567"/>
        <w:rPr>
          <w:rFonts w:cs="Times New Roman"/>
          <w:sz w:val="28"/>
          <w:szCs w:val="28"/>
        </w:rPr>
      </w:pPr>
      <w:r w:rsidRPr="00543E16">
        <w:rPr>
          <w:rFonts w:cs="Times New Roman"/>
          <w:bCs/>
          <w:sz w:val="28"/>
          <w:szCs w:val="28"/>
        </w:rPr>
        <w:t xml:space="preserve">- </w:t>
      </w:r>
      <w:r w:rsidR="001F44EB" w:rsidRPr="00543E16">
        <w:rPr>
          <w:rFonts w:cs="Times New Roman"/>
          <w:bCs/>
          <w:sz w:val="28"/>
          <w:szCs w:val="28"/>
        </w:rPr>
        <w:t>So sánh, đối chiếu, phát hiện bất cập</w:t>
      </w:r>
      <w:r w:rsidR="006E5744" w:rsidRPr="00543E16">
        <w:rPr>
          <w:rFonts w:cs="Times New Roman"/>
          <w:bCs/>
          <w:sz w:val="28"/>
          <w:szCs w:val="28"/>
        </w:rPr>
        <w:t xml:space="preserve">: </w:t>
      </w:r>
      <w:r w:rsidR="001F44EB" w:rsidRPr="00543E16">
        <w:rPr>
          <w:rFonts w:cs="Times New Roman"/>
          <w:sz w:val="28"/>
          <w:szCs w:val="28"/>
        </w:rPr>
        <w:t>So sánh giữa định hướng của Đảng và các quy định pháp luật hiện hành để xác định nội dung cần thể chế hóa</w:t>
      </w:r>
      <w:r w:rsidR="00C55183" w:rsidRPr="00543E16">
        <w:rPr>
          <w:rFonts w:cs="Times New Roman"/>
          <w:sz w:val="28"/>
          <w:szCs w:val="28"/>
        </w:rPr>
        <w:t xml:space="preserve">; </w:t>
      </w:r>
      <w:r w:rsidR="001F44EB" w:rsidRPr="00543E16">
        <w:rPr>
          <w:rFonts w:cs="Times New Roman"/>
          <w:sz w:val="28"/>
          <w:szCs w:val="28"/>
        </w:rPr>
        <w:t>Phát hiện sự khác biệt, mâu thuẫn giữa pháp luật trong nước và điều ước quốc tế, từ đó đề xuất phương án xử lý.</w:t>
      </w:r>
    </w:p>
    <w:p w14:paraId="32E64351" w14:textId="13E3F71F" w:rsidR="001F44EB" w:rsidRPr="00543E16" w:rsidRDefault="00150B73" w:rsidP="00424DA2">
      <w:pPr>
        <w:spacing w:line="278" w:lineRule="auto"/>
        <w:ind w:firstLine="567"/>
        <w:rPr>
          <w:rFonts w:cs="Times New Roman"/>
          <w:sz w:val="28"/>
          <w:szCs w:val="28"/>
        </w:rPr>
      </w:pPr>
      <w:r w:rsidRPr="00543E16">
        <w:rPr>
          <w:rFonts w:cs="Times New Roman"/>
          <w:bCs/>
          <w:sz w:val="28"/>
          <w:szCs w:val="28"/>
        </w:rPr>
        <w:t xml:space="preserve">- </w:t>
      </w:r>
      <w:r w:rsidR="001F44EB" w:rsidRPr="00543E16">
        <w:rPr>
          <w:rFonts w:cs="Times New Roman"/>
          <w:bCs/>
          <w:sz w:val="28"/>
          <w:szCs w:val="28"/>
        </w:rPr>
        <w:t>Định hướng kiến tạo chính sách mới</w:t>
      </w:r>
      <w:r w:rsidR="00C55183" w:rsidRPr="00543E16">
        <w:rPr>
          <w:rFonts w:cs="Times New Roman"/>
          <w:bCs/>
          <w:sz w:val="28"/>
          <w:szCs w:val="28"/>
        </w:rPr>
        <w:t xml:space="preserve">: </w:t>
      </w:r>
      <w:r w:rsidR="001F44EB" w:rsidRPr="00543E16">
        <w:rPr>
          <w:rFonts w:cs="Times New Roman"/>
          <w:sz w:val="28"/>
          <w:szCs w:val="28"/>
        </w:rPr>
        <w:t>Không chỉ dừng ở việc khắc phục mâu thuẫn pháp lý, mà còn đề xuất cơ chế thử nghiệm có kiểm soát, cơ chế đặc thù để tạo đ</w:t>
      </w:r>
      <w:r w:rsidR="00C55183" w:rsidRPr="00543E16">
        <w:rPr>
          <w:rFonts w:cs="Times New Roman"/>
          <w:sz w:val="28"/>
          <w:szCs w:val="28"/>
        </w:rPr>
        <w:t xml:space="preserve">ộng lực cho chuyển đổi số; </w:t>
      </w:r>
      <w:r w:rsidR="001F44EB" w:rsidRPr="00543E16">
        <w:rPr>
          <w:rFonts w:cs="Times New Roman"/>
          <w:sz w:val="28"/>
          <w:szCs w:val="28"/>
        </w:rPr>
        <w:t>Bảo đảm tính khả thi, tính dự báo và tính mở của Luật để thích ứng với sự phát triển nhanh chóng của công nghệ.</w:t>
      </w:r>
    </w:p>
    <w:p w14:paraId="69A87E97" w14:textId="77777777" w:rsidR="00E978A1" w:rsidRPr="00543E16" w:rsidRDefault="00E978A1" w:rsidP="00424DA2">
      <w:pPr>
        <w:tabs>
          <w:tab w:val="left" w:pos="709"/>
        </w:tabs>
        <w:autoSpaceDE w:val="0"/>
        <w:autoSpaceDN w:val="0"/>
        <w:adjustRightInd w:val="0"/>
        <w:spacing w:line="278" w:lineRule="auto"/>
        <w:ind w:firstLine="567"/>
        <w:rPr>
          <w:rFonts w:cs="Times New Roman"/>
          <w:b/>
          <w:bCs/>
          <w:sz w:val="28"/>
          <w:szCs w:val="28"/>
        </w:rPr>
      </w:pPr>
      <w:r w:rsidRPr="00543E16">
        <w:rPr>
          <w:rFonts w:cs="Times New Roman"/>
          <w:b/>
          <w:bCs/>
          <w:sz w:val="28"/>
          <w:szCs w:val="28"/>
        </w:rPr>
        <w:t>2. Phạm vi, nội dung, đối tượng rà soát</w:t>
      </w:r>
    </w:p>
    <w:p w14:paraId="1363EC0F" w14:textId="2CB51115" w:rsidR="000370F0" w:rsidRPr="00D25167" w:rsidRDefault="000370F0" w:rsidP="00424DA2">
      <w:pPr>
        <w:pStyle w:val="NormalWeb"/>
        <w:tabs>
          <w:tab w:val="left" w:pos="709"/>
        </w:tabs>
        <w:spacing w:line="278" w:lineRule="auto"/>
        <w:ind w:firstLine="567"/>
        <w:rPr>
          <w:sz w:val="28"/>
          <w:szCs w:val="28"/>
          <w:lang w:val="vi-VN"/>
        </w:rPr>
      </w:pPr>
      <w:r w:rsidRPr="00D25167">
        <w:rPr>
          <w:sz w:val="28"/>
          <w:szCs w:val="28"/>
          <w:lang w:val="vi-VN"/>
        </w:rPr>
        <w:t>- Về phạm vi rà soát: Gồm toàn bộ nội dung Luật Chuyển đổi số và các văn bản quy phạm pháp luật (Hiến pháp, Luật, các Nghị định của Chính phủ) có liên quan.</w:t>
      </w:r>
    </w:p>
    <w:p w14:paraId="584D0650" w14:textId="592728A5" w:rsidR="000370F0" w:rsidRPr="009238DB" w:rsidRDefault="000370F0" w:rsidP="00424DA2">
      <w:pPr>
        <w:spacing w:line="360" w:lineRule="exact"/>
        <w:ind w:firstLine="567"/>
        <w:rPr>
          <w:color w:val="000000"/>
          <w:sz w:val="28"/>
          <w:szCs w:val="28"/>
        </w:rPr>
      </w:pPr>
      <w:r w:rsidRPr="009238DB">
        <w:rPr>
          <w:color w:val="000000"/>
          <w:sz w:val="28"/>
          <w:szCs w:val="28"/>
        </w:rPr>
        <w:t xml:space="preserve">- Về nội dung rà soát: Đối chiếu toàn bộ các quy định tại </w:t>
      </w:r>
      <w:r w:rsidRPr="00D25167">
        <w:rPr>
          <w:color w:val="000000"/>
          <w:sz w:val="28"/>
          <w:szCs w:val="28"/>
        </w:rPr>
        <w:t xml:space="preserve">Luật Chuyển đổi số </w:t>
      </w:r>
      <w:r w:rsidRPr="009238DB">
        <w:rPr>
          <w:color w:val="000000"/>
          <w:sz w:val="28"/>
          <w:szCs w:val="28"/>
        </w:rPr>
        <w:t>với hệ thống các văn bản quy phạm pháp luật hiện hành có liên quan.</w:t>
      </w:r>
    </w:p>
    <w:p w14:paraId="1F457792" w14:textId="30663562" w:rsidR="000370F0" w:rsidRPr="00D25167" w:rsidRDefault="000370F0" w:rsidP="00424DA2">
      <w:pPr>
        <w:pStyle w:val="NormalWeb"/>
        <w:tabs>
          <w:tab w:val="left" w:pos="709"/>
        </w:tabs>
        <w:spacing w:before="120" w:beforeAutospacing="0" w:after="120" w:afterAutospacing="0" w:line="278" w:lineRule="auto"/>
        <w:ind w:firstLine="567"/>
        <w:rPr>
          <w:b/>
          <w:sz w:val="28"/>
          <w:szCs w:val="28"/>
          <w:lang w:val="vi-VN"/>
        </w:rPr>
      </w:pPr>
      <w:r w:rsidRPr="00D25167">
        <w:rPr>
          <w:b/>
          <w:sz w:val="28"/>
          <w:szCs w:val="28"/>
          <w:lang w:val="vi-VN"/>
        </w:rPr>
        <w:t>3. Đối tượng rà soát</w:t>
      </w:r>
    </w:p>
    <w:p w14:paraId="48EE3169" w14:textId="75BEDDDB" w:rsidR="000370F0" w:rsidRPr="009238DB" w:rsidRDefault="000370F0" w:rsidP="00424DA2">
      <w:pPr>
        <w:spacing w:line="360" w:lineRule="exact"/>
        <w:ind w:firstLine="567"/>
        <w:rPr>
          <w:color w:val="000000"/>
          <w:sz w:val="28"/>
          <w:szCs w:val="28"/>
          <w:lang w:val="fr-FR"/>
        </w:rPr>
      </w:pPr>
      <w:r w:rsidRPr="009238DB">
        <w:rPr>
          <w:color w:val="000000"/>
          <w:sz w:val="28"/>
          <w:szCs w:val="28"/>
          <w:lang w:val="fr-FR"/>
        </w:rPr>
        <w:t xml:space="preserve">Qua rà soát </w:t>
      </w:r>
      <w:r>
        <w:rPr>
          <w:color w:val="000000"/>
          <w:sz w:val="28"/>
          <w:szCs w:val="28"/>
          <w:lang w:val="fr-FR"/>
        </w:rPr>
        <w:t xml:space="preserve">đã </w:t>
      </w:r>
      <w:r w:rsidRPr="009238DB">
        <w:rPr>
          <w:color w:val="000000"/>
          <w:sz w:val="28"/>
          <w:szCs w:val="28"/>
          <w:lang w:val="fr-FR"/>
        </w:rPr>
        <w:t xml:space="preserve">xác định được </w:t>
      </w:r>
      <w:r w:rsidR="00424DA2">
        <w:rPr>
          <w:b/>
          <w:color w:val="000000"/>
          <w:sz w:val="28"/>
          <w:szCs w:val="28"/>
          <w:lang w:val="fr-FR"/>
        </w:rPr>
        <w:t>4</w:t>
      </w:r>
      <w:r w:rsidR="00B826D3">
        <w:rPr>
          <w:b/>
          <w:color w:val="000000"/>
          <w:sz w:val="28"/>
          <w:szCs w:val="28"/>
          <w:lang w:val="fr-FR"/>
        </w:rPr>
        <w:t>2</w:t>
      </w:r>
      <w:r>
        <w:rPr>
          <w:b/>
          <w:color w:val="000000"/>
          <w:sz w:val="28"/>
          <w:szCs w:val="28"/>
          <w:lang w:val="fr-FR"/>
        </w:rPr>
        <w:t xml:space="preserve"> </w:t>
      </w:r>
      <w:r w:rsidRPr="009238DB">
        <w:rPr>
          <w:color w:val="000000"/>
          <w:sz w:val="28"/>
          <w:szCs w:val="28"/>
          <w:lang w:val="fr-FR"/>
        </w:rPr>
        <w:t xml:space="preserve">văn bản </w:t>
      </w:r>
      <w:r w:rsidR="00424DA2">
        <w:rPr>
          <w:color w:val="000000"/>
          <w:sz w:val="28"/>
          <w:szCs w:val="28"/>
          <w:lang w:val="fr-FR"/>
        </w:rPr>
        <w:t xml:space="preserve">của Đảng và </w:t>
      </w:r>
      <w:r w:rsidRPr="009238DB">
        <w:rPr>
          <w:color w:val="000000"/>
          <w:sz w:val="28"/>
          <w:szCs w:val="28"/>
          <w:lang w:val="fr-FR"/>
        </w:rPr>
        <w:t xml:space="preserve">quy phạm pháp luật </w:t>
      </w:r>
      <w:r>
        <w:rPr>
          <w:color w:val="000000"/>
          <w:sz w:val="28"/>
          <w:szCs w:val="28"/>
          <w:lang w:val="fr-FR"/>
        </w:rPr>
        <w:t xml:space="preserve">hiện hành </w:t>
      </w:r>
      <w:r w:rsidRPr="009238DB">
        <w:rPr>
          <w:color w:val="000000"/>
          <w:sz w:val="28"/>
          <w:szCs w:val="28"/>
          <w:lang w:val="fr-FR"/>
        </w:rPr>
        <w:t xml:space="preserve">có liên quan, </w:t>
      </w:r>
      <w:r>
        <w:rPr>
          <w:color w:val="000000"/>
          <w:sz w:val="28"/>
          <w:szCs w:val="28"/>
          <w:lang w:val="fr-FR"/>
        </w:rPr>
        <w:t>bao gồm</w:t>
      </w:r>
      <w:r w:rsidRPr="009238DB">
        <w:rPr>
          <w:color w:val="000000"/>
          <w:sz w:val="28"/>
          <w:szCs w:val="28"/>
          <w:lang w:val="fr-FR"/>
        </w:rPr>
        <w:t>:</w:t>
      </w:r>
    </w:p>
    <w:p w14:paraId="0AFCD8C4" w14:textId="434325C5" w:rsidR="00925FAE" w:rsidRDefault="00C55183" w:rsidP="00424DA2">
      <w:pPr>
        <w:pStyle w:val="NormalWeb"/>
        <w:tabs>
          <w:tab w:val="left" w:pos="709"/>
        </w:tabs>
        <w:spacing w:before="120" w:beforeAutospacing="0" w:after="120" w:afterAutospacing="0" w:line="278" w:lineRule="auto"/>
        <w:ind w:firstLine="567"/>
        <w:rPr>
          <w:bCs/>
          <w:sz w:val="28"/>
          <w:szCs w:val="28"/>
        </w:rPr>
      </w:pPr>
      <w:r w:rsidRPr="00543E16">
        <w:rPr>
          <w:sz w:val="28"/>
          <w:szCs w:val="28"/>
        </w:rPr>
        <w:t xml:space="preserve">a) </w:t>
      </w:r>
      <w:r w:rsidR="00925FAE" w:rsidRPr="00543E16">
        <w:rPr>
          <w:bCs/>
          <w:sz w:val="28"/>
          <w:szCs w:val="28"/>
        </w:rPr>
        <w:t>Văn bản của Đảng:</w:t>
      </w:r>
    </w:p>
    <w:p w14:paraId="79CF467D" w14:textId="7B7EFA66" w:rsidR="006042A8" w:rsidRDefault="006042A8" w:rsidP="00424DA2">
      <w:pPr>
        <w:tabs>
          <w:tab w:val="right" w:pos="7920"/>
        </w:tabs>
        <w:spacing w:line="278" w:lineRule="auto"/>
        <w:ind w:firstLine="567"/>
        <w:rPr>
          <w:rFonts w:cs="Times New Roman"/>
          <w:sz w:val="28"/>
          <w:szCs w:val="28"/>
        </w:rPr>
      </w:pPr>
      <w:r w:rsidRPr="00543E16">
        <w:rPr>
          <w:rFonts w:cs="Times New Roman"/>
          <w:bCs/>
          <w:sz w:val="28"/>
          <w:szCs w:val="28"/>
        </w:rPr>
        <w:t>(1) Nghị quyết Đại hội đại biểu toàn quốc lần thứ XIII của Đảng</w:t>
      </w:r>
      <w:r w:rsidRPr="00543E16">
        <w:rPr>
          <w:rFonts w:cs="Times New Roman"/>
          <w:sz w:val="28"/>
          <w:szCs w:val="28"/>
        </w:rPr>
        <w:t xml:space="preserve"> đã khẳng định: </w:t>
      </w:r>
      <w:r w:rsidR="00206C4A" w:rsidRPr="00543E16">
        <w:rPr>
          <w:rFonts w:cs="Times New Roman"/>
          <w:sz w:val="28"/>
          <w:szCs w:val="28"/>
          <w:lang w:val="en-US"/>
        </w:rPr>
        <w:t>“</w:t>
      </w:r>
      <w:r w:rsidR="00206C4A" w:rsidRPr="00543E16">
        <w:rPr>
          <w:rFonts w:cs="Times New Roman"/>
          <w:i/>
          <w:sz w:val="28"/>
          <w:szCs w:val="28"/>
        </w:rPr>
        <w:t>đẩy mạnh chuyển đổi số quốc gia, phát triển kinh tế số trên nền tảng khoa học và công nghệ, đổi mới sáng tạo</w:t>
      </w:r>
      <w:r w:rsidR="00206C4A" w:rsidRPr="00543E16">
        <w:rPr>
          <w:rFonts w:cs="Times New Roman"/>
          <w:sz w:val="28"/>
          <w:szCs w:val="28"/>
          <w:lang w:val="en-US"/>
        </w:rPr>
        <w:t xml:space="preserve">”; </w:t>
      </w:r>
      <w:r w:rsidRPr="00543E16">
        <w:rPr>
          <w:rFonts w:cs="Times New Roman"/>
          <w:sz w:val="28"/>
          <w:szCs w:val="28"/>
        </w:rPr>
        <w:t>“…</w:t>
      </w:r>
      <w:r w:rsidRPr="00543E16">
        <w:rPr>
          <w:rFonts w:cs="Times New Roman"/>
          <w:i/>
          <w:iCs/>
          <w:sz w:val="28"/>
          <w:szCs w:val="28"/>
        </w:rPr>
        <w:t xml:space="preserve">thực hiện chuyển đổi số quốc gia, </w:t>
      </w:r>
      <w:r w:rsidRPr="00543E16">
        <w:rPr>
          <w:rFonts w:cs="Times New Roman"/>
          <w:bCs/>
          <w:i/>
          <w:iCs/>
          <w:sz w:val="28"/>
          <w:szCs w:val="28"/>
        </w:rPr>
        <w:t>phát triển</w:t>
      </w:r>
      <w:r w:rsidRPr="00543E16">
        <w:rPr>
          <w:rFonts w:cs="Times New Roman"/>
          <w:i/>
          <w:iCs/>
          <w:sz w:val="28"/>
          <w:szCs w:val="28"/>
        </w:rPr>
        <w:t xml:space="preserve"> </w:t>
      </w:r>
      <w:r w:rsidRPr="00543E16">
        <w:rPr>
          <w:rFonts w:cs="Times New Roman"/>
          <w:bCs/>
          <w:i/>
          <w:iCs/>
          <w:sz w:val="28"/>
          <w:szCs w:val="28"/>
        </w:rPr>
        <w:t>kinh tế số</w:t>
      </w:r>
      <w:r w:rsidRPr="00543E16">
        <w:rPr>
          <w:rFonts w:cs="Times New Roman"/>
          <w:i/>
          <w:iCs/>
          <w:sz w:val="28"/>
          <w:szCs w:val="28"/>
        </w:rPr>
        <w:t xml:space="preserve">, nâng cao năng suất, chất lượng, hiệu quả, sức cạnh tranh của nền kinh tế”; “…chú trọng phát triển hạ tầng thông tin, viễn thông, tạo nền tảng chuyển đổi số quốc gia, từng bước phát triển kinh tế số, xã hội số.”; </w:t>
      </w:r>
      <w:r w:rsidRPr="00543E16">
        <w:rPr>
          <w:rFonts w:cs="Times New Roman"/>
          <w:sz w:val="28"/>
          <w:szCs w:val="28"/>
        </w:rPr>
        <w:t xml:space="preserve">đặt mục tiêu đến năm 2025, </w:t>
      </w:r>
      <w:r w:rsidRPr="00543E16">
        <w:rPr>
          <w:rFonts w:cs="Times New Roman"/>
          <w:i/>
          <w:iCs/>
          <w:sz w:val="28"/>
          <w:szCs w:val="28"/>
        </w:rPr>
        <w:t>kinh tế số đạt khoảng 20% GDP</w:t>
      </w:r>
      <w:r w:rsidRPr="00543E16">
        <w:rPr>
          <w:rFonts w:cs="Times New Roman"/>
          <w:sz w:val="28"/>
          <w:szCs w:val="28"/>
        </w:rPr>
        <w:t xml:space="preserve">; </w:t>
      </w:r>
      <w:r w:rsidRPr="00543E16">
        <w:rPr>
          <w:rFonts w:cs="Times New Roman"/>
          <w:i/>
          <w:iCs/>
          <w:sz w:val="28"/>
          <w:szCs w:val="28"/>
        </w:rPr>
        <w:t>đạt 30% GDP vào năm 2030</w:t>
      </w:r>
      <w:r w:rsidRPr="00543E16">
        <w:rPr>
          <w:rFonts w:cs="Times New Roman"/>
          <w:sz w:val="28"/>
          <w:szCs w:val="28"/>
        </w:rPr>
        <w:t>.</w:t>
      </w:r>
    </w:p>
    <w:p w14:paraId="54622AD5" w14:textId="327A9777" w:rsidR="000370F0" w:rsidRPr="000B4BEE" w:rsidRDefault="000370F0" w:rsidP="00424DA2">
      <w:pPr>
        <w:tabs>
          <w:tab w:val="right" w:pos="7920"/>
        </w:tabs>
        <w:spacing w:line="278" w:lineRule="auto"/>
        <w:ind w:firstLine="567"/>
        <w:rPr>
          <w:rFonts w:cs="Times New Roman"/>
          <w:i/>
          <w:sz w:val="28"/>
          <w:szCs w:val="28"/>
        </w:rPr>
      </w:pPr>
      <w:r>
        <w:rPr>
          <w:rFonts w:cs="Times New Roman"/>
          <w:bCs/>
          <w:sz w:val="28"/>
          <w:szCs w:val="28"/>
        </w:rPr>
        <w:t>(</w:t>
      </w:r>
      <w:r w:rsidRPr="00D25167">
        <w:rPr>
          <w:rFonts w:cs="Times New Roman"/>
          <w:bCs/>
          <w:sz w:val="28"/>
          <w:szCs w:val="28"/>
        </w:rPr>
        <w:t>2</w:t>
      </w:r>
      <w:r w:rsidRPr="00543E16">
        <w:rPr>
          <w:rFonts w:cs="Times New Roman"/>
          <w:bCs/>
          <w:sz w:val="28"/>
          <w:szCs w:val="28"/>
        </w:rPr>
        <w:t>) Nghị quyết Đại hội</w:t>
      </w:r>
      <w:r>
        <w:rPr>
          <w:rFonts w:cs="Times New Roman"/>
          <w:bCs/>
          <w:sz w:val="28"/>
          <w:szCs w:val="28"/>
        </w:rPr>
        <w:t xml:space="preserve"> đại biểu toàn quốc lần thứ XI</w:t>
      </w:r>
      <w:r w:rsidRPr="00D25167">
        <w:rPr>
          <w:rFonts w:cs="Times New Roman"/>
          <w:bCs/>
          <w:sz w:val="28"/>
          <w:szCs w:val="28"/>
        </w:rPr>
        <w:t>V</w:t>
      </w:r>
      <w:r w:rsidRPr="00543E16">
        <w:rPr>
          <w:rFonts w:cs="Times New Roman"/>
          <w:bCs/>
          <w:sz w:val="28"/>
          <w:szCs w:val="28"/>
        </w:rPr>
        <w:t xml:space="preserve"> của Đảng</w:t>
      </w:r>
      <w:r w:rsidRPr="00543E16">
        <w:rPr>
          <w:rFonts w:cs="Times New Roman"/>
          <w:sz w:val="28"/>
          <w:szCs w:val="28"/>
        </w:rPr>
        <w:t xml:space="preserve"> đã khẳng định: </w:t>
      </w:r>
      <w:r w:rsidR="000B4BEE" w:rsidRPr="00D25167">
        <w:rPr>
          <w:rFonts w:cs="Times New Roman"/>
          <w:sz w:val="28"/>
          <w:szCs w:val="28"/>
        </w:rPr>
        <w:t>“</w:t>
      </w:r>
      <w:r w:rsidRPr="000B4BEE">
        <w:rPr>
          <w:rFonts w:cs="Times New Roman"/>
          <w:i/>
          <w:sz w:val="28"/>
          <w:szCs w:val="28"/>
          <w:shd w:val="clear" w:color="auto" w:fill="FFFFFF"/>
        </w:rPr>
        <w:t xml:space="preserve">Xác lập mô hình tăng trưởng mới với mục tiêu là nâng cao năng suất, chất lượng, hiệu quả, giá trị gia tăng và sức cạnh tranh của nền kinh tế; lấy khoa học, công nghệ, đổi mới sáng tạo và chuyển đổi số làm động lực chính; tạo ra sức sản </w:t>
      </w:r>
      <w:r w:rsidRPr="000B4BEE">
        <w:rPr>
          <w:rFonts w:cs="Times New Roman"/>
          <w:i/>
          <w:sz w:val="28"/>
          <w:szCs w:val="28"/>
          <w:shd w:val="clear" w:color="auto" w:fill="FFFFFF"/>
        </w:rPr>
        <w:lastRenderedPageBreak/>
        <w:t>xuất và phương thức sản xuất mới chất lượng cao, trọng tâm là kinh tế dữ liệu, kinh tế số, kinh tế xanh, kinh tế tuần hoàn; đẩy mạnh chuyển đổi số, chuyển đổi xanh, chuyển đổi năng lượng, chuyển đổi cơ cấu và chất lượng nguồn nhân lực</w:t>
      </w:r>
      <w:r w:rsidR="000B4BEE" w:rsidRPr="00D25167">
        <w:rPr>
          <w:rFonts w:cs="Times New Roman"/>
          <w:i/>
          <w:sz w:val="28"/>
          <w:szCs w:val="28"/>
          <w:shd w:val="clear" w:color="auto" w:fill="FFFFFF"/>
        </w:rPr>
        <w:t>”</w:t>
      </w:r>
      <w:r w:rsidRPr="000B4BEE">
        <w:rPr>
          <w:rFonts w:cs="Times New Roman"/>
          <w:i/>
          <w:sz w:val="28"/>
          <w:szCs w:val="28"/>
          <w:shd w:val="clear" w:color="auto" w:fill="FFFFFF"/>
        </w:rPr>
        <w:t>.</w:t>
      </w:r>
    </w:p>
    <w:p w14:paraId="1FD02AD0" w14:textId="24CB7E63" w:rsidR="006042A8" w:rsidRPr="00543E16" w:rsidRDefault="000370F0" w:rsidP="00424DA2">
      <w:pPr>
        <w:tabs>
          <w:tab w:val="right" w:pos="7920"/>
        </w:tabs>
        <w:spacing w:line="278" w:lineRule="auto"/>
        <w:ind w:firstLine="567"/>
        <w:rPr>
          <w:rFonts w:cs="Times New Roman"/>
          <w:bCs/>
          <w:sz w:val="28"/>
          <w:szCs w:val="28"/>
        </w:rPr>
      </w:pPr>
      <w:r>
        <w:rPr>
          <w:rFonts w:cs="Times New Roman"/>
          <w:bCs/>
          <w:sz w:val="28"/>
          <w:szCs w:val="28"/>
        </w:rPr>
        <w:t>(</w:t>
      </w:r>
      <w:r w:rsidRPr="00D25167">
        <w:rPr>
          <w:rFonts w:cs="Times New Roman"/>
          <w:bCs/>
          <w:sz w:val="28"/>
          <w:szCs w:val="28"/>
        </w:rPr>
        <w:t>3</w:t>
      </w:r>
      <w:r w:rsidR="006042A8" w:rsidRPr="00543E16">
        <w:rPr>
          <w:rFonts w:cs="Times New Roman"/>
          <w:bCs/>
          <w:sz w:val="28"/>
          <w:szCs w:val="28"/>
        </w:rPr>
        <w:t xml:space="preserve">) Nghị quyết </w:t>
      </w:r>
      <w:r w:rsidR="00150B73" w:rsidRPr="00543E16">
        <w:rPr>
          <w:rFonts w:cs="Times New Roman"/>
          <w:bCs/>
          <w:sz w:val="28"/>
          <w:szCs w:val="28"/>
        </w:rPr>
        <w:t xml:space="preserve">số </w:t>
      </w:r>
      <w:r w:rsidR="006042A8" w:rsidRPr="00543E16">
        <w:rPr>
          <w:rFonts w:cs="Times New Roman"/>
          <w:bCs/>
          <w:sz w:val="28"/>
          <w:szCs w:val="28"/>
        </w:rPr>
        <w:t>52-NQ/TW ngày 27</w:t>
      </w:r>
      <w:r w:rsidR="00150B73" w:rsidRPr="00543E16">
        <w:rPr>
          <w:rFonts w:cs="Times New Roman"/>
          <w:bCs/>
          <w:sz w:val="28"/>
          <w:szCs w:val="28"/>
        </w:rPr>
        <w:t>/</w:t>
      </w:r>
      <w:r w:rsidR="006042A8" w:rsidRPr="00543E16">
        <w:rPr>
          <w:rFonts w:cs="Times New Roman"/>
          <w:bCs/>
          <w:sz w:val="28"/>
          <w:szCs w:val="28"/>
        </w:rPr>
        <w:t>9</w:t>
      </w:r>
      <w:r w:rsidR="00150B73" w:rsidRPr="00543E16">
        <w:rPr>
          <w:rFonts w:cs="Times New Roman"/>
          <w:bCs/>
          <w:sz w:val="28"/>
          <w:szCs w:val="28"/>
        </w:rPr>
        <w:t>/</w:t>
      </w:r>
      <w:r w:rsidR="006042A8" w:rsidRPr="00543E16">
        <w:rPr>
          <w:rFonts w:cs="Times New Roman"/>
          <w:bCs/>
          <w:sz w:val="28"/>
          <w:szCs w:val="28"/>
        </w:rPr>
        <w:t>2019 về một số chủ trương, chính sách chủ động tham gia cuộc cách mạng công nghiệp lần thứ tư đã nêu:</w:t>
      </w:r>
    </w:p>
    <w:p w14:paraId="01C33607" w14:textId="65852DDD" w:rsidR="00066540" w:rsidRPr="00543E16" w:rsidRDefault="00066540" w:rsidP="00424DA2">
      <w:pPr>
        <w:tabs>
          <w:tab w:val="right" w:pos="7920"/>
        </w:tabs>
        <w:spacing w:line="278" w:lineRule="auto"/>
        <w:ind w:firstLine="567"/>
        <w:rPr>
          <w:rFonts w:cs="Times New Roman"/>
          <w:i/>
          <w:sz w:val="28"/>
          <w:szCs w:val="28"/>
        </w:rPr>
      </w:pPr>
      <w:r w:rsidRPr="00543E16">
        <w:rPr>
          <w:rFonts w:cs="Times New Roman"/>
          <w:i/>
          <w:sz w:val="28"/>
          <w:szCs w:val="28"/>
        </w:rPr>
        <w:t xml:space="preserve">“- Xác định nội dung cốt lõi của chính sách chủ động tham gia cuộc Cách mạng công nghiệp lần thứ tư của nước ta là </w:t>
      </w:r>
      <w:r w:rsidRPr="00D25167">
        <w:rPr>
          <w:rFonts w:cs="Times New Roman"/>
          <w:b/>
          <w:bCs/>
          <w:i/>
          <w:sz w:val="28"/>
          <w:szCs w:val="28"/>
        </w:rPr>
        <w:t>thúc đẩy phát triển khoa học, công nghệ và đổi mới sáng tạo trên tất cả các ngành, lĩnh vực</w:t>
      </w:r>
      <w:r w:rsidRPr="00543E16">
        <w:rPr>
          <w:rFonts w:cs="Times New Roman"/>
          <w:i/>
          <w:sz w:val="28"/>
          <w:szCs w:val="28"/>
        </w:rPr>
        <w:t xml:space="preserve"> và thúc đẩy chuyển đổi số quốc gia, </w:t>
      </w:r>
      <w:r w:rsidRPr="00D25167">
        <w:rPr>
          <w:rFonts w:cs="Times New Roman"/>
          <w:b/>
          <w:bCs/>
          <w:i/>
          <w:sz w:val="28"/>
          <w:szCs w:val="28"/>
        </w:rPr>
        <w:t>trọng tâm là phát triển kinh tế số</w:t>
      </w:r>
      <w:r w:rsidRPr="00543E16">
        <w:rPr>
          <w:rFonts w:cs="Times New Roman"/>
          <w:i/>
          <w:sz w:val="28"/>
          <w:szCs w:val="28"/>
        </w:rPr>
        <w:t>, xây dựng đô thị thông minh, chính quyền điện tử, tiến tới chính quyền số.”</w:t>
      </w:r>
    </w:p>
    <w:p w14:paraId="27FB1241" w14:textId="74967D2E" w:rsidR="00066540" w:rsidRPr="00543E16" w:rsidRDefault="00066540" w:rsidP="00424DA2">
      <w:pPr>
        <w:tabs>
          <w:tab w:val="right" w:pos="7920"/>
        </w:tabs>
        <w:spacing w:line="278" w:lineRule="auto"/>
        <w:ind w:firstLine="567"/>
        <w:rPr>
          <w:rFonts w:cs="Times New Roman"/>
          <w:i/>
          <w:sz w:val="28"/>
          <w:szCs w:val="28"/>
        </w:rPr>
      </w:pPr>
      <w:bookmarkStart w:id="0" w:name="dieu_2_1"/>
      <w:r w:rsidRPr="00543E16">
        <w:rPr>
          <w:rFonts w:cs="Times New Roman"/>
          <w:i/>
          <w:iCs/>
          <w:sz w:val="28"/>
          <w:szCs w:val="28"/>
        </w:rPr>
        <w:t>“2. Hoàn thiện thể chế tạo thuận lợi cho chủ động tham gia cuộc Cách mạng công nghiệp lần thứ tư và quá trình chuyển đổi số quốc gia</w:t>
      </w:r>
      <w:bookmarkEnd w:id="0"/>
    </w:p>
    <w:p w14:paraId="65F7FDA2" w14:textId="6396DDEB" w:rsidR="00066540" w:rsidRPr="00543E16" w:rsidRDefault="00066540" w:rsidP="00424DA2">
      <w:pPr>
        <w:tabs>
          <w:tab w:val="right" w:pos="7920"/>
        </w:tabs>
        <w:spacing w:line="278" w:lineRule="auto"/>
        <w:ind w:firstLine="567"/>
        <w:rPr>
          <w:rFonts w:cs="Times New Roman"/>
          <w:i/>
          <w:sz w:val="28"/>
          <w:szCs w:val="28"/>
        </w:rPr>
      </w:pPr>
      <w:r w:rsidRPr="00543E16">
        <w:rPr>
          <w:rFonts w:cs="Times New Roman"/>
          <w:i/>
          <w:sz w:val="28"/>
          <w:szCs w:val="28"/>
        </w:rPr>
        <w:t>- Hoàn thiện pháp luật,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dựa trên nền tảng công nghệ số, Internet và không gian mạng; đồng thời ngăn chặn kịp thời các tác động tiêu cực cả về kinh tế và xã hội, bảo đảm quốc phòng, an ninh quốc gia, trật tự, an toàn xã hội trên không gian mạng.”</w:t>
      </w:r>
    </w:p>
    <w:p w14:paraId="10073BB7" w14:textId="37D016FF" w:rsidR="006042A8" w:rsidRPr="00543E16" w:rsidRDefault="000B1863" w:rsidP="00424DA2">
      <w:pPr>
        <w:tabs>
          <w:tab w:val="right" w:pos="7920"/>
        </w:tabs>
        <w:spacing w:line="278" w:lineRule="auto"/>
        <w:ind w:firstLine="567"/>
        <w:rPr>
          <w:rFonts w:cs="Times New Roman"/>
          <w:i/>
          <w:iCs/>
          <w:sz w:val="28"/>
          <w:szCs w:val="28"/>
        </w:rPr>
      </w:pPr>
      <w:r w:rsidRPr="00543E16" w:rsidDel="000B1863">
        <w:rPr>
          <w:rFonts w:cs="Times New Roman"/>
          <w:i/>
          <w:sz w:val="28"/>
          <w:szCs w:val="28"/>
        </w:rPr>
        <w:t xml:space="preserve"> </w:t>
      </w:r>
      <w:r w:rsidR="00066540" w:rsidRPr="00543E16">
        <w:rPr>
          <w:rFonts w:cs="Times New Roman"/>
          <w:sz w:val="28"/>
          <w:szCs w:val="28"/>
        </w:rPr>
        <w:t>“</w:t>
      </w:r>
      <w:r w:rsidR="006042A8" w:rsidRPr="00543E16">
        <w:rPr>
          <w:rFonts w:cs="Times New Roman"/>
          <w:sz w:val="28"/>
          <w:szCs w:val="28"/>
        </w:rPr>
        <w:t xml:space="preserve">- </w:t>
      </w:r>
      <w:r w:rsidR="006042A8" w:rsidRPr="00543E16">
        <w:rPr>
          <w:rFonts w:cs="Times New Roman"/>
          <w:bCs/>
          <w:i/>
          <w:iCs/>
          <w:sz w:val="28"/>
          <w:szCs w:val="28"/>
        </w:rPr>
        <w:t>Kinh tế số</w:t>
      </w:r>
      <w:r w:rsidR="006042A8" w:rsidRPr="00543E16">
        <w:rPr>
          <w:rFonts w:cs="Times New Roman"/>
          <w:i/>
          <w:iCs/>
          <w:sz w:val="28"/>
          <w:szCs w:val="28"/>
        </w:rPr>
        <w:t xml:space="preserve"> được hình thành, phát triển nhanh, ngày càng trở thành bộ phận quan trọng của nền kinh tế; công nghệ số được áp dụng trong các ngành công nghiệp, nông nghiệp và dịch vụ; xuất hiện ngày càng nhiều hình thức kinh doanh, dịch vụ mới, xuyên quốc gia, dựa trên nền tảng công nghệ số và Internet đang tạo nhiều cơ hội việc làm, thu nhập, tiện ích, nâng cao chất lượng cuộc sống của người dân.</w:t>
      </w:r>
      <w:r w:rsidR="00066540" w:rsidRPr="00543E16">
        <w:rPr>
          <w:rFonts w:cs="Times New Roman"/>
          <w:i/>
          <w:iCs/>
          <w:sz w:val="28"/>
          <w:szCs w:val="28"/>
        </w:rPr>
        <w:t>”</w:t>
      </w:r>
    </w:p>
    <w:p w14:paraId="008AA045" w14:textId="19449C4F" w:rsidR="006042A8" w:rsidRPr="00543E16" w:rsidRDefault="00066540" w:rsidP="00424DA2">
      <w:pPr>
        <w:tabs>
          <w:tab w:val="right" w:pos="7920"/>
        </w:tabs>
        <w:spacing w:line="278" w:lineRule="auto"/>
        <w:ind w:firstLine="567"/>
        <w:rPr>
          <w:rFonts w:cs="Times New Roman"/>
          <w:i/>
          <w:iCs/>
          <w:sz w:val="28"/>
          <w:szCs w:val="28"/>
          <w:shd w:val="clear" w:color="auto" w:fill="FFFFFF"/>
        </w:rPr>
      </w:pPr>
      <w:r w:rsidRPr="00543E16">
        <w:rPr>
          <w:rFonts w:cs="Times New Roman"/>
          <w:i/>
          <w:iCs/>
          <w:sz w:val="28"/>
          <w:szCs w:val="28"/>
        </w:rPr>
        <w:t>“</w:t>
      </w:r>
      <w:r w:rsidR="006042A8" w:rsidRPr="00543E16">
        <w:rPr>
          <w:rFonts w:cs="Times New Roman"/>
          <w:i/>
          <w:iCs/>
          <w:sz w:val="28"/>
          <w:szCs w:val="28"/>
        </w:rPr>
        <w:t xml:space="preserve">- </w:t>
      </w:r>
      <w:r w:rsidR="006042A8" w:rsidRPr="00543E16">
        <w:rPr>
          <w:rFonts w:cs="Times New Roman"/>
          <w:i/>
          <w:iCs/>
          <w:sz w:val="28"/>
          <w:szCs w:val="28"/>
          <w:shd w:val="clear" w:color="auto" w:fill="FFFFFF"/>
        </w:rPr>
        <w:t xml:space="preserve">Xác định nội dung cốt lõi của chính sách chủ động tham gia cuộc Cách mạng công nghiệp lần thứ tư của nước ta là thúc đẩy phát triển khoa học, công nghệ và đổi mới sáng tạo trên tất cả các ngành, lĩnh vực và thúc đẩy chuyển đổi số quốc gia, </w:t>
      </w:r>
      <w:r w:rsidR="006042A8" w:rsidRPr="00543E16">
        <w:rPr>
          <w:rFonts w:cs="Times New Roman"/>
          <w:bCs/>
          <w:i/>
          <w:iCs/>
          <w:sz w:val="28"/>
          <w:szCs w:val="28"/>
          <w:shd w:val="clear" w:color="auto" w:fill="FFFFFF"/>
        </w:rPr>
        <w:t>trọng tâm là phát triển kinh tế số</w:t>
      </w:r>
      <w:r w:rsidR="006042A8" w:rsidRPr="00543E16">
        <w:rPr>
          <w:rFonts w:cs="Times New Roman"/>
          <w:i/>
          <w:iCs/>
          <w:sz w:val="28"/>
          <w:szCs w:val="28"/>
          <w:shd w:val="clear" w:color="auto" w:fill="FFFFFF"/>
        </w:rPr>
        <w:t>, xây dựng đô thị thông minh, chính quyền điện tử, tiến tới chính quyền số.</w:t>
      </w:r>
      <w:r w:rsidRPr="00543E16">
        <w:rPr>
          <w:rFonts w:cs="Times New Roman"/>
          <w:i/>
          <w:iCs/>
          <w:sz w:val="28"/>
          <w:szCs w:val="28"/>
          <w:shd w:val="clear" w:color="auto" w:fill="FFFFFF"/>
        </w:rPr>
        <w:t>”</w:t>
      </w:r>
    </w:p>
    <w:p w14:paraId="782D380C" w14:textId="1CBD079B" w:rsidR="00066540" w:rsidRPr="00543E16" w:rsidRDefault="00066540" w:rsidP="00424DA2">
      <w:pPr>
        <w:tabs>
          <w:tab w:val="right" w:pos="7920"/>
        </w:tabs>
        <w:spacing w:line="278" w:lineRule="auto"/>
        <w:ind w:firstLine="567"/>
        <w:rPr>
          <w:rFonts w:cs="Times New Roman"/>
          <w:i/>
          <w:iCs/>
          <w:sz w:val="28"/>
          <w:szCs w:val="28"/>
          <w:shd w:val="clear" w:color="auto" w:fill="FFFFFF"/>
        </w:rPr>
      </w:pPr>
      <w:r w:rsidRPr="00543E16">
        <w:rPr>
          <w:rFonts w:cs="Times New Roman"/>
          <w:i/>
          <w:iCs/>
          <w:sz w:val="28"/>
          <w:szCs w:val="28"/>
          <w:shd w:val="clear" w:color="auto" w:fill="FFFFFF"/>
        </w:rPr>
        <w:t>“Xây dựng và triển khai các chương trình hỗ trợ các doanh nghiệp nghiên cứu và ứng dụng công nghệ, thực hiện chuyển đổi số, nâng cao năng suất, chất lượng, hiệu quả, sức cạnh tranh của nền kinh tế.”</w:t>
      </w:r>
    </w:p>
    <w:p w14:paraId="608B50D0" w14:textId="7EF23D01" w:rsidR="00066540" w:rsidRPr="00543E16" w:rsidRDefault="00066540" w:rsidP="00424DA2">
      <w:pPr>
        <w:tabs>
          <w:tab w:val="right" w:pos="7920"/>
        </w:tabs>
        <w:spacing w:line="278" w:lineRule="auto"/>
        <w:ind w:firstLine="567"/>
        <w:rPr>
          <w:rFonts w:cs="Times New Roman"/>
          <w:i/>
          <w:iCs/>
          <w:sz w:val="28"/>
          <w:szCs w:val="28"/>
          <w:shd w:val="clear" w:color="auto" w:fill="FFFFFF"/>
        </w:rPr>
      </w:pPr>
      <w:bookmarkStart w:id="1" w:name="dieu_8"/>
      <w:r w:rsidRPr="00543E16">
        <w:rPr>
          <w:rFonts w:cs="Times New Roman"/>
          <w:i/>
          <w:iCs/>
          <w:sz w:val="28"/>
          <w:szCs w:val="28"/>
          <w:shd w:val="clear" w:color="auto" w:fill="FFFFFF"/>
        </w:rPr>
        <w:t>“8. Chính sách thúc đẩy chuyển đổi số trong các cơ quan Đảng, Nhà nước, Mặt trận Tổ quốc, các tổ chức chính trị-xã hội</w:t>
      </w:r>
      <w:bookmarkEnd w:id="1"/>
    </w:p>
    <w:p w14:paraId="5BA829B5" w14:textId="18F5656A" w:rsidR="00066540" w:rsidRPr="00543E16" w:rsidRDefault="00066540" w:rsidP="00424DA2">
      <w:pPr>
        <w:tabs>
          <w:tab w:val="right" w:pos="7920"/>
        </w:tabs>
        <w:spacing w:line="278" w:lineRule="auto"/>
        <w:ind w:firstLine="567"/>
        <w:rPr>
          <w:rFonts w:cs="Times New Roman"/>
          <w:i/>
          <w:iCs/>
          <w:sz w:val="28"/>
          <w:szCs w:val="28"/>
          <w:shd w:val="clear" w:color="auto" w:fill="FFFFFF"/>
        </w:rPr>
      </w:pPr>
      <w:r w:rsidRPr="00543E16">
        <w:rPr>
          <w:rFonts w:cs="Times New Roman"/>
          <w:i/>
          <w:iCs/>
          <w:sz w:val="28"/>
          <w:szCs w:val="28"/>
          <w:shd w:val="clear" w:color="auto" w:fill="FFFFFF"/>
        </w:rPr>
        <w:lastRenderedPageBreak/>
        <w:t>- Tiên phong thực hiện chuyển đổi số mạnh mẽ trong các cơ quan đảng, Quốc hội, Chính phủ, Mặt trận Tổ quốc, các tổ chức chính trị-xã hội bảo đảm thống nhất, kết nối liên thông và đồng bộ.”</w:t>
      </w:r>
    </w:p>
    <w:p w14:paraId="625CD8B0" w14:textId="7E11B214" w:rsidR="006042A8" w:rsidRPr="00543E16" w:rsidRDefault="00066540" w:rsidP="00424DA2">
      <w:pPr>
        <w:tabs>
          <w:tab w:val="right" w:pos="7920"/>
        </w:tabs>
        <w:spacing w:line="278" w:lineRule="auto"/>
        <w:ind w:firstLine="567"/>
        <w:rPr>
          <w:rFonts w:cs="Times New Roman"/>
          <w:i/>
          <w:iCs/>
          <w:sz w:val="28"/>
          <w:szCs w:val="28"/>
        </w:rPr>
      </w:pPr>
      <w:r w:rsidRPr="00543E16">
        <w:rPr>
          <w:rFonts w:cs="Times New Roman"/>
          <w:i/>
          <w:iCs/>
          <w:sz w:val="28"/>
          <w:szCs w:val="28"/>
        </w:rPr>
        <w:t>“</w:t>
      </w:r>
      <w:r w:rsidR="006042A8" w:rsidRPr="00543E16">
        <w:rPr>
          <w:rFonts w:cs="Times New Roman"/>
          <w:i/>
          <w:iCs/>
          <w:sz w:val="28"/>
          <w:szCs w:val="28"/>
        </w:rPr>
        <w:t xml:space="preserve">- Có cơ chế khuyến khích và ưu đãi đối với các tổ chức, cá nhân, doanh nghiệp công nghệ tham gia trực tiếp vào quá trình giáo dục và đào tạo, tạo ra sản phẩm </w:t>
      </w:r>
      <w:r w:rsidR="006042A8" w:rsidRPr="00543E16">
        <w:rPr>
          <w:rFonts w:cs="Times New Roman"/>
          <w:bCs/>
          <w:i/>
          <w:iCs/>
          <w:sz w:val="28"/>
          <w:szCs w:val="28"/>
        </w:rPr>
        <w:t>phục vụ cho nền kinh tế số</w:t>
      </w:r>
      <w:r w:rsidR="006042A8" w:rsidRPr="00543E16">
        <w:rPr>
          <w:rFonts w:cs="Times New Roman"/>
          <w:i/>
          <w:iCs/>
          <w:sz w:val="28"/>
          <w:szCs w:val="28"/>
        </w:rPr>
        <w:t>.</w:t>
      </w:r>
      <w:r w:rsidRPr="00543E16">
        <w:rPr>
          <w:rFonts w:cs="Times New Roman"/>
          <w:i/>
          <w:iCs/>
          <w:sz w:val="28"/>
          <w:szCs w:val="28"/>
        </w:rPr>
        <w:t>”</w:t>
      </w:r>
    </w:p>
    <w:p w14:paraId="58D82D16" w14:textId="2721A213" w:rsidR="006042A8" w:rsidRPr="00543E16" w:rsidRDefault="000B1863" w:rsidP="00424DA2">
      <w:pPr>
        <w:tabs>
          <w:tab w:val="right" w:pos="7920"/>
        </w:tabs>
        <w:spacing w:line="278" w:lineRule="auto"/>
        <w:ind w:firstLine="567"/>
        <w:rPr>
          <w:rFonts w:cs="Times New Roman"/>
          <w:bCs/>
          <w:sz w:val="28"/>
          <w:szCs w:val="28"/>
        </w:rPr>
      </w:pPr>
      <w:r w:rsidRPr="00543E16" w:rsidDel="000B1863">
        <w:rPr>
          <w:rFonts w:cs="Times New Roman"/>
          <w:i/>
          <w:iCs/>
          <w:sz w:val="28"/>
          <w:szCs w:val="28"/>
        </w:rPr>
        <w:t xml:space="preserve"> </w:t>
      </w:r>
      <w:r w:rsidR="000370F0">
        <w:rPr>
          <w:rFonts w:cs="Times New Roman"/>
          <w:bCs/>
          <w:sz w:val="28"/>
          <w:szCs w:val="28"/>
        </w:rPr>
        <w:t>(</w:t>
      </w:r>
      <w:r w:rsidR="000370F0" w:rsidRPr="00D25167">
        <w:rPr>
          <w:rFonts w:cs="Times New Roman"/>
          <w:bCs/>
          <w:sz w:val="28"/>
          <w:szCs w:val="28"/>
        </w:rPr>
        <w:t>4</w:t>
      </w:r>
      <w:r w:rsidR="006042A8" w:rsidRPr="00543E16">
        <w:rPr>
          <w:rFonts w:cs="Times New Roman"/>
          <w:bCs/>
          <w:sz w:val="28"/>
          <w:szCs w:val="28"/>
        </w:rPr>
        <w:t xml:space="preserve">) Nghị quyết </w:t>
      </w:r>
      <w:r w:rsidR="00150B73" w:rsidRPr="00543E16">
        <w:rPr>
          <w:rFonts w:cs="Times New Roman"/>
          <w:bCs/>
          <w:sz w:val="28"/>
          <w:szCs w:val="28"/>
        </w:rPr>
        <w:t xml:space="preserve">số </w:t>
      </w:r>
      <w:r w:rsidR="006042A8" w:rsidRPr="00543E16">
        <w:rPr>
          <w:rFonts w:cs="Times New Roman"/>
          <w:bCs/>
          <w:sz w:val="28"/>
          <w:szCs w:val="28"/>
        </w:rPr>
        <w:t>29-NQ/TW ngày 17</w:t>
      </w:r>
      <w:r w:rsidR="00150B73" w:rsidRPr="00543E16">
        <w:rPr>
          <w:rFonts w:cs="Times New Roman"/>
          <w:bCs/>
          <w:sz w:val="28"/>
          <w:szCs w:val="28"/>
        </w:rPr>
        <w:t>/</w:t>
      </w:r>
      <w:r w:rsidR="006042A8" w:rsidRPr="00543E16">
        <w:rPr>
          <w:rFonts w:cs="Times New Roman"/>
          <w:bCs/>
          <w:sz w:val="28"/>
          <w:szCs w:val="28"/>
        </w:rPr>
        <w:t>11</w:t>
      </w:r>
      <w:r w:rsidR="00150B73" w:rsidRPr="00543E16">
        <w:rPr>
          <w:rFonts w:cs="Times New Roman"/>
          <w:bCs/>
          <w:sz w:val="28"/>
          <w:szCs w:val="28"/>
        </w:rPr>
        <w:t>/</w:t>
      </w:r>
      <w:r w:rsidR="006042A8" w:rsidRPr="00543E16">
        <w:rPr>
          <w:rFonts w:cs="Times New Roman"/>
          <w:bCs/>
          <w:sz w:val="28"/>
          <w:szCs w:val="28"/>
        </w:rPr>
        <w:t>2022 của Ban Chấp hành Trung ương về tiếp tục đẩy mạnh công nghiệp hoá, hiện đại hoá đất nước đến năm 2030, tầm nhìn đến năm 2045:</w:t>
      </w:r>
    </w:p>
    <w:p w14:paraId="37A44A10" w14:textId="66F0EAD6" w:rsidR="00066540" w:rsidRPr="00543E16" w:rsidRDefault="00066540" w:rsidP="00424DA2">
      <w:pPr>
        <w:tabs>
          <w:tab w:val="right" w:pos="7920"/>
        </w:tabs>
        <w:spacing w:line="278" w:lineRule="auto"/>
        <w:ind w:firstLine="567"/>
        <w:rPr>
          <w:rFonts w:cs="Times New Roman"/>
          <w:bCs/>
          <w:i/>
          <w:sz w:val="28"/>
          <w:szCs w:val="28"/>
        </w:rPr>
      </w:pPr>
      <w:r w:rsidRPr="00543E16">
        <w:rPr>
          <w:rFonts w:cs="Times New Roman"/>
          <w:bCs/>
          <w:i/>
          <w:sz w:val="28"/>
          <w:szCs w:val="28"/>
        </w:rPr>
        <w:t>- “</w:t>
      </w:r>
      <w:r w:rsidR="005B207A" w:rsidRPr="00D25167">
        <w:rPr>
          <w:rFonts w:cs="Times New Roman"/>
          <w:bCs/>
          <w:i/>
          <w:sz w:val="28"/>
          <w:szCs w:val="28"/>
        </w:rPr>
        <w:t>C</w:t>
      </w:r>
      <w:r w:rsidRPr="00543E16">
        <w:rPr>
          <w:rFonts w:cs="Times New Roman"/>
          <w:bCs/>
          <w:i/>
          <w:sz w:val="28"/>
          <w:szCs w:val="28"/>
        </w:rPr>
        <w:t>huyển đổi số là phương thức mới có tính đột phá để rút ngắn quá trình công nghiệp hóa, hiện đại hóa”.</w:t>
      </w:r>
    </w:p>
    <w:p w14:paraId="65F5F87C" w14:textId="6D4A2F81" w:rsidR="00066540" w:rsidRPr="00543E16" w:rsidRDefault="00066540" w:rsidP="00424DA2">
      <w:pPr>
        <w:tabs>
          <w:tab w:val="right" w:pos="7920"/>
        </w:tabs>
        <w:spacing w:line="278" w:lineRule="auto"/>
        <w:ind w:firstLine="567"/>
        <w:rPr>
          <w:rFonts w:cs="Times New Roman"/>
          <w:bCs/>
          <w:i/>
          <w:sz w:val="28"/>
          <w:szCs w:val="28"/>
        </w:rPr>
      </w:pPr>
      <w:r w:rsidRPr="00543E16">
        <w:rPr>
          <w:rFonts w:cs="Times New Roman"/>
          <w:bCs/>
          <w:i/>
          <w:sz w:val="28"/>
          <w:szCs w:val="28"/>
        </w:rPr>
        <w:t>- “</w:t>
      </w:r>
      <w:r w:rsidR="005B207A" w:rsidRPr="00D25167">
        <w:rPr>
          <w:rFonts w:cs="Times New Roman"/>
          <w:bCs/>
          <w:i/>
          <w:sz w:val="28"/>
          <w:szCs w:val="28"/>
        </w:rPr>
        <w:t>T</w:t>
      </w:r>
      <w:r w:rsidRPr="00543E16">
        <w:rPr>
          <w:rFonts w:cs="Times New Roman"/>
          <w:bCs/>
          <w:i/>
          <w:sz w:val="28"/>
          <w:szCs w:val="28"/>
        </w:rPr>
        <w:t>hực hiện chuyển đổi số toàn diện, thực chất, hiệu quả, bền vững;”</w:t>
      </w:r>
    </w:p>
    <w:p w14:paraId="70E34F9A" w14:textId="752A7E30" w:rsidR="00066540" w:rsidRPr="00543E16" w:rsidRDefault="00066540" w:rsidP="00424DA2">
      <w:pPr>
        <w:tabs>
          <w:tab w:val="right" w:pos="7920"/>
        </w:tabs>
        <w:spacing w:line="278" w:lineRule="auto"/>
        <w:ind w:firstLine="567"/>
        <w:rPr>
          <w:rFonts w:cs="Times New Roman"/>
          <w:bCs/>
          <w:i/>
          <w:sz w:val="28"/>
          <w:szCs w:val="28"/>
        </w:rPr>
      </w:pPr>
      <w:r w:rsidRPr="00543E16">
        <w:rPr>
          <w:rFonts w:cs="Times New Roman"/>
          <w:bCs/>
          <w:i/>
          <w:sz w:val="28"/>
          <w:szCs w:val="28"/>
        </w:rPr>
        <w:t>- “Khuyến khích phát triển các nền tảng dạy và học trực tuyến mở, các mô hình đại học mới thích ứng với quá trình chuyển đổi số.”</w:t>
      </w:r>
    </w:p>
    <w:p w14:paraId="7A37FD42" w14:textId="29FB6661" w:rsidR="00066540" w:rsidRPr="00543E16" w:rsidRDefault="00162331" w:rsidP="00424DA2">
      <w:pPr>
        <w:tabs>
          <w:tab w:val="right" w:pos="7920"/>
        </w:tabs>
        <w:spacing w:line="278" w:lineRule="auto"/>
        <w:ind w:firstLine="567"/>
        <w:rPr>
          <w:rFonts w:cs="Times New Roman"/>
          <w:bCs/>
          <w:i/>
          <w:sz w:val="28"/>
          <w:szCs w:val="28"/>
        </w:rPr>
      </w:pPr>
      <w:r>
        <w:rPr>
          <w:rFonts w:cs="Times New Roman"/>
          <w:bCs/>
          <w:i/>
          <w:sz w:val="28"/>
          <w:szCs w:val="28"/>
        </w:rPr>
        <w:t xml:space="preserve">- </w:t>
      </w:r>
      <w:r w:rsidRPr="00D25167">
        <w:rPr>
          <w:rFonts w:cs="Times New Roman"/>
          <w:bCs/>
          <w:i/>
          <w:sz w:val="28"/>
          <w:szCs w:val="28"/>
        </w:rPr>
        <w:t>“</w:t>
      </w:r>
      <w:r w:rsidR="00163580" w:rsidRPr="00D25167">
        <w:rPr>
          <w:rFonts w:cs="Times New Roman"/>
          <w:bCs/>
          <w:i/>
          <w:sz w:val="28"/>
          <w:szCs w:val="28"/>
        </w:rPr>
        <w:t>Ư</w:t>
      </w:r>
      <w:r w:rsidR="00066540" w:rsidRPr="00543E16">
        <w:rPr>
          <w:rFonts w:cs="Times New Roman"/>
          <w:bCs/>
          <w:i/>
          <w:sz w:val="28"/>
          <w:szCs w:val="28"/>
        </w:rPr>
        <w:t>u tiên nguồn lực tài chính nhà nước đầu tư cho phát triển hạ tầng liên kết vùng, hạ tầng năng lượng, chuyển đổi số, khoa học - công nghệ, đổi mới sáng tạo.”</w:t>
      </w:r>
    </w:p>
    <w:p w14:paraId="1084A40D" w14:textId="2B3908C3" w:rsidR="00066540" w:rsidRPr="00543E16" w:rsidRDefault="00066540" w:rsidP="00424DA2">
      <w:pPr>
        <w:tabs>
          <w:tab w:val="right" w:pos="7920"/>
        </w:tabs>
        <w:spacing w:line="278" w:lineRule="auto"/>
        <w:ind w:firstLine="567"/>
        <w:rPr>
          <w:rFonts w:cs="Times New Roman"/>
          <w:bCs/>
          <w:i/>
          <w:sz w:val="28"/>
          <w:szCs w:val="28"/>
        </w:rPr>
      </w:pPr>
      <w:r w:rsidRPr="00543E16">
        <w:rPr>
          <w:rFonts w:cs="Times New Roman"/>
          <w:bCs/>
          <w:i/>
          <w:sz w:val="28"/>
          <w:szCs w:val="28"/>
        </w:rPr>
        <w:t>- “Sử dụng hiệu quả chính sách đặt hàng sản xuất và chính sách mua sắm công để thúc đẩy chuyển đổi số, chuyển đổi xanh, nâng cao năng lực tự chủ về công nghệ và sản xuất.” </w:t>
      </w:r>
    </w:p>
    <w:p w14:paraId="78468C77" w14:textId="50574459" w:rsidR="006042A8" w:rsidRPr="00543E16" w:rsidRDefault="006042A8" w:rsidP="00424DA2">
      <w:pPr>
        <w:tabs>
          <w:tab w:val="right" w:pos="7920"/>
        </w:tabs>
        <w:spacing w:line="278" w:lineRule="auto"/>
        <w:ind w:firstLine="567"/>
        <w:rPr>
          <w:rFonts w:cs="Times New Roman"/>
          <w:i/>
          <w:iCs/>
          <w:sz w:val="28"/>
          <w:szCs w:val="28"/>
        </w:rPr>
      </w:pPr>
      <w:r w:rsidRPr="00543E16">
        <w:rPr>
          <w:rFonts w:cs="Times New Roman"/>
          <w:i/>
          <w:iCs/>
          <w:sz w:val="28"/>
          <w:szCs w:val="28"/>
        </w:rPr>
        <w:t xml:space="preserve">- </w:t>
      </w:r>
      <w:r w:rsidR="00066540" w:rsidRPr="00543E16">
        <w:rPr>
          <w:rFonts w:cs="Times New Roman"/>
          <w:i/>
          <w:iCs/>
          <w:sz w:val="28"/>
          <w:szCs w:val="28"/>
        </w:rPr>
        <w:t>“</w:t>
      </w:r>
      <w:r w:rsidRPr="00543E16">
        <w:rPr>
          <w:rFonts w:cs="Times New Roman"/>
          <w:i/>
          <w:iCs/>
          <w:sz w:val="28"/>
          <w:szCs w:val="28"/>
        </w:rPr>
        <w:t xml:space="preserve">Tỉ trọng </w:t>
      </w:r>
      <w:r w:rsidRPr="00543E16">
        <w:rPr>
          <w:rFonts w:cs="Times New Roman"/>
          <w:bCs/>
          <w:i/>
          <w:iCs/>
          <w:sz w:val="28"/>
          <w:szCs w:val="28"/>
        </w:rPr>
        <w:t>kinh tế số</w:t>
      </w:r>
      <w:r w:rsidRPr="00543E16">
        <w:rPr>
          <w:rFonts w:cs="Times New Roman"/>
          <w:i/>
          <w:iCs/>
          <w:sz w:val="28"/>
          <w:szCs w:val="28"/>
        </w:rPr>
        <w:t xml:space="preserve"> đạt khoảng 30% GDP. Hoàn thành xây dựng chính phủ số, thuộc nhóm 50 quốc gia hàng đầu thế giới và xếp thứ ba trong khu vực ASEAN về chính phủ điện tử, </w:t>
      </w:r>
      <w:r w:rsidRPr="00543E16">
        <w:rPr>
          <w:rFonts w:cs="Times New Roman"/>
          <w:bCs/>
          <w:i/>
          <w:iCs/>
          <w:sz w:val="28"/>
          <w:szCs w:val="28"/>
        </w:rPr>
        <w:t>kinh tế số</w:t>
      </w:r>
      <w:r w:rsidRPr="00543E16">
        <w:rPr>
          <w:rFonts w:cs="Times New Roman"/>
          <w:i/>
          <w:iCs/>
          <w:sz w:val="28"/>
          <w:szCs w:val="28"/>
        </w:rPr>
        <w:t>.</w:t>
      </w:r>
      <w:r w:rsidR="00066540" w:rsidRPr="00543E16">
        <w:rPr>
          <w:rFonts w:cs="Times New Roman"/>
          <w:i/>
          <w:iCs/>
          <w:sz w:val="28"/>
          <w:szCs w:val="28"/>
        </w:rPr>
        <w:t>”</w:t>
      </w:r>
    </w:p>
    <w:p w14:paraId="4587AB83" w14:textId="799ECD30" w:rsidR="006042A8" w:rsidRPr="00543E16" w:rsidRDefault="006042A8" w:rsidP="00424DA2">
      <w:pPr>
        <w:tabs>
          <w:tab w:val="right" w:pos="7920"/>
        </w:tabs>
        <w:spacing w:line="278" w:lineRule="auto"/>
        <w:ind w:firstLine="567"/>
        <w:rPr>
          <w:rFonts w:cs="Times New Roman"/>
          <w:i/>
          <w:iCs/>
          <w:sz w:val="28"/>
          <w:szCs w:val="28"/>
        </w:rPr>
      </w:pPr>
      <w:r w:rsidRPr="00543E16">
        <w:rPr>
          <w:rFonts w:cs="Times New Roman"/>
          <w:i/>
          <w:iCs/>
          <w:sz w:val="28"/>
          <w:szCs w:val="28"/>
        </w:rPr>
        <w:t xml:space="preserve">- </w:t>
      </w:r>
      <w:r w:rsidR="00066540" w:rsidRPr="00543E16">
        <w:rPr>
          <w:rFonts w:cs="Times New Roman"/>
          <w:i/>
          <w:iCs/>
          <w:sz w:val="28"/>
          <w:szCs w:val="28"/>
        </w:rPr>
        <w:t>“</w:t>
      </w:r>
      <w:r w:rsidRPr="00543E16">
        <w:rPr>
          <w:rFonts w:cs="Times New Roman"/>
          <w:i/>
          <w:iCs/>
          <w:sz w:val="28"/>
          <w:szCs w:val="28"/>
        </w:rPr>
        <w:t xml:space="preserve">Xây dựng khung pháp luật cho phát </w:t>
      </w:r>
      <w:r w:rsidRPr="00543E16">
        <w:rPr>
          <w:rFonts w:cs="Times New Roman"/>
          <w:bCs/>
          <w:i/>
          <w:iCs/>
          <w:sz w:val="28"/>
          <w:szCs w:val="28"/>
        </w:rPr>
        <w:t>triển kinh tế số, xã hội số</w:t>
      </w:r>
      <w:r w:rsidRPr="00543E16">
        <w:rPr>
          <w:rFonts w:cs="Times New Roman"/>
          <w:i/>
          <w:iCs/>
          <w:sz w:val="28"/>
          <w:szCs w:val="28"/>
        </w:rPr>
        <w:t>, chính phủ số; ban hành cơ chế thử nghiệm có kiểm soát, các chính sách thí điểm, đặc thù cho các hoạt động phát triển, thử nghiệm và áp dụng các sản phẩm, giải pháp, dịch vụ, mô hình kinh doanh dựa trên công nghệ số và nền tảng số.</w:t>
      </w:r>
      <w:r w:rsidR="00066540" w:rsidRPr="00543E16">
        <w:rPr>
          <w:rFonts w:cs="Times New Roman"/>
          <w:i/>
          <w:iCs/>
          <w:sz w:val="28"/>
          <w:szCs w:val="28"/>
        </w:rPr>
        <w:t>”</w:t>
      </w:r>
    </w:p>
    <w:p w14:paraId="00CBAB38" w14:textId="622FE549" w:rsidR="006042A8" w:rsidRDefault="006042A8" w:rsidP="00424DA2">
      <w:pPr>
        <w:tabs>
          <w:tab w:val="right" w:pos="7920"/>
        </w:tabs>
        <w:spacing w:line="278" w:lineRule="auto"/>
        <w:ind w:firstLine="567"/>
        <w:rPr>
          <w:ins w:id="2" w:author="binh mai" w:date="2026-03-02T18:36:00Z" w16du:dateUtc="2026-03-02T11:36:00Z"/>
          <w:rFonts w:cs="Times New Roman"/>
          <w:i/>
          <w:iCs/>
          <w:sz w:val="28"/>
          <w:szCs w:val="28"/>
          <w:lang w:val="en-US"/>
        </w:rPr>
      </w:pPr>
      <w:r w:rsidRPr="00543E16">
        <w:rPr>
          <w:rFonts w:cs="Times New Roman"/>
          <w:i/>
          <w:iCs/>
          <w:sz w:val="28"/>
          <w:szCs w:val="28"/>
        </w:rPr>
        <w:t xml:space="preserve">- </w:t>
      </w:r>
      <w:r w:rsidR="00066540" w:rsidRPr="00543E16">
        <w:rPr>
          <w:rFonts w:cs="Times New Roman"/>
          <w:i/>
          <w:iCs/>
          <w:sz w:val="28"/>
          <w:szCs w:val="28"/>
        </w:rPr>
        <w:t>“</w:t>
      </w:r>
      <w:r w:rsidRPr="00543E16">
        <w:rPr>
          <w:rFonts w:cs="Times New Roman"/>
          <w:i/>
          <w:iCs/>
          <w:sz w:val="28"/>
          <w:szCs w:val="28"/>
        </w:rPr>
        <w:t xml:space="preserve">Tiếp tục cơ cấu lại các ngành dịch vụ dựa trên nền tảng công nghệ hiện đại, công nghệ số, phát triển dịch vụ công nghệ cao, các loại dịch vụ mới của nền </w:t>
      </w:r>
      <w:r w:rsidRPr="00543E16">
        <w:rPr>
          <w:rFonts w:cs="Times New Roman"/>
          <w:bCs/>
          <w:i/>
          <w:iCs/>
          <w:sz w:val="28"/>
          <w:szCs w:val="28"/>
        </w:rPr>
        <w:t>kinh tế số</w:t>
      </w:r>
      <w:r w:rsidRPr="00543E16">
        <w:rPr>
          <w:rFonts w:cs="Times New Roman"/>
          <w:i/>
          <w:iCs/>
          <w:sz w:val="28"/>
          <w:szCs w:val="28"/>
        </w:rPr>
        <w:t>.</w:t>
      </w:r>
      <w:r w:rsidR="00066540" w:rsidRPr="00543E16">
        <w:rPr>
          <w:rFonts w:cs="Times New Roman"/>
          <w:i/>
          <w:iCs/>
          <w:sz w:val="28"/>
          <w:szCs w:val="28"/>
        </w:rPr>
        <w:t>”</w:t>
      </w:r>
    </w:p>
    <w:p w14:paraId="3D1C7307" w14:textId="74195843" w:rsidR="00D25167" w:rsidRPr="00D25167" w:rsidRDefault="00D25167" w:rsidP="00424DA2">
      <w:pPr>
        <w:tabs>
          <w:tab w:val="right" w:pos="7920"/>
        </w:tabs>
        <w:spacing w:line="278" w:lineRule="auto"/>
        <w:ind w:firstLine="567"/>
        <w:rPr>
          <w:ins w:id="3" w:author="binh mai" w:date="2026-03-02T18:37:00Z" w16du:dateUtc="2026-03-02T11:37:00Z"/>
          <w:rFonts w:cs="Times New Roman"/>
          <w:sz w:val="28"/>
          <w:szCs w:val="28"/>
          <w:rPrChange w:id="4" w:author="binh mai" w:date="2026-03-02T18:37:00Z" w16du:dateUtc="2026-03-02T11:37:00Z">
            <w:rPr>
              <w:ins w:id="5" w:author="binh mai" w:date="2026-03-02T18:37:00Z" w16du:dateUtc="2026-03-02T11:37:00Z"/>
              <w:rFonts w:cs="Times New Roman"/>
              <w:i/>
              <w:iCs/>
              <w:sz w:val="28"/>
              <w:szCs w:val="28"/>
              <w:lang w:val="en-US"/>
            </w:rPr>
          </w:rPrChange>
        </w:rPr>
      </w:pPr>
      <w:ins w:id="6" w:author="binh mai" w:date="2026-03-02T18:37:00Z" w16du:dateUtc="2026-03-02T11:37:00Z">
        <w:r w:rsidRPr="00D25167">
          <w:rPr>
            <w:rFonts w:cs="Times New Roman"/>
            <w:sz w:val="28"/>
            <w:szCs w:val="28"/>
            <w:lang w:val="en-US"/>
            <w:rPrChange w:id="7" w:author="binh mai" w:date="2026-03-02T18:37:00Z" w16du:dateUtc="2026-03-02T11:37:00Z">
              <w:rPr>
                <w:rFonts w:cs="Times New Roman"/>
                <w:b/>
                <w:bCs/>
                <w:i/>
                <w:iCs/>
                <w:sz w:val="28"/>
                <w:szCs w:val="28"/>
                <w:lang w:val="en-US"/>
              </w:rPr>
            </w:rPrChange>
          </w:rPr>
          <w:t xml:space="preserve">(5) </w:t>
        </w:r>
      </w:ins>
      <w:ins w:id="8" w:author="binh mai" w:date="2026-03-02T18:36:00Z">
        <w:r w:rsidRPr="00D25167">
          <w:rPr>
            <w:rFonts w:cs="Times New Roman"/>
            <w:sz w:val="28"/>
            <w:szCs w:val="28"/>
            <w:rPrChange w:id="9" w:author="binh mai" w:date="2026-03-02T18:37:00Z" w16du:dateUtc="2026-03-02T11:37:00Z">
              <w:rPr>
                <w:rFonts w:cs="Times New Roman"/>
                <w:i/>
                <w:iCs/>
                <w:sz w:val="28"/>
                <w:szCs w:val="28"/>
              </w:rPr>
            </w:rPrChange>
          </w:rPr>
          <w:t>Nghị quyết số 41-NQ/TW ngày 10/10/2023 của Bộ Chính trị về xây dựng và phát huy vai trò của đội ngũ doanh nhân Việt Nam trong thời kỳ mới</w:t>
        </w:r>
      </w:ins>
      <w:ins w:id="10" w:author="binh mai" w:date="2026-03-02T18:36:00Z" w16du:dateUtc="2026-03-02T11:36:00Z">
        <w:r w:rsidRPr="00D25167">
          <w:rPr>
            <w:rFonts w:cs="Times New Roman"/>
            <w:sz w:val="28"/>
            <w:szCs w:val="28"/>
            <w:rPrChange w:id="11" w:author="binh mai" w:date="2026-03-02T18:37:00Z" w16du:dateUtc="2026-03-02T11:37:00Z">
              <w:rPr>
                <w:rFonts w:cs="Times New Roman"/>
                <w:i/>
                <w:iCs/>
                <w:sz w:val="28"/>
                <w:szCs w:val="28"/>
                <w:lang w:val="en-US"/>
              </w:rPr>
            </w:rPrChange>
          </w:rPr>
          <w:t xml:space="preserve"> nêu rõ</w:t>
        </w:r>
      </w:ins>
      <w:ins w:id="12" w:author="binh mai" w:date="2026-03-02T18:37:00Z" w16du:dateUtc="2026-03-02T11:37:00Z">
        <w:r w:rsidRPr="00D25167">
          <w:rPr>
            <w:rFonts w:cs="Times New Roman"/>
            <w:sz w:val="28"/>
            <w:szCs w:val="28"/>
            <w:rPrChange w:id="13" w:author="binh mai" w:date="2026-03-02T18:37:00Z" w16du:dateUtc="2026-03-02T11:37:00Z">
              <w:rPr>
                <w:rFonts w:cs="Times New Roman"/>
                <w:i/>
                <w:iCs/>
                <w:sz w:val="28"/>
                <w:szCs w:val="28"/>
                <w:lang w:val="en-US"/>
              </w:rPr>
            </w:rPrChange>
          </w:rPr>
          <w:t>:</w:t>
        </w:r>
      </w:ins>
    </w:p>
    <w:p w14:paraId="5864DFA5" w14:textId="11EFA628" w:rsidR="00D25167" w:rsidRPr="00D25167" w:rsidRDefault="00D25167" w:rsidP="00424DA2">
      <w:pPr>
        <w:tabs>
          <w:tab w:val="right" w:pos="7920"/>
        </w:tabs>
        <w:spacing w:line="278" w:lineRule="auto"/>
        <w:ind w:firstLine="567"/>
        <w:rPr>
          <w:ins w:id="14" w:author="binh mai" w:date="2026-03-02T18:36:00Z" w16du:dateUtc="2026-03-02T11:36:00Z"/>
          <w:rFonts w:cs="Times New Roman"/>
          <w:i/>
          <w:iCs/>
          <w:sz w:val="28"/>
          <w:szCs w:val="28"/>
          <w:rPrChange w:id="15" w:author="binh mai" w:date="2026-03-02T18:37:00Z" w16du:dateUtc="2026-03-02T11:37:00Z">
            <w:rPr>
              <w:ins w:id="16" w:author="binh mai" w:date="2026-03-02T18:36:00Z" w16du:dateUtc="2026-03-02T11:36:00Z"/>
              <w:rFonts w:cs="Times New Roman"/>
              <w:i/>
              <w:iCs/>
              <w:sz w:val="28"/>
              <w:szCs w:val="28"/>
              <w:lang w:val="en-US"/>
            </w:rPr>
          </w:rPrChange>
        </w:rPr>
      </w:pPr>
      <w:ins w:id="17" w:author="binh mai" w:date="2026-03-02T18:37:00Z" w16du:dateUtc="2026-03-02T11:37:00Z">
        <w:r>
          <w:rPr>
            <w:rFonts w:cs="Times New Roman"/>
            <w:i/>
            <w:iCs/>
            <w:sz w:val="28"/>
            <w:szCs w:val="28"/>
            <w:lang w:val="en-US"/>
          </w:rPr>
          <w:t>“</w:t>
        </w:r>
      </w:ins>
      <w:ins w:id="18" w:author="binh mai" w:date="2026-03-02T18:37:00Z">
        <w:r w:rsidRPr="00D25167">
          <w:rPr>
            <w:rFonts w:cs="Times New Roman"/>
            <w:i/>
            <w:iCs/>
            <w:sz w:val="28"/>
            <w:szCs w:val="28"/>
          </w:rPr>
          <w:t xml:space="preserve">Có chính sách ưu tiên hỗ trợ phát triển doanh nhân nữ, doanh nhân trẻ, doanh nhân dân tộc thiểu số, doanh nhân hoạt động ở địa bàn kinh tế - xã hội khó </w:t>
        </w:r>
        <w:r w:rsidRPr="00D25167">
          <w:rPr>
            <w:rFonts w:cs="Times New Roman"/>
            <w:i/>
            <w:iCs/>
            <w:sz w:val="28"/>
            <w:szCs w:val="28"/>
          </w:rPr>
          <w:lastRenderedPageBreak/>
          <w:t>khăn, đặc biệt khó khăn. Quan tâm phát triển kinh tế hợp tác với vai trò nòng cốt của hợp tác xã.</w:t>
        </w:r>
      </w:ins>
      <w:ins w:id="19" w:author="binh mai" w:date="2026-03-02T18:37:00Z" w16du:dateUtc="2026-03-02T11:37:00Z">
        <w:r w:rsidRPr="00D25167">
          <w:rPr>
            <w:rFonts w:cs="Times New Roman"/>
            <w:i/>
            <w:iCs/>
            <w:sz w:val="28"/>
            <w:szCs w:val="28"/>
            <w:rPrChange w:id="20" w:author="binh mai" w:date="2026-03-02T18:37:00Z" w16du:dateUtc="2026-03-02T11:37:00Z">
              <w:rPr>
                <w:rFonts w:cs="Times New Roman"/>
                <w:i/>
                <w:iCs/>
                <w:sz w:val="28"/>
                <w:szCs w:val="28"/>
                <w:lang w:val="en-US"/>
              </w:rPr>
            </w:rPrChange>
          </w:rPr>
          <w:t>”</w:t>
        </w:r>
      </w:ins>
    </w:p>
    <w:p w14:paraId="3719BB52" w14:textId="1AFEB8A9" w:rsidR="00D25167" w:rsidRPr="00D25167" w:rsidRDefault="00D25167" w:rsidP="00424DA2">
      <w:pPr>
        <w:tabs>
          <w:tab w:val="right" w:pos="7920"/>
        </w:tabs>
        <w:spacing w:line="278" w:lineRule="auto"/>
        <w:ind w:firstLine="567"/>
        <w:rPr>
          <w:rFonts w:cs="Times New Roman"/>
          <w:i/>
          <w:iCs/>
          <w:sz w:val="28"/>
          <w:szCs w:val="28"/>
          <w:lang w:val="en-US"/>
          <w:rPrChange w:id="21" w:author="binh mai" w:date="2026-03-02T18:36:00Z" w16du:dateUtc="2026-03-02T11:36:00Z">
            <w:rPr>
              <w:rFonts w:cs="Times New Roman"/>
              <w:i/>
              <w:iCs/>
              <w:sz w:val="28"/>
              <w:szCs w:val="28"/>
            </w:rPr>
          </w:rPrChange>
        </w:rPr>
      </w:pPr>
      <w:ins w:id="22" w:author="binh mai" w:date="2026-03-02T18:36:00Z" w16du:dateUtc="2026-03-02T11:36:00Z">
        <w:r>
          <w:rPr>
            <w:rFonts w:cs="Times New Roman"/>
            <w:i/>
            <w:iCs/>
            <w:sz w:val="28"/>
            <w:szCs w:val="28"/>
            <w:lang w:val="en-US"/>
          </w:rPr>
          <w:t>“</w:t>
        </w:r>
      </w:ins>
      <w:ins w:id="23" w:author="binh mai" w:date="2026-03-02T18:36:00Z">
        <w:r w:rsidRPr="00D25167">
          <w:rPr>
            <w:rFonts w:cs="Times New Roman"/>
            <w:i/>
            <w:iCs/>
            <w:sz w:val="28"/>
            <w:szCs w:val="28"/>
          </w:rPr>
          <w:t>Xây dựng Chương trình quốc gia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w:t>
        </w:r>
      </w:ins>
      <w:ins w:id="24" w:author="binh mai" w:date="2026-03-02T18:36:00Z" w16du:dateUtc="2026-03-02T11:36:00Z">
        <w:r>
          <w:rPr>
            <w:rFonts w:cs="Times New Roman"/>
            <w:i/>
            <w:iCs/>
            <w:sz w:val="28"/>
            <w:szCs w:val="28"/>
            <w:lang w:val="en-US"/>
          </w:rPr>
          <w:t>”</w:t>
        </w:r>
      </w:ins>
    </w:p>
    <w:p w14:paraId="207422AB" w14:textId="04DB9877" w:rsidR="006042A8" w:rsidRPr="00543E16" w:rsidRDefault="000370F0" w:rsidP="00424DA2">
      <w:pPr>
        <w:tabs>
          <w:tab w:val="right" w:pos="7920"/>
        </w:tabs>
        <w:spacing w:line="278" w:lineRule="auto"/>
        <w:ind w:firstLine="567"/>
        <w:rPr>
          <w:rFonts w:cs="Times New Roman"/>
          <w:bCs/>
          <w:sz w:val="28"/>
          <w:szCs w:val="28"/>
        </w:rPr>
      </w:pPr>
      <w:r>
        <w:rPr>
          <w:rFonts w:cs="Times New Roman"/>
          <w:bCs/>
          <w:sz w:val="28"/>
          <w:szCs w:val="28"/>
        </w:rPr>
        <w:t>(</w:t>
      </w:r>
      <w:del w:id="25" w:author="binh mai" w:date="2026-03-02T18:39:00Z" w16du:dateUtc="2026-03-02T11:39:00Z">
        <w:r w:rsidRPr="00D25167" w:rsidDel="00D02F78">
          <w:rPr>
            <w:rFonts w:cs="Times New Roman"/>
            <w:bCs/>
            <w:sz w:val="28"/>
            <w:szCs w:val="28"/>
          </w:rPr>
          <w:delText>5</w:delText>
        </w:r>
      </w:del>
      <w:ins w:id="26" w:author="binh mai" w:date="2026-03-02T18:39:00Z" w16du:dateUtc="2026-03-02T11:39:00Z">
        <w:r w:rsidR="00D02F78">
          <w:rPr>
            <w:rFonts w:cs="Times New Roman"/>
            <w:bCs/>
            <w:sz w:val="28"/>
            <w:szCs w:val="28"/>
            <w:lang w:val="en-US"/>
          </w:rPr>
          <w:t>6</w:t>
        </w:r>
      </w:ins>
      <w:r w:rsidR="006042A8" w:rsidRPr="00543E16">
        <w:rPr>
          <w:rFonts w:cs="Times New Roman"/>
          <w:bCs/>
          <w:sz w:val="28"/>
          <w:szCs w:val="28"/>
        </w:rPr>
        <w:t xml:space="preserve">) Nghị quyết </w:t>
      </w:r>
      <w:r w:rsidR="00150B73" w:rsidRPr="00543E16">
        <w:rPr>
          <w:rFonts w:cs="Times New Roman"/>
          <w:bCs/>
          <w:sz w:val="28"/>
          <w:szCs w:val="28"/>
        </w:rPr>
        <w:t xml:space="preserve">số </w:t>
      </w:r>
      <w:r w:rsidR="006042A8" w:rsidRPr="00543E16">
        <w:rPr>
          <w:rFonts w:cs="Times New Roman"/>
          <w:bCs/>
          <w:sz w:val="28"/>
          <w:szCs w:val="28"/>
        </w:rPr>
        <w:t>57/NQ-TW ngày 22</w:t>
      </w:r>
      <w:r w:rsidR="00150B73" w:rsidRPr="00543E16">
        <w:rPr>
          <w:rFonts w:cs="Times New Roman"/>
          <w:bCs/>
          <w:sz w:val="28"/>
          <w:szCs w:val="28"/>
        </w:rPr>
        <w:t>/</w:t>
      </w:r>
      <w:r w:rsidR="006042A8" w:rsidRPr="00543E16">
        <w:rPr>
          <w:rFonts w:cs="Times New Roman"/>
          <w:bCs/>
          <w:sz w:val="28"/>
          <w:szCs w:val="28"/>
        </w:rPr>
        <w:t>12</w:t>
      </w:r>
      <w:r w:rsidR="00150B73" w:rsidRPr="00543E16">
        <w:rPr>
          <w:rFonts w:cs="Times New Roman"/>
          <w:bCs/>
          <w:sz w:val="28"/>
          <w:szCs w:val="28"/>
        </w:rPr>
        <w:t>/2</w:t>
      </w:r>
      <w:r w:rsidR="006042A8" w:rsidRPr="00543E16">
        <w:rPr>
          <w:rFonts w:cs="Times New Roman"/>
          <w:bCs/>
          <w:sz w:val="28"/>
          <w:szCs w:val="28"/>
        </w:rPr>
        <w:t>024 của Bộ Chính trị về đột phá phát triển khoa học, công nghệ, đổi mới sáng tạo và chuyển đổi số quốc gia:</w:t>
      </w:r>
    </w:p>
    <w:p w14:paraId="4D57BCB3" w14:textId="01030E7F" w:rsidR="00066540" w:rsidRPr="00543E16" w:rsidRDefault="00066540" w:rsidP="00424DA2">
      <w:pPr>
        <w:tabs>
          <w:tab w:val="right" w:pos="7920"/>
        </w:tabs>
        <w:spacing w:line="278" w:lineRule="auto"/>
        <w:ind w:firstLine="567"/>
        <w:rPr>
          <w:rFonts w:cs="Times New Roman"/>
          <w:i/>
          <w:iCs/>
          <w:sz w:val="28"/>
          <w:szCs w:val="28"/>
        </w:rPr>
      </w:pPr>
      <w:r w:rsidRPr="00CE1E41">
        <w:rPr>
          <w:rFonts w:cs="Times New Roman"/>
          <w:bCs/>
          <w:i/>
          <w:iCs/>
          <w:sz w:val="28"/>
          <w:szCs w:val="28"/>
        </w:rPr>
        <w:t>-</w:t>
      </w:r>
      <w:r w:rsidRPr="00543E16">
        <w:rPr>
          <w:rFonts w:cs="Times New Roman"/>
          <w:b/>
          <w:bCs/>
          <w:i/>
          <w:iCs/>
          <w:sz w:val="28"/>
          <w:szCs w:val="28"/>
        </w:rPr>
        <w:t xml:space="preserve"> </w:t>
      </w:r>
      <w:r w:rsidRPr="00543E16">
        <w:rPr>
          <w:rFonts w:cs="Times New Roman"/>
          <w:i/>
          <w:iCs/>
          <w:sz w:val="28"/>
          <w:szCs w:val="28"/>
        </w:rPr>
        <w:t>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w:t>
      </w:r>
      <w:r w:rsidR="00CE1E41">
        <w:rPr>
          <w:rFonts w:cs="Times New Roman"/>
          <w:i/>
          <w:iCs/>
          <w:sz w:val="28"/>
          <w:szCs w:val="28"/>
        </w:rPr>
        <w:t xml:space="preserve"> giàu mạnh trong kỷ nguyên mới.</w:t>
      </w:r>
    </w:p>
    <w:p w14:paraId="2262AAC1" w14:textId="627C15A8" w:rsidR="006042A8" w:rsidRPr="00543E16" w:rsidRDefault="006042A8" w:rsidP="00424DA2">
      <w:pPr>
        <w:tabs>
          <w:tab w:val="right" w:pos="7920"/>
        </w:tabs>
        <w:spacing w:line="278" w:lineRule="auto"/>
        <w:ind w:firstLine="567"/>
        <w:rPr>
          <w:rFonts w:cs="Times New Roman"/>
          <w:i/>
          <w:iCs/>
          <w:sz w:val="28"/>
          <w:szCs w:val="28"/>
        </w:rPr>
      </w:pPr>
      <w:r w:rsidRPr="00543E16">
        <w:rPr>
          <w:rFonts w:cs="Times New Roman"/>
          <w:i/>
          <w:iCs/>
          <w:sz w:val="28"/>
          <w:szCs w:val="28"/>
        </w:rPr>
        <w:t xml:space="preserve">- Quy mô </w:t>
      </w:r>
      <w:r w:rsidRPr="00543E16">
        <w:rPr>
          <w:rFonts w:cs="Times New Roman"/>
          <w:bCs/>
          <w:i/>
          <w:iCs/>
          <w:sz w:val="28"/>
          <w:szCs w:val="28"/>
        </w:rPr>
        <w:t>kinh tế số</w:t>
      </w:r>
      <w:r w:rsidRPr="00543E16">
        <w:rPr>
          <w:rFonts w:cs="Times New Roman"/>
          <w:i/>
          <w:iCs/>
          <w:sz w:val="28"/>
          <w:szCs w:val="28"/>
        </w:rPr>
        <w:t xml:space="preserve"> đạt tối thiểu 30% GDP năm 2030; 50% vào năm 2045;</w:t>
      </w:r>
    </w:p>
    <w:p w14:paraId="3E3D68AC" w14:textId="77777777" w:rsidR="006042A8" w:rsidRPr="00543E16" w:rsidRDefault="006042A8" w:rsidP="00424DA2">
      <w:pPr>
        <w:tabs>
          <w:tab w:val="right" w:pos="7920"/>
        </w:tabs>
        <w:spacing w:line="278" w:lineRule="auto"/>
        <w:ind w:firstLine="567"/>
        <w:rPr>
          <w:rFonts w:cs="Times New Roman"/>
          <w:i/>
          <w:iCs/>
          <w:sz w:val="28"/>
          <w:szCs w:val="28"/>
        </w:rPr>
      </w:pPr>
      <w:r w:rsidRPr="00543E16">
        <w:rPr>
          <w:rFonts w:cs="Times New Roman"/>
          <w:i/>
          <w:iCs/>
          <w:sz w:val="28"/>
          <w:szCs w:val="28"/>
        </w:rPr>
        <w:t xml:space="preserve">- Phát triển Chính phủ số, </w:t>
      </w:r>
      <w:r w:rsidRPr="00543E16">
        <w:rPr>
          <w:rFonts w:cs="Times New Roman"/>
          <w:bCs/>
          <w:i/>
          <w:iCs/>
          <w:sz w:val="28"/>
          <w:szCs w:val="28"/>
        </w:rPr>
        <w:t>kinh tế số, xã hội số</w:t>
      </w:r>
      <w:r w:rsidRPr="00543E16">
        <w:rPr>
          <w:rFonts w:cs="Times New Roman"/>
          <w:i/>
          <w:iCs/>
          <w:sz w:val="28"/>
          <w:szCs w:val="28"/>
        </w:rPr>
        <w:t xml:space="preserve">, </w:t>
      </w:r>
      <w:r w:rsidRPr="00543E16">
        <w:rPr>
          <w:rFonts w:cs="Times New Roman"/>
          <w:bCs/>
          <w:i/>
          <w:iCs/>
          <w:sz w:val="28"/>
          <w:szCs w:val="28"/>
        </w:rPr>
        <w:t>công dân số</w:t>
      </w:r>
      <w:r w:rsidRPr="00543E16">
        <w:rPr>
          <w:rFonts w:cs="Times New Roman"/>
          <w:i/>
          <w:iCs/>
          <w:sz w:val="28"/>
          <w:szCs w:val="28"/>
        </w:rPr>
        <w:t>, công nghiệp văn hoá số đạt mức cao của thế giới.</w:t>
      </w:r>
    </w:p>
    <w:p w14:paraId="54E5534E" w14:textId="77777777" w:rsidR="006042A8" w:rsidRPr="00543E16" w:rsidRDefault="006042A8" w:rsidP="00424DA2">
      <w:pPr>
        <w:tabs>
          <w:tab w:val="right" w:pos="7920"/>
        </w:tabs>
        <w:spacing w:line="278" w:lineRule="auto"/>
        <w:ind w:firstLine="567"/>
        <w:rPr>
          <w:rFonts w:cs="Times New Roman"/>
          <w:bCs/>
          <w:i/>
          <w:iCs/>
          <w:sz w:val="28"/>
          <w:szCs w:val="28"/>
        </w:rPr>
      </w:pPr>
      <w:r w:rsidRPr="00543E16">
        <w:rPr>
          <w:rFonts w:cs="Times New Roman"/>
          <w:i/>
          <w:iCs/>
          <w:sz w:val="28"/>
          <w:szCs w:val="28"/>
        </w:rPr>
        <w:t xml:space="preserve">- Đẩy mạnh tiêu dùng sản phẩm, dịch vụ trên môi trường số, bảo đảm kinh tế số các ngành, lĩnh vực chiếm tối thiểu 70% </w:t>
      </w:r>
      <w:r w:rsidRPr="00543E16">
        <w:rPr>
          <w:rFonts w:cs="Times New Roman"/>
          <w:bCs/>
          <w:i/>
          <w:iCs/>
          <w:sz w:val="28"/>
          <w:szCs w:val="28"/>
        </w:rPr>
        <w:t>kinh tế số;</w:t>
      </w:r>
    </w:p>
    <w:p w14:paraId="7CB9BE22" w14:textId="6DFC69AA" w:rsidR="006042A8" w:rsidRDefault="006042A8" w:rsidP="00424DA2">
      <w:pPr>
        <w:tabs>
          <w:tab w:val="right" w:pos="7920"/>
        </w:tabs>
        <w:spacing w:line="278" w:lineRule="auto"/>
        <w:ind w:firstLine="567"/>
        <w:rPr>
          <w:ins w:id="27" w:author="binh mai" w:date="2026-03-02T18:38:00Z" w16du:dateUtc="2026-03-02T11:38:00Z"/>
          <w:rFonts w:cs="Times New Roman"/>
          <w:i/>
          <w:iCs/>
          <w:sz w:val="28"/>
          <w:szCs w:val="28"/>
          <w:lang w:val="en-US"/>
        </w:rPr>
      </w:pPr>
      <w:r w:rsidRPr="00543E16">
        <w:rPr>
          <w:rFonts w:cs="Times New Roman"/>
          <w:i/>
          <w:iCs/>
          <w:sz w:val="28"/>
          <w:szCs w:val="28"/>
        </w:rPr>
        <w:t>- Phát triển một số mạng xã hội Việt Nam, xây dựng xã hội số an toàn, lành mạnh.</w:t>
      </w:r>
    </w:p>
    <w:p w14:paraId="4D62BB57" w14:textId="3CE30D18" w:rsidR="00D25167" w:rsidRPr="00D25167" w:rsidDel="00D25167" w:rsidRDefault="00D25167" w:rsidP="00424DA2">
      <w:pPr>
        <w:tabs>
          <w:tab w:val="right" w:pos="7920"/>
        </w:tabs>
        <w:spacing w:line="278" w:lineRule="auto"/>
        <w:ind w:firstLine="567"/>
        <w:rPr>
          <w:del w:id="28" w:author="binh mai" w:date="2026-03-02T18:38:00Z" w16du:dateUtc="2026-03-02T11:38:00Z"/>
          <w:rFonts w:cs="Times New Roman"/>
          <w:i/>
          <w:iCs/>
          <w:sz w:val="28"/>
          <w:szCs w:val="28"/>
          <w:lang w:val="en-US"/>
          <w:rPrChange w:id="29" w:author="binh mai" w:date="2026-03-02T18:38:00Z" w16du:dateUtc="2026-03-02T11:38:00Z">
            <w:rPr>
              <w:del w:id="30" w:author="binh mai" w:date="2026-03-02T18:38:00Z" w16du:dateUtc="2026-03-02T11:38:00Z"/>
              <w:rFonts w:cs="Times New Roman"/>
              <w:i/>
              <w:iCs/>
              <w:sz w:val="28"/>
              <w:szCs w:val="28"/>
            </w:rPr>
          </w:rPrChange>
        </w:rPr>
      </w:pPr>
    </w:p>
    <w:p w14:paraId="1730D602" w14:textId="77777777" w:rsidR="00CE1E41" w:rsidRDefault="00CE1E41" w:rsidP="00424DA2">
      <w:pPr>
        <w:spacing w:line="360" w:lineRule="exact"/>
        <w:ind w:firstLine="567"/>
        <w:rPr>
          <w:i/>
          <w:color w:val="000000"/>
          <w:sz w:val="28"/>
          <w:szCs w:val="28"/>
          <w:lang w:val="fr-FR"/>
        </w:rPr>
      </w:pPr>
      <w:r w:rsidRPr="001C7D90">
        <w:rPr>
          <w:i/>
          <w:color w:val="000000"/>
          <w:sz w:val="28"/>
          <w:szCs w:val="28"/>
          <w:lang w:val="fr-FR"/>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w:t>
      </w:r>
      <w:r>
        <w:rPr>
          <w:i/>
          <w:color w:val="000000"/>
          <w:sz w:val="28"/>
          <w:szCs w:val="28"/>
          <w:lang w:val="fr-FR"/>
        </w:rPr>
        <w:t>.</w:t>
      </w:r>
    </w:p>
    <w:p w14:paraId="478EBDAD" w14:textId="77777777" w:rsidR="00CE1E41" w:rsidRDefault="00CE1E41" w:rsidP="00424DA2">
      <w:pPr>
        <w:spacing w:line="360" w:lineRule="exact"/>
        <w:ind w:firstLine="567"/>
        <w:rPr>
          <w:ins w:id="31" w:author="binh mai" w:date="2026-03-02T18:38:00Z" w16du:dateUtc="2026-03-02T11:38:00Z"/>
          <w:i/>
          <w:color w:val="000000"/>
          <w:sz w:val="28"/>
          <w:szCs w:val="28"/>
          <w:lang w:val="fr-FR"/>
        </w:rPr>
      </w:pPr>
      <w:r w:rsidRPr="00D86130">
        <w:rPr>
          <w:color w:val="000000"/>
          <w:spacing w:val="-8"/>
          <w:sz w:val="28"/>
          <w:szCs w:val="28"/>
          <w:lang w:val="fr-FR"/>
        </w:rPr>
        <w:t xml:space="preserve">Và </w:t>
      </w:r>
      <w:r w:rsidRPr="00D86130">
        <w:rPr>
          <w:i/>
          <w:color w:val="000000"/>
          <w:spacing w:val="-8"/>
          <w:sz w:val="28"/>
          <w:szCs w:val="28"/>
          <w:lang w:val="fr-FR"/>
        </w:rPr>
        <w:t>cải cách cơ chế quản lý tài chính trong việc thực hiện nhiệm vụ khoa học, công nghệ, đổi mới sáng tạo và chuyển đổi số, đơn giản hoá tối đa các thủ tục hành chính</w:t>
      </w:r>
      <w:r>
        <w:rPr>
          <w:i/>
          <w:color w:val="000000"/>
          <w:sz w:val="28"/>
          <w:szCs w:val="28"/>
          <w:lang w:val="fr-FR"/>
        </w:rPr>
        <w:t>.</w:t>
      </w:r>
    </w:p>
    <w:p w14:paraId="1A59005F" w14:textId="754123CC" w:rsidR="00D25167" w:rsidRDefault="00D25167" w:rsidP="00424DA2">
      <w:pPr>
        <w:spacing w:line="360" w:lineRule="exact"/>
        <w:ind w:firstLine="567"/>
        <w:rPr>
          <w:i/>
          <w:color w:val="000000"/>
          <w:sz w:val="28"/>
          <w:szCs w:val="28"/>
          <w:lang w:val="fr-FR"/>
        </w:rPr>
      </w:pPr>
      <w:ins w:id="32" w:author="binh mai" w:date="2026-03-02T18:38:00Z">
        <w:r w:rsidRPr="00D25167">
          <w:rPr>
            <w:i/>
            <w:color w:val="000000"/>
            <w:sz w:val="28"/>
            <w:szCs w:val="28"/>
          </w:rPr>
          <w:t> </w:t>
        </w:r>
      </w:ins>
      <w:ins w:id="33" w:author="binh mai" w:date="2026-03-02T18:38:00Z" w16du:dateUtc="2026-03-02T11:38:00Z">
        <w:r w:rsidRPr="00D02F78">
          <w:rPr>
            <w:i/>
            <w:color w:val="000000"/>
            <w:sz w:val="28"/>
            <w:szCs w:val="28"/>
            <w:lang w:val="fr-FR"/>
            <w:rPrChange w:id="34" w:author="binh mai" w:date="2026-03-02T18:38:00Z" w16du:dateUtc="2026-03-02T11:38:00Z">
              <w:rPr>
                <w:i/>
                <w:color w:val="000000"/>
                <w:sz w:val="28"/>
                <w:szCs w:val="28"/>
                <w:lang w:val="en-US"/>
              </w:rPr>
            </w:rPrChange>
          </w:rPr>
          <w:t>“</w:t>
        </w:r>
      </w:ins>
      <w:ins w:id="35" w:author="binh mai" w:date="2026-03-02T18:38:00Z">
        <w:r w:rsidRPr="00D25167">
          <w:rPr>
            <w:i/>
            <w:color w:val="000000"/>
            <w:sz w:val="28"/>
            <w:szCs w:val="28"/>
          </w:rPr>
          <w:t>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thông qua doanh nghiệp có vốn đầu tư trực tiếp nước ngoài (FDI)</w:t>
        </w:r>
        <w:r w:rsidRPr="00D25167">
          <w:rPr>
            <w:i/>
            <w:color w:val="000000"/>
            <w:sz w:val="28"/>
            <w:szCs w:val="28"/>
            <w:lang w:val="fr-FR"/>
            <w:rPrChange w:id="36" w:author="binh mai" w:date="2026-03-02T18:38:00Z" w16du:dateUtc="2026-03-02T11:38:00Z">
              <w:rPr>
                <w:i/>
                <w:color w:val="000000"/>
                <w:sz w:val="28"/>
                <w:szCs w:val="28"/>
                <w:lang w:val="en-SG"/>
              </w:rPr>
            </w:rPrChange>
          </w:rPr>
          <w:t>; </w:t>
        </w:r>
        <w:r w:rsidRPr="00D25167">
          <w:rPr>
            <w:i/>
            <w:color w:val="000000"/>
            <w:sz w:val="28"/>
            <w:szCs w:val="28"/>
          </w:rPr>
          <w:t>hỗ trợ doanh nghiệp công nghệ trong nước đầu tư ra nước ngoài</w:t>
        </w:r>
      </w:ins>
      <w:ins w:id="37" w:author="binh mai" w:date="2026-03-02T18:38:00Z" w16du:dateUtc="2026-03-02T11:38:00Z">
        <w:r w:rsidRPr="00D02F78">
          <w:rPr>
            <w:i/>
            <w:color w:val="000000"/>
            <w:sz w:val="28"/>
            <w:szCs w:val="28"/>
            <w:lang w:val="fr-FR"/>
            <w:rPrChange w:id="38" w:author="binh mai" w:date="2026-03-02T18:38:00Z" w16du:dateUtc="2026-03-02T11:38:00Z">
              <w:rPr>
                <w:i/>
                <w:color w:val="000000"/>
                <w:sz w:val="28"/>
                <w:szCs w:val="28"/>
                <w:lang w:val="en-US"/>
              </w:rPr>
            </w:rPrChange>
          </w:rPr>
          <w:t>”</w:t>
        </w:r>
      </w:ins>
      <w:ins w:id="39" w:author="binh mai" w:date="2026-03-02T18:38:00Z">
        <w:r w:rsidRPr="00D25167">
          <w:rPr>
            <w:i/>
            <w:color w:val="000000"/>
            <w:sz w:val="28"/>
            <w:szCs w:val="28"/>
          </w:rPr>
          <w:t>.</w:t>
        </w:r>
      </w:ins>
    </w:p>
    <w:p w14:paraId="3A43DF59" w14:textId="409EE058" w:rsidR="006042A8" w:rsidRPr="00543E16" w:rsidRDefault="000B1863" w:rsidP="00424DA2">
      <w:pPr>
        <w:tabs>
          <w:tab w:val="right" w:pos="7920"/>
        </w:tabs>
        <w:spacing w:line="278" w:lineRule="auto"/>
        <w:ind w:firstLine="567"/>
        <w:rPr>
          <w:rFonts w:cs="Times New Roman"/>
          <w:bCs/>
          <w:sz w:val="28"/>
          <w:szCs w:val="28"/>
        </w:rPr>
      </w:pPr>
      <w:r w:rsidDel="000B1863">
        <w:rPr>
          <w:rFonts w:cs="Times New Roman"/>
          <w:bCs/>
          <w:sz w:val="28"/>
          <w:szCs w:val="28"/>
        </w:rPr>
        <w:lastRenderedPageBreak/>
        <w:t xml:space="preserve"> </w:t>
      </w:r>
      <w:r w:rsidR="000370F0">
        <w:rPr>
          <w:rFonts w:cs="Times New Roman"/>
          <w:bCs/>
          <w:sz w:val="28"/>
          <w:szCs w:val="28"/>
        </w:rPr>
        <w:t>(</w:t>
      </w:r>
      <w:del w:id="40" w:author="binh mai" w:date="2026-03-02T18:40:00Z" w16du:dateUtc="2026-03-02T11:40:00Z">
        <w:r w:rsidR="00B826D3" w:rsidRPr="00D25167" w:rsidDel="00D02F78">
          <w:rPr>
            <w:rFonts w:cs="Times New Roman"/>
            <w:bCs/>
            <w:sz w:val="28"/>
            <w:szCs w:val="28"/>
          </w:rPr>
          <w:delText>6</w:delText>
        </w:r>
      </w:del>
      <w:ins w:id="41" w:author="binh mai" w:date="2026-03-02T18:40:00Z" w16du:dateUtc="2026-03-02T11:40:00Z">
        <w:r w:rsidR="00D02F78" w:rsidRPr="00D02F78">
          <w:rPr>
            <w:rFonts w:cs="Times New Roman"/>
            <w:bCs/>
            <w:sz w:val="28"/>
            <w:szCs w:val="28"/>
            <w:lang w:val="fr-FR"/>
            <w:rPrChange w:id="42" w:author="binh mai" w:date="2026-03-02T18:40:00Z" w16du:dateUtc="2026-03-02T11:40:00Z">
              <w:rPr>
                <w:rFonts w:cs="Times New Roman"/>
                <w:bCs/>
                <w:sz w:val="28"/>
                <w:szCs w:val="28"/>
                <w:lang w:val="en-US"/>
              </w:rPr>
            </w:rPrChange>
          </w:rPr>
          <w:t>7</w:t>
        </w:r>
      </w:ins>
      <w:r w:rsidR="006042A8" w:rsidRPr="00543E16">
        <w:rPr>
          <w:rFonts w:cs="Times New Roman"/>
          <w:bCs/>
          <w:sz w:val="28"/>
          <w:szCs w:val="28"/>
        </w:rPr>
        <w:t>) Nghị quyết Quốc hội số 81/2023/QH15 ngày 09 tháng 01 năm 2023 về quy hoạch tổng thể quốc gia thời kỳ 2021 – 2030, tầm nhìn đến năm 2050:</w:t>
      </w:r>
    </w:p>
    <w:p w14:paraId="58DC2F0C" w14:textId="77777777" w:rsidR="006042A8" w:rsidRPr="00543E16" w:rsidRDefault="006042A8" w:rsidP="00424DA2">
      <w:pPr>
        <w:tabs>
          <w:tab w:val="right" w:pos="7920"/>
        </w:tabs>
        <w:spacing w:line="278" w:lineRule="auto"/>
        <w:ind w:firstLine="567"/>
        <w:rPr>
          <w:rFonts w:cs="Times New Roman"/>
          <w:i/>
          <w:iCs/>
          <w:sz w:val="28"/>
          <w:szCs w:val="28"/>
        </w:rPr>
      </w:pPr>
      <w:r w:rsidRPr="00543E16">
        <w:rPr>
          <w:rFonts w:cs="Times New Roman"/>
          <w:i/>
          <w:iCs/>
          <w:sz w:val="28"/>
          <w:szCs w:val="28"/>
        </w:rPr>
        <w:t xml:space="preserve">- Phát triển mạnh hạ tầng số, hạ tầng dữ liệu tạo nền tảng chuyển đổi số quốc gia, phát triển chính phủ số, </w:t>
      </w:r>
      <w:r w:rsidRPr="00543E16">
        <w:rPr>
          <w:rFonts w:cs="Times New Roman"/>
          <w:bCs/>
          <w:i/>
          <w:iCs/>
          <w:sz w:val="28"/>
          <w:szCs w:val="28"/>
        </w:rPr>
        <w:t>kinh tế số, xã hội số</w:t>
      </w:r>
      <w:r w:rsidRPr="00543E16">
        <w:rPr>
          <w:rFonts w:cs="Times New Roman"/>
          <w:i/>
          <w:iCs/>
          <w:sz w:val="28"/>
          <w:szCs w:val="28"/>
        </w:rPr>
        <w:t xml:space="preserve">; tỷ trọng </w:t>
      </w:r>
      <w:r w:rsidRPr="00543E16">
        <w:rPr>
          <w:rFonts w:cs="Times New Roman"/>
          <w:bCs/>
          <w:i/>
          <w:iCs/>
          <w:sz w:val="28"/>
          <w:szCs w:val="28"/>
        </w:rPr>
        <w:t>kinh tế số</w:t>
      </w:r>
      <w:r w:rsidRPr="00543E16">
        <w:rPr>
          <w:rFonts w:cs="Times New Roman"/>
          <w:i/>
          <w:iCs/>
          <w:sz w:val="28"/>
          <w:szCs w:val="28"/>
        </w:rPr>
        <w:t xml:space="preserve"> đạt khoảng 30% GDP vào năm 2030.</w:t>
      </w:r>
    </w:p>
    <w:p w14:paraId="1205D7C6" w14:textId="77777777" w:rsidR="006042A8" w:rsidRPr="00543E16" w:rsidRDefault="006042A8" w:rsidP="00424DA2">
      <w:pPr>
        <w:tabs>
          <w:tab w:val="right" w:pos="7920"/>
        </w:tabs>
        <w:spacing w:line="278" w:lineRule="auto"/>
        <w:ind w:firstLine="567"/>
        <w:rPr>
          <w:rFonts w:cs="Times New Roman"/>
          <w:sz w:val="28"/>
          <w:szCs w:val="28"/>
        </w:rPr>
      </w:pPr>
      <w:r w:rsidRPr="00543E16">
        <w:rPr>
          <w:rFonts w:cs="Times New Roman"/>
          <w:sz w:val="28"/>
          <w:szCs w:val="28"/>
        </w:rPr>
        <w:t xml:space="preserve">- Đến năm 2050, Việt Nam là quốc gia </w:t>
      </w:r>
      <w:r w:rsidRPr="00543E16">
        <w:rPr>
          <w:rFonts w:cs="Times New Roman"/>
          <w:i/>
          <w:iCs/>
          <w:sz w:val="28"/>
          <w:szCs w:val="28"/>
        </w:rPr>
        <w:t xml:space="preserve">quản trị xã hội trên nền tảng </w:t>
      </w:r>
      <w:r w:rsidRPr="00543E16">
        <w:rPr>
          <w:rFonts w:cs="Times New Roman"/>
          <w:bCs/>
          <w:i/>
          <w:iCs/>
          <w:sz w:val="28"/>
          <w:szCs w:val="28"/>
        </w:rPr>
        <w:t>xã hội số</w:t>
      </w:r>
      <w:r w:rsidRPr="00543E16">
        <w:rPr>
          <w:rFonts w:cs="Times New Roman"/>
          <w:i/>
          <w:iCs/>
          <w:sz w:val="28"/>
          <w:szCs w:val="28"/>
        </w:rPr>
        <w:t xml:space="preserve"> hoàn chỉnh. Nền kinh tế vận hành theo phương thức của </w:t>
      </w:r>
      <w:r w:rsidRPr="00543E16">
        <w:rPr>
          <w:rFonts w:cs="Times New Roman"/>
          <w:bCs/>
          <w:i/>
          <w:iCs/>
          <w:sz w:val="28"/>
          <w:szCs w:val="28"/>
        </w:rPr>
        <w:t>kinh tế số</w:t>
      </w:r>
      <w:r w:rsidRPr="00543E16">
        <w:rPr>
          <w:rFonts w:cs="Times New Roman"/>
          <w:i/>
          <w:iCs/>
          <w:sz w:val="28"/>
          <w:szCs w:val="28"/>
        </w:rPr>
        <w:t xml:space="preserve">, </w:t>
      </w:r>
      <w:r w:rsidRPr="00543E16">
        <w:rPr>
          <w:rFonts w:cs="Times New Roman"/>
          <w:bCs/>
          <w:i/>
          <w:iCs/>
          <w:sz w:val="28"/>
          <w:szCs w:val="28"/>
        </w:rPr>
        <w:t>kinh tế xanh, kinh tế tuần hoàn</w:t>
      </w:r>
      <w:r w:rsidRPr="00543E16">
        <w:rPr>
          <w:rFonts w:cs="Times New Roman"/>
          <w:i/>
          <w:iCs/>
          <w:sz w:val="28"/>
          <w:szCs w:val="28"/>
        </w:rPr>
        <w:t>; khoa học, công nghệ và đổi mới sáng tạo là động lực tăng trưởng chủ yếu.</w:t>
      </w:r>
      <w:r w:rsidRPr="00543E16">
        <w:rPr>
          <w:rFonts w:cs="Times New Roman"/>
          <w:sz w:val="28"/>
          <w:szCs w:val="28"/>
        </w:rPr>
        <w:t xml:space="preserve"> </w:t>
      </w:r>
    </w:p>
    <w:p w14:paraId="05337670" w14:textId="77777777" w:rsidR="006042A8" w:rsidRPr="00543E16" w:rsidRDefault="006042A8" w:rsidP="00424DA2">
      <w:pPr>
        <w:tabs>
          <w:tab w:val="right" w:pos="7920"/>
        </w:tabs>
        <w:spacing w:line="278" w:lineRule="auto"/>
        <w:ind w:firstLine="567"/>
        <w:rPr>
          <w:rFonts w:cs="Times New Roman"/>
          <w:bCs/>
          <w:i/>
          <w:iCs/>
          <w:sz w:val="28"/>
          <w:szCs w:val="28"/>
        </w:rPr>
      </w:pPr>
      <w:r w:rsidRPr="00543E16">
        <w:rPr>
          <w:rFonts w:cs="Times New Roman"/>
          <w:i/>
          <w:iCs/>
          <w:sz w:val="28"/>
          <w:szCs w:val="28"/>
        </w:rPr>
        <w:t xml:space="preserve">- Phát triển hạ tầng thông tin và truyền thông đồng bộ và liên kết chặt chẽ, tạo thành một chỉnh thể thống nhất, hiện đại trên cơ sở ứng dụng công nghệ số tiên tiến; có khả năng cung cấp các dịch vụ thông tin và truyền thông tin cậy với giá cả phù hợp; bảo đảm an toàn thông tin mạng; đáp ứng yêu cầu ứng dụng công nghệ thông tin, chuyển đổi số trong xây dựng chính phủ số, </w:t>
      </w:r>
      <w:r w:rsidRPr="00543E16">
        <w:rPr>
          <w:rFonts w:cs="Times New Roman"/>
          <w:bCs/>
          <w:i/>
          <w:iCs/>
          <w:sz w:val="28"/>
          <w:szCs w:val="28"/>
        </w:rPr>
        <w:t>kinh tế số, xã hội số.</w:t>
      </w:r>
    </w:p>
    <w:p w14:paraId="56F91EDD" w14:textId="2253604F" w:rsidR="006042A8" w:rsidRPr="00543E16" w:rsidRDefault="006042A8" w:rsidP="00424DA2">
      <w:pPr>
        <w:pStyle w:val="NormalWeb"/>
        <w:spacing w:before="120" w:beforeAutospacing="0" w:after="120" w:afterAutospacing="0" w:line="278" w:lineRule="auto"/>
        <w:ind w:firstLine="567"/>
        <w:rPr>
          <w:sz w:val="28"/>
          <w:szCs w:val="28"/>
          <w:lang w:val="vi-VN"/>
        </w:rPr>
      </w:pPr>
      <w:r w:rsidRPr="00543E16">
        <w:rPr>
          <w:i/>
          <w:iCs/>
          <w:sz w:val="28"/>
          <w:szCs w:val="28"/>
          <w:lang w:val="vi-VN"/>
        </w:rPr>
        <w:t xml:space="preserve">- Hoàn thiện các nền tảng số quy mô quốc gia để vận hành thông suốt đáp ứng được yêu cầu chính phủ số, </w:t>
      </w:r>
      <w:r w:rsidRPr="00543E16">
        <w:rPr>
          <w:bCs/>
          <w:i/>
          <w:iCs/>
          <w:sz w:val="28"/>
          <w:szCs w:val="28"/>
          <w:lang w:val="vi-VN"/>
        </w:rPr>
        <w:t>kinh tế số, xã hội số</w:t>
      </w:r>
      <w:r w:rsidRPr="00543E16">
        <w:rPr>
          <w:i/>
          <w:iCs/>
          <w:sz w:val="28"/>
          <w:szCs w:val="28"/>
          <w:lang w:val="vi-VN"/>
        </w:rPr>
        <w:t>. Tiếp tục phát triển các khu công nghệ thông tin tập trung và thành viên chuỗi khu công viên phần mềm.</w:t>
      </w:r>
    </w:p>
    <w:p w14:paraId="6C554ABA" w14:textId="28F9E101" w:rsidR="006352E7" w:rsidRDefault="00B826D3" w:rsidP="00424DA2">
      <w:pPr>
        <w:spacing w:line="360" w:lineRule="exact"/>
        <w:ind w:firstLine="720"/>
        <w:rPr>
          <w:ins w:id="43" w:author="binh mai" w:date="2026-03-02T18:40:00Z" w16du:dateUtc="2026-03-02T11:40:00Z"/>
          <w:i/>
          <w:color w:val="000000"/>
          <w:sz w:val="28"/>
          <w:szCs w:val="28"/>
          <w:lang w:val="fr-FR"/>
        </w:rPr>
      </w:pPr>
      <w:r>
        <w:rPr>
          <w:color w:val="000000"/>
          <w:sz w:val="28"/>
          <w:szCs w:val="28"/>
          <w:lang w:val="fr-FR"/>
        </w:rPr>
        <w:t>(</w:t>
      </w:r>
      <w:del w:id="44" w:author="binh mai" w:date="2026-03-02T18:40:00Z" w16du:dateUtc="2026-03-02T11:40:00Z">
        <w:r w:rsidDel="00D02F78">
          <w:rPr>
            <w:color w:val="000000"/>
            <w:sz w:val="28"/>
            <w:szCs w:val="28"/>
            <w:lang w:val="fr-FR"/>
          </w:rPr>
          <w:delText>7</w:delText>
        </w:r>
      </w:del>
      <w:ins w:id="45" w:author="binh mai" w:date="2026-03-02T18:40:00Z" w16du:dateUtc="2026-03-02T11:40:00Z">
        <w:r w:rsidR="00D02F78">
          <w:rPr>
            <w:color w:val="000000"/>
            <w:sz w:val="28"/>
            <w:szCs w:val="28"/>
            <w:lang w:val="fr-FR"/>
          </w:rPr>
          <w:t>8</w:t>
        </w:r>
      </w:ins>
      <w:r>
        <w:rPr>
          <w:color w:val="000000"/>
          <w:sz w:val="28"/>
          <w:szCs w:val="28"/>
          <w:lang w:val="fr-FR"/>
        </w:rPr>
        <w:t>)</w:t>
      </w:r>
      <w:r w:rsidR="006352E7">
        <w:rPr>
          <w:color w:val="000000"/>
          <w:sz w:val="28"/>
          <w:szCs w:val="28"/>
          <w:lang w:val="fr-FR"/>
        </w:rPr>
        <w:t xml:space="preserve"> </w:t>
      </w:r>
      <w:r w:rsidR="006352E7" w:rsidRPr="009C1FEE">
        <w:rPr>
          <w:color w:val="000000"/>
          <w:sz w:val="28"/>
          <w:szCs w:val="28"/>
          <w:lang w:val="fr-FR"/>
        </w:rPr>
        <w:t xml:space="preserve">Nghị quyết số 66-NQ/TW </w:t>
      </w:r>
      <w:r w:rsidR="006352E7">
        <w:rPr>
          <w:color w:val="000000"/>
          <w:sz w:val="28"/>
          <w:szCs w:val="28"/>
          <w:lang w:val="fr-FR"/>
        </w:rPr>
        <w:t>ngày 30/4/20</w:t>
      </w:r>
      <w:ins w:id="46" w:author="binh mai" w:date="2026-03-02T18:40:00Z" w16du:dateUtc="2026-03-02T11:40:00Z">
        <w:r w:rsidR="00D02F78">
          <w:rPr>
            <w:color w:val="000000"/>
            <w:sz w:val="28"/>
            <w:szCs w:val="28"/>
            <w:lang w:val="fr-FR"/>
          </w:rPr>
          <w:t>2</w:t>
        </w:r>
      </w:ins>
      <w:r w:rsidR="006352E7">
        <w:rPr>
          <w:color w:val="000000"/>
          <w:sz w:val="28"/>
          <w:szCs w:val="28"/>
          <w:lang w:val="fr-FR"/>
        </w:rPr>
        <w:t xml:space="preserve">5 của Bộ Chính trị </w:t>
      </w:r>
      <w:r w:rsidR="006352E7" w:rsidRPr="009C1FEE">
        <w:rPr>
          <w:color w:val="000000"/>
          <w:sz w:val="28"/>
          <w:szCs w:val="28"/>
          <w:lang w:val="fr-FR"/>
        </w:rPr>
        <w:t>về “Đổi mới công tác xây dựng và thi hành pháp luật đáp ứng yêu cầu phát triển đất nước trong kỷ nguyên mớ</w:t>
      </w:r>
      <w:r w:rsidR="00A91112">
        <w:rPr>
          <w:color w:val="000000"/>
          <w:sz w:val="28"/>
          <w:szCs w:val="28"/>
          <w:lang w:val="fr-FR"/>
        </w:rPr>
        <w:t xml:space="preserve">i đã xác định quan điểm </w:t>
      </w:r>
      <w:r w:rsidR="000B1863">
        <w:rPr>
          <w:color w:val="000000"/>
          <w:sz w:val="28"/>
          <w:szCs w:val="28"/>
          <w:lang w:val="fr-FR"/>
        </w:rPr>
        <w:t>"</w:t>
      </w:r>
      <w:r w:rsidR="006352E7" w:rsidRPr="003F7220">
        <w:rPr>
          <w:i/>
          <w:color w:val="000000"/>
          <w:sz w:val="28"/>
          <w:szCs w:val="28"/>
          <w:lang w:val="fr-FR"/>
        </w:rPr>
        <w:t>Xây dựng pháp luật phải bám sát thực tiễn, “đứng trên mảnh đất thực tiễn của Việt Nam”, tiếp thu có chọn lọc giá trị tinh hoa của nhân loại, bảo đảm tính hệ thống</w:t>
      </w:r>
      <w:r w:rsidR="000B1863">
        <w:rPr>
          <w:i/>
          <w:color w:val="000000"/>
          <w:sz w:val="28"/>
          <w:szCs w:val="28"/>
          <w:lang w:val="fr-FR"/>
        </w:rPr>
        <w:t>"</w:t>
      </w:r>
      <w:r w:rsidR="006352E7">
        <w:rPr>
          <w:color w:val="000000"/>
          <w:sz w:val="28"/>
          <w:szCs w:val="28"/>
          <w:lang w:val="fr-FR"/>
        </w:rPr>
        <w:t xml:space="preserve">. Các nhiệm vụ </w:t>
      </w:r>
      <w:r w:rsidR="000B1863">
        <w:rPr>
          <w:i/>
          <w:color w:val="000000"/>
          <w:sz w:val="28"/>
          <w:szCs w:val="28"/>
          <w:lang w:val="fr-FR"/>
        </w:rPr>
        <w:t>"</w:t>
      </w:r>
      <w:r w:rsidR="006352E7" w:rsidRPr="00E33512">
        <w:rPr>
          <w:i/>
          <w:color w:val="000000"/>
          <w:sz w:val="28"/>
          <w:szCs w:val="28"/>
          <w:lang w:val="fr-FR"/>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000B1863">
        <w:rPr>
          <w:i/>
          <w:color w:val="000000"/>
          <w:sz w:val="28"/>
          <w:szCs w:val="28"/>
          <w:lang w:val="fr-FR"/>
        </w:rPr>
        <w:t>"</w:t>
      </w:r>
      <w:r w:rsidR="006352E7">
        <w:rPr>
          <w:i/>
          <w:color w:val="000000"/>
          <w:sz w:val="28"/>
          <w:szCs w:val="28"/>
          <w:lang w:val="fr-FR"/>
        </w:rPr>
        <w:t xml:space="preserve">; </w:t>
      </w:r>
      <w:r w:rsidR="000B1863">
        <w:rPr>
          <w:i/>
          <w:color w:val="000000"/>
          <w:sz w:val="28"/>
          <w:szCs w:val="28"/>
          <w:lang w:val="fr-FR"/>
        </w:rPr>
        <w:t>"</w:t>
      </w:r>
      <w:r w:rsidR="006352E7" w:rsidRPr="00E33512">
        <w:rPr>
          <w:i/>
          <w:color w:val="000000"/>
          <w:sz w:val="28"/>
          <w:szCs w:val="28"/>
          <w:lang w:val="fr-FR"/>
        </w:rPr>
        <w:t>Tăng cường đối thoại, tiếp nhận, lắng nghe phản ánh, kiến nghị, giải quyết kịp thời khó khăn, vướng mắc về pháp lý của cá nhân, tổ chức, doanh nghiệp, địa phương</w:t>
      </w:r>
      <w:r w:rsidR="006352E7">
        <w:rPr>
          <w:i/>
          <w:color w:val="000000"/>
          <w:sz w:val="28"/>
          <w:szCs w:val="28"/>
          <w:lang w:val="fr-FR"/>
        </w:rPr>
        <w:t xml:space="preserve">. </w:t>
      </w:r>
      <w:r w:rsidR="006352E7" w:rsidRPr="00E33512">
        <w:rPr>
          <w:i/>
          <w:color w:val="000000"/>
          <w:sz w:val="28"/>
          <w:szCs w:val="28"/>
          <w:lang w:val="fr-FR"/>
        </w:rPr>
        <w:t>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w:t>
      </w:r>
      <w:r w:rsidR="006352E7">
        <w:rPr>
          <w:i/>
          <w:color w:val="000000"/>
          <w:sz w:val="28"/>
          <w:szCs w:val="28"/>
          <w:lang w:val="fr-FR"/>
        </w:rPr>
        <w:t>t</w:t>
      </w:r>
      <w:r w:rsidR="000B1863">
        <w:rPr>
          <w:i/>
          <w:color w:val="000000"/>
          <w:sz w:val="28"/>
          <w:szCs w:val="28"/>
          <w:lang w:val="fr-FR"/>
        </w:rPr>
        <w:t>"</w:t>
      </w:r>
      <w:r w:rsidR="006352E7">
        <w:rPr>
          <w:i/>
          <w:color w:val="000000"/>
          <w:sz w:val="28"/>
          <w:szCs w:val="28"/>
          <w:lang w:val="fr-FR"/>
        </w:rPr>
        <w:t>».</w:t>
      </w:r>
    </w:p>
    <w:p w14:paraId="29D3EDA2" w14:textId="2FD1C165" w:rsidR="00D02F78" w:rsidRPr="00D02F78" w:rsidRDefault="00D02F78" w:rsidP="00424DA2">
      <w:pPr>
        <w:spacing w:line="360" w:lineRule="exact"/>
        <w:ind w:firstLine="720"/>
        <w:rPr>
          <w:ins w:id="47" w:author="binh mai" w:date="2026-03-02T18:40:00Z" w16du:dateUtc="2026-03-02T11:40:00Z"/>
          <w:iCs/>
          <w:color w:val="000000"/>
          <w:sz w:val="28"/>
          <w:szCs w:val="28"/>
          <w:lang w:val="fr-FR"/>
          <w:rPrChange w:id="48" w:author="binh mai" w:date="2026-03-02T18:41:00Z" w16du:dateUtc="2026-03-02T11:41:00Z">
            <w:rPr>
              <w:ins w:id="49" w:author="binh mai" w:date="2026-03-02T18:40:00Z" w16du:dateUtc="2026-03-02T11:40:00Z"/>
              <w:i/>
              <w:color w:val="000000"/>
              <w:sz w:val="28"/>
              <w:szCs w:val="28"/>
              <w:lang w:val="fr-FR"/>
            </w:rPr>
          </w:rPrChange>
        </w:rPr>
      </w:pPr>
      <w:ins w:id="50" w:author="binh mai" w:date="2026-03-02T18:40:00Z" w16du:dateUtc="2026-03-02T11:40:00Z">
        <w:r w:rsidRPr="00D02F78">
          <w:rPr>
            <w:iCs/>
            <w:color w:val="000000"/>
            <w:sz w:val="28"/>
            <w:szCs w:val="28"/>
            <w:lang w:val="fr-FR"/>
            <w:rPrChange w:id="51" w:author="binh mai" w:date="2026-03-02T18:41:00Z" w16du:dateUtc="2026-03-02T11:41:00Z">
              <w:rPr>
                <w:i/>
                <w:color w:val="000000"/>
                <w:sz w:val="28"/>
                <w:szCs w:val="28"/>
                <w:lang w:val="fr-FR"/>
              </w:rPr>
            </w:rPrChange>
          </w:rPr>
          <w:t xml:space="preserve">(9) Nghị quyết số </w:t>
        </w:r>
      </w:ins>
      <w:ins w:id="52" w:author="binh mai" w:date="2026-03-02T18:40:00Z">
        <w:r w:rsidRPr="00D02F78">
          <w:rPr>
            <w:iCs/>
            <w:color w:val="000000"/>
            <w:sz w:val="28"/>
            <w:szCs w:val="28"/>
            <w:rPrChange w:id="53" w:author="binh mai" w:date="2026-03-02T18:41:00Z" w16du:dateUtc="2026-03-02T11:41:00Z">
              <w:rPr>
                <w:i/>
                <w:color w:val="000000"/>
                <w:sz w:val="28"/>
                <w:szCs w:val="28"/>
              </w:rPr>
            </w:rPrChange>
          </w:rPr>
          <w:t>198/2025/QH15</w:t>
        </w:r>
      </w:ins>
      <w:ins w:id="54" w:author="binh mai" w:date="2026-03-02T18:40:00Z" w16du:dateUtc="2026-03-02T11:40:00Z">
        <w:r w:rsidRPr="00D02F78">
          <w:rPr>
            <w:iCs/>
            <w:color w:val="000000"/>
            <w:sz w:val="28"/>
            <w:szCs w:val="28"/>
            <w:lang w:val="fr-FR"/>
            <w:rPrChange w:id="55" w:author="binh mai" w:date="2026-03-02T18:41:00Z" w16du:dateUtc="2026-03-02T11:41:00Z">
              <w:rPr>
                <w:i/>
                <w:color w:val="000000"/>
                <w:sz w:val="28"/>
                <w:szCs w:val="28"/>
                <w:lang w:val="en-US"/>
              </w:rPr>
            </w:rPrChange>
          </w:rPr>
          <w:t xml:space="preserve"> ngày 17/5/2025</w:t>
        </w:r>
      </w:ins>
      <w:ins w:id="56" w:author="binh mai" w:date="2026-03-02T18:41:00Z" w16du:dateUtc="2026-03-02T11:41:00Z">
        <w:r w:rsidRPr="00D02F78">
          <w:rPr>
            <w:rFonts w:ascii="Arial" w:hAnsi="Arial"/>
            <w:iCs/>
            <w:color w:val="767676"/>
            <w:sz w:val="21"/>
            <w:szCs w:val="21"/>
            <w:shd w:val="clear" w:color="auto" w:fill="FFFFFF"/>
            <w:rPrChange w:id="57" w:author="binh mai" w:date="2026-03-02T18:41:00Z" w16du:dateUtc="2026-03-02T11:41:00Z">
              <w:rPr>
                <w:rFonts w:ascii="Arial" w:hAnsi="Arial"/>
                <w:b/>
                <w:bCs/>
                <w:color w:val="767676"/>
                <w:sz w:val="21"/>
                <w:szCs w:val="21"/>
                <w:shd w:val="clear" w:color="auto" w:fill="FFFFFF"/>
              </w:rPr>
            </w:rPrChange>
          </w:rPr>
          <w:t xml:space="preserve"> </w:t>
        </w:r>
      </w:ins>
      <w:ins w:id="58" w:author="binh mai" w:date="2026-03-02T18:41:00Z">
        <w:r w:rsidRPr="00D02F78">
          <w:rPr>
            <w:iCs/>
            <w:color w:val="000000"/>
            <w:sz w:val="28"/>
            <w:szCs w:val="28"/>
            <w:rPrChange w:id="59" w:author="binh mai" w:date="2026-03-02T18:41:00Z" w16du:dateUtc="2026-03-02T11:41:00Z">
              <w:rPr>
                <w:b/>
                <w:bCs/>
                <w:i/>
                <w:color w:val="000000"/>
                <w:sz w:val="28"/>
                <w:szCs w:val="28"/>
              </w:rPr>
            </w:rPrChange>
          </w:rPr>
          <w:t>quy định một số cơ chế, chính sách đặc biệt phát triển kinh tế tư nhân</w:t>
        </w:r>
      </w:ins>
      <w:ins w:id="60" w:author="binh mai" w:date="2026-03-02T18:41:00Z" w16du:dateUtc="2026-03-02T11:41:00Z">
        <w:r w:rsidRPr="00D02F78">
          <w:rPr>
            <w:iCs/>
            <w:color w:val="000000"/>
            <w:sz w:val="28"/>
            <w:szCs w:val="28"/>
            <w:lang w:val="fr-FR"/>
            <w:rPrChange w:id="61" w:author="binh mai" w:date="2026-03-02T18:41:00Z" w16du:dateUtc="2026-03-02T11:41:00Z">
              <w:rPr>
                <w:b/>
                <w:bCs/>
                <w:i/>
                <w:color w:val="000000"/>
                <w:sz w:val="28"/>
                <w:szCs w:val="28"/>
                <w:lang w:val="en-US"/>
              </w:rPr>
            </w:rPrChange>
          </w:rPr>
          <w:t xml:space="preserve"> </w:t>
        </w:r>
        <w:r w:rsidRPr="00D02F78">
          <w:rPr>
            <w:iCs/>
            <w:color w:val="000000"/>
            <w:sz w:val="28"/>
            <w:szCs w:val="28"/>
            <w:lang w:val="fr-FR"/>
            <w:rPrChange w:id="62" w:author="binh mai" w:date="2026-03-02T18:41:00Z" w16du:dateUtc="2026-03-02T11:41:00Z">
              <w:rPr>
                <w:b/>
                <w:bCs/>
                <w:i/>
                <w:color w:val="000000"/>
                <w:sz w:val="28"/>
                <w:szCs w:val="28"/>
                <w:lang w:val="fr-FR"/>
              </w:rPr>
            </w:rPrChange>
          </w:rPr>
          <w:t>đã nêu rõ</w:t>
        </w:r>
      </w:ins>
    </w:p>
    <w:p w14:paraId="45DA50D5" w14:textId="3A7657F7" w:rsidR="00D02F78" w:rsidRDefault="00D02F78" w:rsidP="00424DA2">
      <w:pPr>
        <w:spacing w:line="360" w:lineRule="exact"/>
        <w:ind w:firstLine="720"/>
        <w:rPr>
          <w:i/>
          <w:color w:val="000000"/>
          <w:sz w:val="28"/>
          <w:szCs w:val="28"/>
          <w:lang w:val="fr-FR"/>
        </w:rPr>
      </w:pPr>
      <w:bookmarkStart w:id="63" w:name="khoan_3_12"/>
      <w:ins w:id="64" w:author="binh mai" w:date="2026-03-02T18:40:00Z">
        <w:r w:rsidRPr="00D02F78">
          <w:rPr>
            <w:i/>
            <w:color w:val="000000"/>
            <w:sz w:val="28"/>
            <w:szCs w:val="28"/>
          </w:rPr>
          <w:t>Nhà nước bố trí kinh phí để cung cấp miễn phí các nền tảng số, phần mềm kế toán dùng chung cho doanh nghiệp nhỏ, siêu nhỏ, hộ kinh doanh và cá nhân kinh doanh theo quy định của Chính phủ.</w:t>
        </w:r>
      </w:ins>
      <w:bookmarkEnd w:id="63"/>
    </w:p>
    <w:p w14:paraId="75F7EBFF" w14:textId="16E86A2F" w:rsidR="00925FAE" w:rsidRPr="00543E16" w:rsidRDefault="00C55183" w:rsidP="00424DA2">
      <w:pPr>
        <w:pStyle w:val="NormalWeb"/>
        <w:tabs>
          <w:tab w:val="left" w:pos="709"/>
          <w:tab w:val="left" w:pos="1701"/>
        </w:tabs>
        <w:spacing w:before="120" w:beforeAutospacing="0" w:after="120" w:afterAutospacing="0" w:line="278" w:lineRule="auto"/>
        <w:ind w:firstLine="567"/>
        <w:rPr>
          <w:sz w:val="28"/>
          <w:szCs w:val="28"/>
          <w:lang w:val="vi-VN"/>
        </w:rPr>
      </w:pPr>
      <w:r w:rsidRPr="00543E16">
        <w:rPr>
          <w:sz w:val="28"/>
          <w:szCs w:val="28"/>
          <w:lang w:val="vi-VN"/>
        </w:rPr>
        <w:lastRenderedPageBreak/>
        <w:t>b)</w:t>
      </w:r>
      <w:r w:rsidR="00925FAE" w:rsidRPr="00543E16">
        <w:rPr>
          <w:sz w:val="28"/>
          <w:szCs w:val="28"/>
          <w:lang w:val="vi-VN"/>
        </w:rPr>
        <w:t xml:space="preserve">  </w:t>
      </w:r>
      <w:r w:rsidR="00925FAE" w:rsidRPr="00543E16">
        <w:rPr>
          <w:bCs/>
          <w:sz w:val="28"/>
          <w:szCs w:val="28"/>
          <w:lang w:val="vi-VN"/>
        </w:rPr>
        <w:t>Văn bản quy phạm pháp luật:</w:t>
      </w:r>
    </w:p>
    <w:p w14:paraId="432580A2" w14:textId="19BE97B0" w:rsidR="00925FAE" w:rsidRDefault="00C55183" w:rsidP="00424DA2">
      <w:pPr>
        <w:pStyle w:val="NormalWeb"/>
        <w:tabs>
          <w:tab w:val="left" w:pos="1701"/>
        </w:tabs>
        <w:spacing w:before="120" w:beforeAutospacing="0" w:after="120" w:afterAutospacing="0" w:line="278" w:lineRule="auto"/>
        <w:ind w:firstLine="567"/>
        <w:rPr>
          <w:bCs/>
          <w:sz w:val="28"/>
          <w:szCs w:val="28"/>
          <w:lang w:val="vi-VN"/>
        </w:rPr>
      </w:pPr>
      <w:r w:rsidRPr="00543E16">
        <w:rPr>
          <w:bCs/>
          <w:sz w:val="28"/>
          <w:szCs w:val="28"/>
          <w:lang w:val="vi-VN"/>
        </w:rPr>
        <w:t xml:space="preserve">- Cấp </w:t>
      </w:r>
      <w:r w:rsidR="00925FAE" w:rsidRPr="00543E16">
        <w:rPr>
          <w:bCs/>
          <w:sz w:val="28"/>
          <w:szCs w:val="28"/>
          <w:lang w:val="vi-VN"/>
        </w:rPr>
        <w:t>Luật:</w:t>
      </w:r>
    </w:p>
    <w:p w14:paraId="4ABEEC50" w14:textId="37D9258B" w:rsidR="00B17632" w:rsidRPr="00543E16" w:rsidRDefault="00B826D3" w:rsidP="00424DA2">
      <w:pPr>
        <w:spacing w:line="278" w:lineRule="auto"/>
        <w:ind w:firstLine="567"/>
        <w:rPr>
          <w:rFonts w:cs="Times New Roman"/>
          <w:sz w:val="28"/>
          <w:szCs w:val="28"/>
        </w:rPr>
      </w:pPr>
      <w:r w:rsidRPr="00543E16">
        <w:rPr>
          <w:rFonts w:cs="Times New Roman"/>
          <w:sz w:val="28"/>
          <w:szCs w:val="28"/>
        </w:rPr>
        <w:t xml:space="preserve"> </w:t>
      </w:r>
      <w:r w:rsidR="00B22918" w:rsidRPr="00543E16">
        <w:rPr>
          <w:rFonts w:cs="Times New Roman"/>
          <w:sz w:val="28"/>
          <w:szCs w:val="28"/>
        </w:rPr>
        <w:t>(</w:t>
      </w:r>
      <w:r w:rsidR="006352E7" w:rsidRPr="00D25167">
        <w:rPr>
          <w:rFonts w:cs="Times New Roman"/>
          <w:sz w:val="28"/>
          <w:szCs w:val="28"/>
        </w:rPr>
        <w:t>1</w:t>
      </w:r>
      <w:r w:rsidR="00B22918" w:rsidRPr="00543E16">
        <w:rPr>
          <w:rFonts w:cs="Times New Roman"/>
          <w:sz w:val="28"/>
          <w:szCs w:val="28"/>
        </w:rPr>
        <w:t>)</w:t>
      </w:r>
      <w:r w:rsidR="00C55183" w:rsidRPr="00543E16">
        <w:rPr>
          <w:rFonts w:cs="Times New Roman"/>
          <w:sz w:val="28"/>
          <w:szCs w:val="28"/>
        </w:rPr>
        <w:t xml:space="preserve"> </w:t>
      </w:r>
      <w:r w:rsidR="00B17632" w:rsidRPr="00543E16">
        <w:rPr>
          <w:rFonts w:cs="Times New Roman"/>
          <w:sz w:val="28"/>
          <w:szCs w:val="28"/>
        </w:rPr>
        <w:t>Luật Giao dịch điện tử (thông qua ngày 20/6/2023, có hiệu lực từ 1/7/2024): Quy định về giá trị pháp lý của thông điệp dữ liệu, chữ ký điện tử, hợp đồng điện tử, và các giao dịch thực hiện qua môi trường số;  Đưa ra các quy định về bảo mật thông tin, xác thực danh tính, và trách nhiệm của các bên tham gia giao dịch điện tử.</w:t>
      </w:r>
    </w:p>
    <w:p w14:paraId="6856B8F2" w14:textId="1AEDF906" w:rsidR="005122EF" w:rsidRPr="00543E16" w:rsidRDefault="006352E7" w:rsidP="00424DA2">
      <w:pPr>
        <w:spacing w:line="278" w:lineRule="auto"/>
        <w:ind w:firstLine="567"/>
        <w:rPr>
          <w:rFonts w:cs="Times New Roman"/>
          <w:sz w:val="28"/>
          <w:szCs w:val="28"/>
        </w:rPr>
      </w:pPr>
      <w:r>
        <w:rPr>
          <w:rFonts w:cs="Times New Roman"/>
          <w:sz w:val="28"/>
          <w:szCs w:val="28"/>
        </w:rPr>
        <w:t>(</w:t>
      </w:r>
      <w:r w:rsidRPr="00D25167">
        <w:rPr>
          <w:rFonts w:cs="Times New Roman"/>
          <w:sz w:val="28"/>
          <w:szCs w:val="28"/>
        </w:rPr>
        <w:t>2</w:t>
      </w:r>
      <w:r w:rsidR="00B22918" w:rsidRPr="00543E16">
        <w:rPr>
          <w:rFonts w:cs="Times New Roman"/>
          <w:sz w:val="28"/>
          <w:szCs w:val="28"/>
        </w:rPr>
        <w:t>)</w:t>
      </w:r>
      <w:r w:rsidR="00C55183" w:rsidRPr="00543E16">
        <w:rPr>
          <w:rFonts w:cs="Times New Roman"/>
          <w:sz w:val="28"/>
          <w:szCs w:val="28"/>
        </w:rPr>
        <w:t xml:space="preserve"> </w:t>
      </w:r>
      <w:r w:rsidR="005122EF" w:rsidRPr="00543E16">
        <w:rPr>
          <w:rFonts w:cs="Times New Roman"/>
          <w:sz w:val="28"/>
          <w:szCs w:val="28"/>
        </w:rPr>
        <w:t>Luật Dữ liệu (được thông qua ngày 30/11/2024, có hiệu lực từ 1/7/2025): quy định về dữ liệu số; xây dựng, phát triển, bảo vệ, quản trị, xử lý, sử dụng dữ liệu số, sản phẩm, dịch vụ về dữ liệu số; quản lý nhà nước về dữ liệu số; quyền, nghĩa vụ, trách nhiệm của cơ quan, tổ chức, cá nhân có liên quan đến hoạt động về dữ liệu số.  </w:t>
      </w:r>
    </w:p>
    <w:p w14:paraId="5271BCAE" w14:textId="64C009A2" w:rsidR="00812B23" w:rsidRPr="00543E16" w:rsidRDefault="006352E7" w:rsidP="00424DA2">
      <w:pPr>
        <w:spacing w:line="278" w:lineRule="auto"/>
        <w:ind w:firstLine="567"/>
        <w:rPr>
          <w:rFonts w:cs="Times New Roman"/>
          <w:sz w:val="28"/>
          <w:szCs w:val="28"/>
        </w:rPr>
      </w:pPr>
      <w:r>
        <w:rPr>
          <w:rFonts w:cs="Times New Roman"/>
          <w:sz w:val="28"/>
          <w:szCs w:val="28"/>
        </w:rPr>
        <w:t>(</w:t>
      </w:r>
      <w:r w:rsidR="00B826D3" w:rsidRPr="00D25167">
        <w:rPr>
          <w:rFonts w:cs="Times New Roman"/>
          <w:sz w:val="28"/>
          <w:szCs w:val="28"/>
        </w:rPr>
        <w:t>3</w:t>
      </w:r>
      <w:r w:rsidR="00B22918" w:rsidRPr="00543E16">
        <w:rPr>
          <w:rFonts w:cs="Times New Roman"/>
          <w:sz w:val="28"/>
          <w:szCs w:val="28"/>
        </w:rPr>
        <w:t>)</w:t>
      </w:r>
      <w:r w:rsidR="00C55183" w:rsidRPr="00543E16">
        <w:rPr>
          <w:rFonts w:cs="Times New Roman"/>
          <w:sz w:val="28"/>
          <w:szCs w:val="28"/>
        </w:rPr>
        <w:t xml:space="preserve"> </w:t>
      </w:r>
      <w:r w:rsidR="00812B23" w:rsidRPr="00543E16">
        <w:rPr>
          <w:rFonts w:cs="Times New Roman"/>
          <w:sz w:val="28"/>
          <w:szCs w:val="28"/>
        </w:rPr>
        <w:t>Luật Bảo vệ dữ liệu cá nhân (được thông qua ngày 26/6/2025, có hiệu lực từ 1/1/2026) quy định nguyên tắc, quyền và trách nhiệm của chủ thể dữ liệu cá nhân.</w:t>
      </w:r>
    </w:p>
    <w:p w14:paraId="7E97C259" w14:textId="7BD9A5D5" w:rsidR="00F6101F" w:rsidRPr="00543E16" w:rsidRDefault="000B1863" w:rsidP="00424DA2">
      <w:pPr>
        <w:spacing w:line="278" w:lineRule="auto"/>
        <w:ind w:firstLine="567"/>
        <w:rPr>
          <w:rFonts w:cs="Times New Roman"/>
          <w:sz w:val="28"/>
          <w:szCs w:val="28"/>
        </w:rPr>
      </w:pPr>
      <w:r w:rsidDel="000B1863">
        <w:rPr>
          <w:rFonts w:cs="Times New Roman"/>
          <w:sz w:val="28"/>
          <w:szCs w:val="28"/>
        </w:rPr>
        <w:t xml:space="preserve"> </w:t>
      </w:r>
      <w:r w:rsidR="006352E7">
        <w:rPr>
          <w:rFonts w:cs="Times New Roman"/>
          <w:sz w:val="28"/>
          <w:szCs w:val="28"/>
        </w:rPr>
        <w:t>(</w:t>
      </w:r>
      <w:r w:rsidR="00B826D3">
        <w:rPr>
          <w:rFonts w:cs="Times New Roman"/>
          <w:sz w:val="28"/>
          <w:szCs w:val="28"/>
          <w:lang w:val="en-US"/>
        </w:rPr>
        <w:t>4</w:t>
      </w:r>
      <w:r w:rsidR="00B22918" w:rsidRPr="00543E16">
        <w:rPr>
          <w:rFonts w:cs="Times New Roman"/>
          <w:sz w:val="28"/>
          <w:szCs w:val="28"/>
        </w:rPr>
        <w:t>)</w:t>
      </w:r>
      <w:r w:rsidR="000370F0">
        <w:rPr>
          <w:rFonts w:cs="Times New Roman"/>
          <w:sz w:val="28"/>
          <w:szCs w:val="28"/>
        </w:rPr>
        <w:t xml:space="preserve"> Luật An ninh mạng số </w:t>
      </w:r>
      <w:r w:rsidR="000370F0">
        <w:rPr>
          <w:rFonts w:cs="Times New Roman"/>
          <w:sz w:val="28"/>
          <w:szCs w:val="28"/>
          <w:lang w:val="en-US"/>
        </w:rPr>
        <w:t>116</w:t>
      </w:r>
      <w:r w:rsidR="000370F0">
        <w:rPr>
          <w:rFonts w:cs="Times New Roman"/>
          <w:sz w:val="28"/>
          <w:szCs w:val="28"/>
        </w:rPr>
        <w:t>/20</w:t>
      </w:r>
      <w:r w:rsidR="000370F0">
        <w:rPr>
          <w:rFonts w:cs="Times New Roman"/>
          <w:sz w:val="28"/>
          <w:szCs w:val="28"/>
          <w:lang w:val="en-US"/>
        </w:rPr>
        <w:t>25</w:t>
      </w:r>
      <w:r w:rsidR="00150B73" w:rsidRPr="00543E16">
        <w:rPr>
          <w:rFonts w:cs="Times New Roman"/>
          <w:sz w:val="28"/>
          <w:szCs w:val="28"/>
        </w:rPr>
        <w:t>/Q</w:t>
      </w:r>
      <w:r w:rsidR="000370F0">
        <w:rPr>
          <w:rFonts w:cs="Times New Roman"/>
          <w:sz w:val="28"/>
          <w:szCs w:val="28"/>
        </w:rPr>
        <w:t>H1</w:t>
      </w:r>
      <w:r w:rsidR="000370F0">
        <w:rPr>
          <w:rFonts w:cs="Times New Roman"/>
          <w:sz w:val="28"/>
          <w:szCs w:val="28"/>
          <w:lang w:val="en-US"/>
        </w:rPr>
        <w:t>5</w:t>
      </w:r>
      <w:r w:rsidR="000370F0">
        <w:rPr>
          <w:rFonts w:cs="Times New Roman"/>
          <w:sz w:val="28"/>
          <w:szCs w:val="28"/>
        </w:rPr>
        <w:t xml:space="preserve"> ngày 1</w:t>
      </w:r>
      <w:r w:rsidR="000370F0">
        <w:rPr>
          <w:rFonts w:cs="Times New Roman"/>
          <w:sz w:val="28"/>
          <w:szCs w:val="28"/>
          <w:lang w:val="en-US"/>
        </w:rPr>
        <w:t>0</w:t>
      </w:r>
      <w:r w:rsidR="000370F0">
        <w:rPr>
          <w:rFonts w:cs="Times New Roman"/>
          <w:sz w:val="28"/>
          <w:szCs w:val="28"/>
        </w:rPr>
        <w:t>/</w:t>
      </w:r>
      <w:r w:rsidR="000370F0">
        <w:rPr>
          <w:rFonts w:cs="Times New Roman"/>
          <w:sz w:val="28"/>
          <w:szCs w:val="28"/>
          <w:lang w:val="en-US"/>
        </w:rPr>
        <w:t>12</w:t>
      </w:r>
      <w:r w:rsidR="000370F0">
        <w:rPr>
          <w:rFonts w:cs="Times New Roman"/>
          <w:sz w:val="28"/>
          <w:szCs w:val="28"/>
        </w:rPr>
        <w:t>/20</w:t>
      </w:r>
      <w:r w:rsidR="000370F0">
        <w:rPr>
          <w:rFonts w:cs="Times New Roman"/>
          <w:sz w:val="28"/>
          <w:szCs w:val="28"/>
          <w:lang w:val="en-US"/>
        </w:rPr>
        <w:t>25</w:t>
      </w:r>
      <w:r w:rsidR="00150B73" w:rsidRPr="00543E16">
        <w:rPr>
          <w:rFonts w:cs="Times New Roman"/>
          <w:sz w:val="28"/>
          <w:szCs w:val="28"/>
        </w:rPr>
        <w:t>;</w:t>
      </w:r>
    </w:p>
    <w:p w14:paraId="39A49F83" w14:textId="7F22FFD9" w:rsidR="000370F0" w:rsidRPr="00D25167" w:rsidRDefault="006352E7" w:rsidP="00424DA2">
      <w:pPr>
        <w:spacing w:line="278" w:lineRule="auto"/>
        <w:ind w:firstLine="567"/>
        <w:rPr>
          <w:rFonts w:cs="Times New Roman"/>
          <w:sz w:val="28"/>
          <w:szCs w:val="28"/>
        </w:rPr>
      </w:pPr>
      <w:r w:rsidRPr="00D25167">
        <w:rPr>
          <w:rFonts w:cs="Times New Roman"/>
          <w:sz w:val="28"/>
          <w:szCs w:val="28"/>
        </w:rPr>
        <w:t>(</w:t>
      </w:r>
      <w:r w:rsidR="00B826D3" w:rsidRPr="00D25167">
        <w:rPr>
          <w:rFonts w:cs="Times New Roman"/>
          <w:sz w:val="28"/>
          <w:szCs w:val="28"/>
        </w:rPr>
        <w:t>5</w:t>
      </w:r>
      <w:r w:rsidR="000370F0" w:rsidRPr="00D25167">
        <w:rPr>
          <w:rFonts w:cs="Times New Roman"/>
          <w:sz w:val="28"/>
          <w:szCs w:val="28"/>
        </w:rPr>
        <w:t>) Luật Chuyển đổi số số 148/2025/QH15 ngày 11/12/2025.</w:t>
      </w:r>
    </w:p>
    <w:p w14:paraId="355A547A" w14:textId="31C1F320" w:rsidR="004C117D" w:rsidRDefault="004C117D" w:rsidP="00424DA2">
      <w:pPr>
        <w:spacing w:line="360" w:lineRule="exact"/>
        <w:ind w:firstLine="567"/>
        <w:rPr>
          <w:color w:val="000000"/>
          <w:sz w:val="28"/>
          <w:szCs w:val="28"/>
          <w:lang w:val="fr-FR"/>
        </w:rPr>
      </w:pPr>
      <w:r>
        <w:rPr>
          <w:color w:val="000000"/>
          <w:sz w:val="28"/>
          <w:szCs w:val="28"/>
          <w:lang w:val="fr-FR"/>
        </w:rPr>
        <w:t>(</w:t>
      </w:r>
      <w:r w:rsidR="00B826D3">
        <w:rPr>
          <w:color w:val="000000"/>
          <w:sz w:val="28"/>
          <w:szCs w:val="28"/>
          <w:lang w:val="fr-FR"/>
        </w:rPr>
        <w:t>6</w:t>
      </w:r>
      <w:r>
        <w:rPr>
          <w:color w:val="000000"/>
          <w:sz w:val="28"/>
          <w:szCs w:val="28"/>
          <w:lang w:val="fr-FR"/>
        </w:rPr>
        <w:t>) Luật Đầu tư công năm 2024, sửa đổi, bổ sung bởi Luật số 90/2025/QH15.</w:t>
      </w:r>
    </w:p>
    <w:p w14:paraId="65678A49" w14:textId="03762A73" w:rsidR="004C117D" w:rsidRDefault="004C117D" w:rsidP="00424DA2">
      <w:pPr>
        <w:spacing w:line="360" w:lineRule="exact"/>
        <w:ind w:firstLine="567"/>
        <w:rPr>
          <w:color w:val="000000"/>
          <w:sz w:val="28"/>
          <w:szCs w:val="28"/>
          <w:lang w:val="fr-FR"/>
        </w:rPr>
      </w:pPr>
      <w:r>
        <w:rPr>
          <w:color w:val="000000"/>
          <w:sz w:val="28"/>
          <w:szCs w:val="28"/>
          <w:lang w:val="fr-FR"/>
        </w:rPr>
        <w:t>(</w:t>
      </w:r>
      <w:r w:rsidR="00B826D3">
        <w:rPr>
          <w:color w:val="000000"/>
          <w:sz w:val="28"/>
          <w:szCs w:val="28"/>
          <w:lang w:val="fr-FR"/>
        </w:rPr>
        <w:t>7</w:t>
      </w:r>
      <w:r>
        <w:rPr>
          <w:color w:val="000000"/>
          <w:sz w:val="28"/>
          <w:szCs w:val="28"/>
          <w:lang w:val="fr-FR"/>
        </w:rPr>
        <w:t>) Luật Ngân sách nhà nước năm 2025.</w:t>
      </w:r>
    </w:p>
    <w:p w14:paraId="5030F4AD" w14:textId="6E545CED" w:rsidR="004C117D" w:rsidRDefault="00B826D3" w:rsidP="00424DA2">
      <w:pPr>
        <w:spacing w:line="360" w:lineRule="exact"/>
        <w:ind w:firstLine="567"/>
        <w:rPr>
          <w:color w:val="000000"/>
          <w:sz w:val="28"/>
          <w:szCs w:val="28"/>
          <w:lang w:val="fr-FR"/>
        </w:rPr>
      </w:pPr>
      <w:r>
        <w:rPr>
          <w:color w:val="000000"/>
          <w:sz w:val="28"/>
          <w:szCs w:val="28"/>
          <w:lang w:val="fr-FR"/>
        </w:rPr>
        <w:t>(8</w:t>
      </w:r>
      <w:r w:rsidR="004C117D">
        <w:rPr>
          <w:color w:val="000000"/>
          <w:sz w:val="28"/>
          <w:szCs w:val="28"/>
          <w:lang w:val="fr-FR"/>
        </w:rPr>
        <w:t>) Luật Quản lý, sử dụng tài sản công, sửa đổi, bổ sung bởi Luật số 90/2025/QH15.</w:t>
      </w:r>
    </w:p>
    <w:p w14:paraId="2DB47FE8" w14:textId="543C4F6C" w:rsidR="004C117D" w:rsidRDefault="004C117D" w:rsidP="00424DA2">
      <w:pPr>
        <w:spacing w:line="360" w:lineRule="exact"/>
        <w:ind w:firstLine="567"/>
        <w:rPr>
          <w:color w:val="000000"/>
          <w:sz w:val="28"/>
          <w:szCs w:val="28"/>
          <w:lang w:val="fr-FR"/>
        </w:rPr>
      </w:pPr>
      <w:r>
        <w:rPr>
          <w:color w:val="000000"/>
          <w:sz w:val="28"/>
          <w:szCs w:val="28"/>
          <w:lang w:val="fr-FR"/>
        </w:rPr>
        <w:t>(</w:t>
      </w:r>
      <w:r w:rsidR="00B826D3">
        <w:rPr>
          <w:color w:val="000000"/>
          <w:sz w:val="28"/>
          <w:szCs w:val="28"/>
          <w:lang w:val="fr-FR"/>
        </w:rPr>
        <w:t>9</w:t>
      </w:r>
      <w:r>
        <w:rPr>
          <w:color w:val="000000"/>
          <w:sz w:val="28"/>
          <w:szCs w:val="28"/>
          <w:lang w:val="fr-FR"/>
        </w:rPr>
        <w:t>) Luật Đấu thầu năm 2023, sửa đổi, bổ sung bởi Luật số 90/2025/QH15.</w:t>
      </w:r>
    </w:p>
    <w:p w14:paraId="009BB73C" w14:textId="5E03DE60" w:rsidR="004C117D" w:rsidRDefault="004C117D" w:rsidP="00424DA2">
      <w:pPr>
        <w:spacing w:line="360" w:lineRule="exact"/>
        <w:ind w:firstLine="567"/>
        <w:rPr>
          <w:color w:val="000000"/>
          <w:sz w:val="28"/>
          <w:szCs w:val="28"/>
          <w:lang w:val="fr-FR"/>
        </w:rPr>
      </w:pPr>
      <w:r>
        <w:rPr>
          <w:color w:val="000000"/>
          <w:sz w:val="28"/>
          <w:szCs w:val="28"/>
          <w:lang w:val="fr-FR"/>
        </w:rPr>
        <w:t>(</w:t>
      </w:r>
      <w:r w:rsidR="00B826D3">
        <w:rPr>
          <w:color w:val="000000"/>
          <w:sz w:val="28"/>
          <w:szCs w:val="28"/>
          <w:lang w:val="fr-FR"/>
        </w:rPr>
        <w:t>10</w:t>
      </w:r>
      <w:r>
        <w:rPr>
          <w:color w:val="000000"/>
          <w:sz w:val="28"/>
          <w:szCs w:val="28"/>
          <w:lang w:val="fr-FR"/>
        </w:rPr>
        <w:t>) Luật Ban hành văn bản quy phạm pháp luật năm 2025, sửa đổi, bổ sung bởi Luật số 87/2025/QH15.</w:t>
      </w:r>
    </w:p>
    <w:p w14:paraId="70D12500" w14:textId="044D3C28" w:rsidR="004C117D" w:rsidRDefault="00B826D3" w:rsidP="00424DA2">
      <w:pPr>
        <w:spacing w:line="360" w:lineRule="exact"/>
        <w:ind w:firstLine="567"/>
        <w:rPr>
          <w:color w:val="000000"/>
          <w:sz w:val="28"/>
          <w:szCs w:val="28"/>
          <w:lang w:val="fr-FR"/>
        </w:rPr>
      </w:pPr>
      <w:r>
        <w:rPr>
          <w:color w:val="000000"/>
          <w:sz w:val="28"/>
          <w:szCs w:val="28"/>
          <w:lang w:val="fr-FR"/>
        </w:rPr>
        <w:t>(11</w:t>
      </w:r>
      <w:r w:rsidR="004C117D">
        <w:rPr>
          <w:color w:val="000000"/>
          <w:sz w:val="28"/>
          <w:szCs w:val="28"/>
          <w:lang w:val="fr-FR"/>
        </w:rPr>
        <w:t>) Luật Tổ chức Chính phủ năm 2025.</w:t>
      </w:r>
    </w:p>
    <w:p w14:paraId="228577A6" w14:textId="1DA3500D" w:rsidR="004C117D" w:rsidRDefault="004C117D" w:rsidP="00424DA2">
      <w:pPr>
        <w:spacing w:line="360" w:lineRule="exact"/>
        <w:ind w:firstLine="567"/>
        <w:rPr>
          <w:color w:val="000000"/>
          <w:sz w:val="28"/>
          <w:szCs w:val="28"/>
          <w:lang w:val="fr-FR"/>
        </w:rPr>
      </w:pPr>
      <w:r>
        <w:rPr>
          <w:color w:val="000000"/>
          <w:sz w:val="28"/>
          <w:szCs w:val="28"/>
          <w:lang w:val="fr-FR"/>
        </w:rPr>
        <w:t>(1</w:t>
      </w:r>
      <w:r w:rsidR="00B826D3">
        <w:rPr>
          <w:color w:val="000000"/>
          <w:sz w:val="28"/>
          <w:szCs w:val="28"/>
          <w:lang w:val="fr-FR"/>
        </w:rPr>
        <w:t>2</w:t>
      </w:r>
      <w:r>
        <w:rPr>
          <w:color w:val="000000"/>
          <w:sz w:val="28"/>
          <w:szCs w:val="28"/>
          <w:lang w:val="fr-FR"/>
        </w:rPr>
        <w:t>) Luật Tổ chức Chính quyền địa phương năm 2025.</w:t>
      </w:r>
    </w:p>
    <w:p w14:paraId="754BEA0D" w14:textId="381AF76A" w:rsidR="004C117D" w:rsidRDefault="00B826D3" w:rsidP="00424DA2">
      <w:pPr>
        <w:spacing w:line="360" w:lineRule="exact"/>
        <w:ind w:firstLine="567"/>
        <w:rPr>
          <w:color w:val="000000"/>
          <w:sz w:val="28"/>
          <w:szCs w:val="28"/>
          <w:lang w:val="fr-FR"/>
        </w:rPr>
      </w:pPr>
      <w:r>
        <w:rPr>
          <w:color w:val="000000"/>
          <w:sz w:val="28"/>
          <w:szCs w:val="28"/>
          <w:lang w:val="fr-FR"/>
        </w:rPr>
        <w:t>(13</w:t>
      </w:r>
      <w:r w:rsidR="004C117D">
        <w:rPr>
          <w:color w:val="000000"/>
          <w:sz w:val="28"/>
          <w:szCs w:val="28"/>
          <w:lang w:val="fr-FR"/>
        </w:rPr>
        <w:t>) Luật Đầu tư theo phương thức đối tác công tư năm 2020 ; sửa đổi, bổ sung năm 2024 bởi Luật số 57/2024/QH15 ngày 29/11/2024; sửa đổi, bổ sung bởi Luật số 90/2025/QH15.</w:t>
      </w:r>
    </w:p>
    <w:p w14:paraId="7C5EF140" w14:textId="5844306A" w:rsidR="004C117D" w:rsidRDefault="00B826D3" w:rsidP="00424DA2">
      <w:pPr>
        <w:spacing w:line="360" w:lineRule="exact"/>
        <w:ind w:firstLine="567"/>
        <w:rPr>
          <w:color w:val="000000"/>
          <w:sz w:val="28"/>
          <w:szCs w:val="28"/>
          <w:lang w:val="fr-FR"/>
        </w:rPr>
      </w:pPr>
      <w:r>
        <w:rPr>
          <w:color w:val="000000"/>
          <w:sz w:val="28"/>
          <w:szCs w:val="28"/>
          <w:lang w:val="fr-FR"/>
        </w:rPr>
        <w:t>(14</w:t>
      </w:r>
      <w:r w:rsidR="004C117D">
        <w:rPr>
          <w:color w:val="000000"/>
          <w:sz w:val="28"/>
          <w:szCs w:val="28"/>
          <w:lang w:val="fr-FR"/>
        </w:rPr>
        <w:t>) Nghị quyết số 193/2025/QH15 ngày 19/02/2025 của Quốc hội.</w:t>
      </w:r>
    </w:p>
    <w:p w14:paraId="55395BA3" w14:textId="2B5C5C93" w:rsidR="00925FAE" w:rsidRDefault="00C55183" w:rsidP="00424DA2">
      <w:pPr>
        <w:pStyle w:val="NormalWeb"/>
        <w:tabs>
          <w:tab w:val="left" w:pos="1701"/>
        </w:tabs>
        <w:spacing w:before="120" w:beforeAutospacing="0" w:after="120" w:afterAutospacing="0" w:line="278" w:lineRule="auto"/>
        <w:ind w:firstLine="567"/>
        <w:rPr>
          <w:bCs/>
          <w:sz w:val="28"/>
          <w:szCs w:val="28"/>
          <w:lang w:val="vi-VN"/>
        </w:rPr>
      </w:pPr>
      <w:r w:rsidRPr="00543E16">
        <w:rPr>
          <w:bCs/>
          <w:sz w:val="28"/>
          <w:szCs w:val="28"/>
          <w:lang w:val="vi-VN"/>
        </w:rPr>
        <w:t xml:space="preserve">- </w:t>
      </w:r>
      <w:r w:rsidR="00925FAE" w:rsidRPr="00543E16">
        <w:rPr>
          <w:bCs/>
          <w:sz w:val="28"/>
          <w:szCs w:val="28"/>
          <w:lang w:val="vi-VN"/>
        </w:rPr>
        <w:t>Nghị định của Chính phủ:</w:t>
      </w:r>
    </w:p>
    <w:p w14:paraId="35CE0197" w14:textId="69928AAC" w:rsidR="00812B23" w:rsidRPr="00543E16" w:rsidRDefault="00B22918" w:rsidP="00424DA2">
      <w:pPr>
        <w:spacing w:line="278" w:lineRule="auto"/>
        <w:ind w:firstLine="567"/>
        <w:rPr>
          <w:rFonts w:cs="Times New Roman"/>
          <w:sz w:val="28"/>
          <w:szCs w:val="28"/>
        </w:rPr>
      </w:pPr>
      <w:r w:rsidRPr="00543E16">
        <w:rPr>
          <w:rFonts w:cs="Times New Roman"/>
          <w:sz w:val="28"/>
          <w:szCs w:val="28"/>
        </w:rPr>
        <w:lastRenderedPageBreak/>
        <w:t>(1)</w:t>
      </w:r>
      <w:r w:rsidR="00C55183" w:rsidRPr="00543E16">
        <w:rPr>
          <w:rFonts w:cs="Times New Roman"/>
          <w:sz w:val="28"/>
          <w:szCs w:val="28"/>
        </w:rPr>
        <w:t xml:space="preserve"> </w:t>
      </w:r>
      <w:r w:rsidRPr="00543E16">
        <w:rPr>
          <w:rFonts w:cs="Times New Roman"/>
          <w:sz w:val="28"/>
          <w:szCs w:val="28"/>
        </w:rPr>
        <w:t xml:space="preserve">Nghị định </w:t>
      </w:r>
      <w:r w:rsidR="00E86554" w:rsidRPr="00543E16">
        <w:rPr>
          <w:rFonts w:cs="Times New Roman"/>
          <w:sz w:val="28"/>
          <w:szCs w:val="28"/>
        </w:rPr>
        <w:t xml:space="preserve">số </w:t>
      </w:r>
      <w:r w:rsidRPr="00543E16">
        <w:rPr>
          <w:rFonts w:cs="Times New Roman"/>
          <w:sz w:val="28"/>
          <w:szCs w:val="28"/>
        </w:rPr>
        <w:t>137/2024/NĐ-CP ngày 23/10/2024 của Chính phủ quy định về giao dịch điện tử của cơ quan Nhà nước và hệ thống thông tin phục vụ giao dịch điện tử.</w:t>
      </w:r>
    </w:p>
    <w:p w14:paraId="135F6E58" w14:textId="1C82BE56" w:rsidR="00812B23" w:rsidRPr="00543E16" w:rsidRDefault="001B2096" w:rsidP="00424DA2">
      <w:pPr>
        <w:spacing w:line="278" w:lineRule="auto"/>
        <w:ind w:firstLine="567"/>
        <w:rPr>
          <w:rFonts w:cs="Times New Roman"/>
          <w:sz w:val="28"/>
          <w:szCs w:val="28"/>
        </w:rPr>
      </w:pPr>
      <w:r w:rsidRPr="00543E16" w:rsidDel="001B2096">
        <w:rPr>
          <w:rFonts w:cs="Times New Roman"/>
          <w:sz w:val="28"/>
          <w:szCs w:val="28"/>
        </w:rPr>
        <w:t xml:space="preserve"> </w:t>
      </w:r>
      <w:r w:rsidR="00B22918" w:rsidRPr="00543E16">
        <w:rPr>
          <w:rFonts w:cs="Times New Roman"/>
          <w:bCs/>
          <w:sz w:val="28"/>
          <w:szCs w:val="28"/>
        </w:rPr>
        <w:t>(</w:t>
      </w:r>
      <w:r w:rsidR="00B826D3" w:rsidRPr="00D25167">
        <w:rPr>
          <w:rFonts w:cs="Times New Roman"/>
          <w:bCs/>
          <w:sz w:val="28"/>
          <w:szCs w:val="28"/>
        </w:rPr>
        <w:t>2</w:t>
      </w:r>
      <w:r w:rsidR="00B22918" w:rsidRPr="00543E16">
        <w:rPr>
          <w:rFonts w:cs="Times New Roman"/>
          <w:bCs/>
          <w:sz w:val="28"/>
          <w:szCs w:val="28"/>
        </w:rPr>
        <w:t>)</w:t>
      </w:r>
      <w:r w:rsidR="00C55183" w:rsidRPr="00543E16">
        <w:rPr>
          <w:rFonts w:cs="Times New Roman"/>
          <w:bCs/>
          <w:sz w:val="28"/>
          <w:szCs w:val="28"/>
        </w:rPr>
        <w:t xml:space="preserve"> </w:t>
      </w:r>
      <w:r w:rsidR="00812B23" w:rsidRPr="00543E16">
        <w:rPr>
          <w:rFonts w:cs="Times New Roman"/>
          <w:bCs/>
          <w:sz w:val="28"/>
          <w:szCs w:val="28"/>
        </w:rPr>
        <w:t>Nghị định số 117/2025</w:t>
      </w:r>
      <w:r w:rsidR="00812B23" w:rsidRPr="00543E16">
        <w:rPr>
          <w:rFonts w:cs="Times New Roman"/>
          <w:sz w:val="28"/>
          <w:szCs w:val="28"/>
        </w:rPr>
        <w:t>/</w:t>
      </w:r>
      <w:r w:rsidR="00812B23" w:rsidRPr="00543E16">
        <w:rPr>
          <w:rFonts w:cs="Times New Roman"/>
          <w:bCs/>
          <w:sz w:val="28"/>
          <w:szCs w:val="28"/>
        </w:rPr>
        <w:t>NĐ</w:t>
      </w:r>
      <w:r w:rsidR="00812B23" w:rsidRPr="00543E16">
        <w:rPr>
          <w:rFonts w:cs="Times New Roman"/>
          <w:sz w:val="28"/>
          <w:szCs w:val="28"/>
        </w:rPr>
        <w:t>-</w:t>
      </w:r>
      <w:r w:rsidR="00812B23" w:rsidRPr="00543E16">
        <w:rPr>
          <w:rFonts w:cs="Times New Roman"/>
          <w:bCs/>
          <w:sz w:val="28"/>
          <w:szCs w:val="28"/>
        </w:rPr>
        <w:t>CP</w:t>
      </w:r>
      <w:r w:rsidR="00812B23" w:rsidRPr="00543E16">
        <w:rPr>
          <w:rFonts w:cs="Times New Roman"/>
          <w:sz w:val="28"/>
          <w:szCs w:val="28"/>
        </w:rPr>
        <w:t> ngày 9/6/2025 của Chính phủ: Quy định quản lý thuế đối với hoạt động kinh doanh trên nền tảng thương mại điện tử, nền tảng </w:t>
      </w:r>
      <w:r w:rsidR="00812B23" w:rsidRPr="00543E16">
        <w:rPr>
          <w:rFonts w:cs="Times New Roman"/>
          <w:bCs/>
          <w:sz w:val="28"/>
          <w:szCs w:val="28"/>
        </w:rPr>
        <w:t>số</w:t>
      </w:r>
      <w:r w:rsidR="00812B23" w:rsidRPr="00543E16">
        <w:rPr>
          <w:rFonts w:cs="Times New Roman"/>
          <w:sz w:val="28"/>
          <w:szCs w:val="28"/>
        </w:rPr>
        <w:t> của hộ, cá nhân</w:t>
      </w:r>
      <w:r w:rsidR="00B22918" w:rsidRPr="00543E16">
        <w:rPr>
          <w:rFonts w:cs="Times New Roman"/>
          <w:sz w:val="28"/>
          <w:szCs w:val="28"/>
        </w:rPr>
        <w:t>.</w:t>
      </w:r>
    </w:p>
    <w:p w14:paraId="147D621F" w14:textId="5FE3373E" w:rsidR="00925FAE" w:rsidRPr="00543E16" w:rsidRDefault="00B22918"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w:t>
      </w:r>
      <w:r w:rsidR="00424DA2" w:rsidRPr="00D25167">
        <w:rPr>
          <w:sz w:val="28"/>
          <w:szCs w:val="28"/>
          <w:lang w:val="vi-VN"/>
        </w:rPr>
        <w:t>3</w:t>
      </w:r>
      <w:r w:rsidRPr="00543E16">
        <w:rPr>
          <w:sz w:val="28"/>
          <w:szCs w:val="28"/>
          <w:lang w:val="vi-VN"/>
        </w:rPr>
        <w:t>)</w:t>
      </w:r>
      <w:r w:rsidR="00C55183" w:rsidRPr="00543E16">
        <w:rPr>
          <w:sz w:val="28"/>
          <w:szCs w:val="28"/>
          <w:lang w:val="vi-VN"/>
        </w:rPr>
        <w:t xml:space="preserve"> </w:t>
      </w:r>
      <w:r w:rsidR="00812B23" w:rsidRPr="00543E16">
        <w:rPr>
          <w:sz w:val="28"/>
          <w:szCs w:val="28"/>
          <w:lang w:val="vi-VN"/>
        </w:rPr>
        <w:t xml:space="preserve">Nghị định </w:t>
      </w:r>
      <w:r w:rsidR="00E86554" w:rsidRPr="00543E16">
        <w:rPr>
          <w:sz w:val="28"/>
          <w:szCs w:val="28"/>
          <w:lang w:val="vi-VN"/>
        </w:rPr>
        <w:t xml:space="preserve">số </w:t>
      </w:r>
      <w:r w:rsidR="00812B23" w:rsidRPr="00543E16">
        <w:rPr>
          <w:sz w:val="28"/>
          <w:szCs w:val="28"/>
          <w:lang w:val="vi-VN"/>
        </w:rPr>
        <w:t>165/2025/NĐ-CP ngày 30/6/2025 của Chính phủ ban hành quy định chi tiết về xây dựng, phát triển, bảo vệ, quản trị, xử lý, sử dụng dữ liệu số; nguồn lực cho hoạt động của Trung tâm dữ liệu quốc gia; trách nhiệm của cơ quan/tổ chức liên quan đến hoạt động dữ liệu số.</w:t>
      </w:r>
    </w:p>
    <w:p w14:paraId="4271D82D" w14:textId="0FA6C3F5" w:rsidR="00576E2F" w:rsidRPr="00543E16" w:rsidRDefault="00B22918"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w:t>
      </w:r>
      <w:r w:rsidR="00424DA2" w:rsidRPr="00D25167">
        <w:rPr>
          <w:sz w:val="28"/>
          <w:szCs w:val="28"/>
          <w:lang w:val="vi-VN"/>
        </w:rPr>
        <w:t>4</w:t>
      </w:r>
      <w:r w:rsidRPr="00543E16">
        <w:rPr>
          <w:sz w:val="28"/>
          <w:szCs w:val="28"/>
          <w:lang w:val="vi-VN"/>
        </w:rPr>
        <w:t>)</w:t>
      </w:r>
      <w:r w:rsidR="00C55183" w:rsidRPr="00543E16">
        <w:rPr>
          <w:sz w:val="28"/>
          <w:szCs w:val="28"/>
          <w:lang w:val="vi-VN"/>
        </w:rPr>
        <w:t xml:space="preserve"> </w:t>
      </w:r>
      <w:r w:rsidR="001A39FC" w:rsidRPr="00543E16">
        <w:rPr>
          <w:sz w:val="28"/>
          <w:szCs w:val="28"/>
          <w:lang w:val="vi-VN"/>
        </w:rPr>
        <w:t>Nghị định</w:t>
      </w:r>
      <w:r w:rsidR="00576E2F" w:rsidRPr="00543E16">
        <w:rPr>
          <w:sz w:val="28"/>
          <w:szCs w:val="28"/>
          <w:lang w:val="vi-VN"/>
        </w:rPr>
        <w:t xml:space="preserve"> số 85/2021/NĐ-CP ngày 25 tháng 9 năm 2021 sửa đổi, bổ sung một số điều của nghị định số 52/2013/</w:t>
      </w:r>
      <w:r w:rsidR="00E86554" w:rsidRPr="00543E16">
        <w:rPr>
          <w:sz w:val="28"/>
          <w:szCs w:val="28"/>
          <w:lang w:val="vi-VN"/>
        </w:rPr>
        <w:t>NĐ</w:t>
      </w:r>
      <w:r w:rsidR="00576E2F" w:rsidRPr="00543E16">
        <w:rPr>
          <w:sz w:val="28"/>
          <w:szCs w:val="28"/>
          <w:lang w:val="vi-VN"/>
        </w:rPr>
        <w:t>-</w:t>
      </w:r>
      <w:r w:rsidR="00E86554" w:rsidRPr="00543E16">
        <w:rPr>
          <w:sz w:val="28"/>
          <w:szCs w:val="28"/>
          <w:lang w:val="vi-VN"/>
        </w:rPr>
        <w:t>CP</w:t>
      </w:r>
      <w:r w:rsidR="00576E2F" w:rsidRPr="00543E16">
        <w:rPr>
          <w:sz w:val="28"/>
          <w:szCs w:val="28"/>
          <w:lang w:val="vi-VN"/>
        </w:rPr>
        <w:t xml:space="preserve"> ngày 16 tháng 5 năm 2013 của chính phủ về thương mại điện tử</w:t>
      </w:r>
      <w:r w:rsidR="00773C03" w:rsidRPr="00543E16">
        <w:rPr>
          <w:sz w:val="28"/>
          <w:szCs w:val="28"/>
          <w:lang w:val="vi-VN"/>
        </w:rPr>
        <w:t xml:space="preserve">; trong đó, rà soát trách nhiệm của </w:t>
      </w:r>
      <w:r w:rsidR="00411AB6" w:rsidRPr="00543E16">
        <w:rPr>
          <w:sz w:val="28"/>
          <w:szCs w:val="28"/>
          <w:lang w:val="vi-VN"/>
        </w:rPr>
        <w:t>các bên tham gia hoạt động thương mại điện tử.</w:t>
      </w:r>
    </w:p>
    <w:p w14:paraId="5A001789" w14:textId="393FFF0E" w:rsidR="00ED54C5" w:rsidRPr="00543E16" w:rsidRDefault="00B22918"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w:t>
      </w:r>
      <w:r w:rsidR="00424DA2" w:rsidRPr="00D25167">
        <w:rPr>
          <w:sz w:val="28"/>
          <w:szCs w:val="28"/>
          <w:lang w:val="vi-VN"/>
        </w:rPr>
        <w:t>5</w:t>
      </w:r>
      <w:r w:rsidRPr="00543E16">
        <w:rPr>
          <w:sz w:val="28"/>
          <w:szCs w:val="28"/>
          <w:lang w:val="vi-VN"/>
        </w:rPr>
        <w:t>)</w:t>
      </w:r>
      <w:r w:rsidR="00C55183" w:rsidRPr="00543E16">
        <w:rPr>
          <w:sz w:val="28"/>
          <w:szCs w:val="28"/>
          <w:lang w:val="vi-VN"/>
        </w:rPr>
        <w:t xml:space="preserve"> </w:t>
      </w:r>
      <w:r w:rsidR="00ED54C5" w:rsidRPr="00543E16">
        <w:rPr>
          <w:sz w:val="28"/>
          <w:szCs w:val="28"/>
          <w:lang w:val="vi-VN"/>
        </w:rPr>
        <w:t xml:space="preserve">Nghị định </w:t>
      </w:r>
      <w:r w:rsidR="00E86554" w:rsidRPr="00543E16">
        <w:rPr>
          <w:sz w:val="28"/>
          <w:szCs w:val="28"/>
          <w:lang w:val="vi-VN"/>
        </w:rPr>
        <w:t xml:space="preserve">số </w:t>
      </w:r>
      <w:r w:rsidR="00ED54C5" w:rsidRPr="00543E16">
        <w:rPr>
          <w:sz w:val="28"/>
          <w:szCs w:val="28"/>
          <w:lang w:val="vi-VN"/>
        </w:rPr>
        <w:t>23/2025/NĐ-CP ngày 21 tháng 02 năm 2025 quy định về chữ ký điện tử và dịch vụ tin cậy</w:t>
      </w:r>
      <w:r w:rsidR="00C07DE9" w:rsidRPr="00543E16">
        <w:rPr>
          <w:sz w:val="28"/>
          <w:szCs w:val="28"/>
          <w:lang w:val="vi-VN"/>
        </w:rPr>
        <w:t xml:space="preserve">. Trong đó, rà soát </w:t>
      </w:r>
      <w:r w:rsidR="00982DFE" w:rsidRPr="00543E16">
        <w:rPr>
          <w:sz w:val="28"/>
          <w:szCs w:val="28"/>
          <w:lang w:val="vi-VN"/>
        </w:rPr>
        <w:t xml:space="preserve">các quy định về quản lý và thúc đẩy phát triển chữ ký điện tử, chữ ký số (một thành phần trong </w:t>
      </w:r>
      <w:r w:rsidR="00494473" w:rsidRPr="00543E16">
        <w:rPr>
          <w:sz w:val="28"/>
          <w:szCs w:val="28"/>
          <w:lang w:val="vi-VN"/>
        </w:rPr>
        <w:t>Hạ tầng số công cộng</w:t>
      </w:r>
      <w:r w:rsidR="00982DFE" w:rsidRPr="00543E16">
        <w:rPr>
          <w:sz w:val="28"/>
          <w:szCs w:val="28"/>
          <w:lang w:val="vi-VN"/>
        </w:rPr>
        <w:t>)</w:t>
      </w:r>
      <w:r w:rsidR="00B57B4E" w:rsidRPr="00543E16">
        <w:rPr>
          <w:sz w:val="28"/>
          <w:szCs w:val="28"/>
          <w:lang w:val="vi-VN"/>
        </w:rPr>
        <w:t xml:space="preserve">; Việc </w:t>
      </w:r>
      <w:bookmarkStart w:id="65" w:name="dieu_30"/>
      <w:r w:rsidR="00C678AF" w:rsidRPr="00543E16">
        <w:rPr>
          <w:sz w:val="28"/>
          <w:szCs w:val="28"/>
          <w:lang w:val="vi-VN"/>
        </w:rPr>
        <w:t>liên thông với tổ chức cung cấp dịch vụ chứng thực điện tử quốc gia</w:t>
      </w:r>
      <w:bookmarkEnd w:id="65"/>
      <w:r w:rsidR="00C678AF" w:rsidRPr="00543E16">
        <w:rPr>
          <w:sz w:val="28"/>
          <w:szCs w:val="28"/>
          <w:lang w:val="vi-VN"/>
        </w:rPr>
        <w:t>.</w:t>
      </w:r>
    </w:p>
    <w:p w14:paraId="15571DE8" w14:textId="474D7635" w:rsidR="00A13402" w:rsidRPr="00543E16" w:rsidRDefault="001B2096" w:rsidP="00424DA2">
      <w:pPr>
        <w:pStyle w:val="NormalWeb"/>
        <w:tabs>
          <w:tab w:val="left" w:pos="1701"/>
        </w:tabs>
        <w:spacing w:before="120" w:beforeAutospacing="0" w:after="120" w:afterAutospacing="0" w:line="278" w:lineRule="auto"/>
        <w:ind w:firstLine="567"/>
        <w:rPr>
          <w:sz w:val="28"/>
          <w:szCs w:val="28"/>
          <w:lang w:val="vi-VN"/>
        </w:rPr>
      </w:pPr>
      <w:r w:rsidRPr="00543E16" w:rsidDel="001B2096">
        <w:rPr>
          <w:sz w:val="28"/>
          <w:szCs w:val="28"/>
          <w:lang w:val="vi-VN"/>
        </w:rPr>
        <w:t xml:space="preserve"> </w:t>
      </w:r>
      <w:r w:rsidR="00B22918" w:rsidRPr="00543E16">
        <w:rPr>
          <w:sz w:val="28"/>
          <w:szCs w:val="28"/>
          <w:lang w:val="vi-VN"/>
        </w:rPr>
        <w:t>(</w:t>
      </w:r>
      <w:r w:rsidR="00424DA2" w:rsidRPr="00D25167">
        <w:rPr>
          <w:sz w:val="28"/>
          <w:szCs w:val="28"/>
          <w:lang w:val="vi-VN"/>
        </w:rPr>
        <w:t>6</w:t>
      </w:r>
      <w:r w:rsidR="00B22918" w:rsidRPr="00543E16">
        <w:rPr>
          <w:sz w:val="28"/>
          <w:szCs w:val="28"/>
          <w:lang w:val="vi-VN"/>
        </w:rPr>
        <w:t>)</w:t>
      </w:r>
      <w:r w:rsidR="00C55183" w:rsidRPr="00543E16">
        <w:rPr>
          <w:sz w:val="28"/>
          <w:szCs w:val="28"/>
          <w:lang w:val="vi-VN"/>
        </w:rPr>
        <w:t xml:space="preserve"> </w:t>
      </w:r>
      <w:r w:rsidR="00A13402" w:rsidRPr="00543E16">
        <w:rPr>
          <w:sz w:val="28"/>
          <w:szCs w:val="28"/>
          <w:lang w:val="vi-VN"/>
        </w:rPr>
        <w:t xml:space="preserve">Nghị định </w:t>
      </w:r>
      <w:r w:rsidR="00E86554" w:rsidRPr="00543E16">
        <w:rPr>
          <w:sz w:val="28"/>
          <w:szCs w:val="28"/>
          <w:lang w:val="vi-VN"/>
        </w:rPr>
        <w:t xml:space="preserve">số </w:t>
      </w:r>
      <w:r w:rsidR="00A13402" w:rsidRPr="00543E16">
        <w:rPr>
          <w:sz w:val="28"/>
          <w:szCs w:val="28"/>
          <w:lang w:val="vi-VN"/>
        </w:rPr>
        <w:t>194/2025/NĐ-CP ngày 03 tháng 7 năm 2025 quy định chi tiết một số điều của luật giao dịch điện tử về cơ sở dữ liệu quốc gia, kết nối và chia sẻ dữ liệu, dữ liệu mở phục vụ giao dịch điện tử của cơ quan nhà nước</w:t>
      </w:r>
      <w:r w:rsidR="00B22918" w:rsidRPr="00543E16">
        <w:rPr>
          <w:sz w:val="28"/>
          <w:szCs w:val="28"/>
          <w:lang w:val="vi-VN"/>
        </w:rPr>
        <w:t>.</w:t>
      </w:r>
    </w:p>
    <w:p w14:paraId="0E3FCDAF" w14:textId="20566F60" w:rsidR="00415203" w:rsidRPr="00415203" w:rsidRDefault="00424DA2" w:rsidP="00424DA2">
      <w:pPr>
        <w:pStyle w:val="NormalWeb"/>
        <w:tabs>
          <w:tab w:val="left" w:pos="1701"/>
        </w:tabs>
        <w:spacing w:line="278" w:lineRule="auto"/>
        <w:ind w:firstLine="567"/>
        <w:jc w:val="left"/>
        <w:rPr>
          <w:b/>
          <w:bCs/>
          <w:sz w:val="28"/>
          <w:szCs w:val="28"/>
          <w:lang w:val="vi-VN"/>
        </w:rPr>
      </w:pPr>
      <w:r>
        <w:rPr>
          <w:sz w:val="28"/>
          <w:szCs w:val="28"/>
          <w:lang w:val="vi-VN"/>
        </w:rPr>
        <w:t>(</w:t>
      </w:r>
      <w:r w:rsidRPr="00D25167">
        <w:rPr>
          <w:sz w:val="28"/>
          <w:szCs w:val="28"/>
          <w:lang w:val="vi-VN"/>
        </w:rPr>
        <w:t>7</w:t>
      </w:r>
      <w:r w:rsidR="00B22918" w:rsidRPr="00B826D3">
        <w:rPr>
          <w:sz w:val="28"/>
          <w:szCs w:val="28"/>
          <w:lang w:val="vi-VN"/>
        </w:rPr>
        <w:t xml:space="preserve">) </w:t>
      </w:r>
      <w:r w:rsidR="00161FE4" w:rsidRPr="00D25167">
        <w:rPr>
          <w:sz w:val="28"/>
          <w:szCs w:val="28"/>
          <w:lang w:val="vi-VN"/>
        </w:rPr>
        <w:t xml:space="preserve">Nghị định số </w:t>
      </w:r>
      <w:r w:rsidR="00B826D3" w:rsidRPr="00D25167">
        <w:rPr>
          <w:sz w:val="28"/>
          <w:szCs w:val="28"/>
          <w:lang w:val="vi-VN"/>
        </w:rPr>
        <w:t>45</w:t>
      </w:r>
      <w:r w:rsidR="00161FE4" w:rsidRPr="00D25167">
        <w:rPr>
          <w:sz w:val="28"/>
          <w:szCs w:val="28"/>
          <w:lang w:val="vi-VN"/>
        </w:rPr>
        <w:t xml:space="preserve">/2026/NĐ-CP ngày 23/01/2026 </w:t>
      </w:r>
      <w:r w:rsidR="00415203" w:rsidRPr="00B826D3">
        <w:rPr>
          <w:bCs/>
          <w:sz w:val="28"/>
          <w:szCs w:val="28"/>
          <w:lang w:val="vi-VN"/>
        </w:rPr>
        <w:t>Quy định quản lý đầu tư ứng dụng công nghệ thông tin sử dụng nguồn vốn ngân sách nhà nước</w:t>
      </w:r>
    </w:p>
    <w:p w14:paraId="55D089EE" w14:textId="5234027D" w:rsidR="00B22918" w:rsidRPr="00543E16" w:rsidRDefault="001B2096" w:rsidP="00424DA2">
      <w:pPr>
        <w:pStyle w:val="NormalWeb"/>
        <w:tabs>
          <w:tab w:val="left" w:pos="1701"/>
        </w:tabs>
        <w:spacing w:before="120" w:beforeAutospacing="0" w:after="120" w:afterAutospacing="0" w:line="278" w:lineRule="auto"/>
        <w:ind w:firstLine="567"/>
        <w:rPr>
          <w:sz w:val="28"/>
          <w:szCs w:val="28"/>
          <w:lang w:val="vi-VN"/>
        </w:rPr>
      </w:pPr>
      <w:r w:rsidRPr="00543E16" w:rsidDel="001B2096">
        <w:rPr>
          <w:sz w:val="28"/>
          <w:szCs w:val="28"/>
          <w:lang w:val="vi-VN"/>
        </w:rPr>
        <w:t xml:space="preserve"> </w:t>
      </w:r>
      <w:r w:rsidR="00B22918" w:rsidRPr="00543E16">
        <w:rPr>
          <w:sz w:val="28"/>
          <w:szCs w:val="28"/>
          <w:lang w:val="vi-VN"/>
        </w:rPr>
        <w:t>(</w:t>
      </w:r>
      <w:r w:rsidR="00424DA2" w:rsidRPr="00D25167">
        <w:rPr>
          <w:sz w:val="28"/>
          <w:szCs w:val="28"/>
          <w:lang w:val="vi-VN"/>
        </w:rPr>
        <w:t>8</w:t>
      </w:r>
      <w:r w:rsidR="00B22918" w:rsidRPr="00543E16">
        <w:rPr>
          <w:sz w:val="28"/>
          <w:szCs w:val="28"/>
          <w:lang w:val="vi-VN"/>
        </w:rPr>
        <w:t>) Nghị định số 45/2020/NĐ-CP ngày 08/4/2020 của Chính phủ về thực hiện thủ tục hành chính trên môi trường điện tử.</w:t>
      </w:r>
    </w:p>
    <w:p w14:paraId="15173BD7" w14:textId="628B6DD7" w:rsidR="00B22918" w:rsidRDefault="00B22918"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w:t>
      </w:r>
      <w:r w:rsidR="00424DA2" w:rsidRPr="00D25167">
        <w:rPr>
          <w:sz w:val="28"/>
          <w:szCs w:val="28"/>
          <w:lang w:val="vi-VN"/>
        </w:rPr>
        <w:t>9</w:t>
      </w:r>
      <w:r w:rsidRPr="00543E16">
        <w:rPr>
          <w:sz w:val="28"/>
          <w:szCs w:val="28"/>
          <w:lang w:val="vi-VN"/>
        </w:rPr>
        <w:t xml:space="preserve">) Nghị định số </w:t>
      </w:r>
      <w:r w:rsidR="00780371" w:rsidRPr="00543E16">
        <w:rPr>
          <w:sz w:val="28"/>
          <w:szCs w:val="28"/>
          <w:lang w:val="vi-VN"/>
        </w:rPr>
        <w:t xml:space="preserve">42/2022/NĐ-CP </w:t>
      </w:r>
      <w:r w:rsidRPr="00543E16">
        <w:rPr>
          <w:sz w:val="28"/>
          <w:szCs w:val="28"/>
          <w:lang w:val="vi-VN"/>
        </w:rPr>
        <w:t>ngày 24/6/2022 của Chính phủ Quy định về việc cung cấp thông tin và dịch vụ công trực tuyến của cơ quan nhà nước trên môi trường mạng.</w:t>
      </w:r>
    </w:p>
    <w:p w14:paraId="45D49708" w14:textId="27FFDAB7" w:rsidR="009775DB" w:rsidRDefault="009775DB" w:rsidP="00424DA2">
      <w:pPr>
        <w:spacing w:line="360" w:lineRule="exact"/>
        <w:ind w:firstLine="567"/>
        <w:rPr>
          <w:color w:val="000000"/>
          <w:sz w:val="28"/>
          <w:szCs w:val="28"/>
          <w:lang w:val="fr-FR"/>
        </w:rPr>
      </w:pPr>
      <w:r>
        <w:rPr>
          <w:color w:val="000000"/>
          <w:sz w:val="28"/>
          <w:szCs w:val="28"/>
          <w:lang w:val="fr-FR"/>
        </w:rPr>
        <w:t>(1</w:t>
      </w:r>
      <w:r w:rsidR="00424DA2">
        <w:rPr>
          <w:color w:val="000000"/>
          <w:sz w:val="28"/>
          <w:szCs w:val="28"/>
          <w:lang w:val="fr-FR"/>
        </w:rPr>
        <w:t>0</w:t>
      </w:r>
      <w:r>
        <w:rPr>
          <w:color w:val="000000"/>
          <w:sz w:val="28"/>
          <w:szCs w:val="28"/>
          <w:lang w:val="fr-FR"/>
        </w:rPr>
        <w:t>) Nghị định số 64/2007/NĐ-CP ngày 10/4/2007 của Chính phủ về ứng dụng công nghệ thông tin trong hoạt động của cơ quan nhà nước.</w:t>
      </w:r>
    </w:p>
    <w:p w14:paraId="07B2F17D" w14:textId="366FDD18" w:rsidR="009775DB" w:rsidRDefault="009775DB" w:rsidP="00424DA2">
      <w:pPr>
        <w:spacing w:line="360" w:lineRule="exact"/>
        <w:ind w:firstLine="567"/>
        <w:rPr>
          <w:color w:val="000000"/>
          <w:sz w:val="28"/>
          <w:szCs w:val="28"/>
          <w:lang w:val="fr-FR"/>
        </w:rPr>
      </w:pPr>
      <w:r>
        <w:rPr>
          <w:color w:val="000000"/>
          <w:sz w:val="28"/>
          <w:szCs w:val="28"/>
          <w:lang w:val="fr-FR"/>
        </w:rPr>
        <w:t>(1</w:t>
      </w:r>
      <w:r w:rsidR="00424DA2">
        <w:rPr>
          <w:color w:val="000000"/>
          <w:sz w:val="28"/>
          <w:szCs w:val="28"/>
          <w:lang w:val="fr-FR"/>
        </w:rPr>
        <w:t>1</w:t>
      </w:r>
      <w:r>
        <w:rPr>
          <w:color w:val="000000"/>
          <w:sz w:val="28"/>
          <w:szCs w:val="28"/>
          <w:lang w:val="fr-FR"/>
        </w:rPr>
        <w:t>) Nghị định số 85/2025/NĐ-CP ngày 08/4/2025 của Chính phủ quy định chi tiết thi hành một số điều của Luật Đầu tư công.</w:t>
      </w:r>
    </w:p>
    <w:p w14:paraId="76E70B3E" w14:textId="1BF1DC71" w:rsidR="009775DB" w:rsidRDefault="009775DB" w:rsidP="00424DA2">
      <w:pPr>
        <w:spacing w:line="360" w:lineRule="exact"/>
        <w:ind w:firstLine="567"/>
        <w:rPr>
          <w:color w:val="000000"/>
          <w:sz w:val="28"/>
          <w:szCs w:val="28"/>
          <w:lang w:val="fr-FR"/>
        </w:rPr>
      </w:pPr>
      <w:r>
        <w:rPr>
          <w:color w:val="000000"/>
          <w:sz w:val="28"/>
          <w:szCs w:val="28"/>
          <w:lang w:val="fr-FR"/>
        </w:rPr>
        <w:lastRenderedPageBreak/>
        <w:t>(1</w:t>
      </w:r>
      <w:r w:rsidR="00424DA2">
        <w:rPr>
          <w:color w:val="000000"/>
          <w:sz w:val="28"/>
          <w:szCs w:val="28"/>
          <w:lang w:val="fr-FR"/>
        </w:rPr>
        <w:t>2</w:t>
      </w:r>
      <w:r>
        <w:rPr>
          <w:color w:val="000000"/>
          <w:sz w:val="28"/>
          <w:szCs w:val="28"/>
          <w:lang w:val="fr-FR"/>
        </w:rPr>
        <w:t xml:space="preserve">) </w:t>
      </w:r>
      <w:r w:rsidRPr="00263CBD">
        <w:rPr>
          <w:color w:val="000000"/>
          <w:sz w:val="28"/>
          <w:szCs w:val="28"/>
          <w:lang w:val="fr-FR"/>
        </w:rPr>
        <w:t xml:space="preserve">Nghị định số 151/2017/NĐ-CP ngày </w:t>
      </w:r>
      <w:r>
        <w:rPr>
          <w:color w:val="000000"/>
          <w:sz w:val="28"/>
          <w:szCs w:val="28"/>
          <w:lang w:val="fr-FR"/>
        </w:rPr>
        <w:t>26/12/</w:t>
      </w:r>
      <w:r w:rsidRPr="00263CBD">
        <w:rPr>
          <w:color w:val="000000"/>
          <w:sz w:val="28"/>
          <w:szCs w:val="28"/>
          <w:lang w:val="fr-FR"/>
        </w:rPr>
        <w:t>2017 của Chính phủ quy định chi tiết một số điều của Luật Quản lý, sử dụng tài sản công (được sửa đổi, bổ sung tại Nghị định số 114/2024/NĐ-CP ngày 15 tháng 9 năm 2024 của Chính phủ</w:t>
      </w:r>
      <w:r>
        <w:rPr>
          <w:color w:val="000000"/>
          <w:sz w:val="28"/>
          <w:szCs w:val="28"/>
          <w:lang w:val="fr-FR"/>
        </w:rPr>
        <w:t xml:space="preserve"> và Nghị định số 50/2025/NĐ-CP ngày 28/02/2025 của Chính phủ</w:t>
      </w:r>
      <w:r w:rsidRPr="00263CBD">
        <w:rPr>
          <w:color w:val="000000"/>
          <w:sz w:val="28"/>
          <w:szCs w:val="28"/>
          <w:lang w:val="fr-FR"/>
        </w:rPr>
        <w:t>)</w:t>
      </w:r>
      <w:r>
        <w:rPr>
          <w:color w:val="000000"/>
          <w:sz w:val="28"/>
          <w:szCs w:val="28"/>
          <w:lang w:val="fr-FR"/>
        </w:rPr>
        <w:t>.</w:t>
      </w:r>
    </w:p>
    <w:p w14:paraId="18A74AA1" w14:textId="57B4EE5D" w:rsidR="009775DB" w:rsidRDefault="009775DB" w:rsidP="00424DA2">
      <w:pPr>
        <w:spacing w:line="360" w:lineRule="exact"/>
        <w:ind w:firstLine="567"/>
        <w:rPr>
          <w:color w:val="000000"/>
          <w:sz w:val="28"/>
          <w:szCs w:val="28"/>
          <w:lang w:val="fr-FR"/>
        </w:rPr>
      </w:pPr>
      <w:r>
        <w:rPr>
          <w:color w:val="000000"/>
          <w:sz w:val="28"/>
          <w:szCs w:val="28"/>
          <w:lang w:val="fr-FR"/>
        </w:rPr>
        <w:t>(1</w:t>
      </w:r>
      <w:r w:rsidR="00424DA2">
        <w:rPr>
          <w:color w:val="000000"/>
          <w:sz w:val="28"/>
          <w:szCs w:val="28"/>
          <w:lang w:val="fr-FR"/>
        </w:rPr>
        <w:t>3</w:t>
      </w:r>
      <w:r>
        <w:rPr>
          <w:color w:val="000000"/>
          <w:sz w:val="28"/>
          <w:szCs w:val="28"/>
          <w:lang w:val="fr-FR"/>
        </w:rPr>
        <w:t>) Nghị định số 214/2025/NĐ-CP ngày 04/8/2025 của Chính phủ quy định chi tiết một số điều và biện pháp thi hành Luật Đấu thầu về lựa chọn nhà thầu</w:t>
      </w:r>
      <w:r w:rsidRPr="00224E93">
        <w:rPr>
          <w:color w:val="FF0000"/>
          <w:sz w:val="28"/>
          <w:szCs w:val="28"/>
          <w:lang w:val="fr-FR"/>
        </w:rPr>
        <w:t>.</w:t>
      </w:r>
    </w:p>
    <w:p w14:paraId="64E6B4C3" w14:textId="73239386" w:rsidR="009775DB" w:rsidRDefault="009775DB" w:rsidP="00424DA2">
      <w:pPr>
        <w:spacing w:line="360" w:lineRule="exact"/>
        <w:ind w:firstLine="567"/>
        <w:rPr>
          <w:color w:val="000000"/>
          <w:sz w:val="28"/>
          <w:szCs w:val="28"/>
          <w:lang w:val="fr-FR"/>
        </w:rPr>
      </w:pPr>
      <w:r>
        <w:rPr>
          <w:color w:val="000000"/>
          <w:sz w:val="28"/>
          <w:szCs w:val="28"/>
          <w:lang w:val="fr-FR"/>
        </w:rPr>
        <w:t>(1</w:t>
      </w:r>
      <w:r w:rsidR="00424DA2">
        <w:rPr>
          <w:color w:val="000000"/>
          <w:sz w:val="28"/>
          <w:szCs w:val="28"/>
          <w:lang w:val="fr-FR"/>
        </w:rPr>
        <w:t>4</w:t>
      </w:r>
      <w:r>
        <w:rPr>
          <w:color w:val="000000"/>
          <w:sz w:val="28"/>
          <w:szCs w:val="28"/>
          <w:lang w:val="fr-FR"/>
        </w:rPr>
        <w:t xml:space="preserve">) </w:t>
      </w:r>
      <w:r w:rsidRPr="00784C76">
        <w:rPr>
          <w:color w:val="000000"/>
          <w:sz w:val="28"/>
          <w:szCs w:val="28"/>
          <w:lang w:val="fr-FR"/>
        </w:rPr>
        <w:t xml:space="preserve">Nghị định số </w:t>
      </w:r>
      <w:r>
        <w:rPr>
          <w:color w:val="000000"/>
          <w:sz w:val="28"/>
          <w:szCs w:val="28"/>
          <w:lang w:val="fr-FR"/>
        </w:rPr>
        <w:t xml:space="preserve">88/2025/NĐ-CP ngày 13/4/2025 của Chính phủ </w:t>
      </w:r>
      <w:r w:rsidRPr="00011EFD">
        <w:rPr>
          <w:color w:val="000000"/>
          <w:sz w:val="28"/>
          <w:szCs w:val="28"/>
          <w:lang w:val="fr-FR"/>
        </w:rPr>
        <w:t>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r>
        <w:rPr>
          <w:color w:val="000000"/>
          <w:sz w:val="28"/>
          <w:szCs w:val="28"/>
          <w:lang w:val="fr-FR"/>
        </w:rPr>
        <w:t xml:space="preserve"> </w:t>
      </w:r>
    </w:p>
    <w:p w14:paraId="01B1987A" w14:textId="01227D08" w:rsidR="009775DB" w:rsidRDefault="009775DB" w:rsidP="00424DA2">
      <w:pPr>
        <w:spacing w:line="360" w:lineRule="exact"/>
        <w:ind w:firstLine="567"/>
        <w:rPr>
          <w:color w:val="000000"/>
          <w:sz w:val="28"/>
          <w:szCs w:val="28"/>
          <w:lang w:val="fr-FR"/>
        </w:rPr>
      </w:pPr>
      <w:r>
        <w:rPr>
          <w:color w:val="000000"/>
          <w:sz w:val="28"/>
          <w:szCs w:val="28"/>
          <w:lang w:val="fr-FR"/>
        </w:rPr>
        <w:t>(1</w:t>
      </w:r>
      <w:r w:rsidR="00424DA2">
        <w:rPr>
          <w:color w:val="000000"/>
          <w:sz w:val="28"/>
          <w:szCs w:val="28"/>
          <w:lang w:val="fr-FR"/>
        </w:rPr>
        <w:t>5</w:t>
      </w:r>
      <w:r>
        <w:rPr>
          <w:color w:val="000000"/>
          <w:sz w:val="28"/>
          <w:szCs w:val="28"/>
          <w:lang w:val="fr-FR"/>
        </w:rPr>
        <w:t xml:space="preserve">) Nghị định số 98/2025/NĐ-CP ngày 06/5/2025 của Chính phủ </w:t>
      </w:r>
      <w:r w:rsidRPr="00365E80">
        <w:rPr>
          <w:color w:val="000000"/>
          <w:sz w:val="28"/>
          <w:szCs w:val="28"/>
          <w:lang w:val="fr-FR"/>
        </w:rPr>
        <w:t>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Pr>
          <w:color w:val="000000"/>
          <w:sz w:val="28"/>
          <w:szCs w:val="28"/>
          <w:lang w:val="fr-FR"/>
        </w:rPr>
        <w:t>.</w:t>
      </w:r>
    </w:p>
    <w:p w14:paraId="1533288F" w14:textId="2416DFD2" w:rsidR="009775DB" w:rsidRPr="00D86130" w:rsidRDefault="009775DB" w:rsidP="00424DA2">
      <w:pPr>
        <w:spacing w:line="360" w:lineRule="exact"/>
        <w:ind w:firstLine="567"/>
        <w:rPr>
          <w:color w:val="000000"/>
          <w:spacing w:val="-6"/>
          <w:sz w:val="28"/>
          <w:szCs w:val="28"/>
          <w:lang w:val="fr-FR"/>
        </w:rPr>
      </w:pPr>
      <w:r>
        <w:rPr>
          <w:color w:val="000000"/>
          <w:spacing w:val="-6"/>
          <w:sz w:val="28"/>
          <w:szCs w:val="28"/>
          <w:lang w:val="fr-FR"/>
        </w:rPr>
        <w:t>(</w:t>
      </w:r>
      <w:r w:rsidR="00424DA2">
        <w:rPr>
          <w:color w:val="000000"/>
          <w:spacing w:val="-6"/>
          <w:sz w:val="28"/>
          <w:szCs w:val="28"/>
          <w:lang w:val="fr-FR"/>
        </w:rPr>
        <w:t>16</w:t>
      </w:r>
      <w:r>
        <w:rPr>
          <w:color w:val="000000"/>
          <w:spacing w:val="-6"/>
          <w:sz w:val="28"/>
          <w:szCs w:val="28"/>
          <w:lang w:val="fr-FR"/>
        </w:rPr>
        <w:t>)</w:t>
      </w:r>
      <w:r w:rsidRPr="00D86130">
        <w:rPr>
          <w:color w:val="000000"/>
          <w:spacing w:val="-6"/>
          <w:sz w:val="28"/>
          <w:szCs w:val="28"/>
          <w:lang w:val="fr-FR"/>
        </w:rPr>
        <w:t xml:space="preserve"> Nghị định số 133/2025/NĐ-CP ngày 12/6/2025 của Chính phủ quy định về phân quyền, phân cấp trong lĩnh vực quản lý nhà nước của Bộ Khoa học và Công nghệ.</w:t>
      </w:r>
    </w:p>
    <w:p w14:paraId="66A7BE2E" w14:textId="6CEF5D02" w:rsidR="009775DB" w:rsidRDefault="009775DB" w:rsidP="00424DA2">
      <w:pPr>
        <w:spacing w:line="360" w:lineRule="exact"/>
        <w:ind w:firstLine="567"/>
        <w:rPr>
          <w:color w:val="000000"/>
          <w:sz w:val="28"/>
          <w:szCs w:val="28"/>
          <w:lang w:val="fr-FR"/>
        </w:rPr>
      </w:pPr>
      <w:r>
        <w:rPr>
          <w:color w:val="000000"/>
          <w:sz w:val="28"/>
          <w:szCs w:val="28"/>
          <w:lang w:val="fr-FR"/>
        </w:rPr>
        <w:t>(</w:t>
      </w:r>
      <w:r w:rsidR="00424DA2">
        <w:rPr>
          <w:color w:val="000000"/>
          <w:sz w:val="28"/>
          <w:szCs w:val="28"/>
          <w:lang w:val="fr-FR"/>
        </w:rPr>
        <w:t>17</w:t>
      </w:r>
      <w:r>
        <w:rPr>
          <w:color w:val="000000"/>
          <w:sz w:val="28"/>
          <w:szCs w:val="28"/>
          <w:lang w:val="fr-FR"/>
        </w:rPr>
        <w:t xml:space="preserve">) Nghị định số 125/2025/NĐ-CP ngày 11/6/2025 của Chính phủ </w:t>
      </w:r>
      <w:r w:rsidRPr="00473689">
        <w:rPr>
          <w:color w:val="000000"/>
          <w:sz w:val="28"/>
          <w:szCs w:val="28"/>
          <w:lang w:val="fr-FR"/>
        </w:rPr>
        <w:t>quy định về phân định thẩm quyền của chính quyền địa phương 02 cấp trong lĩnh vực quản lý nhà nước của Bộ Tài chính</w:t>
      </w:r>
      <w:r>
        <w:rPr>
          <w:color w:val="000000"/>
          <w:sz w:val="28"/>
          <w:szCs w:val="28"/>
          <w:lang w:val="fr-FR"/>
        </w:rPr>
        <w:t>.</w:t>
      </w:r>
    </w:p>
    <w:p w14:paraId="4C37DF73" w14:textId="22538FB8" w:rsidR="009775DB" w:rsidRDefault="009775DB" w:rsidP="00424DA2">
      <w:pPr>
        <w:spacing w:line="360" w:lineRule="exact"/>
        <w:ind w:firstLine="567"/>
        <w:rPr>
          <w:sz w:val="28"/>
          <w:szCs w:val="28"/>
          <w:lang w:val="fr-FR"/>
        </w:rPr>
      </w:pPr>
      <w:r>
        <w:rPr>
          <w:sz w:val="28"/>
          <w:szCs w:val="28"/>
          <w:lang w:val="fr-FR"/>
        </w:rPr>
        <w:t>(</w:t>
      </w:r>
      <w:r w:rsidR="00424DA2">
        <w:rPr>
          <w:sz w:val="28"/>
          <w:szCs w:val="28"/>
          <w:lang w:val="fr-FR"/>
        </w:rPr>
        <w:t>18</w:t>
      </w:r>
      <w:r>
        <w:rPr>
          <w:sz w:val="28"/>
          <w:szCs w:val="28"/>
          <w:lang w:val="fr-FR"/>
        </w:rPr>
        <w:t>)</w:t>
      </w:r>
      <w:r w:rsidRPr="00224E93">
        <w:rPr>
          <w:sz w:val="28"/>
          <w:szCs w:val="28"/>
          <w:lang w:val="fr-FR"/>
        </w:rPr>
        <w:t xml:space="preserve"> Nghị định số 180/2025/NĐ-CP ngày 01/7/2025 của Chính phủ về cơ chế, chính sách hợp tác công tư trong lĩnh vực phát triển khoa học, công nghệ, đổi mới sáng tạo và chuyển đổi số.</w:t>
      </w:r>
    </w:p>
    <w:p w14:paraId="2FA24F53" w14:textId="37ECE242" w:rsidR="00925FAE" w:rsidRDefault="00C55183"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 xml:space="preserve">- </w:t>
      </w:r>
      <w:r w:rsidR="00925FAE" w:rsidRPr="00543E16">
        <w:rPr>
          <w:sz w:val="28"/>
          <w:szCs w:val="28"/>
          <w:lang w:val="vi-VN"/>
        </w:rPr>
        <w:t>Quyết định của Thủ tướng Chính phủ/Bộ:</w:t>
      </w:r>
    </w:p>
    <w:p w14:paraId="54DDDD20" w14:textId="01835B2C" w:rsidR="00750D8C" w:rsidRPr="00543E16" w:rsidRDefault="00B22918"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(1)</w:t>
      </w:r>
      <w:r w:rsidR="00C55183" w:rsidRPr="00543E16">
        <w:rPr>
          <w:sz w:val="28"/>
          <w:szCs w:val="28"/>
          <w:lang w:val="vi-VN"/>
        </w:rPr>
        <w:t xml:space="preserve"> </w:t>
      </w:r>
      <w:r w:rsidR="00750D8C" w:rsidRPr="00543E16">
        <w:rPr>
          <w:sz w:val="28"/>
          <w:szCs w:val="28"/>
          <w:lang w:val="vi-VN"/>
        </w:rPr>
        <w:t>Quyết định số 749/QĐ-TTg ngày 03/62020 của Thủ tướng Chính phủ phê duyệt "Chương trình Chuyển đổi số quốc gia đến năm 2025, định hướng đến năm 2030"</w:t>
      </w:r>
    </w:p>
    <w:p w14:paraId="25BD020A" w14:textId="1531EA9E" w:rsidR="00750D8C" w:rsidRPr="00543E16" w:rsidRDefault="00750D8C"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(2) Quyết định số 942/QĐ-TTg ngày 15/6/2021 của Thủ tướng Chính phủ  Phê duyệt Chiến lược hạ tầng số đến năm 2025 và định hướng đến năm 2030 phê duyệt Chiến lược phát triển Chính phủ điện tử hướng tới Chính phủ số giai đoạn 2021 - 2025, định hướng đến năm 2030.</w:t>
      </w:r>
    </w:p>
    <w:p w14:paraId="37026C51" w14:textId="1F01AAAF" w:rsidR="00750D8C" w:rsidRPr="00543E16" w:rsidRDefault="00750D8C" w:rsidP="00424DA2">
      <w:pPr>
        <w:pStyle w:val="NormalWeb"/>
        <w:tabs>
          <w:tab w:val="left" w:pos="1701"/>
        </w:tabs>
        <w:spacing w:before="120" w:beforeAutospacing="0" w:after="120" w:afterAutospacing="0" w:line="278" w:lineRule="auto"/>
        <w:ind w:firstLine="567"/>
        <w:rPr>
          <w:sz w:val="28"/>
          <w:szCs w:val="28"/>
          <w:lang w:val="vi-VN"/>
        </w:rPr>
      </w:pPr>
      <w:r w:rsidRPr="00543E16">
        <w:rPr>
          <w:sz w:val="28"/>
          <w:szCs w:val="28"/>
          <w:lang w:val="vi-VN"/>
        </w:rPr>
        <w:t>(3) Quyết định số 411/QĐ-TTg ngày 31/3/2022 của Thủ tướng Chính phủ phê duyệt Chiến lược quốc gia phát triển kinh tế số và xã hội số đến năm 2025, định hướng đến năm 2030.</w:t>
      </w:r>
    </w:p>
    <w:p w14:paraId="2E66CB68" w14:textId="380AC454" w:rsidR="00925FAE" w:rsidRPr="00543E16" w:rsidRDefault="00C55183" w:rsidP="00424DA2">
      <w:pPr>
        <w:pStyle w:val="NormalWeb"/>
        <w:tabs>
          <w:tab w:val="left" w:pos="709"/>
        </w:tabs>
        <w:spacing w:before="120" w:beforeAutospacing="0" w:after="120" w:afterAutospacing="0" w:line="278" w:lineRule="auto"/>
        <w:ind w:firstLine="567"/>
        <w:rPr>
          <w:sz w:val="28"/>
          <w:szCs w:val="28"/>
          <w:lang w:val="vi-VN"/>
        </w:rPr>
      </w:pPr>
      <w:r w:rsidRPr="00543E16">
        <w:rPr>
          <w:sz w:val="28"/>
          <w:szCs w:val="28"/>
          <w:lang w:val="vi-VN"/>
        </w:rPr>
        <w:lastRenderedPageBreak/>
        <w:t>-</w:t>
      </w:r>
      <w:r w:rsidR="00925FAE" w:rsidRPr="00543E16">
        <w:rPr>
          <w:sz w:val="28"/>
          <w:szCs w:val="28"/>
          <w:lang w:val="vi-VN"/>
        </w:rPr>
        <w:t xml:space="preserve"> </w:t>
      </w:r>
      <w:r w:rsidR="00925FAE" w:rsidRPr="00543E16">
        <w:rPr>
          <w:bCs/>
          <w:sz w:val="28"/>
          <w:szCs w:val="28"/>
          <w:lang w:val="vi-VN"/>
        </w:rPr>
        <w:t>Điều ước quốc tế:</w:t>
      </w:r>
    </w:p>
    <w:p w14:paraId="0B22F037" w14:textId="77777777" w:rsidR="009775DB" w:rsidRDefault="009775DB" w:rsidP="00424DA2">
      <w:pPr>
        <w:spacing w:line="360" w:lineRule="exact"/>
        <w:ind w:firstLine="567"/>
        <w:rPr>
          <w:color w:val="000000"/>
          <w:sz w:val="28"/>
          <w:szCs w:val="28"/>
          <w:lang w:val="fr-FR"/>
        </w:rPr>
      </w:pPr>
      <w:r w:rsidRPr="004402D8">
        <w:rPr>
          <w:color w:val="000000"/>
          <w:sz w:val="28"/>
          <w:szCs w:val="28"/>
          <w:lang w:val="fr-FR"/>
        </w:rPr>
        <w:t xml:space="preserve">Dự thảo Nghị định không có nội dung nào liên quan tới các quy định </w:t>
      </w:r>
      <w:r>
        <w:rPr>
          <w:color w:val="000000"/>
          <w:sz w:val="28"/>
          <w:szCs w:val="28"/>
          <w:lang w:val="fr-FR"/>
        </w:rPr>
        <w:t xml:space="preserve">về ưu đãi thuế quan, quy tắc đối xử hàng hóa, dịch vụ, mua sắm công </w:t>
      </w:r>
      <w:r w:rsidRPr="004402D8">
        <w:rPr>
          <w:color w:val="000000"/>
          <w:sz w:val="28"/>
          <w:szCs w:val="28"/>
          <w:lang w:val="fr-FR"/>
        </w:rPr>
        <w:t xml:space="preserve">được quy định </w:t>
      </w:r>
      <w:r>
        <w:rPr>
          <w:color w:val="000000"/>
          <w:sz w:val="28"/>
          <w:szCs w:val="28"/>
          <w:lang w:val="fr-FR"/>
        </w:rPr>
        <w:t>trong các điều ước quốc tế song phương và đa phương mà Việt Nam tham gia hoặc là đối tác.</w:t>
      </w:r>
    </w:p>
    <w:p w14:paraId="1CA7C297" w14:textId="77777777" w:rsidR="00E978A1" w:rsidRPr="00543E16" w:rsidRDefault="00E978A1" w:rsidP="00424DA2">
      <w:pPr>
        <w:pStyle w:val="Heading1"/>
        <w:spacing w:line="278" w:lineRule="auto"/>
      </w:pPr>
      <w:r w:rsidRPr="00543E16">
        <w:t>II. KẾT QUẢ RÀ SOÁT</w:t>
      </w:r>
    </w:p>
    <w:p w14:paraId="6AE0DC1E" w14:textId="77777777" w:rsidR="00E978A1" w:rsidRPr="00543E16" w:rsidRDefault="00E978A1" w:rsidP="00424DA2">
      <w:pPr>
        <w:pStyle w:val="Heading2"/>
        <w:spacing w:line="278" w:lineRule="auto"/>
        <w:rPr>
          <w:lang w:val="vi-VN"/>
        </w:rPr>
      </w:pPr>
      <w:r w:rsidRPr="00543E16">
        <w:rPr>
          <w:lang w:val="vi-VN"/>
        </w:rPr>
        <w:t>1. Chủ trương, đường lối của Đảng có liên quan đến chính sách/dự thảo</w:t>
      </w:r>
    </w:p>
    <w:p w14:paraId="5E67F8B5" w14:textId="0A5A9C46" w:rsidR="00925FAE" w:rsidRPr="00543E16" w:rsidRDefault="005447E9" w:rsidP="00424DA2">
      <w:pPr>
        <w:pStyle w:val="NormalWeb"/>
        <w:tabs>
          <w:tab w:val="left" w:pos="709"/>
        </w:tabs>
        <w:spacing w:before="120" w:beforeAutospacing="0" w:after="120" w:afterAutospacing="0" w:line="278" w:lineRule="auto"/>
        <w:ind w:firstLine="567"/>
        <w:rPr>
          <w:sz w:val="28"/>
          <w:szCs w:val="28"/>
          <w:lang w:val="vi-VN"/>
        </w:rPr>
      </w:pPr>
      <w:r w:rsidRPr="00543E16">
        <w:rPr>
          <w:sz w:val="28"/>
          <w:szCs w:val="28"/>
          <w:lang w:val="vi-VN"/>
        </w:rPr>
        <w:t xml:space="preserve">- </w:t>
      </w:r>
      <w:r w:rsidR="00925FAE" w:rsidRPr="00543E16">
        <w:rPr>
          <w:bCs/>
          <w:sz w:val="28"/>
          <w:szCs w:val="28"/>
          <w:lang w:val="vi-VN"/>
        </w:rPr>
        <w:t>Tổng số văn bản của Đảng</w:t>
      </w:r>
      <w:r w:rsidR="00925FAE" w:rsidRPr="00543E16">
        <w:rPr>
          <w:sz w:val="28"/>
          <w:szCs w:val="28"/>
          <w:lang w:val="vi-VN"/>
        </w:rPr>
        <w:t xml:space="preserve"> có chủ trương, đường lối liên quan đến chính sách/dự thảo đã được rà soát: </w:t>
      </w:r>
      <w:r w:rsidR="00424DA2" w:rsidRPr="00D25167">
        <w:rPr>
          <w:sz w:val="28"/>
          <w:szCs w:val="28"/>
          <w:lang w:val="vi-VN"/>
        </w:rPr>
        <w:t>07</w:t>
      </w:r>
      <w:r w:rsidR="00F6101F" w:rsidRPr="00543E16">
        <w:rPr>
          <w:sz w:val="28"/>
          <w:szCs w:val="28"/>
          <w:lang w:val="vi-VN"/>
        </w:rPr>
        <w:t xml:space="preserve"> </w:t>
      </w:r>
      <w:r w:rsidR="00925FAE" w:rsidRPr="00543E16">
        <w:rPr>
          <w:sz w:val="28"/>
          <w:szCs w:val="28"/>
          <w:lang w:val="vi-VN"/>
        </w:rPr>
        <w:t>văn bản.</w:t>
      </w:r>
    </w:p>
    <w:p w14:paraId="55BD27EC" w14:textId="6DF81E38" w:rsidR="00925FAE" w:rsidRPr="00D25167" w:rsidRDefault="005447E9" w:rsidP="00424DA2">
      <w:pPr>
        <w:pStyle w:val="NormalWeb"/>
        <w:tabs>
          <w:tab w:val="left" w:pos="709"/>
        </w:tabs>
        <w:spacing w:before="120" w:beforeAutospacing="0" w:after="120" w:afterAutospacing="0" w:line="278" w:lineRule="auto"/>
        <w:ind w:firstLine="567"/>
        <w:rPr>
          <w:bCs/>
          <w:iCs/>
          <w:sz w:val="28"/>
          <w:szCs w:val="28"/>
          <w:lang w:val="vi-VN"/>
        </w:rPr>
      </w:pPr>
      <w:r w:rsidRPr="00543E16">
        <w:rPr>
          <w:sz w:val="28"/>
          <w:szCs w:val="28"/>
          <w:lang w:val="vi-VN"/>
        </w:rPr>
        <w:t xml:space="preserve">- </w:t>
      </w:r>
      <w:r w:rsidR="00C93433" w:rsidRPr="00543E16">
        <w:rPr>
          <w:sz w:val="28"/>
          <w:szCs w:val="28"/>
          <w:lang w:val="vi-VN"/>
        </w:rPr>
        <w:t xml:space="preserve">Các chính sách tại dự thảo </w:t>
      </w:r>
      <w:r w:rsidR="00AE19BD" w:rsidRPr="00D25167">
        <w:rPr>
          <w:sz w:val="28"/>
          <w:szCs w:val="28"/>
          <w:lang w:val="vi-VN"/>
        </w:rPr>
        <w:t xml:space="preserve">Nghị định quy định chi tiết một số Điều của </w:t>
      </w:r>
      <w:r w:rsidR="00C93433" w:rsidRPr="00543E16">
        <w:rPr>
          <w:sz w:val="28"/>
          <w:szCs w:val="28"/>
          <w:lang w:val="vi-VN"/>
        </w:rPr>
        <w:t xml:space="preserve">Luật Chuyển đổi số </w:t>
      </w:r>
      <w:r w:rsidR="00925FAE" w:rsidRPr="00543E16">
        <w:rPr>
          <w:bCs/>
          <w:sz w:val="28"/>
          <w:szCs w:val="28"/>
          <w:lang w:val="vi-VN"/>
        </w:rPr>
        <w:t>sự phù hợp với chủ trương, đường lối của Đảng</w:t>
      </w:r>
      <w:r w:rsidR="00C93433" w:rsidRPr="00543E16">
        <w:rPr>
          <w:bCs/>
          <w:sz w:val="28"/>
          <w:szCs w:val="28"/>
          <w:lang w:val="vi-VN"/>
        </w:rPr>
        <w:t>,</w:t>
      </w:r>
      <w:r w:rsidR="00925FAE" w:rsidRPr="00543E16">
        <w:rPr>
          <w:sz w:val="28"/>
          <w:szCs w:val="28"/>
          <w:lang w:val="vi-VN"/>
        </w:rPr>
        <w:t xml:space="preserve"> </w:t>
      </w:r>
      <w:r w:rsidR="00C93433" w:rsidRPr="00543E16">
        <w:rPr>
          <w:sz w:val="28"/>
          <w:szCs w:val="28"/>
          <w:lang w:val="vi-VN"/>
        </w:rPr>
        <w:t xml:space="preserve">đã </w:t>
      </w:r>
      <w:r w:rsidR="00925FAE" w:rsidRPr="00543E16">
        <w:rPr>
          <w:sz w:val="28"/>
          <w:szCs w:val="28"/>
          <w:lang w:val="vi-VN"/>
        </w:rPr>
        <w:t>thể chế hóa thành quy định của pháp luật</w:t>
      </w:r>
      <w:r w:rsidR="00C93433" w:rsidRPr="00543E16">
        <w:rPr>
          <w:sz w:val="28"/>
          <w:szCs w:val="28"/>
          <w:lang w:val="vi-VN"/>
        </w:rPr>
        <w:t xml:space="preserve"> như và </w:t>
      </w:r>
      <w:r w:rsidR="00925FAE" w:rsidRPr="00543E16">
        <w:rPr>
          <w:sz w:val="28"/>
          <w:szCs w:val="28"/>
          <w:lang w:val="vi-VN"/>
        </w:rPr>
        <w:t>đề xuất phương án xử lý</w:t>
      </w:r>
      <w:r w:rsidR="00C93433" w:rsidRPr="00543E16">
        <w:rPr>
          <w:sz w:val="28"/>
          <w:szCs w:val="28"/>
          <w:lang w:val="vi-VN"/>
        </w:rPr>
        <w:t xml:space="preserve"> liên quan đến</w:t>
      </w:r>
      <w:r w:rsidR="00925FAE" w:rsidRPr="00543E16">
        <w:rPr>
          <w:sz w:val="28"/>
          <w:szCs w:val="28"/>
          <w:lang w:val="vi-VN"/>
        </w:rPr>
        <w:t>:</w:t>
      </w:r>
      <w:r w:rsidRPr="00543E16">
        <w:rPr>
          <w:sz w:val="28"/>
          <w:szCs w:val="28"/>
          <w:lang w:val="vi-VN"/>
        </w:rPr>
        <w:t xml:space="preserve"> </w:t>
      </w:r>
      <w:r w:rsidR="00AE19BD">
        <w:rPr>
          <w:bCs/>
          <w:iCs/>
          <w:sz w:val="28"/>
          <w:szCs w:val="28"/>
          <w:lang w:val="vi-VN"/>
        </w:rPr>
        <w:t>Chính phủ số</w:t>
      </w:r>
      <w:r w:rsidR="00C93433" w:rsidRPr="00543E16">
        <w:rPr>
          <w:bCs/>
          <w:iCs/>
          <w:sz w:val="28"/>
          <w:szCs w:val="28"/>
          <w:lang w:val="vi-VN"/>
        </w:rPr>
        <w:t xml:space="preserve">; Kinh tế số; Các </w:t>
      </w:r>
      <w:r w:rsidR="00AE19BD">
        <w:rPr>
          <w:bCs/>
          <w:iCs/>
          <w:sz w:val="28"/>
          <w:szCs w:val="28"/>
          <w:lang w:val="vi-VN"/>
        </w:rPr>
        <w:t>biện pháp bảo đảm chuyển đổi số</w:t>
      </w:r>
      <w:r w:rsidR="00AE19BD" w:rsidRPr="00D25167">
        <w:rPr>
          <w:bCs/>
          <w:iCs/>
          <w:sz w:val="28"/>
          <w:szCs w:val="28"/>
          <w:lang w:val="vi-VN"/>
        </w:rPr>
        <w:t>.</w:t>
      </w:r>
    </w:p>
    <w:p w14:paraId="67D56825" w14:textId="3E2E2A29" w:rsidR="00A91112" w:rsidRDefault="00A91112" w:rsidP="00424DA2">
      <w:pPr>
        <w:spacing w:line="360" w:lineRule="exact"/>
        <w:ind w:firstLine="720"/>
        <w:rPr>
          <w:iCs/>
          <w:color w:val="000000"/>
          <w:sz w:val="28"/>
          <w:szCs w:val="28"/>
          <w:shd w:val="clear" w:color="auto" w:fill="FFFFFF"/>
        </w:rPr>
      </w:pPr>
      <w:r w:rsidRPr="00D86130">
        <w:rPr>
          <w:iCs/>
          <w:color w:val="000000"/>
          <w:spacing w:val="-2"/>
          <w:sz w:val="28"/>
          <w:szCs w:val="28"/>
          <w:shd w:val="clear" w:color="auto" w:fill="FFFFFF"/>
        </w:rPr>
        <w:t>Xác định rõ chủ trương, đường lối của Đảng có liên quan đến dự thảo Nghị định cần thể chế hóa thành quy định của pháp luật; đề xuất phương án xử lý. Cụ thể</w:t>
      </w:r>
      <w:r>
        <w:rPr>
          <w:iCs/>
          <w:color w:val="000000"/>
          <w:sz w:val="28"/>
          <w:szCs w:val="28"/>
          <w:shd w:val="clear" w:color="auto" w:fill="FFFFFF"/>
        </w:rPr>
        <w:t>:</w:t>
      </w:r>
    </w:p>
    <w:p w14:paraId="01093095" w14:textId="172D2532" w:rsidR="00A91112" w:rsidRDefault="00A91112" w:rsidP="00424DA2">
      <w:pPr>
        <w:spacing w:line="360" w:lineRule="exact"/>
        <w:ind w:firstLine="720"/>
        <w:rPr>
          <w:i/>
          <w:color w:val="000000"/>
          <w:sz w:val="28"/>
          <w:szCs w:val="28"/>
          <w:lang w:val="fr-FR"/>
        </w:rPr>
      </w:pPr>
      <w:r>
        <w:rPr>
          <w:color w:val="000000"/>
          <w:sz w:val="28"/>
          <w:szCs w:val="28"/>
          <w:lang w:val="fr-FR"/>
        </w:rPr>
        <w:t xml:space="preserve">Nghị quyết số 57-NQ/TW ngày 22/12/2024 của Bộ Chính trị </w:t>
      </w:r>
      <w:r w:rsidRPr="00A35E72">
        <w:rPr>
          <w:color w:val="000000"/>
          <w:sz w:val="28"/>
          <w:szCs w:val="28"/>
          <w:lang w:val="fr-FR"/>
        </w:rPr>
        <w:t xml:space="preserve">về đột phá phát triển khoa học, công nghệ, đổi mới sáng tạo và chuyển đổi số quốc gia </w:t>
      </w:r>
      <w:r>
        <w:rPr>
          <w:color w:val="000000"/>
          <w:sz w:val="28"/>
          <w:szCs w:val="28"/>
          <w:lang w:val="fr-FR"/>
        </w:rPr>
        <w:t xml:space="preserve">đã chỉ đạo khẩn trương, quyết liệt hoàn thiện thể chế, </w:t>
      </w:r>
      <w:r w:rsidRPr="00A35E72">
        <w:rPr>
          <w:color w:val="000000"/>
          <w:sz w:val="28"/>
          <w:szCs w:val="28"/>
          <w:lang w:val="fr-FR"/>
        </w:rPr>
        <w:t>xoá bỏ mọi tư tưởng, quan niệm, rào cản đang cản trở sự phát triển; đưa thể chế thành một lợi thế cạnh tranh trong phát triển khoa học, công nghệ, đổi mới sáng tạo và chuyển đổi số</w:t>
      </w:r>
      <w:r>
        <w:rPr>
          <w:color w:val="000000"/>
          <w:sz w:val="28"/>
          <w:szCs w:val="28"/>
          <w:lang w:val="fr-FR"/>
        </w:rPr>
        <w:t xml:space="preserve">: </w:t>
      </w:r>
      <w:r w:rsidRPr="001C7D90">
        <w:rPr>
          <w:i/>
          <w:color w:val="000000"/>
          <w:sz w:val="28"/>
          <w:szCs w:val="28"/>
          <w:lang w:val="fr-FR"/>
        </w:rPr>
        <w:t xml:space="preserve">Khẩn trương </w:t>
      </w:r>
      <w:r w:rsidRPr="00B52048">
        <w:rPr>
          <w:i/>
          <w:color w:val="000000"/>
          <w:sz w:val="28"/>
          <w:szCs w:val="28"/>
          <w:u w:val="single"/>
          <w:lang w:val="fr-FR"/>
        </w:rPr>
        <w:t>sửa đổi, bổ sung, hoàn thiện đồng bộ các quy định pháp luật về</w:t>
      </w:r>
      <w:r w:rsidRPr="001C7D90">
        <w:rPr>
          <w:i/>
          <w:color w:val="000000"/>
          <w:sz w:val="28"/>
          <w:szCs w:val="28"/>
          <w:lang w:val="fr-FR"/>
        </w:rPr>
        <w:t xml:space="preserve"> khoa học, công nghệ, </w:t>
      </w:r>
      <w:r w:rsidRPr="00B52048">
        <w:rPr>
          <w:i/>
          <w:color w:val="000000"/>
          <w:sz w:val="28"/>
          <w:szCs w:val="28"/>
          <w:u w:val="single"/>
          <w:lang w:val="fr-FR"/>
        </w:rPr>
        <w:t>đầu tư, đầu tư công, mua sắm công, ngân sách nhà nước</w:t>
      </w:r>
      <w:r w:rsidRPr="001C7D90">
        <w:rPr>
          <w:i/>
          <w:color w:val="000000"/>
          <w:sz w:val="28"/>
          <w:szCs w:val="28"/>
          <w:lang w:val="fr-FR"/>
        </w:rPr>
        <w:t xml:space="preserve">, tài sản công, sở hữu trí tuệ, thuế… </w:t>
      </w:r>
      <w:r w:rsidRPr="00B52048">
        <w:rPr>
          <w:i/>
          <w:color w:val="000000"/>
          <w:sz w:val="28"/>
          <w:szCs w:val="28"/>
          <w:u w:val="single"/>
          <w:lang w:val="fr-FR"/>
        </w:rPr>
        <w:t>để tháo gỡ các điểm nghẽn, rào cản, giải phóng các nguồn lực, khuyến khích, phát triển</w:t>
      </w:r>
      <w:r w:rsidRPr="001C7D90">
        <w:rPr>
          <w:i/>
          <w:color w:val="000000"/>
          <w:sz w:val="28"/>
          <w:szCs w:val="28"/>
          <w:lang w:val="fr-FR"/>
        </w:rPr>
        <w:t xml:space="preserve"> khoa học, công nghệ, đổi mới sáng tạo, </w:t>
      </w:r>
      <w:r w:rsidRPr="00B52048">
        <w:rPr>
          <w:i/>
          <w:color w:val="000000"/>
          <w:sz w:val="28"/>
          <w:szCs w:val="28"/>
          <w:u w:val="single"/>
          <w:lang w:val="fr-FR"/>
        </w:rPr>
        <w:t>chuyển đổi số quốc gia</w:t>
      </w:r>
      <w:r>
        <w:rPr>
          <w:i/>
          <w:color w:val="000000"/>
          <w:sz w:val="28"/>
          <w:szCs w:val="28"/>
          <w:lang w:val="fr-FR"/>
        </w:rPr>
        <w:t>.</w:t>
      </w:r>
    </w:p>
    <w:p w14:paraId="58996F23" w14:textId="77777777" w:rsidR="00A91112" w:rsidRPr="00B52048" w:rsidRDefault="00A91112" w:rsidP="00424DA2">
      <w:pPr>
        <w:spacing w:line="360" w:lineRule="exact"/>
        <w:ind w:firstLine="720"/>
        <w:rPr>
          <w:i/>
          <w:color w:val="000000"/>
          <w:sz w:val="28"/>
          <w:szCs w:val="28"/>
          <w:u w:val="single"/>
          <w:lang w:val="fr-FR"/>
        </w:rPr>
      </w:pPr>
      <w:r w:rsidRPr="00D86130">
        <w:rPr>
          <w:color w:val="000000"/>
          <w:spacing w:val="-8"/>
          <w:sz w:val="28"/>
          <w:szCs w:val="28"/>
          <w:lang w:val="fr-FR"/>
        </w:rPr>
        <w:t xml:space="preserve">Và </w:t>
      </w:r>
      <w:r w:rsidRPr="00D86130">
        <w:rPr>
          <w:i/>
          <w:color w:val="000000"/>
          <w:spacing w:val="-8"/>
          <w:sz w:val="28"/>
          <w:szCs w:val="28"/>
          <w:u w:val="single"/>
          <w:lang w:val="fr-FR"/>
        </w:rPr>
        <w:t>cải cách cơ chế quản lý tài chính</w:t>
      </w:r>
      <w:r w:rsidRPr="00D86130">
        <w:rPr>
          <w:i/>
          <w:color w:val="000000"/>
          <w:spacing w:val="-8"/>
          <w:sz w:val="28"/>
          <w:szCs w:val="28"/>
          <w:lang w:val="fr-FR"/>
        </w:rPr>
        <w:t xml:space="preserve"> </w:t>
      </w:r>
      <w:r w:rsidRPr="00D86130">
        <w:rPr>
          <w:i/>
          <w:color w:val="000000"/>
          <w:spacing w:val="-8"/>
          <w:sz w:val="28"/>
          <w:szCs w:val="28"/>
          <w:u w:val="single"/>
          <w:lang w:val="fr-FR"/>
        </w:rPr>
        <w:t>trong việc thực hiện nhiệm vụ</w:t>
      </w:r>
      <w:r w:rsidRPr="00D86130">
        <w:rPr>
          <w:i/>
          <w:color w:val="000000"/>
          <w:spacing w:val="-8"/>
          <w:sz w:val="28"/>
          <w:szCs w:val="28"/>
          <w:lang w:val="fr-FR"/>
        </w:rPr>
        <w:t xml:space="preserve"> khoa học, công nghệ, đổi mới sáng tạo và </w:t>
      </w:r>
      <w:r w:rsidRPr="00D86130">
        <w:rPr>
          <w:i/>
          <w:color w:val="000000"/>
          <w:spacing w:val="-8"/>
          <w:sz w:val="28"/>
          <w:szCs w:val="28"/>
          <w:u w:val="single"/>
          <w:lang w:val="fr-FR"/>
        </w:rPr>
        <w:t>chuyển đổi số, đơn giản hoá tối đa các thủ tục hành chính</w:t>
      </w:r>
      <w:r w:rsidRPr="00B52048">
        <w:rPr>
          <w:i/>
          <w:color w:val="000000"/>
          <w:sz w:val="28"/>
          <w:szCs w:val="28"/>
          <w:u w:val="single"/>
          <w:lang w:val="fr-FR"/>
        </w:rPr>
        <w:t>.</w:t>
      </w:r>
    </w:p>
    <w:p w14:paraId="11497599" w14:textId="25A21414" w:rsidR="00A91112" w:rsidRPr="00E33512" w:rsidRDefault="00A91112" w:rsidP="00424DA2">
      <w:pPr>
        <w:spacing w:line="360" w:lineRule="exact"/>
        <w:ind w:firstLine="720"/>
        <w:rPr>
          <w:i/>
          <w:color w:val="000000"/>
          <w:sz w:val="28"/>
          <w:szCs w:val="28"/>
          <w:lang w:val="fr-FR"/>
        </w:rPr>
      </w:pPr>
      <w:r w:rsidRPr="009C1FEE">
        <w:rPr>
          <w:color w:val="000000"/>
          <w:sz w:val="28"/>
          <w:szCs w:val="28"/>
          <w:lang w:val="fr-FR"/>
        </w:rPr>
        <w:t xml:space="preserve">Nghị quyết số 66-NQ/TW </w:t>
      </w:r>
      <w:r>
        <w:rPr>
          <w:color w:val="000000"/>
          <w:sz w:val="28"/>
          <w:szCs w:val="28"/>
          <w:lang w:val="fr-FR"/>
        </w:rPr>
        <w:t xml:space="preserve">ngày 30/4/205 của Bộ Chính trị </w:t>
      </w:r>
      <w:r w:rsidRPr="009C1FEE">
        <w:rPr>
          <w:color w:val="000000"/>
          <w:sz w:val="28"/>
          <w:szCs w:val="28"/>
          <w:lang w:val="fr-FR"/>
        </w:rPr>
        <w:t>về “Đổi mới công tác xây dựng và thi hành pháp luật đáp ứng yêu cầu phát triển đất nước trong kỷ nguyên mớ</w:t>
      </w:r>
      <w:r>
        <w:rPr>
          <w:color w:val="000000"/>
          <w:sz w:val="28"/>
          <w:szCs w:val="28"/>
          <w:lang w:val="fr-FR"/>
        </w:rPr>
        <w:t xml:space="preserve">i đã xác định quan điểm </w:t>
      </w:r>
      <w:r w:rsidR="00800B4E">
        <w:rPr>
          <w:i/>
          <w:color w:val="000000"/>
          <w:sz w:val="28"/>
          <w:szCs w:val="28"/>
          <w:lang w:val="fr-FR"/>
        </w:rPr>
        <w:t>"</w:t>
      </w:r>
      <w:r w:rsidRPr="00B52048">
        <w:rPr>
          <w:i/>
          <w:color w:val="000000"/>
          <w:sz w:val="28"/>
          <w:szCs w:val="28"/>
          <w:u w:val="single"/>
          <w:lang w:val="fr-FR"/>
        </w:rPr>
        <w:t>Xây dựng pháp luật phải bám sát thực tiễn, “đứng trên mảnh đất thực tiễn của Việt Nam</w:t>
      </w:r>
      <w:r w:rsidRPr="003F7220">
        <w:rPr>
          <w:i/>
          <w:color w:val="000000"/>
          <w:sz w:val="28"/>
          <w:szCs w:val="28"/>
          <w:lang w:val="fr-FR"/>
        </w:rPr>
        <w:t>”, tiếp thu có chọn lọc giá trị tinh hoa của nhân loại, bảo đảm tính hệ thống</w:t>
      </w:r>
      <w:r w:rsidR="00800B4E">
        <w:rPr>
          <w:i/>
          <w:color w:val="000000"/>
          <w:sz w:val="28"/>
          <w:szCs w:val="28"/>
          <w:lang w:val="fr-FR"/>
        </w:rPr>
        <w:t>"</w:t>
      </w:r>
      <w:r w:rsidRPr="003F7220">
        <w:rPr>
          <w:i/>
          <w:color w:val="000000"/>
          <w:sz w:val="28"/>
          <w:szCs w:val="28"/>
          <w:lang w:val="fr-FR"/>
        </w:rPr>
        <w:t> </w:t>
      </w:r>
      <w:r>
        <w:rPr>
          <w:color w:val="000000"/>
          <w:sz w:val="28"/>
          <w:szCs w:val="28"/>
          <w:lang w:val="fr-FR"/>
        </w:rPr>
        <w:t>. Các nhiệm vụ</w:t>
      </w:r>
      <w:r w:rsidRPr="00E33512">
        <w:rPr>
          <w:i/>
          <w:color w:val="000000"/>
          <w:sz w:val="28"/>
          <w:szCs w:val="28"/>
          <w:lang w:val="fr-FR"/>
        </w:rPr>
        <w:t> </w:t>
      </w:r>
      <w:r w:rsidR="00800B4E">
        <w:rPr>
          <w:i/>
          <w:color w:val="000000"/>
          <w:sz w:val="28"/>
          <w:szCs w:val="28"/>
          <w:lang w:val="fr-FR"/>
        </w:rPr>
        <w:t>"</w:t>
      </w:r>
      <w:r w:rsidRPr="00E33512">
        <w:rPr>
          <w:i/>
          <w:color w:val="000000"/>
          <w:sz w:val="28"/>
          <w:szCs w:val="28"/>
          <w:lang w:val="fr-FR"/>
        </w:rPr>
        <w:t xml:space="preserve">Khẩn trương sửa đổi, bổ sung các văn bản pháp luật đáp ứng yêu cầu thực hiện chủ trương tinh gọn tổ chức bộ máy của hệ thống chính trị, sắp xếp đơn vị hành chính, gắn với </w:t>
      </w:r>
      <w:r w:rsidRPr="00B52048">
        <w:rPr>
          <w:i/>
          <w:color w:val="000000"/>
          <w:sz w:val="28"/>
          <w:szCs w:val="28"/>
          <w:u w:val="single"/>
          <w:lang w:val="fr-FR"/>
        </w:rPr>
        <w:lastRenderedPageBreak/>
        <w:t>phân cấp, phân quyền tối đa theo phương châm “địa phương quyết, địa phương làm, địa phương chịu trách nhiệm”</w:t>
      </w:r>
      <w:r w:rsidRPr="00E33512">
        <w:rPr>
          <w:i/>
          <w:color w:val="000000"/>
          <w:sz w:val="28"/>
          <w:szCs w:val="28"/>
          <w:lang w:val="fr-FR"/>
        </w:rPr>
        <w:t xml:space="preserve"> và việc cơ cấu lại không gian phát triển mới ở từng địa bàn</w:t>
      </w:r>
      <w:r w:rsidR="00800B4E">
        <w:rPr>
          <w:i/>
          <w:color w:val="000000"/>
          <w:sz w:val="28"/>
          <w:szCs w:val="28"/>
          <w:lang w:val="fr-FR"/>
        </w:rPr>
        <w:t>"</w:t>
      </w:r>
      <w:r>
        <w:rPr>
          <w:i/>
          <w:color w:val="000000"/>
          <w:sz w:val="28"/>
          <w:szCs w:val="28"/>
          <w:lang w:val="fr-FR"/>
        </w:rPr>
        <w:t xml:space="preserve">  ; </w:t>
      </w:r>
      <w:r w:rsidR="00800B4E">
        <w:rPr>
          <w:i/>
          <w:color w:val="000000"/>
          <w:sz w:val="28"/>
          <w:szCs w:val="28"/>
          <w:lang w:val="fr-FR"/>
        </w:rPr>
        <w:t>"</w:t>
      </w:r>
      <w:r w:rsidRPr="00E33512">
        <w:rPr>
          <w:i/>
          <w:color w:val="000000"/>
          <w:sz w:val="28"/>
          <w:szCs w:val="28"/>
          <w:lang w:val="fr-FR"/>
        </w:rPr>
        <w:t>Tăng cường đối thoại, tiếp nhận, lắng nghe phản ánh, kiến nghị, giải quyết kịp thời khó khăn, vướng mắc về pháp lý của cá nhân, tổ chức, doanh nghiệp, địa phương</w:t>
      </w:r>
      <w:r>
        <w:rPr>
          <w:i/>
          <w:color w:val="000000"/>
          <w:sz w:val="28"/>
          <w:szCs w:val="28"/>
          <w:lang w:val="fr-FR"/>
        </w:rPr>
        <w:t xml:space="preserve">. </w:t>
      </w:r>
      <w:r w:rsidRPr="00E33512">
        <w:rPr>
          <w:i/>
          <w:color w:val="000000"/>
          <w:sz w:val="28"/>
          <w:szCs w:val="28"/>
          <w:lang w:val="fr-FR"/>
        </w:rPr>
        <w:t xml:space="preserve">Thường xuyên đánh giá hiệu quả của pháp luật sau ban hành, đẩy mạnh ứng dụng công nghệ và </w:t>
      </w:r>
      <w:r w:rsidRPr="00B52048">
        <w:rPr>
          <w:i/>
          <w:color w:val="000000"/>
          <w:sz w:val="28"/>
          <w:szCs w:val="28"/>
          <w:u w:val="single"/>
          <w:lang w:val="fr-FR"/>
        </w:rPr>
        <w:t>xây dựng cơ chế kịp thời nhận diện, xử lý tổng thể, đồng bộ, tháo gỡ nhanh nhất những “điểm nghẽn” có nguyên nhân từ quy định của pháp luật</w:t>
      </w:r>
      <w:r w:rsidR="00800B4E">
        <w:rPr>
          <w:i/>
          <w:color w:val="000000"/>
          <w:sz w:val="28"/>
          <w:szCs w:val="28"/>
          <w:u w:val="single"/>
          <w:lang w:val="fr-FR"/>
        </w:rPr>
        <w:t>"</w:t>
      </w:r>
      <w:r>
        <w:rPr>
          <w:i/>
          <w:color w:val="000000"/>
          <w:sz w:val="28"/>
          <w:szCs w:val="28"/>
          <w:lang w:val="fr-FR"/>
        </w:rPr>
        <w:t>.</w:t>
      </w:r>
    </w:p>
    <w:p w14:paraId="4A313264"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Các quy định về quản lý đầu tư ứng dụng CNTT sử dụng nguồn vốn ngân sách nhà nước hiện hành tại Nghị định số 73/2019/NĐ-CP, Nghị định số 82/2024/NĐ-CP cần thay đổi, sửa đổi để thể chế hóa chủ trương này.</w:t>
      </w:r>
    </w:p>
    <w:p w14:paraId="5C670EED" w14:textId="77777777" w:rsidR="00A91112" w:rsidRDefault="00A91112" w:rsidP="00424DA2">
      <w:pPr>
        <w:spacing w:line="360" w:lineRule="exact"/>
        <w:ind w:firstLine="720"/>
        <w:rPr>
          <w:iCs/>
          <w:color w:val="000000"/>
          <w:sz w:val="28"/>
          <w:szCs w:val="28"/>
          <w:shd w:val="clear" w:color="auto" w:fill="FFFFFF"/>
        </w:rPr>
      </w:pPr>
      <w:r w:rsidRPr="00D86130">
        <w:rPr>
          <w:iCs/>
          <w:color w:val="000000"/>
          <w:spacing w:val="-4"/>
          <w:sz w:val="28"/>
          <w:szCs w:val="28"/>
          <w:shd w:val="clear" w:color="auto" w:fill="FFFFFF"/>
        </w:rPr>
        <w:t>Theo đánh giá của các cơ quan, tổ chức, doanh nghiệp, chuyên gia, các quy định về quy trình, thủ tục triển khai dự án chưa tối ưu, chưa phù hợp với dự án phần mềm, còn nhiều bước thủ tục dẫn tới việc thực thi không thống nhất, đồng bộ, có tình trạng thực tế các cơ quan kéo dài thời gian thẩm định, phê duyệt. Cụ thể bao gồm</w:t>
      </w:r>
      <w:r>
        <w:rPr>
          <w:iCs/>
          <w:color w:val="000000"/>
          <w:sz w:val="28"/>
          <w:szCs w:val="28"/>
          <w:shd w:val="clear" w:color="auto" w:fill="FFFFFF"/>
        </w:rPr>
        <w:t>:</w:t>
      </w:r>
    </w:p>
    <w:p w14:paraId="78B489D0"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(1) C</w:t>
      </w:r>
      <w:r w:rsidRPr="00064F2D">
        <w:rPr>
          <w:iCs/>
          <w:color w:val="000000"/>
          <w:sz w:val="28"/>
          <w:szCs w:val="28"/>
          <w:shd w:val="clear" w:color="auto" w:fill="FFFFFF"/>
        </w:rPr>
        <w:t>hưa có quy định rõ về nội dung, thời gian thẩm định, quyết định dự</w:t>
      </w:r>
      <w:r>
        <w:rPr>
          <w:iCs/>
          <w:color w:val="000000"/>
          <w:sz w:val="28"/>
          <w:szCs w:val="28"/>
          <w:shd w:val="clear" w:color="auto" w:fill="FFFFFF"/>
        </w:rPr>
        <w:t xml:space="preserve"> án: </w:t>
      </w:r>
      <w:r w:rsidRPr="00302BAC">
        <w:rPr>
          <w:i/>
          <w:iCs/>
          <w:color w:val="000000"/>
          <w:sz w:val="28"/>
          <w:szCs w:val="28"/>
          <w:shd w:val="clear" w:color="auto" w:fill="FFFFFF"/>
        </w:rPr>
        <w:t>Dự thảo Nghị định bổ sung quy định rõ nội dung thẩm định dự án, cơ quan thẩm định dự án, thời gian thẩm định dự án, thời gian quyết định dự án, nội dung quyết định dự án.</w:t>
      </w:r>
    </w:p>
    <w:p w14:paraId="4117EA19" w14:textId="77777777" w:rsidR="00A91112" w:rsidRPr="00D86130" w:rsidRDefault="00A91112" w:rsidP="00424DA2">
      <w:pPr>
        <w:spacing w:line="360" w:lineRule="exact"/>
        <w:ind w:firstLine="720"/>
        <w:rPr>
          <w:iCs/>
          <w:color w:val="000000"/>
          <w:spacing w:val="-2"/>
          <w:sz w:val="28"/>
          <w:szCs w:val="28"/>
          <w:shd w:val="clear" w:color="auto" w:fill="FFFFFF"/>
        </w:rPr>
      </w:pPr>
      <w:r w:rsidRPr="00D86130">
        <w:rPr>
          <w:iCs/>
          <w:color w:val="000000"/>
          <w:spacing w:val="-2"/>
          <w:sz w:val="28"/>
          <w:szCs w:val="28"/>
          <w:shd w:val="clear" w:color="auto" w:fill="FFFFFF"/>
        </w:rPr>
        <w:t xml:space="preserve">(2) Quy định thẩm định dự án phải có sự tham gia của 02 cơ quan là cơ quan chủ trì thẩm định dự án và cơ quan thẩm định thiết kế của dự án gây ra nhiều đầu mối, chưa tối ưu quy trình: </w:t>
      </w:r>
      <w:r w:rsidRPr="00D86130">
        <w:rPr>
          <w:i/>
          <w:iCs/>
          <w:color w:val="000000"/>
          <w:spacing w:val="-2"/>
          <w:sz w:val="28"/>
          <w:szCs w:val="28"/>
          <w:shd w:val="clear" w:color="auto" w:fill="FFFFFF"/>
        </w:rPr>
        <w:t>Dự thảo Nghị định bỏ quy định phải lấy ý kiến thẩm định thiết kế cơ sở của đơn vị chuyên môn về CNTT. Thay vào đó, đơn vị đầu mối thẩm định dự án sẽ thực hiện thẩm định tất cả nội dung của dự án, bao gồm thiết kế.</w:t>
      </w:r>
      <w:r>
        <w:rPr>
          <w:i/>
          <w:iCs/>
          <w:color w:val="000000"/>
          <w:spacing w:val="-2"/>
          <w:sz w:val="28"/>
          <w:szCs w:val="28"/>
          <w:shd w:val="clear" w:color="auto" w:fill="FFFFFF"/>
        </w:rPr>
        <w:t xml:space="preserve"> Tuy nhiên, qua quá trình lấy ý kiến rộng rãi, nhiều cơ quan đề nghị giữ lại/cần có sự tham gia thẩm định thiết kế kỹ thuật của đơn vị chuyên môn về CNTT.</w:t>
      </w:r>
    </w:p>
    <w:p w14:paraId="4D7C8C89" w14:textId="77777777" w:rsidR="00A91112" w:rsidRPr="00DB2F99" w:rsidRDefault="00A91112" w:rsidP="00424DA2">
      <w:pPr>
        <w:spacing w:line="360" w:lineRule="exact"/>
        <w:ind w:firstLine="720"/>
        <w:rPr>
          <w:iCs/>
          <w:color w:val="000000"/>
          <w:sz w:val="28"/>
          <w:szCs w:val="28"/>
          <w:shd w:val="clear" w:color="auto" w:fill="FFFFFF"/>
        </w:rPr>
      </w:pPr>
      <w:r w:rsidRPr="00064F2D">
        <w:rPr>
          <w:iCs/>
          <w:color w:val="000000"/>
          <w:sz w:val="28"/>
          <w:szCs w:val="28"/>
          <w:shd w:val="clear" w:color="auto" w:fill="FFFFFF"/>
        </w:rPr>
        <w:t>(</w:t>
      </w:r>
      <w:r>
        <w:rPr>
          <w:iCs/>
          <w:color w:val="000000"/>
          <w:sz w:val="28"/>
          <w:szCs w:val="28"/>
          <w:shd w:val="clear" w:color="auto" w:fill="FFFFFF"/>
        </w:rPr>
        <w:t>3</w:t>
      </w:r>
      <w:r w:rsidRPr="00064F2D">
        <w:rPr>
          <w:iCs/>
          <w:color w:val="000000"/>
          <w:sz w:val="28"/>
          <w:szCs w:val="28"/>
          <w:shd w:val="clear" w:color="auto" w:fill="FFFFFF"/>
        </w:rPr>
        <w:t xml:space="preserve">) Đơn vị thẩm định thiết kế không xác định được trong trường hợp cơ quan không có đơn vị chuyên môn về công nghệ thông tin; </w:t>
      </w:r>
      <w:r>
        <w:rPr>
          <w:iCs/>
          <w:color w:val="000000"/>
          <w:sz w:val="28"/>
          <w:szCs w:val="28"/>
          <w:shd w:val="clear" w:color="auto" w:fill="FFFFFF"/>
        </w:rPr>
        <w:t xml:space="preserve">Quy định các dự án nhóm A của các bộ, ngành, địa phương phải được Bộ KHCN thẩm định thiết kế cơ sở, thiết kế chi tiết là chưa phù hợp với chủ trương </w:t>
      </w:r>
      <w:r w:rsidRPr="00E33512">
        <w:rPr>
          <w:i/>
          <w:color w:val="000000"/>
          <w:sz w:val="28"/>
          <w:szCs w:val="28"/>
          <w:lang w:val="fr-FR"/>
        </w:rPr>
        <w:t>phân cấp, phân quyền tối đa theo phương châm “địa phương quyết, địa phương làm, địa phương chịu trách nhiệm”</w:t>
      </w:r>
      <w:r>
        <w:rPr>
          <w:i/>
          <w:color w:val="000000"/>
          <w:sz w:val="28"/>
          <w:szCs w:val="28"/>
          <w:lang w:val="fr-FR"/>
        </w:rPr>
        <w:t xml:space="preserve"> : </w:t>
      </w:r>
      <w:r w:rsidRPr="00302BAC">
        <w:rPr>
          <w:i/>
          <w:color w:val="000000"/>
          <w:sz w:val="28"/>
          <w:szCs w:val="28"/>
          <w:lang w:val="fr-FR"/>
        </w:rPr>
        <w:t>Dự thảo Nghị định sửa quy định đơn vị thẩm định thiết kế để tránh trường hợp cơ quan không có đơn vị chuyên môn về CNTT; bỏ quy định Bộ KHCN thẩm định thiết kế cơ sở, thiết kế chi tiết dự án nhóm A.</w:t>
      </w:r>
    </w:p>
    <w:p w14:paraId="3E283A3D" w14:textId="77777777" w:rsidR="00A91112" w:rsidRDefault="00A91112" w:rsidP="00424DA2">
      <w:pPr>
        <w:spacing w:line="360" w:lineRule="exact"/>
        <w:ind w:firstLine="720"/>
        <w:rPr>
          <w:iCs/>
          <w:color w:val="000000"/>
          <w:sz w:val="28"/>
          <w:szCs w:val="28"/>
          <w:shd w:val="clear" w:color="auto" w:fill="FFFFFF"/>
        </w:rPr>
      </w:pPr>
      <w:r w:rsidRPr="00064F2D">
        <w:rPr>
          <w:iCs/>
          <w:color w:val="000000"/>
          <w:sz w:val="28"/>
          <w:szCs w:val="28"/>
          <w:shd w:val="clear" w:color="auto" w:fill="FFFFFF"/>
        </w:rPr>
        <w:t>(</w:t>
      </w:r>
      <w:r>
        <w:rPr>
          <w:iCs/>
          <w:color w:val="000000"/>
          <w:sz w:val="28"/>
          <w:szCs w:val="28"/>
          <w:shd w:val="clear" w:color="auto" w:fill="FFFFFF"/>
        </w:rPr>
        <w:t>4</w:t>
      </w:r>
      <w:r w:rsidRPr="00064F2D">
        <w:rPr>
          <w:iCs/>
          <w:color w:val="000000"/>
          <w:sz w:val="28"/>
          <w:szCs w:val="28"/>
          <w:shd w:val="clear" w:color="auto" w:fill="FFFFFF"/>
        </w:rPr>
        <w:t xml:space="preserve">) </w:t>
      </w:r>
      <w:r>
        <w:rPr>
          <w:iCs/>
          <w:color w:val="000000"/>
          <w:sz w:val="28"/>
          <w:szCs w:val="28"/>
          <w:shd w:val="clear" w:color="auto" w:fill="FFFFFF"/>
        </w:rPr>
        <w:t>K</w:t>
      </w:r>
      <w:r w:rsidRPr="00064F2D">
        <w:rPr>
          <w:iCs/>
          <w:color w:val="000000"/>
          <w:sz w:val="28"/>
          <w:szCs w:val="28"/>
          <w:shd w:val="clear" w:color="auto" w:fill="FFFFFF"/>
        </w:rPr>
        <w:t xml:space="preserve">hi thiết kế có sự thay đổi nhưng không thay đổi mục tiêu, quy mô, tổng mức đầu tư thì chủ đầu tư vẫn phải trình lại cấp có thẩm quyền phê duyệt dự án để điều chỉnh dự án và phải thực hiện đầy đủ các bước lập điều chỉnh, thẩm </w:t>
      </w:r>
      <w:r w:rsidRPr="00064F2D">
        <w:rPr>
          <w:iCs/>
          <w:color w:val="000000"/>
          <w:sz w:val="28"/>
          <w:szCs w:val="28"/>
          <w:shd w:val="clear" w:color="auto" w:fill="FFFFFF"/>
        </w:rPr>
        <w:lastRenderedPageBreak/>
        <w:t>định điều chỉnh, phê duyệt điều chỉnh thiết kế gây kéo dài thời gian và chưa tối ưu quy trình, thủ tụ</w:t>
      </w:r>
      <w:r>
        <w:rPr>
          <w:iCs/>
          <w:color w:val="000000"/>
          <w:sz w:val="28"/>
          <w:szCs w:val="28"/>
          <w:shd w:val="clear" w:color="auto" w:fill="FFFFFF"/>
        </w:rPr>
        <w:t xml:space="preserve">c, …: </w:t>
      </w:r>
      <w:r w:rsidRPr="00302BAC">
        <w:rPr>
          <w:i/>
          <w:iCs/>
          <w:color w:val="000000"/>
          <w:sz w:val="28"/>
          <w:szCs w:val="28"/>
          <w:shd w:val="clear" w:color="auto" w:fill="FFFFFF"/>
        </w:rPr>
        <w:t xml:space="preserve">Dự thảo Nghị định bổ sung quy định chủ đầu tư được tự điều chỉnh, thẩm định, phê duyệt thiết kế, không phải thực hiện lại quy trình điều chỉnh dự án như quy định hiện nay mà không làm thay đổi </w:t>
      </w:r>
      <w:r>
        <w:rPr>
          <w:i/>
          <w:iCs/>
          <w:color w:val="000000"/>
          <w:sz w:val="28"/>
          <w:szCs w:val="28"/>
          <w:shd w:val="clear" w:color="auto" w:fill="FFFFFF"/>
        </w:rPr>
        <w:t>tổng mức đầu tư dự án</w:t>
      </w:r>
      <w:r w:rsidRPr="00302BAC">
        <w:rPr>
          <w:i/>
          <w:iCs/>
          <w:color w:val="000000"/>
          <w:sz w:val="28"/>
          <w:szCs w:val="28"/>
          <w:shd w:val="clear" w:color="auto" w:fill="FFFFFF"/>
        </w:rPr>
        <w:t>, mục tiêu, quy mô, kết quả, địa điểm thực hiện dự án.</w:t>
      </w:r>
    </w:p>
    <w:p w14:paraId="284F012A" w14:textId="77777777" w:rsidR="00A91112" w:rsidRPr="00064F2D" w:rsidRDefault="00A91112" w:rsidP="00424DA2">
      <w:pPr>
        <w:spacing w:line="360" w:lineRule="exact"/>
        <w:ind w:firstLine="720"/>
        <w:rPr>
          <w:iCs/>
          <w:color w:val="000000"/>
          <w:sz w:val="28"/>
          <w:szCs w:val="28"/>
          <w:shd w:val="clear" w:color="auto" w:fill="FFFFFF"/>
        </w:rPr>
      </w:pPr>
      <w:r w:rsidRPr="00064F2D">
        <w:rPr>
          <w:iCs/>
          <w:color w:val="000000"/>
          <w:sz w:val="28"/>
          <w:szCs w:val="28"/>
          <w:shd w:val="clear" w:color="auto" w:fill="FFFFFF"/>
        </w:rPr>
        <w:t>(</w:t>
      </w:r>
      <w:r>
        <w:rPr>
          <w:iCs/>
          <w:color w:val="000000"/>
          <w:sz w:val="28"/>
          <w:szCs w:val="28"/>
          <w:shd w:val="clear" w:color="auto" w:fill="FFFFFF"/>
        </w:rPr>
        <w:t>5</w:t>
      </w:r>
      <w:r w:rsidRPr="00064F2D">
        <w:rPr>
          <w:iCs/>
          <w:color w:val="000000"/>
          <w:sz w:val="28"/>
          <w:szCs w:val="28"/>
          <w:shd w:val="clear" w:color="auto" w:fill="FFFFFF"/>
        </w:rPr>
        <w:t>) Không có quy định riêng (quy trình tối ưu) cho dự án phần mềm nội bộ. Đối với phần mềm nội bộ, việc thiết kế và triển khai (coding) một phần mềm do 02 nhà thầu tách biệt là chưa phù hợp với đặc thù của dự án phần mềm đòi hỏi tính linh hoạt trong thiết kế để đáp ứng với thực tế triển khai, thiết kế phần mềm thay đổi liên tục trong quá trình triển khai</w:t>
      </w:r>
      <w:r>
        <w:rPr>
          <w:iCs/>
          <w:color w:val="000000"/>
          <w:sz w:val="28"/>
          <w:szCs w:val="28"/>
          <w:shd w:val="clear" w:color="auto" w:fill="FFFFFF"/>
        </w:rPr>
        <w:t xml:space="preserve">. </w:t>
      </w:r>
      <w:r w:rsidRPr="00064F2D">
        <w:rPr>
          <w:iCs/>
          <w:color w:val="000000"/>
          <w:sz w:val="28"/>
          <w:szCs w:val="28"/>
          <w:shd w:val="clear" w:color="auto" w:fill="FFFFFF"/>
        </w:rPr>
        <w:t>Các dự án phần mềm nội bộ hoặc dự án có hạng mục phần mềm nội bộ đều thực hiện theo quy trình chung như các dự án CNTT khác</w:t>
      </w:r>
      <w:r>
        <w:rPr>
          <w:iCs/>
          <w:color w:val="000000"/>
          <w:sz w:val="28"/>
          <w:szCs w:val="28"/>
          <w:shd w:val="clear" w:color="auto" w:fill="FFFFFF"/>
        </w:rPr>
        <w:t xml:space="preserve"> (</w:t>
      </w:r>
      <w:r w:rsidRPr="00064F2D">
        <w:rPr>
          <w:iCs/>
          <w:color w:val="000000"/>
          <w:sz w:val="28"/>
          <w:szCs w:val="28"/>
          <w:shd w:val="clear" w:color="auto" w:fill="FFFFFF"/>
        </w:rPr>
        <w:t>Chủ đầu tư thuê nhà thầu A lập Báo cáo nghiên cứu khả thi dự án, trong đó gồm Thiết kế cơ sở. Sau khi Báo cáo nghiên cứu khả thi được cấp có thẩm quyền phê duyệt thì chủ đầu tư thuê nhà thầu B lập Thiết kế chi tiết và dự toán; sau khi Thiết kế chi tiết và dự toán được Chủ đầu tư thẩm định, phê duyệt thì chủ đầu tư thuê nhà thầu C triển khai thực hiệ</w:t>
      </w:r>
      <w:r>
        <w:rPr>
          <w:iCs/>
          <w:color w:val="000000"/>
          <w:sz w:val="28"/>
          <w:szCs w:val="28"/>
          <w:shd w:val="clear" w:color="auto" w:fill="FFFFFF"/>
        </w:rPr>
        <w:t xml:space="preserve">n (thi công)): </w:t>
      </w:r>
      <w:r w:rsidRPr="00302BAC">
        <w:rPr>
          <w:i/>
          <w:iCs/>
          <w:color w:val="000000"/>
          <w:sz w:val="28"/>
          <w:szCs w:val="28"/>
          <w:shd w:val="clear" w:color="auto" w:fill="FFFFFF"/>
        </w:rPr>
        <w:t xml:space="preserve">Dự thảo Nghị định bổ sung các quy định áp dụng riêng, đột phá để triển khai các dự án phần mềm nội bộ. Theo đó, những dự án này thì sau khi dự án được duyệt, chủ đầu tư được áp dụng hình thức một nhà thầu thiết kế chi tiết và </w:t>
      </w:r>
      <w:r>
        <w:rPr>
          <w:i/>
          <w:iCs/>
          <w:color w:val="000000"/>
          <w:sz w:val="28"/>
          <w:szCs w:val="28"/>
          <w:shd w:val="clear" w:color="auto" w:fill="FFFFFF"/>
        </w:rPr>
        <w:t>triển khai</w:t>
      </w:r>
      <w:r w:rsidRPr="00302BAC">
        <w:rPr>
          <w:i/>
          <w:iCs/>
          <w:color w:val="000000"/>
          <w:sz w:val="28"/>
          <w:szCs w:val="28"/>
          <w:shd w:val="clear" w:color="auto" w:fill="FFFFFF"/>
        </w:rPr>
        <w:t xml:space="preserve"> dự án.</w:t>
      </w:r>
    </w:p>
    <w:p w14:paraId="79EC7B46"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(6</w:t>
      </w:r>
      <w:r w:rsidRPr="00064F2D">
        <w:rPr>
          <w:iCs/>
          <w:color w:val="000000"/>
          <w:sz w:val="28"/>
          <w:szCs w:val="28"/>
          <w:shd w:val="clear" w:color="auto" w:fill="FFFFFF"/>
        </w:rPr>
        <w:t xml:space="preserve">) Chưa có </w:t>
      </w:r>
      <w:r>
        <w:rPr>
          <w:iCs/>
          <w:color w:val="000000"/>
          <w:sz w:val="28"/>
          <w:szCs w:val="28"/>
          <w:shd w:val="clear" w:color="auto" w:fill="FFFFFF"/>
        </w:rPr>
        <w:t>quy định cụ thể về các</w:t>
      </w:r>
      <w:r w:rsidRPr="00064F2D">
        <w:rPr>
          <w:iCs/>
          <w:color w:val="000000"/>
          <w:sz w:val="28"/>
          <w:szCs w:val="28"/>
          <w:shd w:val="clear" w:color="auto" w:fill="FFFFFF"/>
        </w:rPr>
        <w:t xml:space="preserve"> dự án lập thiết kế 01 bước, dẫn đến khó khăn trong việc triể</w:t>
      </w:r>
      <w:r>
        <w:rPr>
          <w:iCs/>
          <w:color w:val="000000"/>
          <w:sz w:val="28"/>
          <w:szCs w:val="28"/>
          <w:shd w:val="clear" w:color="auto" w:fill="FFFFFF"/>
        </w:rPr>
        <w:t xml:space="preserve">n khai: </w:t>
      </w:r>
      <w:r w:rsidRPr="00302BAC">
        <w:rPr>
          <w:i/>
          <w:iCs/>
          <w:color w:val="000000"/>
          <w:sz w:val="28"/>
          <w:szCs w:val="28"/>
          <w:shd w:val="clear" w:color="auto" w:fill="FFFFFF"/>
        </w:rPr>
        <w:t>Dự thảo Nghị định bổ sung quy định rõ các trường hợp dự án thiết kế 01 bước.</w:t>
      </w:r>
    </w:p>
    <w:p w14:paraId="00423687" w14:textId="77777777" w:rsidR="00A91112" w:rsidRDefault="00A91112" w:rsidP="00424DA2">
      <w:pPr>
        <w:spacing w:line="360" w:lineRule="exact"/>
        <w:ind w:firstLine="720"/>
        <w:rPr>
          <w:iCs/>
          <w:color w:val="000000"/>
          <w:sz w:val="28"/>
          <w:szCs w:val="28"/>
          <w:shd w:val="clear" w:color="auto" w:fill="FFFFFF"/>
        </w:rPr>
      </w:pPr>
      <w:r w:rsidRPr="00064F2D">
        <w:rPr>
          <w:iCs/>
          <w:color w:val="000000"/>
          <w:sz w:val="28"/>
          <w:szCs w:val="28"/>
          <w:shd w:val="clear" w:color="auto" w:fill="FFFFFF"/>
        </w:rPr>
        <w:t>(</w:t>
      </w:r>
      <w:r>
        <w:rPr>
          <w:iCs/>
          <w:color w:val="000000"/>
          <w:sz w:val="28"/>
          <w:szCs w:val="28"/>
          <w:shd w:val="clear" w:color="auto" w:fill="FFFFFF"/>
        </w:rPr>
        <w:t>7</w:t>
      </w:r>
      <w:r w:rsidRPr="00064F2D">
        <w:rPr>
          <w:iCs/>
          <w:color w:val="000000"/>
          <w:sz w:val="28"/>
          <w:szCs w:val="28"/>
          <w:shd w:val="clear" w:color="auto" w:fill="FFFFFF"/>
        </w:rPr>
        <w:t>)</w:t>
      </w:r>
      <w:r>
        <w:rPr>
          <w:iCs/>
          <w:color w:val="000000"/>
          <w:sz w:val="28"/>
          <w:szCs w:val="28"/>
          <w:shd w:val="clear" w:color="auto" w:fill="FFFFFF"/>
        </w:rPr>
        <w:t xml:space="preserve"> Các chi phí trong tổng mức đầu tư, dự toán còn chưa sát với thị trường, chưa phù hợp với thông lệ quốc tế: </w:t>
      </w:r>
      <w:r w:rsidRPr="00302BAC">
        <w:rPr>
          <w:i/>
          <w:iCs/>
          <w:color w:val="000000"/>
          <w:sz w:val="28"/>
          <w:szCs w:val="28"/>
          <w:shd w:val="clear" w:color="auto" w:fill="FFFFFF"/>
        </w:rPr>
        <w:t>Dự thảo Nghị định sửa đổi các quy định về phương pháp xác định tổng mức đầu tư, dự toán theo hướng dựa trên thị trường, báo giá và theo các phương pháp được nhiều quốc gia đang sử dụng.</w:t>
      </w:r>
      <w:r>
        <w:rPr>
          <w:iCs/>
          <w:color w:val="000000"/>
          <w:sz w:val="28"/>
          <w:szCs w:val="28"/>
          <w:shd w:val="clear" w:color="auto" w:fill="FFFFFF"/>
        </w:rPr>
        <w:t xml:space="preserve"> </w:t>
      </w:r>
    </w:p>
    <w:p w14:paraId="07328388" w14:textId="77777777" w:rsidR="00A91112" w:rsidRDefault="00A91112" w:rsidP="00424DA2">
      <w:pPr>
        <w:spacing w:line="360" w:lineRule="exact"/>
        <w:ind w:firstLine="720"/>
        <w:rPr>
          <w:iCs/>
          <w:color w:val="000000"/>
          <w:sz w:val="28"/>
          <w:szCs w:val="28"/>
          <w:shd w:val="clear" w:color="auto" w:fill="FFFFFF"/>
        </w:rPr>
      </w:pPr>
      <w:r w:rsidRPr="00064F2D">
        <w:rPr>
          <w:iCs/>
          <w:color w:val="000000"/>
          <w:sz w:val="28"/>
          <w:szCs w:val="28"/>
          <w:shd w:val="clear" w:color="auto" w:fill="FFFFFF"/>
        </w:rPr>
        <w:t>(</w:t>
      </w:r>
      <w:r>
        <w:rPr>
          <w:iCs/>
          <w:color w:val="000000"/>
          <w:sz w:val="28"/>
          <w:szCs w:val="28"/>
          <w:shd w:val="clear" w:color="auto" w:fill="FFFFFF"/>
        </w:rPr>
        <w:t>8</w:t>
      </w:r>
      <w:r w:rsidRPr="00064F2D">
        <w:rPr>
          <w:iCs/>
          <w:color w:val="000000"/>
          <w:sz w:val="28"/>
          <w:szCs w:val="28"/>
          <w:shd w:val="clear" w:color="auto" w:fill="FFFFFF"/>
        </w:rPr>
        <w:t xml:space="preserve">) Thiếu hướng dẫn cụ thể về loại hồ sơ mời thầu (HSMT) cho các gói thầu xây dựng, phát triển, nâng cấp, mở rộng phần mềm nội bộ. Điều này gây ra sự không nhất quán: có chủ đầu tư sử dụng HSMT gói thầu dịch vụ tư vấn, có chủ đầu tư sử dụng HSMT theo mẫu gói thầu mua sắm hàng hóa. </w:t>
      </w:r>
      <w:r>
        <w:rPr>
          <w:iCs/>
          <w:color w:val="000000"/>
          <w:sz w:val="28"/>
          <w:szCs w:val="28"/>
          <w:shd w:val="clear" w:color="auto" w:fill="FFFFFF"/>
        </w:rPr>
        <w:t>C</w:t>
      </w:r>
      <w:r w:rsidRPr="00064F2D">
        <w:rPr>
          <w:iCs/>
          <w:color w:val="000000"/>
          <w:sz w:val="28"/>
          <w:szCs w:val="28"/>
          <w:shd w:val="clear" w:color="auto" w:fill="FFFFFF"/>
        </w:rPr>
        <w:t>ần phải có quy định thống nhất loại HSMT áp dụng cho phần mềm nội bộ</w:t>
      </w:r>
      <w:r w:rsidRPr="00302BAC">
        <w:rPr>
          <w:i/>
          <w:iCs/>
          <w:color w:val="000000"/>
          <w:sz w:val="28"/>
          <w:szCs w:val="28"/>
          <w:shd w:val="clear" w:color="auto" w:fill="FFFFFF"/>
        </w:rPr>
        <w:t xml:space="preserve">: Dự thảo Nghị định bổ sung các quy định dẫn chiếu áp dụng </w:t>
      </w:r>
      <w:r>
        <w:rPr>
          <w:i/>
          <w:iCs/>
          <w:color w:val="000000"/>
          <w:sz w:val="28"/>
          <w:szCs w:val="28"/>
          <w:shd w:val="clear" w:color="auto" w:fill="FFFFFF"/>
        </w:rPr>
        <w:t>m</w:t>
      </w:r>
      <w:r w:rsidRPr="00D86130">
        <w:rPr>
          <w:i/>
          <w:iCs/>
          <w:color w:val="000000"/>
          <w:sz w:val="28"/>
          <w:szCs w:val="28"/>
          <w:shd w:val="clear" w:color="auto" w:fill="FFFFFF"/>
        </w:rPr>
        <w:t>ẫu hồ sơ mời thầu đối với gói thầu thiết kế và thực hiện công tác triển khai áp dụng theo mẫu hồ sơ mời thầu gói thầu EP của pháp luật về đấu thầu</w:t>
      </w:r>
      <w:r w:rsidRPr="00302BAC">
        <w:rPr>
          <w:i/>
          <w:iCs/>
          <w:color w:val="000000"/>
          <w:sz w:val="28"/>
          <w:szCs w:val="28"/>
          <w:shd w:val="clear" w:color="auto" w:fill="FFFFFF"/>
        </w:rPr>
        <w:t>.</w:t>
      </w:r>
    </w:p>
    <w:p w14:paraId="37ECAB82"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(9) T</w:t>
      </w:r>
      <w:r w:rsidRPr="00FF21ED">
        <w:rPr>
          <w:iCs/>
          <w:color w:val="000000"/>
          <w:sz w:val="28"/>
          <w:szCs w:val="28"/>
          <w:shd w:val="clear" w:color="auto" w:fill="FFFFFF"/>
        </w:rPr>
        <w:t xml:space="preserve">hực tế hiện nay tại các địa phương, kinh phí thực hiện triển khai dự án đầu tư ứng dụng công nghệ thông tin chủ yếu sử dụng kinh phí chi thường xuyên nguồn vốn ngân sách nhà nước, với mức kinh phí đầu tư không nhiều; có rất nhiều nhiệm vụ đầu tư xây dựng, phát triển, nâng cấp, mở rộng phần mềm nội bộ có </w:t>
      </w:r>
      <w:r w:rsidRPr="00FF21ED">
        <w:rPr>
          <w:iCs/>
          <w:color w:val="000000"/>
          <w:sz w:val="28"/>
          <w:szCs w:val="28"/>
          <w:shd w:val="clear" w:color="auto" w:fill="FFFFFF"/>
        </w:rPr>
        <w:lastRenderedPageBreak/>
        <w:t>kinh phí dưới 300 triệu đồng</w:t>
      </w:r>
      <w:r>
        <w:rPr>
          <w:iCs/>
          <w:color w:val="000000"/>
          <w:sz w:val="28"/>
          <w:szCs w:val="28"/>
          <w:shd w:val="clear" w:color="auto" w:fill="FFFFFF"/>
        </w:rPr>
        <w:t xml:space="preserve"> mà</w:t>
      </w:r>
      <w:r w:rsidRPr="00FF21ED">
        <w:rPr>
          <w:iCs/>
          <w:color w:val="000000"/>
          <w:sz w:val="28"/>
          <w:szCs w:val="28"/>
          <w:shd w:val="clear" w:color="auto" w:fill="FFFFFF"/>
        </w:rPr>
        <w:t xml:space="preserve"> nếu </w:t>
      </w:r>
      <w:r>
        <w:rPr>
          <w:iCs/>
          <w:color w:val="000000"/>
          <w:sz w:val="28"/>
          <w:szCs w:val="28"/>
          <w:shd w:val="clear" w:color="auto" w:fill="FFFFFF"/>
        </w:rPr>
        <w:t>triển khai lập dự án theo thi</w:t>
      </w:r>
      <w:r w:rsidRPr="00FF21ED">
        <w:rPr>
          <w:iCs/>
          <w:color w:val="000000"/>
          <w:sz w:val="28"/>
          <w:szCs w:val="28"/>
          <w:shd w:val="clear" w:color="auto" w:fill="FFFFFF"/>
        </w:rPr>
        <w:t xml:space="preserve">ết kế 02 bước </w:t>
      </w:r>
      <w:r>
        <w:rPr>
          <w:iCs/>
          <w:color w:val="000000"/>
          <w:sz w:val="28"/>
          <w:szCs w:val="28"/>
          <w:shd w:val="clear" w:color="auto" w:fill="FFFFFF"/>
        </w:rPr>
        <w:t>thì</w:t>
      </w:r>
      <w:r w:rsidRPr="00FF21ED">
        <w:rPr>
          <w:iCs/>
          <w:color w:val="000000"/>
          <w:sz w:val="28"/>
          <w:szCs w:val="28"/>
          <w:shd w:val="clear" w:color="auto" w:fill="FFFFFF"/>
        </w:rPr>
        <w:t xml:space="preserve"> sẽ rất khó khăn và không đảm bảo được thời gian để triển khai các nhiệm vụ được giao</w:t>
      </w:r>
      <w:r>
        <w:rPr>
          <w:iCs/>
          <w:color w:val="000000"/>
          <w:sz w:val="28"/>
          <w:szCs w:val="28"/>
          <w:shd w:val="clear" w:color="auto" w:fill="FFFFFF"/>
        </w:rPr>
        <w:t xml:space="preserve">. Tại nhiều Bộ, ngành có nhiều hệ thống thông tin quan trọng, CSDL cần triển khai ngay để kịp tiến độ được BCĐ Trung ương về phát triển KHCN, ĐMST, CĐS, Quốc hội, Chính phủ giao mà nếu triển khai theo hình thức dự án thì phải trải qua nhiều bước, thủ tục, khó có thể kịp tiến độ được giao: </w:t>
      </w:r>
      <w:r w:rsidRPr="00302BAC">
        <w:rPr>
          <w:i/>
          <w:iCs/>
          <w:color w:val="000000"/>
          <w:sz w:val="28"/>
          <w:szCs w:val="28"/>
          <w:shd w:val="clear" w:color="auto" w:fill="FFFFFF"/>
        </w:rPr>
        <w:t>Dự thảo Nghị định bổ sung quy định những trường hợp không phải triển khai theo hình thức dự án để đáp ứng giải quyết các vướng mắc này.</w:t>
      </w:r>
    </w:p>
    <w:p w14:paraId="0D7C7DCD"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(10) </w:t>
      </w:r>
      <w:r w:rsidRPr="00FF21ED">
        <w:rPr>
          <w:iCs/>
          <w:color w:val="000000"/>
          <w:sz w:val="28"/>
          <w:szCs w:val="28"/>
          <w:shd w:val="clear" w:color="auto" w:fill="FFFFFF"/>
        </w:rPr>
        <w:t xml:space="preserve">Hiện nay, CNTT thay đổi rất nhanh chóng, thường 6 đến 9 tháng các hãng công nghệ đã công bố sản phẩm mới. Trong khi đó để thực hiện các thủ tục dự án CNTT theo quy định hiện hành thì phải mất hàng năm. Mặt khác, số lượng Thông tư, Nghị định, đề án luật sửa đổi hàng năm của </w:t>
      </w:r>
      <w:r>
        <w:rPr>
          <w:iCs/>
          <w:color w:val="000000"/>
          <w:sz w:val="28"/>
          <w:szCs w:val="28"/>
          <w:shd w:val="clear" w:color="auto" w:fill="FFFFFF"/>
        </w:rPr>
        <w:t>các bộ, ngành</w:t>
      </w:r>
      <w:r w:rsidRPr="00FF21ED">
        <w:rPr>
          <w:iCs/>
          <w:color w:val="000000"/>
          <w:sz w:val="28"/>
          <w:szCs w:val="28"/>
          <w:shd w:val="clear" w:color="auto" w:fill="FFFFFF"/>
        </w:rPr>
        <w:t xml:space="preserve"> là rất lớn, theo đó đều phải có chỉnh sửa cập nhật đối với các hệ thống CNTT, để theo kịp hiệu lực thi hành. Do đó, </w:t>
      </w:r>
      <w:r>
        <w:rPr>
          <w:iCs/>
          <w:color w:val="000000"/>
          <w:sz w:val="28"/>
          <w:szCs w:val="28"/>
          <w:shd w:val="clear" w:color="auto" w:fill="FFFFFF"/>
        </w:rPr>
        <w:t xml:space="preserve">cần sửa quy định để </w:t>
      </w:r>
      <w:r w:rsidRPr="00FF21ED">
        <w:rPr>
          <w:iCs/>
          <w:color w:val="000000"/>
          <w:sz w:val="28"/>
          <w:szCs w:val="28"/>
          <w:shd w:val="clear" w:color="auto" w:fill="FFFFFF"/>
        </w:rPr>
        <w:t>tháo gỡ khó khăn vướng mắc trong triển khai CNTT, đặc biệt là các hoạt động xây dựng, nâng cấp, mở rộng phần mềm</w:t>
      </w:r>
      <w:r>
        <w:rPr>
          <w:iCs/>
          <w:color w:val="000000"/>
          <w:sz w:val="28"/>
          <w:szCs w:val="28"/>
          <w:shd w:val="clear" w:color="auto" w:fill="FFFFFF"/>
        </w:rPr>
        <w:t xml:space="preserve">: </w:t>
      </w:r>
      <w:r w:rsidRPr="00302BAC">
        <w:rPr>
          <w:i/>
          <w:iCs/>
          <w:color w:val="000000"/>
          <w:sz w:val="28"/>
          <w:szCs w:val="28"/>
          <w:shd w:val="clear" w:color="auto" w:fill="FFFFFF"/>
        </w:rPr>
        <w:t>Dự thảo Nghị định bổ sung quy định những trường hợp không phải triển khai theo hình thức dự án để đáp ứng giải quyết các vướng mắc này.</w:t>
      </w:r>
    </w:p>
    <w:p w14:paraId="7BF2D505" w14:textId="77777777" w:rsidR="00A91112" w:rsidRPr="00302BAC"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(11) T</w:t>
      </w:r>
      <w:r w:rsidRPr="00FF21ED">
        <w:rPr>
          <w:iCs/>
          <w:color w:val="000000"/>
          <w:sz w:val="28"/>
          <w:szCs w:val="28"/>
          <w:shd w:val="clear" w:color="auto" w:fill="FFFFFF"/>
        </w:rPr>
        <w:t>heo chủ trương đột phá phát triển khoa học, công nghệ, đổi mới sáng tạo và chuyển đổi số quốc gia tại Nghị quyết số 57-NQ/TW ngày 22/12/2024: “…bố trí ít nhất 3% tổng chi ngân sách hằng năm cho phát triển khoa học, công nghệ, đổi mới sáng tạo, chuyển đổi số quốc gia và tăng dần theo yêu cầu phát triển…”. Điều này dẫn đến các cơ quan trung ương và địa phương sẽ có thêm nguồn chi để lập dự án đầu tư thúc đẩy phát triển khoa học, công nghệ, đổi mới sáng tạo và chuyển đổi số, cùng với đó có sự thay đổi trong mô hình chính quyền, gộp các tỉnh nên giá trị dự án sẽ lớn hơn trướ</w:t>
      </w:r>
      <w:r>
        <w:rPr>
          <w:iCs/>
          <w:color w:val="000000"/>
          <w:sz w:val="28"/>
          <w:szCs w:val="28"/>
          <w:shd w:val="clear" w:color="auto" w:fill="FFFFFF"/>
        </w:rPr>
        <w:t xml:space="preserve">c đây. Đòi hỏi các quy định về thiết kế dự án cần sửa đổi, thay đổi </w:t>
      </w:r>
      <w:r w:rsidRPr="00FF21ED">
        <w:rPr>
          <w:iCs/>
          <w:color w:val="000000"/>
          <w:sz w:val="28"/>
          <w:szCs w:val="28"/>
          <w:shd w:val="clear" w:color="auto" w:fill="FFFFFF"/>
        </w:rPr>
        <w:t>nâng hạn mức giá trị được áp dụng thiết kế 1 bước để phù hợp với thực tế phát triể</w:t>
      </w:r>
      <w:r>
        <w:rPr>
          <w:iCs/>
          <w:color w:val="000000"/>
          <w:sz w:val="28"/>
          <w:szCs w:val="28"/>
          <w:shd w:val="clear" w:color="auto" w:fill="FFFFFF"/>
        </w:rPr>
        <w:t xml:space="preserve">n: </w:t>
      </w:r>
      <w:r w:rsidRPr="00302BAC">
        <w:rPr>
          <w:i/>
          <w:iCs/>
          <w:color w:val="000000"/>
          <w:sz w:val="28"/>
          <w:szCs w:val="28"/>
          <w:shd w:val="clear" w:color="auto" w:fill="FFFFFF"/>
        </w:rPr>
        <w:t>Dự thảo Nghị định bổ sung quy định các trường hợp không phân biệt mức tiền (tổng mức đầu tư) mà chủ đầu tư thấy có thể thiết kế chi tiết được ngay từ khi lập dự án thì được áp dụng hình thức thiết kế 01 bước.</w:t>
      </w:r>
    </w:p>
    <w:p w14:paraId="2DE31FD2"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(12) Q</w:t>
      </w:r>
      <w:r w:rsidRPr="00FF21ED">
        <w:rPr>
          <w:iCs/>
          <w:color w:val="000000"/>
          <w:sz w:val="28"/>
          <w:szCs w:val="28"/>
          <w:shd w:val="clear" w:color="auto" w:fill="FFFFFF"/>
        </w:rPr>
        <w:t xml:space="preserve">uy định về việc so sánh và đánh giá hiệu quả giữa phương án thuê dịch vụ công nghệ thông tin và đầu tư mới </w:t>
      </w:r>
      <w:r>
        <w:rPr>
          <w:iCs/>
          <w:color w:val="000000"/>
          <w:sz w:val="28"/>
          <w:szCs w:val="28"/>
          <w:shd w:val="clear" w:color="auto" w:fill="FFFFFF"/>
        </w:rPr>
        <w:t>gây khó khăn trong việc thực hiện thuê dịch vụ CNTT</w:t>
      </w:r>
      <w:r w:rsidRPr="00FF21ED">
        <w:rPr>
          <w:iCs/>
          <w:color w:val="000000"/>
          <w:sz w:val="28"/>
          <w:szCs w:val="28"/>
          <w:shd w:val="clear" w:color="auto" w:fill="FFFFFF"/>
        </w:rPr>
        <w:t>.</w:t>
      </w:r>
      <w:r>
        <w:rPr>
          <w:iCs/>
          <w:color w:val="000000"/>
          <w:sz w:val="28"/>
          <w:szCs w:val="28"/>
          <w:shd w:val="clear" w:color="auto" w:fill="FFFFFF"/>
        </w:rPr>
        <w:t xml:space="preserve"> Thực tế</w:t>
      </w:r>
      <w:r w:rsidRPr="00FF21ED">
        <w:rPr>
          <w:iCs/>
          <w:color w:val="000000"/>
          <w:sz w:val="28"/>
          <w:szCs w:val="28"/>
          <w:shd w:val="clear" w:color="auto" w:fill="FFFFFF"/>
        </w:rPr>
        <w:t xml:space="preserve">, việc lựa chọn giữa đầu tư và thuê dịch vụ là một quyết định quan trọng nhưng thường thiếu cơ sở đánh giá bài bản. </w:t>
      </w:r>
      <w:r>
        <w:rPr>
          <w:iCs/>
          <w:color w:val="000000"/>
          <w:sz w:val="28"/>
          <w:szCs w:val="28"/>
          <w:shd w:val="clear" w:color="auto" w:fill="FFFFFF"/>
        </w:rPr>
        <w:t xml:space="preserve">Quy định hiện nay yêu cầu </w:t>
      </w:r>
      <w:r w:rsidRPr="00FF21ED">
        <w:rPr>
          <w:iCs/>
          <w:color w:val="000000"/>
          <w:sz w:val="28"/>
          <w:szCs w:val="28"/>
          <w:shd w:val="clear" w:color="auto" w:fill="FFFFFF"/>
        </w:rPr>
        <w:t>phải thuyết minh, đánh giá hiệu quả (ví dụ: phân tích tổ</w:t>
      </w:r>
      <w:r>
        <w:rPr>
          <w:iCs/>
          <w:color w:val="000000"/>
          <w:sz w:val="28"/>
          <w:szCs w:val="28"/>
          <w:shd w:val="clear" w:color="auto" w:fill="FFFFFF"/>
        </w:rPr>
        <w:t>ng chi phí</w:t>
      </w:r>
      <w:r w:rsidRPr="00FF21ED">
        <w:rPr>
          <w:iCs/>
          <w:color w:val="000000"/>
          <w:sz w:val="28"/>
          <w:szCs w:val="28"/>
          <w:shd w:val="clear" w:color="auto" w:fill="FFFFFF"/>
        </w:rPr>
        <w:t>, khả năng mở rộng, rủi ro về an toàn thông tin, yêu cầu về nhân lực vận hành, tính sẵn sàng</w:t>
      </w:r>
      <w:r>
        <w:rPr>
          <w:iCs/>
          <w:color w:val="000000"/>
          <w:sz w:val="28"/>
          <w:szCs w:val="28"/>
          <w:shd w:val="clear" w:color="auto" w:fill="FFFFFF"/>
        </w:rPr>
        <w:t xml:space="preserve"> </w:t>
      </w:r>
      <w:r w:rsidRPr="00FF21ED">
        <w:rPr>
          <w:iCs/>
          <w:color w:val="000000"/>
          <w:sz w:val="28"/>
          <w:szCs w:val="28"/>
          <w:shd w:val="clear" w:color="auto" w:fill="FFFFFF"/>
        </w:rPr>
        <w:t xml:space="preserve">của dịch vụ) </w:t>
      </w:r>
      <w:r>
        <w:rPr>
          <w:iCs/>
          <w:color w:val="000000"/>
          <w:sz w:val="28"/>
          <w:szCs w:val="28"/>
          <w:shd w:val="clear" w:color="auto" w:fill="FFFFFF"/>
        </w:rPr>
        <w:t>nhưng chưa phù hợp với thực tế là khi đánh giá, so sánh không có số liệu, không có thông tin cụ thể để phân tích mà thường dựa vào ước lượng và các đánh giá chủ quan của cơ quan đề xuất</w:t>
      </w:r>
      <w:r w:rsidRPr="00FF21ED">
        <w:rPr>
          <w:iCs/>
          <w:color w:val="000000"/>
          <w:sz w:val="28"/>
          <w:szCs w:val="28"/>
          <w:shd w:val="clear" w:color="auto" w:fill="FFFFFF"/>
        </w:rPr>
        <w:t>.</w:t>
      </w:r>
      <w:r>
        <w:rPr>
          <w:iCs/>
          <w:color w:val="000000"/>
          <w:sz w:val="28"/>
          <w:szCs w:val="28"/>
          <w:shd w:val="clear" w:color="auto" w:fill="FFFFFF"/>
        </w:rPr>
        <w:t xml:space="preserve"> Dẫn tới, mặc dù có quy định các </w:t>
      </w:r>
      <w:r>
        <w:rPr>
          <w:iCs/>
          <w:color w:val="000000"/>
          <w:sz w:val="28"/>
          <w:szCs w:val="28"/>
          <w:shd w:val="clear" w:color="auto" w:fill="FFFFFF"/>
        </w:rPr>
        <w:lastRenderedPageBreak/>
        <w:t xml:space="preserve">tiêu chí đánh giá, thuyết minh so sánh giữa thuê dịch vụ CNTT và đầu tư, mua sắm để từ đó quyết định hình thức thực hiện nhưng các cơ quan lúng túng không biết đánh giá như thế nào, dựa vào các thông tin nào để phân tích và gây “ách tắc” ngay từ khâu đề xuất nhiệm vụ: </w:t>
      </w:r>
      <w:r w:rsidRPr="00302BAC">
        <w:rPr>
          <w:i/>
          <w:iCs/>
          <w:color w:val="000000"/>
          <w:sz w:val="28"/>
          <w:szCs w:val="28"/>
          <w:shd w:val="clear" w:color="auto" w:fill="FFFFFF"/>
        </w:rPr>
        <w:t>Dự thảo Nghị định bỏ quy định phải thuyết minh, so sánh, đánh giá giữa hình thức thuê dịch vụ CNTT với đầu tư, mua sắm để làm cơ sở quyết định hình thức thực hiện.</w:t>
      </w:r>
    </w:p>
    <w:p w14:paraId="7D4890A1"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(13) </w:t>
      </w:r>
      <w:r w:rsidRPr="00FF21ED">
        <w:rPr>
          <w:iCs/>
          <w:color w:val="000000"/>
          <w:sz w:val="28"/>
          <w:szCs w:val="28"/>
          <w:shd w:val="clear" w:color="auto" w:fill="FFFFFF"/>
        </w:rPr>
        <w:t>Dự án ứng dụng CNTT phần lớn triển khai tại nhiều địa điểm gắn với đơn vị theo chức năng, nhiệm vụ hoặc trụ sở cơ quan. Từ lúc phê duyệt dự án đến lúc triển khai dự án, đơn vị có thể thay đổi về chức năng, nhiệm vụ hoặc thay đổi trụ sở nên để giảm thủ tục trình cấp thẩm quyền phê duyệt điều chỉnh lại Quyết định dự án đầu tư và đẩy nhanh tiến độ triển khai thì cho phép Chủ đầu tư tự điều chỉnh thiết kế cơ sở hoặc thiết kế chi tiết</w:t>
      </w:r>
      <w:r>
        <w:rPr>
          <w:iCs/>
          <w:color w:val="000000"/>
          <w:sz w:val="28"/>
          <w:szCs w:val="28"/>
          <w:shd w:val="clear" w:color="auto" w:fill="FFFFFF"/>
        </w:rPr>
        <w:t>:</w:t>
      </w:r>
      <w:r w:rsidRPr="00302BAC">
        <w:rPr>
          <w:i/>
          <w:iCs/>
          <w:color w:val="000000"/>
          <w:sz w:val="28"/>
          <w:szCs w:val="28"/>
          <w:shd w:val="clear" w:color="auto" w:fill="FFFFFF"/>
        </w:rPr>
        <w:t xml:space="preserve"> Dự thảo Nghị định bổ sung quy định chủ đầu tư được tự điều chỉnh, thẩm định, phê duyệt thiết kế, không phải thực hiện lại quy trình điều chỉnh dự án như quy định hiện nay mà không làm thay đổi </w:t>
      </w:r>
      <w:r>
        <w:rPr>
          <w:i/>
          <w:iCs/>
          <w:color w:val="000000"/>
          <w:sz w:val="28"/>
          <w:szCs w:val="28"/>
          <w:shd w:val="clear" w:color="auto" w:fill="FFFFFF"/>
        </w:rPr>
        <w:t>tổng mức đầu tư</w:t>
      </w:r>
      <w:r w:rsidRPr="00302BAC">
        <w:rPr>
          <w:i/>
          <w:iCs/>
          <w:color w:val="000000"/>
          <w:sz w:val="28"/>
          <w:szCs w:val="28"/>
          <w:shd w:val="clear" w:color="auto" w:fill="FFFFFF"/>
        </w:rPr>
        <w:t>, mục tiêu, quy mô, kết quả, địa điểm thực hiện dự án.</w:t>
      </w:r>
    </w:p>
    <w:p w14:paraId="63E16C6B"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(14) </w:t>
      </w:r>
      <w:r w:rsidRPr="00FF21ED">
        <w:rPr>
          <w:iCs/>
          <w:color w:val="000000"/>
          <w:sz w:val="28"/>
          <w:szCs w:val="28"/>
          <w:shd w:val="clear" w:color="auto" w:fill="FFFFFF"/>
        </w:rPr>
        <w:t xml:space="preserve">Đối với thuê dịch vụ công nghệ thông tin được cung cấp theo yêu cầu riêng thì cần </w:t>
      </w:r>
      <w:r>
        <w:rPr>
          <w:iCs/>
          <w:color w:val="000000"/>
          <w:sz w:val="28"/>
          <w:szCs w:val="28"/>
          <w:shd w:val="clear" w:color="auto" w:fill="FFFFFF"/>
        </w:rPr>
        <w:t>có các</w:t>
      </w:r>
      <w:r w:rsidRPr="00FF21ED">
        <w:rPr>
          <w:iCs/>
          <w:color w:val="000000"/>
          <w:sz w:val="28"/>
          <w:szCs w:val="28"/>
          <w:shd w:val="clear" w:color="auto" w:fill="FFFFFF"/>
        </w:rPr>
        <w:t xml:space="preserve"> quy định thời gian thuê tối thiểu là </w:t>
      </w:r>
      <w:r>
        <w:rPr>
          <w:iCs/>
          <w:color w:val="000000"/>
          <w:sz w:val="28"/>
          <w:szCs w:val="28"/>
          <w:shd w:val="clear" w:color="auto" w:fill="FFFFFF"/>
        </w:rPr>
        <w:t>nhiều năm (01 hoặc 3 năm)</w:t>
      </w:r>
      <w:r w:rsidRPr="00FF21ED">
        <w:rPr>
          <w:iCs/>
          <w:color w:val="000000"/>
          <w:sz w:val="28"/>
          <w:szCs w:val="28"/>
          <w:shd w:val="clear" w:color="auto" w:fill="FFFFFF"/>
        </w:rPr>
        <w:t xml:space="preserve"> để đảm bảo đủ thời gian bù đắp được chi phí cho Nhà thầu và đủ thời gian cho Chủ đầu tư đánh giá được hiệu quả thuê dịch vụ công nghệ thông tin</w:t>
      </w:r>
      <w:r>
        <w:rPr>
          <w:iCs/>
          <w:color w:val="000000"/>
          <w:sz w:val="28"/>
          <w:szCs w:val="28"/>
          <w:shd w:val="clear" w:color="auto" w:fill="FFFFFF"/>
        </w:rPr>
        <w:t xml:space="preserve">: </w:t>
      </w:r>
      <w:r w:rsidRPr="00302BAC">
        <w:rPr>
          <w:i/>
          <w:iCs/>
          <w:color w:val="000000"/>
          <w:sz w:val="28"/>
          <w:szCs w:val="28"/>
          <w:shd w:val="clear" w:color="auto" w:fill="FFFFFF"/>
        </w:rPr>
        <w:t xml:space="preserve">Dự thảo Nghị định bổ sung các quy định </w:t>
      </w:r>
      <w:r>
        <w:rPr>
          <w:i/>
          <w:iCs/>
          <w:color w:val="000000"/>
          <w:sz w:val="28"/>
          <w:szCs w:val="28"/>
          <w:shd w:val="clear" w:color="auto" w:fill="FFFFFF"/>
        </w:rPr>
        <w:t>được thuê dịch vụ công nghệ thông tin trong nhiều năm</w:t>
      </w:r>
      <w:r w:rsidRPr="00302BAC">
        <w:rPr>
          <w:i/>
          <w:iCs/>
          <w:color w:val="000000"/>
          <w:sz w:val="28"/>
          <w:szCs w:val="28"/>
          <w:shd w:val="clear" w:color="auto" w:fill="FFFFFF"/>
        </w:rPr>
        <w:t>.</w:t>
      </w:r>
    </w:p>
    <w:p w14:paraId="5A092F7E"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(15) </w:t>
      </w:r>
      <w:r w:rsidRPr="00FF21ED">
        <w:rPr>
          <w:iCs/>
          <w:color w:val="000000"/>
          <w:sz w:val="28"/>
          <w:szCs w:val="28"/>
          <w:shd w:val="clear" w:color="auto" w:fill="FFFFFF"/>
        </w:rPr>
        <w:t>Trên thực tế, có một số Chủ đầu tư yêu cầu chuyển giao tài sản là phần mềm, thiết bị sau khi hết thời gian thuê. Điều này không phù hợp với nguyên tắc cho thuê phải hoàn trả theo quy định tại Điều 482 Bộ luật Dân sự 2015. Đồng thời, việc chuyển giao quyền sở hữu tài sản cho thuê từ Bên cho thuê sang cho Bên thuê sau khi kết thúc thời gian thuê có dấu hiệu của hoạt động cho thuê tài chính, không đúng bản chất của hoạt động thuê dịch vụ công nghệ</w:t>
      </w:r>
      <w:r>
        <w:rPr>
          <w:iCs/>
          <w:color w:val="000000"/>
          <w:sz w:val="28"/>
          <w:szCs w:val="28"/>
          <w:shd w:val="clear" w:color="auto" w:fill="FFFFFF"/>
        </w:rPr>
        <w:t xml:space="preserve"> thông tin: </w:t>
      </w:r>
      <w:r w:rsidRPr="00302BAC">
        <w:rPr>
          <w:i/>
          <w:iCs/>
          <w:color w:val="000000"/>
          <w:sz w:val="28"/>
          <w:szCs w:val="28"/>
          <w:shd w:val="clear" w:color="auto" w:fill="FFFFFF"/>
        </w:rPr>
        <w:t>Dự thảo Nghị định bổ sung quy định thông tin, dữ liệu hình thành trong quá trình thuê phải bắt buộc bàn giao. Tài sản là phần mềm, thiết bị sau khi hết thời gian thuê thì không bắt buộc bàn giao.</w:t>
      </w:r>
    </w:p>
    <w:p w14:paraId="2D6FE0D2"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(16) </w:t>
      </w:r>
      <w:r w:rsidRPr="00FF21ED">
        <w:rPr>
          <w:iCs/>
          <w:color w:val="000000"/>
          <w:sz w:val="28"/>
          <w:szCs w:val="28"/>
          <w:shd w:val="clear" w:color="auto" w:fill="FFFFFF"/>
        </w:rPr>
        <w:t>Trong thực tế, nhiều dự án tạm dừng vì lý do bất khả kháng hoặc quyết định từ cấp có thẩm quyền nhưng không có quy định rõ ràng về việc thanh toán, dẫn đến nợ đọng, thiệt hại cho nhà thầu</w:t>
      </w:r>
      <w:r>
        <w:rPr>
          <w:iCs/>
          <w:color w:val="000000"/>
          <w:sz w:val="28"/>
          <w:szCs w:val="28"/>
          <w:shd w:val="clear" w:color="auto" w:fill="FFFFFF"/>
        </w:rPr>
        <w:t xml:space="preserve">: </w:t>
      </w:r>
      <w:r w:rsidRPr="00302BAC">
        <w:rPr>
          <w:i/>
          <w:iCs/>
          <w:color w:val="000000"/>
          <w:sz w:val="28"/>
          <w:szCs w:val="28"/>
          <w:shd w:val="clear" w:color="auto" w:fill="FFFFFF"/>
        </w:rPr>
        <w:t>Dự thảo Nghị định bổ sung quy định chủ đầu tư có trách nhiệm thanh toán cho nhà thầu cho phần công việc đã nghiệm thu, hoàn thành mà không do lỗi của nhà thầu.</w:t>
      </w:r>
    </w:p>
    <w:p w14:paraId="3810AF48"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(17) </w:t>
      </w:r>
      <w:r w:rsidRPr="00FF21ED">
        <w:rPr>
          <w:iCs/>
          <w:color w:val="000000"/>
          <w:sz w:val="28"/>
          <w:szCs w:val="28"/>
          <w:shd w:val="clear" w:color="auto" w:fill="FFFFFF"/>
        </w:rPr>
        <w:t xml:space="preserve">Trên thực tế, nhiều nhà sản xuất thiết bị CNTT hoặc phần mềm thương mại xác lập thời gian bảo hành tính từ thời điểm kích hoạt license, bàn giao thiết bị thực tế, hoặc thời điểm giao hàng chứ không phải luôn trùng với ngày nghiệm </w:t>
      </w:r>
      <w:r w:rsidRPr="00FF21ED">
        <w:rPr>
          <w:iCs/>
          <w:color w:val="000000"/>
          <w:sz w:val="28"/>
          <w:szCs w:val="28"/>
          <w:shd w:val="clear" w:color="auto" w:fill="FFFFFF"/>
        </w:rPr>
        <w:lastRenderedPageBreak/>
        <w:t xml:space="preserve">thu tổng thể của dự án. Nếu chỉ quy định cố định theo </w:t>
      </w:r>
      <w:r>
        <w:rPr>
          <w:iCs/>
          <w:color w:val="000000"/>
          <w:sz w:val="28"/>
          <w:szCs w:val="28"/>
          <w:shd w:val="clear" w:color="auto" w:fill="FFFFFF"/>
        </w:rPr>
        <w:t>một mốc thời gian bàn giao, nghiệm thu</w:t>
      </w:r>
      <w:r w:rsidRPr="00FF21ED">
        <w:rPr>
          <w:iCs/>
          <w:color w:val="000000"/>
          <w:sz w:val="28"/>
          <w:szCs w:val="28"/>
          <w:shd w:val="clear" w:color="auto" w:fill="FFFFFF"/>
        </w:rPr>
        <w:t xml:space="preserve"> thì nhà thầu có thể mất một thời gian bảo hành do chờ chủ đầu tư hoàn tất thủ tục hành chính – điều này bất lợi và gây khó cho việc quản lý thời hạn bảo hành thực tế</w:t>
      </w:r>
      <w:r>
        <w:rPr>
          <w:iCs/>
          <w:color w:val="000000"/>
          <w:sz w:val="28"/>
          <w:szCs w:val="28"/>
          <w:shd w:val="clear" w:color="auto" w:fill="FFFFFF"/>
        </w:rPr>
        <w:t xml:space="preserve">: </w:t>
      </w:r>
      <w:r w:rsidRPr="00302BAC">
        <w:rPr>
          <w:i/>
          <w:iCs/>
          <w:color w:val="000000"/>
          <w:sz w:val="28"/>
          <w:szCs w:val="28"/>
          <w:shd w:val="clear" w:color="auto" w:fill="FFFFFF"/>
        </w:rPr>
        <w:t>Dự thảo Nghị định sửa đổi quy định về thời điểm tính thời gian bảo hành sản phẩm của dự án.</w:t>
      </w:r>
    </w:p>
    <w:p w14:paraId="73213292"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(18) </w:t>
      </w:r>
      <w:r w:rsidRPr="00DB2F99">
        <w:rPr>
          <w:iCs/>
          <w:color w:val="000000"/>
          <w:sz w:val="28"/>
          <w:szCs w:val="28"/>
          <w:shd w:val="clear" w:color="auto" w:fill="FFFFFF"/>
        </w:rPr>
        <w:t>Việc thuê dịch vụ công nghệ thông tin (CNTT) được khuyến khích nhưng các quy định hiện hành (</w:t>
      </w:r>
      <w:r>
        <w:rPr>
          <w:iCs/>
          <w:color w:val="000000"/>
          <w:sz w:val="28"/>
          <w:szCs w:val="28"/>
          <w:shd w:val="clear" w:color="auto" w:fill="FFFFFF"/>
        </w:rPr>
        <w:t xml:space="preserve">Luật Đầu tư công, </w:t>
      </w:r>
      <w:r w:rsidRPr="00DB2F99">
        <w:rPr>
          <w:iCs/>
          <w:color w:val="000000"/>
          <w:sz w:val="28"/>
          <w:szCs w:val="28"/>
          <w:shd w:val="clear" w:color="auto" w:fill="FFFFFF"/>
        </w:rPr>
        <w:t>Nghị định 73/2019/NĐ-CP và Nghị định 82/2024/NĐ-CP) chỉ cho phép sử dụng kinh phí chi thường xuyên được bố trí hằng năm. Điều này làm giảm động lực ứng dụng CNTT và chuyển đổi số đối với các đơn vị sử dụng ngân sách nhà nước</w:t>
      </w:r>
      <w:r>
        <w:rPr>
          <w:iCs/>
          <w:color w:val="000000"/>
          <w:sz w:val="28"/>
          <w:szCs w:val="28"/>
          <w:shd w:val="clear" w:color="auto" w:fill="FFFFFF"/>
        </w:rPr>
        <w:t xml:space="preserve">: </w:t>
      </w:r>
      <w:r w:rsidRPr="00302BAC">
        <w:rPr>
          <w:i/>
          <w:iCs/>
          <w:color w:val="000000"/>
          <w:sz w:val="28"/>
          <w:szCs w:val="28"/>
          <w:shd w:val="clear" w:color="auto" w:fill="FFFFFF"/>
        </w:rPr>
        <w:t>Dự thảo Nghị định bổ sung quy định dự án thuê dịch vụ CNTT sử dụng vốn đầu tư công ngân sách nhà nước.</w:t>
      </w:r>
      <w:r>
        <w:rPr>
          <w:iCs/>
          <w:color w:val="000000"/>
          <w:sz w:val="28"/>
          <w:szCs w:val="28"/>
          <w:shd w:val="clear" w:color="auto" w:fill="FFFFFF"/>
        </w:rPr>
        <w:t xml:space="preserve"> </w:t>
      </w:r>
    </w:p>
    <w:p w14:paraId="5B9E0DF0"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(19) </w:t>
      </w:r>
      <w:r w:rsidRPr="00DB2F99">
        <w:rPr>
          <w:iCs/>
          <w:color w:val="000000"/>
          <w:sz w:val="28"/>
          <w:szCs w:val="28"/>
          <w:shd w:val="clear" w:color="auto" w:fill="FFFFFF"/>
        </w:rPr>
        <w:t>Hiện tại, Nghị định 73/2019/NĐ-CP quy định dự án ứng dụng CNTT theo hình thức đối tác công tư (PPP) sẽ thực hiện theo luật PPP. Tuy nhiên, luật PPP hiện hành chưa có hướng dẫn cụ thể cho dự</w:t>
      </w:r>
      <w:r>
        <w:rPr>
          <w:iCs/>
          <w:color w:val="000000"/>
          <w:sz w:val="28"/>
          <w:szCs w:val="28"/>
          <w:shd w:val="clear" w:color="auto" w:fill="FFFFFF"/>
        </w:rPr>
        <w:t xml:space="preserve"> án CNTT: </w:t>
      </w:r>
      <w:r w:rsidRPr="00302BAC">
        <w:rPr>
          <w:i/>
          <w:iCs/>
          <w:color w:val="000000"/>
          <w:sz w:val="28"/>
          <w:szCs w:val="28"/>
          <w:shd w:val="clear" w:color="auto" w:fill="FFFFFF"/>
        </w:rPr>
        <w:t>Dự thảo Nghị định bỏ quy định loại trừ dự án PPP. Dự án PPP thực hiện theo quy định của pháp luật PPP và các quy định về kỹ thuật tại Nghị định này.</w:t>
      </w:r>
    </w:p>
    <w:p w14:paraId="5989969D" w14:textId="77777777" w:rsidR="00A91112" w:rsidRPr="00FF21ED"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(20) </w:t>
      </w:r>
      <w:r w:rsidRPr="001E6E52">
        <w:rPr>
          <w:iCs/>
          <w:color w:val="000000"/>
          <w:sz w:val="28"/>
          <w:szCs w:val="28"/>
          <w:shd w:val="clear" w:color="auto" w:fill="FFFFFF"/>
        </w:rPr>
        <w:t xml:space="preserve">Việc xác định giá trị phần mềm tuy đã được quy định gồm nhiều phương pháp (5 phương pháp) nhưng vẫn còn phương pháp tính toán giá trị phần mềm dựa trên </w:t>
      </w:r>
      <w:r>
        <w:rPr>
          <w:iCs/>
          <w:color w:val="000000"/>
          <w:sz w:val="28"/>
          <w:szCs w:val="28"/>
          <w:shd w:val="clear" w:color="auto" w:fill="FFFFFF"/>
        </w:rPr>
        <w:t>usecase (</w:t>
      </w:r>
      <w:r w:rsidRPr="001E6E52">
        <w:rPr>
          <w:iCs/>
          <w:color w:val="000000"/>
          <w:sz w:val="28"/>
          <w:szCs w:val="28"/>
          <w:shd w:val="clear" w:color="auto" w:fill="FFFFFF"/>
        </w:rPr>
        <w:t>UC</w:t>
      </w:r>
      <w:r>
        <w:rPr>
          <w:iCs/>
          <w:color w:val="000000"/>
          <w:sz w:val="28"/>
          <w:szCs w:val="28"/>
          <w:shd w:val="clear" w:color="auto" w:fill="FFFFFF"/>
        </w:rPr>
        <w:t>)</w:t>
      </w:r>
      <w:r w:rsidRPr="001E6E52">
        <w:rPr>
          <w:iCs/>
          <w:color w:val="000000"/>
          <w:sz w:val="28"/>
          <w:szCs w:val="28"/>
          <w:shd w:val="clear" w:color="auto" w:fill="FFFFFF"/>
        </w:rPr>
        <w:t>. Theo ý kiến của các chuyên gia, phần mềm thiết kế theo UC thường chỉ phù hợp với các phần mềm nhỏ, đơn lẻ, đơn giản, không phù hợp với các phần mềm sử dụng công nghệ mới, hiện đạ</w:t>
      </w:r>
      <w:r>
        <w:rPr>
          <w:iCs/>
          <w:color w:val="000000"/>
          <w:sz w:val="28"/>
          <w:szCs w:val="28"/>
          <w:shd w:val="clear" w:color="auto" w:fill="FFFFFF"/>
        </w:rPr>
        <w:t xml:space="preserve">i (AI, …): </w:t>
      </w:r>
      <w:r w:rsidRPr="00302BAC">
        <w:rPr>
          <w:i/>
          <w:iCs/>
          <w:color w:val="000000"/>
          <w:sz w:val="28"/>
          <w:szCs w:val="28"/>
          <w:shd w:val="clear" w:color="auto" w:fill="FFFFFF"/>
        </w:rPr>
        <w:t>Dự thảo Nghị định quy định giá trị phần mềm được xác định theo báo giá thị trường.</w:t>
      </w:r>
    </w:p>
    <w:p w14:paraId="5EBB98AB" w14:textId="77777777" w:rsidR="00E978A1" w:rsidRPr="00543E16" w:rsidRDefault="00E978A1" w:rsidP="00424DA2">
      <w:pPr>
        <w:pStyle w:val="Heading2"/>
        <w:spacing w:line="278" w:lineRule="auto"/>
        <w:rPr>
          <w:lang w:val="vi-VN"/>
        </w:rPr>
      </w:pPr>
      <w:r w:rsidRPr="00543E16">
        <w:rPr>
          <w:lang w:val="vi-VN"/>
        </w:rPr>
        <w:t>2. Văn bản quy phạm pháp luật có liên quan đến chính sách/dự thảo</w:t>
      </w:r>
    </w:p>
    <w:p w14:paraId="5DDCC5E4" w14:textId="68D88DC8" w:rsidR="00E978A1" w:rsidRPr="00543E16" w:rsidRDefault="00E978A1" w:rsidP="00424DA2">
      <w:pPr>
        <w:pStyle w:val="NormalWeb"/>
        <w:tabs>
          <w:tab w:val="left" w:pos="709"/>
        </w:tabs>
        <w:spacing w:before="120" w:beforeAutospacing="0" w:after="120" w:afterAutospacing="0" w:line="278" w:lineRule="auto"/>
        <w:ind w:firstLine="567"/>
        <w:rPr>
          <w:bCs/>
          <w:iCs/>
          <w:sz w:val="28"/>
          <w:szCs w:val="28"/>
          <w:lang w:val="vi-VN"/>
        </w:rPr>
      </w:pPr>
      <w:r w:rsidRPr="00543E16">
        <w:rPr>
          <w:bCs/>
          <w:iCs/>
          <w:sz w:val="28"/>
          <w:szCs w:val="28"/>
          <w:lang w:val="vi-VN"/>
        </w:rPr>
        <w:t>- Các điều, khoản của Hiến pháp liên quan đến chính sách</w:t>
      </w:r>
      <w:r w:rsidR="00C93433" w:rsidRPr="00543E16">
        <w:rPr>
          <w:bCs/>
          <w:iCs/>
          <w:sz w:val="28"/>
          <w:szCs w:val="28"/>
          <w:lang w:val="vi-VN"/>
        </w:rPr>
        <w:t xml:space="preserve"> </w:t>
      </w:r>
      <w:r w:rsidRPr="00543E16">
        <w:rPr>
          <w:bCs/>
          <w:iCs/>
          <w:sz w:val="28"/>
          <w:szCs w:val="28"/>
          <w:lang w:val="vi-VN"/>
        </w:rPr>
        <w:t xml:space="preserve">dự thảo </w:t>
      </w:r>
      <w:r w:rsidR="00AE19BD" w:rsidRPr="00D25167">
        <w:rPr>
          <w:sz w:val="28"/>
          <w:szCs w:val="28"/>
          <w:lang w:val="vi-VN"/>
        </w:rPr>
        <w:t xml:space="preserve">Nghị định quy định chi tiết một số Điều của </w:t>
      </w:r>
      <w:r w:rsidR="00AE19BD" w:rsidRPr="00543E16">
        <w:rPr>
          <w:sz w:val="28"/>
          <w:szCs w:val="28"/>
          <w:lang w:val="vi-VN"/>
        </w:rPr>
        <w:t>Luật Chuyển đổi số</w:t>
      </w:r>
      <w:r w:rsidR="00AE19BD" w:rsidRPr="00543E16">
        <w:rPr>
          <w:bCs/>
          <w:iCs/>
          <w:sz w:val="28"/>
          <w:szCs w:val="28"/>
          <w:lang w:val="vi-VN"/>
        </w:rPr>
        <w:t xml:space="preserve"> </w:t>
      </w:r>
      <w:r w:rsidRPr="00543E16">
        <w:rPr>
          <w:bCs/>
          <w:iCs/>
          <w:sz w:val="28"/>
          <w:szCs w:val="28"/>
          <w:lang w:val="vi-VN"/>
        </w:rPr>
        <w:t>đã được rà soát và đánh giá tính hợp hiến</w:t>
      </w:r>
      <w:r w:rsidR="00C93433" w:rsidRPr="00543E16">
        <w:rPr>
          <w:bCs/>
          <w:iCs/>
          <w:sz w:val="28"/>
          <w:szCs w:val="28"/>
          <w:lang w:val="vi-VN"/>
        </w:rPr>
        <w:t>.</w:t>
      </w:r>
    </w:p>
    <w:p w14:paraId="5382A6CE" w14:textId="2A92D2F3" w:rsidR="00925FAE" w:rsidRPr="00543E16" w:rsidRDefault="00B22918" w:rsidP="00424DA2">
      <w:pPr>
        <w:pStyle w:val="NormalWeb"/>
        <w:tabs>
          <w:tab w:val="left" w:pos="709"/>
        </w:tabs>
        <w:spacing w:before="120" w:beforeAutospacing="0" w:after="120" w:afterAutospacing="0" w:line="278" w:lineRule="auto"/>
        <w:ind w:firstLine="567"/>
        <w:rPr>
          <w:bCs/>
          <w:iCs/>
          <w:sz w:val="28"/>
          <w:szCs w:val="28"/>
          <w:lang w:val="vi-VN"/>
        </w:rPr>
      </w:pPr>
      <w:r w:rsidRPr="00543E16">
        <w:rPr>
          <w:bCs/>
          <w:iCs/>
          <w:sz w:val="28"/>
          <w:szCs w:val="28"/>
          <w:lang w:val="vi-VN"/>
        </w:rPr>
        <w:t xml:space="preserve">- </w:t>
      </w:r>
      <w:r w:rsidR="00925FAE" w:rsidRPr="00543E16">
        <w:rPr>
          <w:bCs/>
          <w:iCs/>
          <w:sz w:val="28"/>
          <w:szCs w:val="28"/>
          <w:lang w:val="vi-VN"/>
        </w:rPr>
        <w:t>Tổng số văn bản quy phạm pháp luật được rà soát liên quan đến chính sách/dự thảo:</w:t>
      </w:r>
    </w:p>
    <w:p w14:paraId="564620AD" w14:textId="072735F4" w:rsidR="00925FAE" w:rsidRPr="00543E16" w:rsidRDefault="00B22918" w:rsidP="00424DA2">
      <w:pPr>
        <w:pStyle w:val="NormalWeb"/>
        <w:tabs>
          <w:tab w:val="left" w:pos="709"/>
        </w:tabs>
        <w:spacing w:before="120" w:beforeAutospacing="0" w:after="120" w:afterAutospacing="0" w:line="278" w:lineRule="auto"/>
        <w:ind w:firstLine="567"/>
        <w:rPr>
          <w:bCs/>
          <w:iCs/>
          <w:sz w:val="28"/>
          <w:szCs w:val="28"/>
          <w:lang w:val="vi-VN"/>
        </w:rPr>
      </w:pPr>
      <w:r w:rsidRPr="00543E16">
        <w:rPr>
          <w:bCs/>
          <w:iCs/>
          <w:sz w:val="28"/>
          <w:szCs w:val="28"/>
          <w:lang w:val="vi-VN"/>
        </w:rPr>
        <w:t xml:space="preserve">+ </w:t>
      </w:r>
      <w:r w:rsidR="00925FAE" w:rsidRPr="00543E16">
        <w:rPr>
          <w:bCs/>
          <w:iCs/>
          <w:sz w:val="28"/>
          <w:szCs w:val="28"/>
          <w:lang w:val="vi-VN"/>
        </w:rPr>
        <w:t xml:space="preserve">Luật/Bộ luật: </w:t>
      </w:r>
      <w:r w:rsidR="00424DA2" w:rsidRPr="00D25167">
        <w:rPr>
          <w:bCs/>
          <w:iCs/>
          <w:sz w:val="28"/>
          <w:szCs w:val="28"/>
          <w:lang w:val="vi-VN"/>
        </w:rPr>
        <w:t>14</w:t>
      </w:r>
      <w:r w:rsidR="00925FAE" w:rsidRPr="00543E16">
        <w:rPr>
          <w:bCs/>
          <w:iCs/>
          <w:sz w:val="28"/>
          <w:szCs w:val="28"/>
          <w:lang w:val="vi-VN"/>
        </w:rPr>
        <w:t xml:space="preserve"> văn bản.</w:t>
      </w:r>
    </w:p>
    <w:p w14:paraId="5B605FA4" w14:textId="02076992" w:rsidR="00925FAE" w:rsidRPr="00543E16" w:rsidRDefault="00B22918" w:rsidP="00424DA2">
      <w:pPr>
        <w:pStyle w:val="NormalWeb"/>
        <w:tabs>
          <w:tab w:val="left" w:pos="709"/>
        </w:tabs>
        <w:spacing w:before="120" w:beforeAutospacing="0" w:after="120" w:afterAutospacing="0" w:line="278" w:lineRule="auto"/>
        <w:ind w:firstLine="567"/>
        <w:rPr>
          <w:bCs/>
          <w:iCs/>
          <w:sz w:val="28"/>
          <w:szCs w:val="28"/>
          <w:lang w:val="vi-VN"/>
        </w:rPr>
      </w:pPr>
      <w:r w:rsidRPr="00543E16">
        <w:rPr>
          <w:bCs/>
          <w:iCs/>
          <w:sz w:val="28"/>
          <w:szCs w:val="28"/>
          <w:lang w:val="vi-VN"/>
        </w:rPr>
        <w:t xml:space="preserve">+ </w:t>
      </w:r>
      <w:r w:rsidR="00925FAE" w:rsidRPr="00543E16">
        <w:rPr>
          <w:bCs/>
          <w:iCs/>
          <w:sz w:val="28"/>
          <w:szCs w:val="28"/>
          <w:lang w:val="vi-VN"/>
        </w:rPr>
        <w:t xml:space="preserve">Nghị định của Chính phủ: </w:t>
      </w:r>
      <w:r w:rsidR="00424DA2" w:rsidRPr="00D25167">
        <w:rPr>
          <w:bCs/>
          <w:iCs/>
          <w:sz w:val="28"/>
          <w:szCs w:val="28"/>
          <w:lang w:val="vi-VN"/>
        </w:rPr>
        <w:t>18</w:t>
      </w:r>
      <w:r w:rsidR="004C117D" w:rsidRPr="00D25167">
        <w:rPr>
          <w:bCs/>
          <w:iCs/>
          <w:sz w:val="28"/>
          <w:szCs w:val="28"/>
          <w:lang w:val="vi-VN"/>
        </w:rPr>
        <w:t>.</w:t>
      </w:r>
      <w:r w:rsidR="00925FAE" w:rsidRPr="00543E16">
        <w:rPr>
          <w:bCs/>
          <w:iCs/>
          <w:sz w:val="28"/>
          <w:szCs w:val="28"/>
          <w:lang w:val="vi-VN"/>
        </w:rPr>
        <w:t xml:space="preserve"> văn bản.</w:t>
      </w:r>
    </w:p>
    <w:p w14:paraId="1B420BC5" w14:textId="57BED2C9" w:rsidR="00925FAE" w:rsidRDefault="00B22918" w:rsidP="00424DA2">
      <w:pPr>
        <w:pStyle w:val="NormalWeb"/>
        <w:tabs>
          <w:tab w:val="left" w:pos="709"/>
        </w:tabs>
        <w:spacing w:before="120" w:beforeAutospacing="0" w:after="120" w:afterAutospacing="0" w:line="278" w:lineRule="auto"/>
        <w:ind w:firstLine="567"/>
        <w:rPr>
          <w:bCs/>
          <w:iCs/>
          <w:sz w:val="28"/>
          <w:szCs w:val="28"/>
          <w:lang w:val="vi-VN"/>
        </w:rPr>
      </w:pPr>
      <w:r w:rsidRPr="00543E16">
        <w:rPr>
          <w:bCs/>
          <w:iCs/>
          <w:sz w:val="28"/>
          <w:szCs w:val="28"/>
          <w:lang w:val="vi-VN"/>
        </w:rPr>
        <w:t xml:space="preserve">+ </w:t>
      </w:r>
      <w:r w:rsidR="00925FAE" w:rsidRPr="00543E16">
        <w:rPr>
          <w:bCs/>
          <w:iCs/>
          <w:sz w:val="28"/>
          <w:szCs w:val="28"/>
          <w:lang w:val="vi-VN"/>
        </w:rPr>
        <w:t xml:space="preserve">Quyết định của Thủ tướng Chính phủ/Bộ: </w:t>
      </w:r>
      <w:r w:rsidR="00424DA2" w:rsidRPr="00D25167">
        <w:rPr>
          <w:bCs/>
          <w:iCs/>
          <w:sz w:val="28"/>
          <w:szCs w:val="28"/>
          <w:lang w:val="vi-VN"/>
        </w:rPr>
        <w:t>03</w:t>
      </w:r>
      <w:r w:rsidR="00925FAE" w:rsidRPr="00543E16">
        <w:rPr>
          <w:bCs/>
          <w:iCs/>
          <w:sz w:val="28"/>
          <w:szCs w:val="28"/>
          <w:lang w:val="vi-VN"/>
        </w:rPr>
        <w:t xml:space="preserve"> văn bản.</w:t>
      </w:r>
    </w:p>
    <w:p w14:paraId="45B0F42B"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b) </w:t>
      </w:r>
      <w:r w:rsidRPr="007B6277">
        <w:rPr>
          <w:iCs/>
          <w:color w:val="000000"/>
          <w:sz w:val="28"/>
          <w:szCs w:val="28"/>
          <w:shd w:val="clear" w:color="auto" w:fill="FFFFFF"/>
        </w:rPr>
        <w:t>Xác định rõ những chính sách/quy định của dự thảo có quy định khác so với quy định hiện hành trong các văn bản quy phạm pháp luật được rà soát; đề xuất phương án xử lý.</w:t>
      </w:r>
      <w:r>
        <w:rPr>
          <w:iCs/>
          <w:color w:val="000000"/>
          <w:sz w:val="28"/>
          <w:szCs w:val="28"/>
          <w:shd w:val="clear" w:color="auto" w:fill="FFFFFF"/>
        </w:rPr>
        <w:t xml:space="preserve"> Cụ thể:</w:t>
      </w:r>
    </w:p>
    <w:p w14:paraId="65C116B9" w14:textId="5142A489" w:rsidR="00A91112" w:rsidRDefault="00B826D3" w:rsidP="00424DA2">
      <w:pPr>
        <w:spacing w:line="360" w:lineRule="exact"/>
        <w:ind w:firstLine="720"/>
        <w:rPr>
          <w:iCs/>
          <w:color w:val="000000"/>
          <w:sz w:val="28"/>
          <w:szCs w:val="28"/>
          <w:shd w:val="clear" w:color="auto" w:fill="FFFFFF"/>
        </w:rPr>
      </w:pPr>
      <w:r>
        <w:rPr>
          <w:iCs/>
          <w:color w:val="000000"/>
          <w:sz w:val="28"/>
          <w:szCs w:val="28"/>
          <w:shd w:val="clear" w:color="auto" w:fill="FFFFFF"/>
        </w:rPr>
        <w:lastRenderedPageBreak/>
        <w:t xml:space="preserve"> </w:t>
      </w:r>
      <w:r w:rsidR="00A91112">
        <w:rPr>
          <w:iCs/>
          <w:color w:val="000000"/>
          <w:sz w:val="28"/>
          <w:szCs w:val="28"/>
          <w:shd w:val="clear" w:color="auto" w:fill="FFFFFF"/>
        </w:rPr>
        <w:t>(1) Quy định của dự thảo về dự án đầu tư ứng dụng công nghệ thông tin sử dụng vốn đầu tư công.</w:t>
      </w:r>
    </w:p>
    <w:p w14:paraId="3B91AD38" w14:textId="25E058F2"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Tại Chương </w:t>
      </w:r>
      <w:r w:rsidRPr="00D25167">
        <w:rPr>
          <w:iCs/>
          <w:color w:val="000000"/>
          <w:sz w:val="28"/>
          <w:szCs w:val="28"/>
          <w:highlight w:val="yellow"/>
          <w:shd w:val="clear" w:color="auto" w:fill="FFFFFF"/>
        </w:rPr>
        <w:t>…..</w:t>
      </w:r>
      <w:r>
        <w:rPr>
          <w:iCs/>
          <w:color w:val="000000"/>
          <w:sz w:val="28"/>
          <w:szCs w:val="28"/>
          <w:shd w:val="clear" w:color="auto" w:fill="FFFFFF"/>
        </w:rPr>
        <w:t xml:space="preserve"> và các Điều quy định về dự án đầu tư ứng dụng CNTT sử dụng vốn đầu tư công liên quan trực tiếp tới Luật Đầu tư công, Luật Ngân sách nhà nước, Luật Đấu thầu, Luật Quản lý sử dụng tài sản công, Luật An toàn thông tin mạng, Luật Dữ liệu, Luật Đầu tư theo phương thức hợp tác công tư, Luật Giao dịch điện tử và các Nghị định quy định chi tiết các Luật này.</w:t>
      </w:r>
    </w:p>
    <w:p w14:paraId="5EAF1A67" w14:textId="65BFA4C6"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Quy định tại Điều </w:t>
      </w:r>
      <w:r w:rsidRPr="00D25167">
        <w:rPr>
          <w:iCs/>
          <w:color w:val="000000"/>
          <w:sz w:val="28"/>
          <w:szCs w:val="28"/>
          <w:highlight w:val="yellow"/>
          <w:shd w:val="clear" w:color="auto" w:fill="FFFFFF"/>
        </w:rPr>
        <w:t>…….</w:t>
      </w:r>
      <w:r w:rsidRPr="00D25167">
        <w:rPr>
          <w:iCs/>
          <w:color w:val="000000"/>
          <w:sz w:val="28"/>
          <w:szCs w:val="28"/>
          <w:shd w:val="clear" w:color="auto" w:fill="FFFFFF"/>
        </w:rPr>
        <w:t>.</w:t>
      </w:r>
      <w:r>
        <w:rPr>
          <w:iCs/>
          <w:color w:val="000000"/>
          <w:sz w:val="28"/>
          <w:szCs w:val="28"/>
          <w:shd w:val="clear" w:color="auto" w:fill="FFFFFF"/>
        </w:rPr>
        <w:t xml:space="preserve"> về </w:t>
      </w:r>
      <w:r w:rsidRPr="003D3BA1">
        <w:rPr>
          <w:iCs/>
          <w:color w:val="000000"/>
          <w:sz w:val="28"/>
          <w:szCs w:val="28"/>
          <w:shd w:val="clear" w:color="auto" w:fill="FFFFFF"/>
        </w:rPr>
        <w:t>Tuân thủ Khung kiến trúc tổng thể quốc gia số và bảo đảm khả năng kết nối, liên thông, chia sẻ dữ liệu</w:t>
      </w:r>
      <w:r>
        <w:rPr>
          <w:iCs/>
          <w:color w:val="000000"/>
          <w:sz w:val="28"/>
          <w:szCs w:val="28"/>
          <w:shd w:val="clear" w:color="auto" w:fill="FFFFFF"/>
        </w:rPr>
        <w:t xml:space="preserve">: </w:t>
      </w:r>
      <w:r w:rsidRPr="00795CF1">
        <w:rPr>
          <w:i/>
          <w:iCs/>
          <w:color w:val="000000"/>
          <w:sz w:val="28"/>
          <w:szCs w:val="28"/>
          <w:shd w:val="clear" w:color="auto" w:fill="FFFFFF"/>
        </w:rPr>
        <w:t>Quy định này đồng bộ với quy định tại Luật Giao dịch điện tử về Khung kiến trúc tổng thể quốc gia số bao gồm Khung kiến trúc Chính phủ điện tử, Chính phủ số; khung kiến trúc số của các cơ quan, tổ chức (Điều 42 Luật Giao dịch điện tử). Quy định tại Điều 4 chỉ mang tính viện dẫn đến Khung kiến trúc mà không quy định cụ thể về Khung kiến trúc để tránh chồng chéo với Luật giao dịch điện tử và Nghị định số 194/2025/NĐ-CP ngày 03/7/2025.</w:t>
      </w:r>
    </w:p>
    <w:p w14:paraId="7E94D22E" w14:textId="0B73EB33"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Quy định tại Điều </w:t>
      </w:r>
      <w:r w:rsidRPr="00D25167">
        <w:rPr>
          <w:iCs/>
          <w:color w:val="000000"/>
          <w:sz w:val="28"/>
          <w:szCs w:val="28"/>
          <w:highlight w:val="yellow"/>
          <w:shd w:val="clear" w:color="auto" w:fill="FFFFFF"/>
        </w:rPr>
        <w:t>…..</w:t>
      </w:r>
      <w:r>
        <w:rPr>
          <w:iCs/>
          <w:color w:val="000000"/>
          <w:sz w:val="28"/>
          <w:szCs w:val="28"/>
          <w:shd w:val="clear" w:color="auto" w:fill="FFFFFF"/>
        </w:rPr>
        <w:t xml:space="preserve"> về bảo đảm nguyên tắc xây dựng, </w:t>
      </w:r>
      <w:r w:rsidRPr="00795CF1">
        <w:rPr>
          <w:iCs/>
          <w:color w:val="000000"/>
          <w:sz w:val="28"/>
          <w:szCs w:val="28"/>
          <w:shd w:val="clear" w:color="auto" w:fill="FFFFFF"/>
        </w:rPr>
        <w:t>phát triển, bảo vệ, quản trị, xử lý, sử dụng dữ liệu theo quy định của Luật dữ liệu</w:t>
      </w:r>
      <w:r>
        <w:rPr>
          <w:iCs/>
          <w:color w:val="000000"/>
          <w:sz w:val="28"/>
          <w:szCs w:val="28"/>
          <w:shd w:val="clear" w:color="auto" w:fill="FFFFFF"/>
        </w:rPr>
        <w:t xml:space="preserve">: </w:t>
      </w:r>
      <w:r>
        <w:rPr>
          <w:i/>
          <w:iCs/>
          <w:color w:val="000000"/>
          <w:sz w:val="28"/>
          <w:szCs w:val="28"/>
          <w:shd w:val="clear" w:color="auto" w:fill="FFFFFF"/>
        </w:rPr>
        <w:t>Quy định này đồng bộ với quy định tại Luật Dữ liệu (Điều 5). Quy định này chỉ viện dẫn đến nguyên tắc đã được quy định tại Luật Dữ liệu mà không quy định lại, không quy định khác với Luật về vấn đề dữ liệu.</w:t>
      </w:r>
    </w:p>
    <w:p w14:paraId="2E503D13" w14:textId="0AC166A2"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Quy định tại Điều </w:t>
      </w:r>
      <w:r w:rsidRPr="00D25167">
        <w:rPr>
          <w:iCs/>
          <w:color w:val="000000"/>
          <w:sz w:val="28"/>
          <w:szCs w:val="28"/>
          <w:highlight w:val="yellow"/>
          <w:shd w:val="clear" w:color="auto" w:fill="FFFFFF"/>
        </w:rPr>
        <w:t>……</w:t>
      </w:r>
      <w:r>
        <w:rPr>
          <w:iCs/>
          <w:color w:val="000000"/>
          <w:sz w:val="28"/>
          <w:szCs w:val="28"/>
          <w:shd w:val="clear" w:color="auto" w:fill="FFFFFF"/>
        </w:rPr>
        <w:t xml:space="preserve"> về phân loại dự án, chủ đầu tư dự án: </w:t>
      </w:r>
      <w:r>
        <w:rPr>
          <w:i/>
          <w:iCs/>
          <w:color w:val="000000"/>
          <w:sz w:val="28"/>
          <w:szCs w:val="28"/>
          <w:shd w:val="clear" w:color="auto" w:fill="FFFFFF"/>
        </w:rPr>
        <w:t>Quy định này đồng bộ với quy định tại Luật Đầu tư công (khoản 7 Điều 4 và Điều 8, Điều 9, Điều 10, Điều 11). Quy định này chỉ viện dẫn đến quy định chủ đầu tư, các tiêu chí phân loại dự án đã được quy định tại Luật Đầu tư công mà không quy định lại, không quy định khác với Luật.</w:t>
      </w:r>
    </w:p>
    <w:p w14:paraId="5743E03C" w14:textId="1FF0A030" w:rsidR="00A91112" w:rsidRPr="00BF4B21"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Quy định tại Điều </w:t>
      </w:r>
      <w:r w:rsidRPr="00D25167">
        <w:rPr>
          <w:iCs/>
          <w:color w:val="000000"/>
          <w:sz w:val="28"/>
          <w:szCs w:val="28"/>
          <w:highlight w:val="yellow"/>
          <w:shd w:val="clear" w:color="auto" w:fill="FFFFFF"/>
        </w:rPr>
        <w:t>…..</w:t>
      </w:r>
      <w:r>
        <w:rPr>
          <w:iCs/>
          <w:color w:val="000000"/>
          <w:sz w:val="28"/>
          <w:szCs w:val="28"/>
          <w:shd w:val="clear" w:color="auto" w:fill="FFFFFF"/>
        </w:rPr>
        <w:t xml:space="preserve"> về l</w:t>
      </w:r>
      <w:r w:rsidRPr="00763B9A">
        <w:rPr>
          <w:iCs/>
          <w:color w:val="000000"/>
          <w:sz w:val="28"/>
          <w:szCs w:val="28"/>
          <w:shd w:val="clear" w:color="auto" w:fill="FFFFFF"/>
        </w:rPr>
        <w:t>ập, thẩm định, quyết định, điều chỉnh, dừng chủ trương đầu tư</w:t>
      </w:r>
      <w:r>
        <w:rPr>
          <w:iCs/>
          <w:color w:val="000000"/>
          <w:sz w:val="28"/>
          <w:szCs w:val="28"/>
          <w:shd w:val="clear" w:color="auto" w:fill="FFFFFF"/>
        </w:rPr>
        <w:t xml:space="preserve">: </w:t>
      </w:r>
      <w:r w:rsidRPr="00BF4B21">
        <w:rPr>
          <w:i/>
          <w:iCs/>
          <w:color w:val="000000"/>
          <w:sz w:val="28"/>
          <w:szCs w:val="28"/>
          <w:shd w:val="clear" w:color="auto" w:fill="FFFFFF"/>
        </w:rPr>
        <w:t>Quy định này đồng bộ với quy định tại Mục 1 Chương II của Luật Đầu tư công và các văn bản sửa đổi, bổ sung. Quy định này chỉ viện dẫn đến quy định đã có của Luật Đầu tư công mà không quy định lại, không quy định khác.</w:t>
      </w:r>
    </w:p>
    <w:p w14:paraId="61FE51EF" w14:textId="77777777" w:rsidR="00A91112" w:rsidRPr="00BF4B21" w:rsidRDefault="00A91112" w:rsidP="00424DA2">
      <w:pPr>
        <w:spacing w:line="360" w:lineRule="exact"/>
        <w:ind w:firstLine="720"/>
        <w:rPr>
          <w:i/>
          <w:iCs/>
          <w:color w:val="000000"/>
          <w:sz w:val="28"/>
          <w:szCs w:val="28"/>
          <w:shd w:val="clear" w:color="auto" w:fill="FFFFFF"/>
        </w:rPr>
      </w:pPr>
      <w:r w:rsidRPr="00BF4B21">
        <w:rPr>
          <w:i/>
          <w:iCs/>
          <w:color w:val="000000"/>
          <w:sz w:val="28"/>
          <w:szCs w:val="28"/>
          <w:shd w:val="clear" w:color="auto" w:fill="FFFFFF"/>
        </w:rPr>
        <w:t>Riêng quy định về cách xác định sơ bộ tổng mức đầu tư của dự án đầu tư ứng dụng công nghệ thông tin thì Nghị định này quy định chi tiết để áp dụng cho riêng dự án CNTT. Lý do: Luật Đầu tư công chỉ quy định nhắc đến sơ bộ tổng mức đầu tư (Điều 34, Điều 35) mà không quy định cách xác định sơ bộ tổng mức đầu tư trong Báo cáo đề xuất chủ trương đầu tư của dự án. Việc dự thảo Nghị định này quy định xác định sơ bộ tổng mức đầu tư là không trái với Luật Đầu tư công.</w:t>
      </w:r>
    </w:p>
    <w:p w14:paraId="749A2C7E" w14:textId="276A561F"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lastRenderedPageBreak/>
        <w:t xml:space="preserve">- Quy định tại Điều </w:t>
      </w:r>
      <w:r w:rsidRPr="00D25167">
        <w:rPr>
          <w:iCs/>
          <w:color w:val="000000"/>
          <w:sz w:val="28"/>
          <w:szCs w:val="28"/>
          <w:highlight w:val="yellow"/>
          <w:shd w:val="clear" w:color="auto" w:fill="FFFFFF"/>
        </w:rPr>
        <w:t>………</w:t>
      </w:r>
      <w:r>
        <w:rPr>
          <w:iCs/>
          <w:color w:val="000000"/>
          <w:sz w:val="28"/>
          <w:szCs w:val="28"/>
          <w:shd w:val="clear" w:color="auto" w:fill="FFFFFF"/>
        </w:rPr>
        <w:t xml:space="preserve"> về </w:t>
      </w:r>
      <w:r w:rsidRPr="00450483">
        <w:rPr>
          <w:iCs/>
          <w:color w:val="000000"/>
          <w:sz w:val="28"/>
          <w:szCs w:val="28"/>
          <w:shd w:val="clear" w:color="auto" w:fill="FFFFFF"/>
        </w:rPr>
        <w:t>Lập, thẩm định, quyết định, điều chỉnh, dừng dự án</w:t>
      </w:r>
      <w:r>
        <w:rPr>
          <w:iCs/>
          <w:color w:val="000000"/>
          <w:sz w:val="28"/>
          <w:szCs w:val="28"/>
          <w:shd w:val="clear" w:color="auto" w:fill="FFFFFF"/>
        </w:rPr>
        <w:t xml:space="preserve">: </w:t>
      </w:r>
      <w:r>
        <w:rPr>
          <w:i/>
          <w:iCs/>
          <w:color w:val="000000"/>
          <w:sz w:val="28"/>
          <w:szCs w:val="28"/>
          <w:shd w:val="clear" w:color="auto" w:fill="FFFFFF"/>
        </w:rPr>
        <w:t>Lập, quyết định, điều chỉnh, dừng dự án là nhiều công đoạn/giai đoạn trong quá trình quyết định đầu tư dự án. Quy định trong dự thảo Nghị định theo nguyên tắc: Những quy định nào đã được Luật Đầu tư công quy định cứng thì viện dẫn đến Luật Đầu tư công để các cơ quan biết, áp dụng, không quy định lại hoặc quy định khác; những quy định nào Luật Đầu tư công giao cho Chính phủ quy định chi tiết thì dự thảo Nghị định này quy định chi tiết áp dụng riêng cho dự án CNTT.</w:t>
      </w:r>
    </w:p>
    <w:p w14:paraId="59A9C27A"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Đồng thời, tại Điều 55 Nghị định số 85/2025/NĐ-CP cũng đã quy định loại trừ áp dụng cho dự án CNTT “Đối với c</w:t>
      </w:r>
      <w:r w:rsidRPr="00CB18A3">
        <w:rPr>
          <w:i/>
          <w:iCs/>
          <w:color w:val="000000"/>
          <w:sz w:val="28"/>
          <w:szCs w:val="28"/>
          <w:shd w:val="clear" w:color="auto" w:fill="FFFFFF"/>
        </w:rPr>
        <w:t xml:space="preserve">ác dự án thuộc lĩnh vực công nghệ thông tin sử dụng vốn ngân sách nhà nước, </w:t>
      </w:r>
      <w:r w:rsidRPr="00CB18A3">
        <w:rPr>
          <w:i/>
          <w:iCs/>
          <w:color w:val="000000"/>
          <w:sz w:val="28"/>
          <w:szCs w:val="28"/>
          <w:u w:val="single"/>
          <w:shd w:val="clear" w:color="auto" w:fill="FFFFFF"/>
        </w:rPr>
        <w:t xml:space="preserve">trình tự, thủ tục, hồ sơ lập, thẩm định, quyết định đầu tư và tổ chức quản lý </w:t>
      </w:r>
      <w:r w:rsidRPr="00CB18A3">
        <w:rPr>
          <w:i/>
          <w:iCs/>
          <w:color w:val="000000"/>
          <w:sz w:val="28"/>
          <w:szCs w:val="28"/>
          <w:shd w:val="clear" w:color="auto" w:fill="FFFFFF"/>
        </w:rPr>
        <w:t>thực hiện theo quy định của Nghị định số 73/2019/NĐ-CP ngày 05 tháng 9 năm 2019 của Chính phủ được sửa đổi, bổ sung theo Nghị định số 82/2024/NĐ-CP ngày 10 tháng 7 năm 2024 về quy định quản lý đầu tư ứng dụng công nghệ thông tin sử dụng nguồn vốn ngân sách nhà nước</w:t>
      </w:r>
      <w:r>
        <w:rPr>
          <w:i/>
          <w:iCs/>
          <w:color w:val="000000"/>
          <w:sz w:val="28"/>
          <w:szCs w:val="28"/>
          <w:shd w:val="clear" w:color="auto" w:fill="FFFFFF"/>
        </w:rPr>
        <w:t>”</w:t>
      </w:r>
      <w:r w:rsidRPr="00CB18A3">
        <w:rPr>
          <w:i/>
          <w:iCs/>
          <w:color w:val="000000"/>
          <w:sz w:val="28"/>
          <w:szCs w:val="28"/>
          <w:shd w:val="clear" w:color="auto" w:fill="FFFFFF"/>
        </w:rPr>
        <w:t>.</w:t>
      </w:r>
    </w:p>
    <w:p w14:paraId="6096A0F4" w14:textId="77777777" w:rsidR="00A91112" w:rsidRPr="00BF4B21" w:rsidRDefault="00A91112" w:rsidP="00424DA2">
      <w:pPr>
        <w:spacing w:line="360" w:lineRule="exact"/>
        <w:ind w:firstLine="720"/>
        <w:rPr>
          <w:i/>
          <w:iCs/>
          <w:color w:val="000000"/>
          <w:sz w:val="28"/>
          <w:szCs w:val="28"/>
          <w:shd w:val="clear" w:color="auto" w:fill="FFFFFF"/>
        </w:rPr>
      </w:pPr>
      <w:r w:rsidRPr="00BF4B21">
        <w:rPr>
          <w:i/>
          <w:iCs/>
          <w:color w:val="000000"/>
          <w:sz w:val="28"/>
          <w:szCs w:val="28"/>
          <w:shd w:val="clear" w:color="auto" w:fill="FFFFFF"/>
        </w:rPr>
        <w:t xml:space="preserve"> Như vậy, dự thảo Nghị định này cũng được phép quy định riêng về trình tự, thủ tục, hồ sơ lập, thẩm định, quyết định đầu tư và tổ chức quản lý dự án đầu tư ứng dụng CNTT sử dụng vốn đầu tư công.</w:t>
      </w:r>
      <w:r>
        <w:rPr>
          <w:i/>
          <w:iCs/>
          <w:color w:val="000000"/>
          <w:sz w:val="28"/>
          <w:szCs w:val="28"/>
          <w:shd w:val="clear" w:color="auto" w:fill="FFFFFF"/>
        </w:rPr>
        <w:t xml:space="preserve"> Các quy định riêng bao gồm: </w:t>
      </w:r>
      <w:r w:rsidRPr="00BF4B21">
        <w:rPr>
          <w:i/>
          <w:iCs/>
          <w:color w:val="000000"/>
          <w:sz w:val="28"/>
          <w:szCs w:val="28"/>
          <w:shd w:val="clear" w:color="auto" w:fill="FFFFFF"/>
        </w:rPr>
        <w:t>Các bước thiết kế</w:t>
      </w:r>
      <w:r>
        <w:rPr>
          <w:i/>
          <w:iCs/>
          <w:color w:val="000000"/>
          <w:sz w:val="28"/>
          <w:szCs w:val="28"/>
          <w:shd w:val="clear" w:color="auto" w:fill="FFFFFF"/>
        </w:rPr>
        <w:t xml:space="preserve">; nội dung cần thuyết minh rõ của báo cáo nghiên cứu khả thi dự án (trên cơ sở bảo đảm nội dung chính của Báo cáo nghiên cứu khả thi đã được Luật Đầu tư công quy định); nội dung của thiết kế, lập thiết kế, thẩm định, điều chỉnh thiết kế, dự toán; nội dung của tổng mức đầu tư; thành phần hồ sơ quyết định dự án; nội dung thẩm định; thời gian thẩm định, tổ chức thẩm định dự án; thời gian, nội dung quyết định dự án; </w:t>
      </w:r>
      <w:r w:rsidRPr="00BF4B21">
        <w:rPr>
          <w:i/>
          <w:iCs/>
          <w:color w:val="000000"/>
          <w:sz w:val="28"/>
          <w:szCs w:val="28"/>
          <w:shd w:val="clear" w:color="auto" w:fill="FFFFFF"/>
        </w:rPr>
        <w:t>Công tác triển khai, giám sát công tác triển khai, kiểm thử, vận hành thử, nghiệm thu, bàn giao sản phẩm của dự án, lập và lưu trữ hồ sơ hoàn thành sản phẩm hoặc hạng mục của dự án, bảo hành sản phẩm của dự án, tổ chức quản lý dự án</w:t>
      </w:r>
      <w:r>
        <w:rPr>
          <w:i/>
          <w:iCs/>
          <w:color w:val="000000"/>
          <w:sz w:val="28"/>
          <w:szCs w:val="28"/>
          <w:shd w:val="clear" w:color="auto" w:fill="FFFFFF"/>
        </w:rPr>
        <w:t>; t</w:t>
      </w:r>
      <w:r w:rsidRPr="00BF4B21">
        <w:rPr>
          <w:i/>
          <w:iCs/>
          <w:color w:val="000000"/>
          <w:sz w:val="28"/>
          <w:szCs w:val="28"/>
          <w:shd w:val="clear" w:color="auto" w:fill="FFFFFF"/>
        </w:rPr>
        <w:t>rình tự, thủ tục đối với dự án phần mềm nội bộ</w:t>
      </w:r>
      <w:r>
        <w:rPr>
          <w:i/>
          <w:iCs/>
          <w:color w:val="000000"/>
          <w:sz w:val="28"/>
          <w:szCs w:val="28"/>
          <w:shd w:val="clear" w:color="auto" w:fill="FFFFFF"/>
        </w:rPr>
        <w:t>.</w:t>
      </w:r>
    </w:p>
    <w:p w14:paraId="0DA99A4B" w14:textId="330986A5"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Quy định về dự án thuê dịch vụ công nghệ thông tin sử dụng vốn đầu tư công: </w:t>
      </w:r>
      <w:r w:rsidRPr="00BF4B21">
        <w:rPr>
          <w:i/>
          <w:iCs/>
          <w:color w:val="000000"/>
          <w:sz w:val="28"/>
          <w:szCs w:val="28"/>
          <w:shd w:val="clear" w:color="auto" w:fill="FFFFFF"/>
        </w:rPr>
        <w:t xml:space="preserve">Dự thảo Nghị định tại các Điều ở Chương </w:t>
      </w:r>
      <w:r w:rsidRPr="00D25167">
        <w:rPr>
          <w:i/>
          <w:iCs/>
          <w:color w:val="000000"/>
          <w:sz w:val="28"/>
          <w:szCs w:val="28"/>
          <w:highlight w:val="yellow"/>
          <w:shd w:val="clear" w:color="auto" w:fill="FFFFFF"/>
        </w:rPr>
        <w:t>…………</w:t>
      </w:r>
      <w:r w:rsidRPr="00BF4B21">
        <w:rPr>
          <w:i/>
          <w:iCs/>
          <w:color w:val="000000"/>
          <w:sz w:val="28"/>
          <w:szCs w:val="28"/>
          <w:shd w:val="clear" w:color="auto" w:fill="FFFFFF"/>
        </w:rPr>
        <w:t xml:space="preserve"> có quy định về dự án thuê dịch vụ công nghệ thông tin sử dụng vốn đầu tư công</w:t>
      </w:r>
      <w:r>
        <w:rPr>
          <w:i/>
          <w:iCs/>
          <w:color w:val="000000"/>
          <w:sz w:val="28"/>
          <w:szCs w:val="28"/>
          <w:shd w:val="clear" w:color="auto" w:fill="FFFFFF"/>
        </w:rPr>
        <w:t>. Trước đây, tại Nghị định số 73/2019/NĐ-CP, 82/2024/NĐ-CP không có quy định dự án thuê dịch vụ công nghệ thông tin sử dụng vốn đầu tư công. Lý do là vì Nghị định số 40/2020/NĐ-CP của Chính phủ (Khoản 3 Điều 53) đã bãi bỏ các quy định về dự án thuê dịch vụ CNTT sử dụng vốn đầu tư công.</w:t>
      </w:r>
    </w:p>
    <w:p w14:paraId="3E90E711"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Dự thảo Nghị định bổ sung lại các quy định về dự án thuê dịch vụ CNTT sử dụng vốn đầu tư công vì Hội đồng Tư vấn quốc gia về phát triển KHCN, ĐMST, CĐS chỉ ra điểm nghẽn về vốn cho hoạt động thuê dịch vụ CNTT là không có quy định thuê dịch vụ CNTT được sử dụng vốn đầu tư công. </w:t>
      </w:r>
    </w:p>
    <w:p w14:paraId="57FD5D60"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lastRenderedPageBreak/>
        <w:t>Bộ KHCN đã nghiên cứu Luật Ngân sách nhà nước năm 2015 sửa đổi tại Luật số 56/2024/QH15 và Luật Ngân sách nhà nước năm 2025 và thấy rằng: Luật Ngân sách nhà nước đã có quy định rõ “</w:t>
      </w:r>
      <w:r w:rsidRPr="00EB79F9">
        <w:rPr>
          <w:i/>
          <w:iCs/>
          <w:color w:val="000000"/>
          <w:sz w:val="28"/>
          <w:szCs w:val="28"/>
          <w:u w:val="single"/>
          <w:shd w:val="clear" w:color="auto" w:fill="FFFFFF"/>
        </w:rPr>
        <w:t>Các nhiệm vụ chi ngân sách nhà nước được bố trí từ hai nguồn (chi đầu tư công và chi thường xuyên</w:t>
      </w:r>
      <w:r w:rsidRPr="002145B5">
        <w:rPr>
          <w:i/>
          <w:iCs/>
          <w:color w:val="000000"/>
          <w:sz w:val="28"/>
          <w:szCs w:val="28"/>
          <w:shd w:val="clear" w:color="auto" w:fill="FFFFFF"/>
        </w:rPr>
        <w:t xml:space="preserve">): mua sắm, sửa chữa, cải tạo, nâng cấp tài sản, trang thiết bị; </w:t>
      </w:r>
      <w:r w:rsidRPr="0014185D">
        <w:rPr>
          <w:i/>
          <w:iCs/>
          <w:color w:val="000000"/>
          <w:sz w:val="28"/>
          <w:szCs w:val="28"/>
          <w:u w:val="single"/>
          <w:shd w:val="clear" w:color="auto" w:fill="FFFFFF"/>
        </w:rPr>
        <w:t>chi thuê hàng hóa, dịch vụ</w:t>
      </w:r>
      <w:r w:rsidRPr="002145B5">
        <w:rPr>
          <w:i/>
          <w:iCs/>
          <w:color w:val="000000"/>
          <w:sz w:val="28"/>
          <w:szCs w:val="28"/>
          <w:shd w:val="clear" w:color="auto" w:fill="FFFFFF"/>
        </w:rPr>
        <w:t>; sửa chữa, cải tạo, nâng cấp, mở rộng, xây dựng mới hạng mục công trình trong các dự án đã đầu tư xây dựng và các nhiệm vụ cần thiết khác</w:t>
      </w:r>
      <w:r>
        <w:rPr>
          <w:i/>
          <w:iCs/>
          <w:color w:val="000000"/>
          <w:sz w:val="28"/>
          <w:szCs w:val="28"/>
          <w:shd w:val="clear" w:color="auto" w:fill="FFFFFF"/>
        </w:rPr>
        <w:t>”.</w:t>
      </w:r>
    </w:p>
    <w:p w14:paraId="2DF422CA"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Luật Đầu tư công cũng quy định (điểm b khoản 1 Điều 6): “</w:t>
      </w:r>
      <w:r w:rsidRPr="00EB79F9">
        <w:rPr>
          <w:i/>
          <w:iCs/>
          <w:color w:val="000000"/>
          <w:sz w:val="28"/>
          <w:szCs w:val="28"/>
          <w:shd w:val="clear" w:color="auto" w:fill="FFFFFF"/>
        </w:rPr>
        <w:t xml:space="preserve">Dự án không có cấu phần xây dựng là dự án sử dụng vốn đầu tư công để mua tài sản, nhận chuyển nhượng quyền sử dụng đất, mua, sửa chữa, nâng cấp trang thiết bị, máy móc </w:t>
      </w:r>
      <w:r w:rsidRPr="00EB79F9">
        <w:rPr>
          <w:i/>
          <w:iCs/>
          <w:color w:val="000000"/>
          <w:sz w:val="28"/>
          <w:szCs w:val="28"/>
          <w:u w:val="single"/>
          <w:shd w:val="clear" w:color="auto" w:fill="FFFFFF"/>
        </w:rPr>
        <w:t>và dự án khác không quy định tại điểm a khoản này</w:t>
      </w:r>
      <w:r>
        <w:rPr>
          <w:i/>
          <w:iCs/>
          <w:color w:val="000000"/>
          <w:sz w:val="28"/>
          <w:szCs w:val="28"/>
          <w:shd w:val="clear" w:color="auto" w:fill="FFFFFF"/>
        </w:rPr>
        <w:t>”.</w:t>
      </w:r>
    </w:p>
    <w:p w14:paraId="09E75CFA" w14:textId="5D9AC59B"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Trên cơ sở đó, trong dự thảo Nghị định đã có các quy định về dự án thuê dịch vụ công nghệ thông tin trong Chương</w:t>
      </w:r>
      <w:r w:rsidR="00AB73E3" w:rsidRPr="00D25167">
        <w:rPr>
          <w:i/>
          <w:iCs/>
          <w:color w:val="000000"/>
          <w:sz w:val="28"/>
          <w:szCs w:val="28"/>
          <w:highlight w:val="yellow"/>
          <w:shd w:val="clear" w:color="auto" w:fill="FFFFFF"/>
        </w:rPr>
        <w:t>…….</w:t>
      </w:r>
      <w:r>
        <w:rPr>
          <w:i/>
          <w:iCs/>
          <w:color w:val="000000"/>
          <w:sz w:val="28"/>
          <w:szCs w:val="28"/>
          <w:shd w:val="clear" w:color="auto" w:fill="FFFFFF"/>
        </w:rPr>
        <w:t xml:space="preserve"> dự thảo Nghị định, lồng ghép với các quy định riêng về dự án CNTT và không trái với Luật Đầu tư công, Luật Ngân sách nhà nước.</w:t>
      </w:r>
    </w:p>
    <w:p w14:paraId="0BE6A223" w14:textId="5BA71E78"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 </w:t>
      </w:r>
      <w:r>
        <w:rPr>
          <w:iCs/>
          <w:color w:val="000000"/>
          <w:sz w:val="28"/>
          <w:szCs w:val="28"/>
          <w:shd w:val="clear" w:color="auto" w:fill="FFFFFF"/>
        </w:rPr>
        <w:t xml:space="preserve">Quy định tại Điều </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 về bố trí vốn đầu tư công cho dự án đầu tư ứng dụng CNTT: </w:t>
      </w:r>
      <w:r>
        <w:rPr>
          <w:i/>
          <w:iCs/>
          <w:color w:val="000000"/>
          <w:sz w:val="28"/>
          <w:szCs w:val="28"/>
          <w:shd w:val="clear" w:color="auto" w:fill="FFFFFF"/>
        </w:rPr>
        <w:t>Quy định này đồng bộ với Luật Đầu tư công về kế hoạch đầu tư công, phân bổ bố trí vốn đầu tư công. Nghị định này chỉ viện dẫn đến Luật Đầu tư công mà không quy định lại, không quy định khác với Luật và các Nghị định quy định chi tiết.</w:t>
      </w:r>
    </w:p>
    <w:p w14:paraId="29E6DED9" w14:textId="4729E722"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w:t>
      </w:r>
      <w:r>
        <w:rPr>
          <w:iCs/>
          <w:color w:val="000000"/>
          <w:sz w:val="28"/>
          <w:szCs w:val="28"/>
          <w:shd w:val="clear" w:color="auto" w:fill="FFFFFF"/>
        </w:rPr>
        <w:t xml:space="preserve"> Quy định tại Điều </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 về đấu thầu lựa chọn nhà thầu thực hiện các gói thầu thuộc dự án đầu tư ứng dụng CNTT: </w:t>
      </w:r>
      <w:r>
        <w:rPr>
          <w:i/>
          <w:iCs/>
          <w:color w:val="000000"/>
          <w:sz w:val="28"/>
          <w:szCs w:val="28"/>
          <w:shd w:val="clear" w:color="auto" w:fill="FFFFFF"/>
        </w:rPr>
        <w:t>Quy định này đồng bộ với Luật đấu thầu. Nghị định này chỉ viện dẫn đến Luật Đấu thầu mà không quy định lại, không quy định khác với Luật và các Nghị định quy định chi tiết.</w:t>
      </w:r>
    </w:p>
    <w:p w14:paraId="19000546" w14:textId="35F61911"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Quy định tại Điều</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về </w:t>
      </w:r>
      <w:r w:rsidRPr="007A161D">
        <w:rPr>
          <w:iCs/>
          <w:color w:val="000000"/>
          <w:sz w:val="28"/>
          <w:szCs w:val="28"/>
          <w:shd w:val="clear" w:color="auto" w:fill="FFFFFF"/>
        </w:rPr>
        <w:t>xử lý tài sản là kết quả của dự án và tài sản phục vụ hoạt động của dự án</w:t>
      </w:r>
      <w:r>
        <w:rPr>
          <w:iCs/>
          <w:color w:val="000000"/>
          <w:sz w:val="28"/>
          <w:szCs w:val="28"/>
          <w:shd w:val="clear" w:color="auto" w:fill="FFFFFF"/>
        </w:rPr>
        <w:t xml:space="preserve">: </w:t>
      </w:r>
      <w:r>
        <w:rPr>
          <w:i/>
          <w:iCs/>
          <w:color w:val="000000"/>
          <w:sz w:val="28"/>
          <w:szCs w:val="28"/>
          <w:shd w:val="clear" w:color="auto" w:fill="FFFFFF"/>
        </w:rPr>
        <w:t>Quy định này đồng bộ với Luật Quản lý sử dụng tài sản công (Chương VI về chế độ quản lý, sử dụng tài sản của dự án sử dụng vốn nhà nước). Nghị định này chỉ viện dẫn đến Luật Quản lý sử dụng tài sản công mà không quy định lại, không quy định khác với Luật và các Nghị định quy định chi tiết.</w:t>
      </w:r>
    </w:p>
    <w:p w14:paraId="30D70B1F" w14:textId="2EF49A9C"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Quy định tại Điều</w:t>
      </w:r>
      <w:r w:rsidR="00AB73E3" w:rsidRPr="00D25167">
        <w:rPr>
          <w:iCs/>
          <w:color w:val="000000"/>
          <w:sz w:val="28"/>
          <w:szCs w:val="28"/>
          <w:highlight w:val="yellow"/>
          <w:shd w:val="clear" w:color="auto" w:fill="FFFFFF"/>
        </w:rPr>
        <w:t>………</w:t>
      </w:r>
      <w:r>
        <w:rPr>
          <w:iCs/>
          <w:color w:val="000000"/>
          <w:sz w:val="28"/>
          <w:szCs w:val="28"/>
          <w:shd w:val="clear" w:color="auto" w:fill="FFFFFF"/>
        </w:rPr>
        <w:t>về</w:t>
      </w:r>
      <w:r w:rsidRPr="007A161D">
        <w:rPr>
          <w:iCs/>
          <w:color w:val="000000"/>
          <w:sz w:val="28"/>
          <w:szCs w:val="28"/>
          <w:shd w:val="clear" w:color="auto" w:fill="FFFFFF"/>
        </w:rPr>
        <w:t xml:space="preserve"> thanh toán, quyết toán dự án</w:t>
      </w:r>
      <w:r>
        <w:rPr>
          <w:iCs/>
          <w:color w:val="000000"/>
          <w:sz w:val="28"/>
          <w:szCs w:val="28"/>
          <w:shd w:val="clear" w:color="auto" w:fill="FFFFFF"/>
        </w:rPr>
        <w:t xml:space="preserve">: </w:t>
      </w:r>
      <w:r>
        <w:rPr>
          <w:i/>
          <w:iCs/>
          <w:color w:val="000000"/>
          <w:sz w:val="28"/>
          <w:szCs w:val="28"/>
          <w:shd w:val="clear" w:color="auto" w:fill="FFFFFF"/>
        </w:rPr>
        <w:t xml:space="preserve">Quy định này đồng bộ với các Nghị định, Thông tư về thanh toán, quyết toán vốn ngân sách nhà nước (Nghị định số 99/2021/NĐ-CP </w:t>
      </w:r>
      <w:r w:rsidRPr="008D6F5A">
        <w:rPr>
          <w:i/>
          <w:iCs/>
          <w:color w:val="000000"/>
          <w:sz w:val="28"/>
          <w:szCs w:val="28"/>
          <w:shd w:val="clear" w:color="auto" w:fill="FFFFFF"/>
        </w:rPr>
        <w:t>quy định về quản lý, thanh toán, quyết toán dự án sử dụng vốn đầu tư công</w:t>
      </w:r>
      <w:r>
        <w:rPr>
          <w:i/>
          <w:iCs/>
          <w:color w:val="000000"/>
          <w:sz w:val="28"/>
          <w:szCs w:val="28"/>
          <w:shd w:val="clear" w:color="auto" w:fill="FFFFFF"/>
        </w:rPr>
        <w:t xml:space="preserve">; </w:t>
      </w:r>
      <w:r w:rsidRPr="005C740B">
        <w:rPr>
          <w:i/>
          <w:iCs/>
          <w:color w:val="000000"/>
          <w:sz w:val="28"/>
          <w:szCs w:val="28"/>
          <w:shd w:val="clear" w:color="auto" w:fill="FFFFFF"/>
        </w:rPr>
        <w:t>Thông tư số 27/2025/TT-BTC ngày 22/5/2025 quy định về quyết toán vốn đầu tư dự án hoàn thành sử dụng vốn nhà nước ngoài đầu tư công</w:t>
      </w:r>
      <w:r>
        <w:rPr>
          <w:i/>
          <w:iCs/>
          <w:color w:val="000000"/>
          <w:sz w:val="28"/>
          <w:szCs w:val="28"/>
          <w:shd w:val="clear" w:color="auto" w:fill="FFFFFF"/>
        </w:rPr>
        <w:t>).</w:t>
      </w:r>
      <w:r w:rsidRPr="008D6F5A">
        <w:rPr>
          <w:i/>
          <w:iCs/>
          <w:color w:val="000000"/>
          <w:sz w:val="28"/>
          <w:szCs w:val="28"/>
          <w:shd w:val="clear" w:color="auto" w:fill="FFFFFF"/>
        </w:rPr>
        <w:t xml:space="preserve"> </w:t>
      </w:r>
      <w:r>
        <w:rPr>
          <w:i/>
          <w:iCs/>
          <w:color w:val="000000"/>
          <w:sz w:val="28"/>
          <w:szCs w:val="28"/>
          <w:shd w:val="clear" w:color="auto" w:fill="FFFFFF"/>
        </w:rPr>
        <w:t>Nghị định này chỉ viện dẫn đến mà không quy định lại, không quy định khác với văn bản này.</w:t>
      </w:r>
    </w:p>
    <w:p w14:paraId="44D2830C" w14:textId="77777777" w:rsidR="00A91112" w:rsidRPr="00777158" w:rsidRDefault="00A91112" w:rsidP="00424DA2">
      <w:pPr>
        <w:spacing w:line="360" w:lineRule="exact"/>
        <w:ind w:firstLine="720"/>
        <w:rPr>
          <w:iCs/>
          <w:color w:val="000000"/>
          <w:sz w:val="28"/>
          <w:szCs w:val="28"/>
          <w:shd w:val="clear" w:color="auto" w:fill="FFFFFF"/>
        </w:rPr>
      </w:pPr>
      <w:r>
        <w:rPr>
          <w:i/>
          <w:iCs/>
          <w:color w:val="000000"/>
          <w:sz w:val="28"/>
          <w:szCs w:val="28"/>
          <w:shd w:val="clear" w:color="auto" w:fill="FFFFFF"/>
        </w:rPr>
        <w:lastRenderedPageBreak/>
        <w:t xml:space="preserve">- </w:t>
      </w:r>
      <w:r>
        <w:rPr>
          <w:iCs/>
          <w:color w:val="000000"/>
          <w:sz w:val="28"/>
          <w:szCs w:val="28"/>
          <w:shd w:val="clear" w:color="auto" w:fill="FFFFFF"/>
        </w:rPr>
        <w:t>Các quy định riêng về quản lý dự án đầu tư ứng dụng CNTT thì dự thảo Nghị định này quy định và không trùng chéo, mâu thuẫn với Luật Công nghệ thông tin, Luật Dữ liệu, Luật Giao dịch điện tử, Luật An toàn thông tin mạng.</w:t>
      </w:r>
    </w:p>
    <w:p w14:paraId="5AFA3495"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(2) Quy định của dự thảo về hoạt động ứng dụng công nghệ thông tin sử dụng kinh phí chi thường xuyên</w:t>
      </w:r>
    </w:p>
    <w:p w14:paraId="4BC00E12" w14:textId="3811A426"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 xml:space="preserve">Tại Chương </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 và các Điều quy định về hoạt động ứng dụng CNTT sử dụng kinh phí chi thường xuyên liên quan trực tiếp tới Luật Ngân sách nhà nước, Luật Đấu thầu, các Nghị định quy định chi tiết các Luật này, Nghị định số 98/2025/NĐ-CP.</w:t>
      </w:r>
    </w:p>
    <w:p w14:paraId="21E8AF7E" w14:textId="2B87F55B"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Điều </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quy định các </w:t>
      </w:r>
      <w:r w:rsidRPr="00654AF9">
        <w:rPr>
          <w:iCs/>
          <w:color w:val="000000"/>
          <w:sz w:val="28"/>
          <w:szCs w:val="28"/>
          <w:shd w:val="clear" w:color="auto" w:fill="FFFFFF"/>
        </w:rPr>
        <w:t>hoạt động ứng dụng công nghệ thông tin sử dụng nguồn kinh phí chi thường xuyên sau khi được phân bổ dự toán kinh phí chi thường xuyên ngân sách nhà nước thì tổ chức thực hiện mua sắm, thuê hàng hóa, dịch vụ và sử dụng kinh phí theo quy định của pháp luật về ngân sách nhà nước, pháp luật về đấu thầu, pháp luật về quản lý, sử dụng tài sản công, các quy định của pháp luật có liên quan</w:t>
      </w:r>
      <w:r>
        <w:rPr>
          <w:iCs/>
          <w:color w:val="000000"/>
          <w:sz w:val="28"/>
          <w:szCs w:val="28"/>
          <w:shd w:val="clear" w:color="auto" w:fill="FFFFFF"/>
        </w:rPr>
        <w:t xml:space="preserve"> và Nghị định này: </w:t>
      </w:r>
      <w:r>
        <w:rPr>
          <w:i/>
          <w:iCs/>
          <w:color w:val="000000"/>
          <w:sz w:val="28"/>
          <w:szCs w:val="28"/>
          <w:shd w:val="clear" w:color="auto" w:fill="FFFFFF"/>
        </w:rPr>
        <w:t>Quy định này đồng bộ với Luật Ngân sách nhà nước và Nghị định số 98/2025/NĐ-CP của Chính phủ.</w:t>
      </w:r>
    </w:p>
    <w:p w14:paraId="76A13E46" w14:textId="77777777" w:rsidR="00A91112" w:rsidRDefault="00A91112" w:rsidP="00424DA2">
      <w:pPr>
        <w:spacing w:line="360" w:lineRule="exact"/>
        <w:ind w:firstLine="720"/>
        <w:rPr>
          <w:i/>
          <w:iCs/>
          <w:color w:val="000000"/>
          <w:sz w:val="28"/>
          <w:szCs w:val="28"/>
          <w:shd w:val="clear" w:color="auto" w:fill="FFFFFF"/>
        </w:rPr>
      </w:pPr>
      <w:r w:rsidRPr="00654AF9">
        <w:rPr>
          <w:i/>
          <w:iCs/>
          <w:color w:val="000000"/>
          <w:sz w:val="28"/>
          <w:szCs w:val="28"/>
          <w:shd w:val="clear" w:color="auto" w:fill="FFFFFF"/>
        </w:rPr>
        <w:t xml:space="preserve">Luật Ngân sách nhà nước năm 2015 sửa đổi tại Luật số 56/2024/QH15 và Luật Ngân sách nhà nước năm 2025 đã có quy định rõ “Các nhiệm vụ chi ngân sách nhà nước được bố trí từ hai nguồn (chi đầu tư công và </w:t>
      </w:r>
      <w:r w:rsidRPr="00654AF9">
        <w:rPr>
          <w:i/>
          <w:iCs/>
          <w:color w:val="000000"/>
          <w:sz w:val="28"/>
          <w:szCs w:val="28"/>
          <w:u w:val="single"/>
          <w:shd w:val="clear" w:color="auto" w:fill="FFFFFF"/>
        </w:rPr>
        <w:t>chi thường xuyên</w:t>
      </w:r>
      <w:r w:rsidRPr="00654AF9">
        <w:rPr>
          <w:i/>
          <w:iCs/>
          <w:color w:val="000000"/>
          <w:sz w:val="28"/>
          <w:szCs w:val="28"/>
          <w:shd w:val="clear" w:color="auto" w:fill="FFFFFF"/>
        </w:rPr>
        <w:t xml:space="preserve">): </w:t>
      </w:r>
      <w:r w:rsidRPr="00654AF9">
        <w:rPr>
          <w:i/>
          <w:iCs/>
          <w:color w:val="000000"/>
          <w:sz w:val="28"/>
          <w:szCs w:val="28"/>
          <w:u w:val="single"/>
          <w:shd w:val="clear" w:color="auto" w:fill="FFFFFF"/>
        </w:rPr>
        <w:t>mua sắm, sửa chữa, cải tạo, nâng cấp tài sản, trang thiết bị; chi thuê hàng hóa, dịch vụ</w:t>
      </w:r>
      <w:r w:rsidRPr="00654AF9">
        <w:rPr>
          <w:i/>
          <w:iCs/>
          <w:color w:val="000000"/>
          <w:sz w:val="28"/>
          <w:szCs w:val="28"/>
          <w:shd w:val="clear" w:color="auto" w:fill="FFFFFF"/>
        </w:rPr>
        <w:t>; sửa chữa, cải tạo, nâng cấp, mở rộng, xây dựng mới hạng mục công trình trong các dự án đã đầu tư xây dựng và các nhiệm vụ cần thiết khác”.</w:t>
      </w:r>
    </w:p>
    <w:p w14:paraId="22DF0AE7"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Nghị định số 98/2025/NĐ-CP (khoản 3 Điều 1) quy định “</w:t>
      </w:r>
      <w:r w:rsidRPr="00756199">
        <w:rPr>
          <w:i/>
          <w:iCs/>
          <w:color w:val="000000"/>
          <w:sz w:val="28"/>
          <w:szCs w:val="28"/>
          <w:shd w:val="clear" w:color="auto" w:fill="FFFFFF"/>
        </w:rPr>
        <w:t xml:space="preserve">Đối với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và các nhiệm vụ cần thiết khác </w:t>
      </w:r>
      <w:r w:rsidRPr="00756199">
        <w:rPr>
          <w:i/>
          <w:iCs/>
          <w:color w:val="000000"/>
          <w:sz w:val="28"/>
          <w:szCs w:val="28"/>
          <w:u w:val="single"/>
          <w:shd w:val="clear" w:color="auto" w:fill="FFFFFF"/>
        </w:rPr>
        <w:t>sử dụng kinh phí chi thường xuyên trong lĩnh vực công nghệ thông tin</w:t>
      </w:r>
      <w:r w:rsidRPr="00756199">
        <w:rPr>
          <w:i/>
          <w:iCs/>
          <w:color w:val="000000"/>
          <w:sz w:val="28"/>
          <w:szCs w:val="28"/>
          <w:shd w:val="clear" w:color="auto" w:fill="FFFFFF"/>
        </w:rPr>
        <w:t xml:space="preserve">, khoa học và công nghệ, bảo vệ môi trường và các lĩnh vực khác (nếu có, ngoài quy định tại khoản 2 Điều 1 Nghị định này): Các cơ quan, đơn vị </w:t>
      </w:r>
      <w:r w:rsidRPr="00756199">
        <w:rPr>
          <w:i/>
          <w:iCs/>
          <w:color w:val="000000"/>
          <w:sz w:val="28"/>
          <w:szCs w:val="28"/>
          <w:u w:val="single"/>
          <w:shd w:val="clear" w:color="auto" w:fill="FFFFFF"/>
        </w:rPr>
        <w:t>áp dụng quy định tại Nghị định này về trình tự, thủ tục lập dự toán, phân bổ dự toán và quyết toán kinh phí chi thường xuyên và thực hiện theo quy định của pháp luật về công nghệ thông tin, khoa học và công nghệ, bảo vệ môi trường và pháp luật khác có liên quan để tổ chức thực hiện đảm bảo đúng quy định</w:t>
      </w:r>
      <w:r w:rsidRPr="00756199">
        <w:rPr>
          <w:i/>
          <w:iCs/>
          <w:color w:val="000000"/>
          <w:sz w:val="28"/>
          <w:szCs w:val="28"/>
          <w:shd w:val="clear" w:color="auto" w:fill="FFFFFF"/>
        </w:rPr>
        <w:t>.</w:t>
      </w:r>
      <w:r>
        <w:rPr>
          <w:i/>
          <w:iCs/>
          <w:color w:val="000000"/>
          <w:sz w:val="28"/>
          <w:szCs w:val="28"/>
          <w:shd w:val="clear" w:color="auto" w:fill="FFFFFF"/>
        </w:rPr>
        <w:t>”</w:t>
      </w:r>
    </w:p>
    <w:p w14:paraId="61B202FA"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Nghị định số 98/2025/NĐ-CP (khoản 2 Điều 6 và Điều 7) quy định:</w:t>
      </w:r>
    </w:p>
    <w:p w14:paraId="05292078" w14:textId="77777777" w:rsidR="00A91112" w:rsidRPr="00C30DA5" w:rsidRDefault="00A91112" w:rsidP="00424DA2">
      <w:pPr>
        <w:spacing w:line="360" w:lineRule="exact"/>
        <w:ind w:firstLine="720"/>
        <w:rPr>
          <w:b/>
          <w:i/>
          <w:iCs/>
          <w:color w:val="000000"/>
          <w:sz w:val="28"/>
          <w:szCs w:val="28"/>
          <w:shd w:val="clear" w:color="auto" w:fill="FFFFFF"/>
        </w:rPr>
      </w:pPr>
      <w:r w:rsidRPr="00C30DA5">
        <w:rPr>
          <w:b/>
          <w:i/>
          <w:iCs/>
          <w:color w:val="000000"/>
          <w:sz w:val="28"/>
          <w:szCs w:val="28"/>
          <w:shd w:val="clear" w:color="auto" w:fill="FFFFFF"/>
        </w:rPr>
        <w:t>“Điều 6.</w:t>
      </w:r>
      <w:r w:rsidRPr="00C30DA5">
        <w:rPr>
          <w:b/>
        </w:rPr>
        <w:t xml:space="preserve"> </w:t>
      </w:r>
      <w:r w:rsidRPr="00C30DA5">
        <w:rPr>
          <w:b/>
          <w:i/>
          <w:iCs/>
          <w:color w:val="000000"/>
          <w:sz w:val="28"/>
          <w:szCs w:val="28"/>
          <w:shd w:val="clear" w:color="auto" w:fill="FFFFFF"/>
        </w:rPr>
        <w:t>Phân bổ dự toán, quản lý, sử dụng kinh phí mua sắm, sửa chữa, cải tạo, nâng cấp tài sản, trang thiết bị</w:t>
      </w:r>
    </w:p>
    <w:p w14:paraId="15CF416F"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w:t>
      </w:r>
    </w:p>
    <w:p w14:paraId="4B0E0EBF" w14:textId="77777777" w:rsidR="00A91112" w:rsidRPr="00756199" w:rsidRDefault="00A91112" w:rsidP="00424DA2">
      <w:pPr>
        <w:spacing w:line="360" w:lineRule="exact"/>
        <w:ind w:firstLine="720"/>
        <w:rPr>
          <w:i/>
          <w:iCs/>
          <w:color w:val="000000"/>
          <w:sz w:val="28"/>
          <w:szCs w:val="28"/>
          <w:shd w:val="clear" w:color="auto" w:fill="FFFFFF"/>
        </w:rPr>
      </w:pPr>
      <w:r w:rsidRPr="00756199">
        <w:rPr>
          <w:i/>
          <w:iCs/>
          <w:color w:val="000000"/>
          <w:sz w:val="28"/>
          <w:szCs w:val="28"/>
          <w:shd w:val="clear" w:color="auto" w:fill="FFFFFF"/>
        </w:rPr>
        <w:lastRenderedPageBreak/>
        <w:t>2. Quản lý, sử dụng kinh phí, tổ chức mua sắm, sửa chữa, cải tạo, nâng cấp tài sản, trang thiết bị</w:t>
      </w:r>
    </w:p>
    <w:p w14:paraId="7558A3E7" w14:textId="77777777" w:rsidR="00A91112" w:rsidRPr="00756199" w:rsidRDefault="00A91112" w:rsidP="00424DA2">
      <w:pPr>
        <w:spacing w:line="360" w:lineRule="exact"/>
        <w:ind w:firstLine="720"/>
        <w:rPr>
          <w:i/>
          <w:iCs/>
          <w:color w:val="000000"/>
          <w:sz w:val="28"/>
          <w:szCs w:val="28"/>
          <w:shd w:val="clear" w:color="auto" w:fill="FFFFFF"/>
        </w:rPr>
      </w:pPr>
      <w:r w:rsidRPr="00756199">
        <w:rPr>
          <w:i/>
          <w:iCs/>
          <w:color w:val="000000"/>
          <w:sz w:val="28"/>
          <w:szCs w:val="28"/>
          <w:shd w:val="clear" w:color="auto" w:fill="FFFFFF"/>
        </w:rPr>
        <w:t xml:space="preserve">a) </w:t>
      </w:r>
      <w:r w:rsidRPr="00756199">
        <w:rPr>
          <w:i/>
          <w:iCs/>
          <w:color w:val="000000"/>
          <w:sz w:val="28"/>
          <w:szCs w:val="28"/>
          <w:u w:val="single"/>
          <w:shd w:val="clear" w:color="auto" w:fill="FFFFFF"/>
        </w:rPr>
        <w:t xml:space="preserve">Trên cơ sở quyết định giao dự toán </w:t>
      </w:r>
      <w:r w:rsidRPr="00756199">
        <w:rPr>
          <w:i/>
          <w:iCs/>
          <w:color w:val="000000"/>
          <w:sz w:val="28"/>
          <w:szCs w:val="28"/>
          <w:shd w:val="clear" w:color="auto" w:fill="FFFFFF"/>
        </w:rPr>
        <w:t xml:space="preserve">của đơn vị dự toán cấp I và </w:t>
      </w:r>
      <w:r w:rsidRPr="00756199">
        <w:rPr>
          <w:i/>
          <w:iCs/>
          <w:color w:val="000000"/>
          <w:sz w:val="28"/>
          <w:szCs w:val="28"/>
          <w:u w:val="single"/>
          <w:shd w:val="clear" w:color="auto" w:fill="FFFFFF"/>
        </w:rPr>
        <w:t>quyết định giao nhiệm vụ mua sắm, sửa chữa, cải tạo, nâng cấp tài sản, trang thiết bị của cấp có thẩm quyền quy định tại Nghị định này</w:t>
      </w:r>
      <w:r w:rsidRPr="00756199">
        <w:rPr>
          <w:i/>
          <w:iCs/>
          <w:color w:val="000000"/>
          <w:sz w:val="28"/>
          <w:szCs w:val="28"/>
          <w:shd w:val="clear" w:color="auto" w:fill="FFFFFF"/>
        </w:rPr>
        <w:t xml:space="preserve">, các cơ quan, đơn vị sử dụng ngân sách </w:t>
      </w:r>
      <w:r w:rsidRPr="00756199">
        <w:rPr>
          <w:i/>
          <w:iCs/>
          <w:color w:val="000000"/>
          <w:sz w:val="28"/>
          <w:szCs w:val="28"/>
          <w:u w:val="single"/>
          <w:shd w:val="clear" w:color="auto" w:fill="FFFFFF"/>
        </w:rPr>
        <w:t>triển khai thực hiện mua sắm tài sản, trang thiết bị trong năm ngân sách theo quy định của pháp luật về quản lý, sử dụng tài sản công, pháp luật về đấu thầu và pháp luật của ngành, lĩnh vực có liên quan</w:t>
      </w:r>
      <w:r w:rsidRPr="00756199">
        <w:rPr>
          <w:i/>
          <w:iCs/>
          <w:color w:val="000000"/>
          <w:sz w:val="28"/>
          <w:szCs w:val="28"/>
          <w:shd w:val="clear" w:color="auto" w:fill="FFFFFF"/>
        </w:rPr>
        <w:t>.</w:t>
      </w:r>
    </w:p>
    <w:p w14:paraId="6494D20C" w14:textId="77777777" w:rsidR="00A91112" w:rsidRPr="00756199" w:rsidRDefault="00A91112" w:rsidP="00424DA2">
      <w:pPr>
        <w:spacing w:line="360" w:lineRule="exact"/>
        <w:ind w:firstLine="720"/>
        <w:rPr>
          <w:i/>
          <w:iCs/>
          <w:color w:val="000000"/>
          <w:sz w:val="28"/>
          <w:szCs w:val="28"/>
          <w:shd w:val="clear" w:color="auto" w:fill="FFFFFF"/>
        </w:rPr>
      </w:pPr>
      <w:r w:rsidRPr="00756199">
        <w:rPr>
          <w:i/>
          <w:iCs/>
          <w:color w:val="000000"/>
          <w:sz w:val="28"/>
          <w:szCs w:val="28"/>
          <w:shd w:val="clear" w:color="auto" w:fill="FFFFFF"/>
        </w:rPr>
        <w:t xml:space="preserve">b) Các cơ quan, đơn vị sử dụng ngân sách được giao dự toán kinh phí </w:t>
      </w:r>
      <w:r w:rsidRPr="00756199">
        <w:rPr>
          <w:i/>
          <w:iCs/>
          <w:color w:val="000000"/>
          <w:sz w:val="28"/>
          <w:szCs w:val="28"/>
          <w:u w:val="single"/>
          <w:shd w:val="clear" w:color="auto" w:fill="FFFFFF"/>
        </w:rPr>
        <w:t>thực hiện mua sắm, sửa chữa, cải tạo, nâng cấp tài sản, trang thiết bị chịu trách nhiệm quản lý và sử dụng kinh phí theo đúng quy định của pháp luật về ngân sách, pháp luật về đấu thầu và pháp luật khác có liên quan.</w:t>
      </w:r>
      <w:r>
        <w:rPr>
          <w:i/>
          <w:iCs/>
          <w:color w:val="000000"/>
          <w:sz w:val="28"/>
          <w:szCs w:val="28"/>
          <w:shd w:val="clear" w:color="auto" w:fill="FFFFFF"/>
        </w:rPr>
        <w:t>”</w:t>
      </w:r>
    </w:p>
    <w:p w14:paraId="3C4AFD63" w14:textId="77777777" w:rsidR="00A91112" w:rsidRPr="00C30DA5" w:rsidRDefault="00A91112" w:rsidP="00424DA2">
      <w:pPr>
        <w:spacing w:line="360" w:lineRule="exact"/>
        <w:ind w:firstLine="720"/>
        <w:rPr>
          <w:i/>
          <w:iCs/>
          <w:color w:val="000000"/>
          <w:sz w:val="28"/>
          <w:szCs w:val="28"/>
          <w:shd w:val="clear" w:color="auto" w:fill="FFFFFF"/>
        </w:rPr>
      </w:pPr>
      <w:r w:rsidRPr="00C30DA5">
        <w:rPr>
          <w:b/>
          <w:i/>
          <w:iCs/>
          <w:color w:val="000000"/>
          <w:sz w:val="28"/>
          <w:szCs w:val="28"/>
          <w:shd w:val="clear" w:color="auto" w:fill="FFFFFF"/>
        </w:rPr>
        <w:t>Điều 7. Quyết toán kinh phí</w:t>
      </w:r>
    </w:p>
    <w:p w14:paraId="23E78F71" w14:textId="77777777" w:rsidR="00A91112" w:rsidRPr="00C30DA5" w:rsidRDefault="00A91112" w:rsidP="00424DA2">
      <w:pPr>
        <w:spacing w:line="360" w:lineRule="exact"/>
        <w:ind w:firstLine="720"/>
        <w:rPr>
          <w:i/>
          <w:iCs/>
          <w:color w:val="000000"/>
          <w:sz w:val="28"/>
          <w:szCs w:val="28"/>
          <w:shd w:val="clear" w:color="auto" w:fill="FFFFFF"/>
        </w:rPr>
      </w:pPr>
      <w:r w:rsidRPr="00C30DA5">
        <w:rPr>
          <w:i/>
          <w:iCs/>
          <w:color w:val="000000"/>
          <w:sz w:val="28"/>
          <w:szCs w:val="28"/>
          <w:shd w:val="clear" w:color="auto" w:fill="FFFFFF"/>
        </w:rPr>
        <w:t>1. Các cơ quan, đơn vị chịu trách nhiệm quyết toán kinh phí thực hiện nhiệm vụ mua sắm, sửa chữa, cải tạo, nâng cấp tài sản, trang thiết bị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w:t>
      </w:r>
    </w:p>
    <w:p w14:paraId="057698AD" w14:textId="77777777" w:rsidR="00A91112" w:rsidRDefault="00A91112" w:rsidP="00424DA2">
      <w:pPr>
        <w:spacing w:line="360" w:lineRule="exact"/>
        <w:ind w:firstLine="720"/>
        <w:rPr>
          <w:i/>
          <w:iCs/>
          <w:color w:val="000000"/>
          <w:sz w:val="28"/>
          <w:szCs w:val="28"/>
          <w:shd w:val="clear" w:color="auto" w:fill="FFFFFF"/>
        </w:rPr>
      </w:pPr>
      <w:r w:rsidRPr="00C30DA5">
        <w:rPr>
          <w:i/>
          <w:iCs/>
          <w:color w:val="000000"/>
          <w:sz w:val="28"/>
          <w:szCs w:val="28"/>
          <w:shd w:val="clear" w:color="auto" w:fill="FFFFFF"/>
        </w:rPr>
        <w:t>2. Đối với nhiệm vụ mua sắm, sửa chữa, cải tạo, nâng cấp tài sản, trang thiết bị phải lập thành dự án theo quy định pháp luật của ngành, lĩnh vực có liên quan, ngoài việc tổng hợp báo cáo quyết toán hàng năm theo quy định tại khoản 1 Điều này, cơ quan, đơn vị có trách nhiệm quyết toán kinh phí chi thường xuyên hoàn thành dự án theo quy định của pháp luật hiện hành.</w:t>
      </w:r>
      <w:r>
        <w:rPr>
          <w:i/>
          <w:iCs/>
          <w:color w:val="000000"/>
          <w:sz w:val="28"/>
          <w:szCs w:val="28"/>
          <w:shd w:val="clear" w:color="auto" w:fill="FFFFFF"/>
        </w:rPr>
        <w:t>”</w:t>
      </w:r>
    </w:p>
    <w:p w14:paraId="31CBE849"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Dự thảo Nghị định này quy định đồng bộ, không chồng chéo với Nghị định số 98/2025/NĐ-CP. Cụ thể quy định: S</w:t>
      </w:r>
      <w:r w:rsidRPr="00C30DA5">
        <w:rPr>
          <w:i/>
          <w:iCs/>
          <w:color w:val="000000"/>
          <w:sz w:val="28"/>
          <w:szCs w:val="28"/>
          <w:shd w:val="clear" w:color="auto" w:fill="FFFFFF"/>
        </w:rPr>
        <w:t xml:space="preserve">au khi được phân bổ dự toán kinh phí chi thường xuyên ngân sách nhà nước thì tổ chức thực hiện mua sắm, thuê hàng hóa, dịch vụ và sử dụng kinh phí theo quy định của pháp luật về ngân sách nhà nước, pháp luật về đấu thầu, pháp luật về quản lý, sử dụng tài sản công, các quy định của pháp luật có liên quan </w:t>
      </w:r>
      <w:r>
        <w:rPr>
          <w:i/>
          <w:iCs/>
          <w:color w:val="000000"/>
          <w:sz w:val="28"/>
          <w:szCs w:val="28"/>
          <w:shd w:val="clear" w:color="auto" w:fill="FFFFFF"/>
        </w:rPr>
        <w:t xml:space="preserve">và nghị định này (Điều 26, Điều 27). Nghĩa là: </w:t>
      </w:r>
    </w:p>
    <w:p w14:paraId="769AFE46"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Bước lập, phân bổ dự toán kinh phí chi thường xuyên ngân sách nhà nước thì thực hiện hoàn toàn theo Nghị định 98/2025/NĐ-CP.</w:t>
      </w:r>
    </w:p>
    <w:p w14:paraId="3319C7C1"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Bước tổ chức thực hiện sau khi được phân bổ dự toán kinh phí chi thường xuyên ngân sách nhà nước thì thực hiện theo quy định tại Nghị định này.</w:t>
      </w:r>
    </w:p>
    <w:p w14:paraId="7F11088F"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Bước quyết toán kinh phí thì thực hiện hoàn toàn theo Nghị định 98/2025/NĐ-CP.</w:t>
      </w:r>
    </w:p>
    <w:p w14:paraId="4B8240CC" w14:textId="50D65AA6"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lastRenderedPageBreak/>
        <w:t xml:space="preserve">- Điều </w:t>
      </w:r>
      <w:r w:rsidR="00AB73E3" w:rsidRPr="00D25167">
        <w:rPr>
          <w:iCs/>
          <w:color w:val="000000"/>
          <w:sz w:val="28"/>
          <w:szCs w:val="28"/>
          <w:highlight w:val="yellow"/>
          <w:shd w:val="clear" w:color="auto" w:fill="FFFFFF"/>
        </w:rPr>
        <w:t>………</w:t>
      </w:r>
      <w:r>
        <w:rPr>
          <w:iCs/>
          <w:color w:val="000000"/>
          <w:sz w:val="28"/>
          <w:szCs w:val="28"/>
          <w:shd w:val="clear" w:color="auto" w:fill="FFFFFF"/>
        </w:rPr>
        <w:t xml:space="preserve"> dự thảo Nghị định quy định thời gian thuê dịch vụ công nghệ thông tin được thực hiện trong nhiều năm: </w:t>
      </w:r>
      <w:r>
        <w:rPr>
          <w:i/>
          <w:iCs/>
          <w:color w:val="000000"/>
          <w:sz w:val="28"/>
          <w:szCs w:val="28"/>
          <w:shd w:val="clear" w:color="auto" w:fill="FFFFFF"/>
        </w:rPr>
        <w:t>Quy định này đồng bộ với Luật Ngân sách nhà nước và Luật Đấu thầu.</w:t>
      </w:r>
    </w:p>
    <w:p w14:paraId="5EFCACD9"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Thực tế, các cơ quan nêu vướng mắc rằng: Kinh phí chi thường xuyên được cấp hàng năm, dẫn đến các cơ quan, đơn vị gặp vướng mắc khi có nhu cầu thuê dịch vụ CNTT liền mạch nhiều năm, mỗi năm lại phải đấu thầu lại, cấp kinh phí thuê trong năm đó. Các cơ quan kiến nghị cần có quy định cho phép thuê dịch vụ trong nhiều năm, đấu thầu 1 lần, thuê trong nhiều năm và hàng năm không phải đấu thầu lại, hàng năm bố trí kinh phí để trả cho hợp đồng thuê dịch vụ CNTT.</w:t>
      </w:r>
    </w:p>
    <w:p w14:paraId="1E7FD966"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Dự thảo Nghị định này kế thừa lại quy định của Nghị định số 73/2019/NĐ-CP, 82/2024/NĐ-CP được thuê dịch vụ CNTT trong nhiều năm để bảo đảm tính ổn định, liên tục, không bị gián đoạn sử dụng dịch vụ CNTT. Quy định này không trái với Luật Ngân sách nhà nước, Luật Đấu thầu. </w:t>
      </w:r>
    </w:p>
    <w:p w14:paraId="29C3EC5B"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Lý do: Luật Ngân sách nhà nước năm 2025 đã quy định tại Điều 45 về yêu cầu lập dự toán ngân sách nhà nước hàng năm bao gồm trường hợp </w:t>
      </w:r>
      <w:r w:rsidRPr="00256EBF">
        <w:rPr>
          <w:i/>
          <w:iCs/>
          <w:color w:val="000000"/>
          <w:sz w:val="28"/>
          <w:szCs w:val="28"/>
          <w:u w:val="single"/>
          <w:shd w:val="clear" w:color="auto" w:fill="FFFFFF"/>
        </w:rPr>
        <w:t xml:space="preserve">“Dự toán chi thực hiện </w:t>
      </w:r>
      <w:r w:rsidRPr="00256EBF">
        <w:rPr>
          <w:i/>
          <w:iCs/>
          <w:color w:val="000000"/>
          <w:sz w:val="28"/>
          <w:szCs w:val="28"/>
          <w:shd w:val="clear" w:color="auto" w:fill="FFFFFF"/>
        </w:rPr>
        <w:t>các chương trình, đề án, dự án,</w:t>
      </w:r>
      <w:r w:rsidRPr="00256EBF">
        <w:rPr>
          <w:i/>
          <w:iCs/>
          <w:color w:val="000000"/>
          <w:sz w:val="28"/>
          <w:szCs w:val="28"/>
          <w:u w:val="single"/>
          <w:shd w:val="clear" w:color="auto" w:fill="FFFFFF"/>
        </w:rPr>
        <w:t xml:space="preserve"> nhiệm vụ được cấp có thẩm quyền phê duyệt trong nhiều năm </w:t>
      </w:r>
      <w:r w:rsidRPr="00256EBF">
        <w:rPr>
          <w:i/>
          <w:iCs/>
          <w:color w:val="000000"/>
          <w:sz w:val="28"/>
          <w:szCs w:val="28"/>
          <w:shd w:val="clear" w:color="auto" w:fill="FFFFFF"/>
        </w:rPr>
        <w:t>được lập trên cơ sở khả năng thực hiện hàng năm và tổng mức kinh phí đã được phê duyệt (nếu có);</w:t>
      </w:r>
      <w:r>
        <w:rPr>
          <w:i/>
          <w:iCs/>
          <w:color w:val="000000"/>
          <w:sz w:val="28"/>
          <w:szCs w:val="28"/>
          <w:shd w:val="clear" w:color="auto" w:fill="FFFFFF"/>
        </w:rPr>
        <w:t>”. Như vậy, Luật Ngân sách nhà nước đã cho phép được lập dự toán ngân sách nhà nước một lần cho nhiệm vụ kéo dài trong nhiều năm.</w:t>
      </w:r>
    </w:p>
    <w:p w14:paraId="5C4F31C7"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Luật Đấu thầu đã quy định tại Điều 37 về nguyên tắc lập kế hoạch lựa chọn nhà thầu “</w:t>
      </w:r>
      <w:r w:rsidRPr="007147B4">
        <w:rPr>
          <w:i/>
          <w:iCs/>
          <w:color w:val="000000"/>
          <w:sz w:val="28"/>
          <w:szCs w:val="28"/>
          <w:u w:val="single"/>
          <w:shd w:val="clear" w:color="auto" w:fill="FFFFFF"/>
        </w:rPr>
        <w:t>Trường hợp gói thầu có thời gian thực hiện dài hơn 01 năm, kế hoạch lựa chọn nhà thầu phải nêu rõ thời gian thực hiện gói thầu, giá gói thầu trên cơ sở toàn bộ thời gian thực hiện gói thầu</w:t>
      </w:r>
      <w:r>
        <w:rPr>
          <w:i/>
          <w:iCs/>
          <w:color w:val="000000"/>
          <w:sz w:val="28"/>
          <w:szCs w:val="28"/>
          <w:shd w:val="clear" w:color="auto" w:fill="FFFFFF"/>
        </w:rPr>
        <w:t>”. Như vậy, Luật Đấu thầu đã cho phép đấu thầu 1 lần và thực hiện hợp đồng trong nhiều năm.</w:t>
      </w:r>
    </w:p>
    <w:p w14:paraId="65358D83"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Đồng thời, Nghị định số 214/2025/NĐ-CP cũng đã quy định tại khoản 5 Điều 18 “</w:t>
      </w:r>
      <w:r w:rsidRPr="002A2178">
        <w:rPr>
          <w:i/>
          <w:iCs/>
          <w:color w:val="000000"/>
          <w:sz w:val="28"/>
          <w:szCs w:val="28"/>
          <w:shd w:val="clear" w:color="auto" w:fill="FFFFFF"/>
        </w:rPr>
        <w:t>Trường hợp gói thầu có thời gian thực hiện hợp đồng dài hơn 01 năm hoặc ngày hợp đồng có hiệu lực và ngày hoàn thành các nghĩa vụ hợp đồng không cùng một năm tài chính thì nêu rõ dự toán mua sắm của năm ngân sách, năm tài chính và dự kiến dự toán mua sắm của các năm tiếp theo. Chủ đầu tư chịu trách nhiệm bảo đảm bố trí đầy đủ kinh phí để thanh toán hợp đồng trong từng năm. Việc thanh toán theo từng năm được thực hiện sau khi dự toán chi trong năm được phê duyệt.</w:t>
      </w:r>
      <w:r>
        <w:rPr>
          <w:i/>
          <w:iCs/>
          <w:color w:val="000000"/>
          <w:sz w:val="28"/>
          <w:szCs w:val="28"/>
          <w:shd w:val="clear" w:color="auto" w:fill="FFFFFF"/>
        </w:rPr>
        <w:t>”</w:t>
      </w:r>
    </w:p>
    <w:p w14:paraId="5282BBD9"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(3) Quy định về thẩm quyền, phân định thẩm quyền trong dự thảo Nghị định.</w:t>
      </w:r>
    </w:p>
    <w:p w14:paraId="7C6D44D3" w14:textId="77777777" w:rsidR="00A91112" w:rsidRDefault="00A91112" w:rsidP="00424DA2">
      <w:pPr>
        <w:spacing w:line="360" w:lineRule="exact"/>
        <w:ind w:firstLine="720"/>
        <w:rPr>
          <w:iCs/>
          <w:color w:val="000000"/>
          <w:sz w:val="28"/>
          <w:szCs w:val="28"/>
          <w:shd w:val="clear" w:color="auto" w:fill="FFFFFF"/>
        </w:rPr>
      </w:pPr>
      <w:r>
        <w:rPr>
          <w:iCs/>
          <w:color w:val="000000"/>
          <w:sz w:val="28"/>
          <w:szCs w:val="28"/>
          <w:shd w:val="clear" w:color="auto" w:fill="FFFFFF"/>
        </w:rPr>
        <w:t>Dự thảo Nghị định có các quy định về thẩm quyền của các cơ quan, đơn vị và có liên quan tới các Luật, Nghị định khác. Cụ thể như sau:</w:t>
      </w:r>
    </w:p>
    <w:p w14:paraId="06F6606C" w14:textId="77777777" w:rsidR="00A91112" w:rsidRPr="007E71D7"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lastRenderedPageBreak/>
        <w:t xml:space="preserve">- </w:t>
      </w:r>
      <w:r w:rsidRPr="00777158">
        <w:rPr>
          <w:iCs/>
          <w:color w:val="000000"/>
          <w:sz w:val="28"/>
          <w:szCs w:val="28"/>
          <w:shd w:val="clear" w:color="auto" w:fill="FFFFFF"/>
        </w:rPr>
        <w:t>Thẩm quyền quyết định đầu tư dự án</w:t>
      </w:r>
      <w:r>
        <w:rPr>
          <w:iCs/>
          <w:color w:val="000000"/>
          <w:sz w:val="28"/>
          <w:szCs w:val="28"/>
          <w:shd w:val="clear" w:color="auto" w:fill="FFFFFF"/>
        </w:rPr>
        <w:t xml:space="preserve"> đầu tư ứng dụng công nghệ thông tin sử dụng vốn đầu tư công: </w:t>
      </w:r>
      <w:r w:rsidRPr="007E71D7">
        <w:rPr>
          <w:i/>
          <w:iCs/>
          <w:color w:val="000000"/>
          <w:sz w:val="28"/>
          <w:szCs w:val="28"/>
          <w:shd w:val="clear" w:color="auto" w:fill="FFFFFF"/>
        </w:rPr>
        <w:t xml:space="preserve">Quy định tại Điều 6 </w:t>
      </w:r>
      <w:r>
        <w:rPr>
          <w:i/>
          <w:iCs/>
          <w:color w:val="000000"/>
          <w:sz w:val="28"/>
          <w:szCs w:val="28"/>
          <w:shd w:val="clear" w:color="auto" w:fill="FFFFFF"/>
        </w:rPr>
        <w:t xml:space="preserve">của </w:t>
      </w:r>
      <w:r w:rsidRPr="007E71D7">
        <w:rPr>
          <w:i/>
          <w:iCs/>
          <w:color w:val="000000"/>
          <w:sz w:val="28"/>
          <w:szCs w:val="28"/>
          <w:shd w:val="clear" w:color="auto" w:fill="FFFFFF"/>
        </w:rPr>
        <w:t>dự thảo Nghị định dẫn chiếu đến áp dụng thống nhất theo quy định tại  Điều 38 và Điều 89 của Luật Đầu tư công.</w:t>
      </w:r>
    </w:p>
    <w:p w14:paraId="34DDB5D3" w14:textId="77777777"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Thẩm quyền cơ quan thẩm định dự án đầu tư ứng dụng CNTT sử dụng vốn đầu tư công: </w:t>
      </w:r>
      <w:r>
        <w:rPr>
          <w:i/>
          <w:iCs/>
          <w:color w:val="000000"/>
          <w:sz w:val="28"/>
          <w:szCs w:val="28"/>
          <w:shd w:val="clear" w:color="auto" w:fill="FFFFFF"/>
        </w:rPr>
        <w:t xml:space="preserve">Quy định tại Điều 13 của dự thảo Nghị định dẫn chiếu đến áp dụng thống nhất theo quy định tại </w:t>
      </w:r>
      <w:r w:rsidRPr="007E71D7">
        <w:rPr>
          <w:i/>
          <w:iCs/>
          <w:color w:val="000000"/>
          <w:sz w:val="28"/>
          <w:szCs w:val="28"/>
          <w:shd w:val="clear" w:color="auto" w:fill="FFFFFF"/>
        </w:rPr>
        <w:t>điểm c khoản 2 Điều 43 Luật Đầu tư công</w:t>
      </w:r>
      <w:r>
        <w:rPr>
          <w:i/>
          <w:iCs/>
          <w:color w:val="000000"/>
          <w:sz w:val="28"/>
          <w:szCs w:val="28"/>
          <w:shd w:val="clear" w:color="auto" w:fill="FFFFFF"/>
        </w:rPr>
        <w:t xml:space="preserve">. </w:t>
      </w:r>
    </w:p>
    <w:p w14:paraId="38952809" w14:textId="77777777" w:rsidR="00A91112" w:rsidRPr="00FC6D09"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 </w:t>
      </w:r>
      <w:r>
        <w:rPr>
          <w:iCs/>
          <w:color w:val="000000"/>
          <w:sz w:val="28"/>
          <w:szCs w:val="28"/>
          <w:shd w:val="clear" w:color="auto" w:fill="FFFFFF"/>
        </w:rPr>
        <w:t xml:space="preserve">Thẩm quyền cơ quan chuyên môn về CNTT của bộ, cơ quan trung ương, địa phương thực hiện thẩm định thiết kế cơ sở hoặc thiết kế chi tiết của dự án sử dụng vốn đầu tư công (ở giai đoạn lập dự án): </w:t>
      </w:r>
      <w:r>
        <w:rPr>
          <w:i/>
          <w:iCs/>
          <w:color w:val="000000"/>
          <w:sz w:val="28"/>
          <w:szCs w:val="28"/>
          <w:shd w:val="clear" w:color="auto" w:fill="FFFFFF"/>
        </w:rPr>
        <w:t>Quy định tại Điều 13 của dự thảo Nghị định.</w:t>
      </w:r>
    </w:p>
    <w:p w14:paraId="4D2DA694" w14:textId="77777777" w:rsidR="00A91112" w:rsidRDefault="00A91112" w:rsidP="00424DA2">
      <w:pPr>
        <w:spacing w:line="360" w:lineRule="exact"/>
        <w:ind w:firstLine="720"/>
        <w:rPr>
          <w:i/>
          <w:iCs/>
          <w:color w:val="000000"/>
          <w:sz w:val="28"/>
          <w:szCs w:val="28"/>
          <w:shd w:val="clear" w:color="auto" w:fill="FFFFFF"/>
        </w:rPr>
      </w:pPr>
      <w:r w:rsidRPr="007E71D7">
        <w:rPr>
          <w:i/>
          <w:iCs/>
          <w:color w:val="000000"/>
          <w:sz w:val="28"/>
          <w:szCs w:val="28"/>
          <w:shd w:val="clear" w:color="auto" w:fill="FFFFFF"/>
        </w:rPr>
        <w:t>Luật Đầu tư công không có quy địn</w:t>
      </w:r>
      <w:r>
        <w:rPr>
          <w:i/>
          <w:iCs/>
          <w:color w:val="000000"/>
          <w:sz w:val="28"/>
          <w:szCs w:val="28"/>
          <w:shd w:val="clear" w:color="auto" w:fill="FFFFFF"/>
        </w:rPr>
        <w:t>h về việc thẩm định chuyên môn này</w:t>
      </w:r>
      <w:r w:rsidRPr="007E71D7">
        <w:rPr>
          <w:i/>
          <w:iCs/>
          <w:color w:val="000000"/>
          <w:sz w:val="28"/>
          <w:szCs w:val="28"/>
          <w:shd w:val="clear" w:color="auto" w:fill="FFFFFF"/>
        </w:rPr>
        <w:t xml:space="preserve">. </w:t>
      </w:r>
      <w:r>
        <w:rPr>
          <w:i/>
          <w:iCs/>
          <w:color w:val="000000"/>
          <w:sz w:val="28"/>
          <w:szCs w:val="28"/>
          <w:shd w:val="clear" w:color="auto" w:fill="FFFFFF"/>
        </w:rPr>
        <w:t xml:space="preserve">Nghị định số 85/2025/NĐ-CP (khoản 3 Điều 55) cũng đã loại trừ, cho phép </w:t>
      </w:r>
      <w:r w:rsidRPr="00000592">
        <w:rPr>
          <w:i/>
          <w:iCs/>
          <w:color w:val="000000"/>
          <w:sz w:val="28"/>
          <w:szCs w:val="28"/>
          <w:u w:val="single"/>
          <w:shd w:val="clear" w:color="auto" w:fill="FFFFFF"/>
        </w:rPr>
        <w:t>“trình tự, thủ tục, hồ sơ lập, thẩm định … dự án thuộc lĩnh vực CNTT thì thực hiện theo Nghị định quản lý đầu tư ứng dụng công nghệ thông tin sử dụng nguồn vốn ngân sách nhà nước</w:t>
      </w:r>
      <w:r>
        <w:rPr>
          <w:i/>
          <w:iCs/>
          <w:color w:val="000000"/>
          <w:sz w:val="28"/>
          <w:szCs w:val="28"/>
          <w:shd w:val="clear" w:color="auto" w:fill="FFFFFF"/>
        </w:rPr>
        <w:t xml:space="preserve">”. Nghị định số 73/2019/NĐ-CP, 82/2024/NĐ-CP hiện nay cũng đã có quy định thẩm định này và áp dụng ổn định trong nhiều năm nay. </w:t>
      </w:r>
    </w:p>
    <w:p w14:paraId="6B5C5647"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Bộ KHCN dự kiến bỏ quy định thẩm định của cơ quan chuyên môn về CNTT để cắt giảm các cơ quan liên quan trong việc thẩm định dự án, mục đích để đơn giản hóa thủ tục thẩm định dự án. Quá trình lấy ý kiến góp ý dự thảo Nghị định, n</w:t>
      </w:r>
      <w:r w:rsidRPr="007E71D7">
        <w:rPr>
          <w:i/>
          <w:iCs/>
          <w:color w:val="000000"/>
          <w:sz w:val="28"/>
          <w:szCs w:val="28"/>
          <w:shd w:val="clear" w:color="auto" w:fill="FFFFFF"/>
        </w:rPr>
        <w:t xml:space="preserve">hiều cơ quan có ý kiến đề nghị cần thiết </w:t>
      </w:r>
      <w:r>
        <w:rPr>
          <w:i/>
          <w:iCs/>
          <w:color w:val="000000"/>
          <w:sz w:val="28"/>
          <w:szCs w:val="28"/>
          <w:shd w:val="clear" w:color="auto" w:fill="FFFFFF"/>
        </w:rPr>
        <w:t xml:space="preserve">giữ lại, </w:t>
      </w:r>
      <w:r w:rsidRPr="007E71D7">
        <w:rPr>
          <w:i/>
          <w:iCs/>
          <w:color w:val="000000"/>
          <w:sz w:val="28"/>
          <w:szCs w:val="28"/>
          <w:shd w:val="clear" w:color="auto" w:fill="FFFFFF"/>
        </w:rPr>
        <w:t xml:space="preserve">phải có sự tham gia thẩm định của cơ quan chuyên môn về CNTT thực hiện thẩm định thiết kế kỹ thuật của dự án. Do đó, dự thảo Nghị định </w:t>
      </w:r>
      <w:r>
        <w:rPr>
          <w:i/>
          <w:iCs/>
          <w:color w:val="000000"/>
          <w:sz w:val="28"/>
          <w:szCs w:val="28"/>
          <w:shd w:val="clear" w:color="auto" w:fill="FFFFFF"/>
        </w:rPr>
        <w:t xml:space="preserve">phiên bản gửi Bộ Tư pháp thẩm định tiếp tục kế thừa Nghị định số 73/2019/NĐ-CP, 82/2024/NĐ-CP, giữ lại nhưng có chỉnh sửa </w:t>
      </w:r>
      <w:r w:rsidRPr="007E71D7">
        <w:rPr>
          <w:i/>
          <w:iCs/>
          <w:color w:val="000000"/>
          <w:sz w:val="28"/>
          <w:szCs w:val="28"/>
          <w:shd w:val="clear" w:color="auto" w:fill="FFFFFF"/>
        </w:rPr>
        <w:t>quy định đơn vị chuyên môn về CNTT thực hiện thẩm định thiết kế của dự án. Thời gian thẩm định thiết kế này được tính trong tổng thời gian thẩm định dự án và không làm kéo dài thời gian thẩm định dự án.</w:t>
      </w:r>
    </w:p>
    <w:p w14:paraId="5066CBD1"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Ngoài ra, tại Nghị định số 73/2019/NĐ-CP, 82/2024/NĐ-CP quy định Bộ Thông tin và Truyền thông (nay là Bộ Khoa học và Công nghệ) thẩm định thiết kế cơ sở/thiết kế chi tiết dự án đầu tư ứng dụng CNTT nhóm A của các bộ, ngành, địa phương. Tuy nhiên, thực hiện chủ trương của Đảng, Quốc hội, Chính phủ về phân quyền, phân định thẩm quyền cho các bộ, ngành, địa phương “tự quyết, tự làm, tự chịu trách nhiệm”, Nghị định số 133/2025/NĐ-CP (Điều 34, 35) đã quy định UBND cấp tỉnh tổ chức thẩm định thiết kế cơ sở/thiết kế chi tiết của dự án nhóm A tại địa phương; hiện nay còn thiếu chưa phân định thẩm quyền thẩm định này cho các bộ, cơ quan trung ương. </w:t>
      </w:r>
    </w:p>
    <w:p w14:paraId="12A5EBAB"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lastRenderedPageBreak/>
        <w:t>Tại dự thảo Nghị định đã phân định thẩm quyền triệt để cho các bộ, cơ quan trung ương, địa phương tự thẩm định thiết kế cơ sở/thiết kế chi tiết của tất cả dự án đầu tư ứng dụng CNTT trong phạm vi quản lý của bộ, cơ quan trung ương, địa phương. Không còn quy định Bộ KHCN thẩm định thiết kế cơ sở/thiết kế chi tiết của dự án nhóm A của các bộ, cơ quan trung ương, địa phương như trước đây.</w:t>
      </w:r>
    </w:p>
    <w:p w14:paraId="024EB154"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 </w:t>
      </w:r>
      <w:r>
        <w:rPr>
          <w:iCs/>
          <w:color w:val="000000"/>
          <w:sz w:val="28"/>
          <w:szCs w:val="28"/>
          <w:shd w:val="clear" w:color="auto" w:fill="FFFFFF"/>
        </w:rPr>
        <w:t xml:space="preserve">Thẩm quyền quyết định hoạt động ứng dụng CNTT sử dụng kinh phí chi thường xuyên nguồn vốn ngân sách nhà nước: </w:t>
      </w:r>
      <w:r>
        <w:rPr>
          <w:i/>
          <w:iCs/>
          <w:color w:val="000000"/>
          <w:sz w:val="28"/>
          <w:szCs w:val="28"/>
          <w:shd w:val="clear" w:color="auto" w:fill="FFFFFF"/>
        </w:rPr>
        <w:t>Quy định tại Điều 26 của dự thảo Nghị định.</w:t>
      </w:r>
    </w:p>
    <w:p w14:paraId="1FF58B74"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Tại Nghị định số 73/2019/NĐ-CP, 82/2024/NĐ-CP đã có quy định thẩm quyền quyết định phê duyệt nhiệm vụ mua sắm, thuê dịch vụ CNTT, dự án sử dụng kinh phí chi thường xuyên nguồn vốn ngân sách nhà nước. </w:t>
      </w:r>
    </w:p>
    <w:p w14:paraId="29F3B3DE"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Đến dự thảo Nghị định này, tiếp tục kế thừa giữ lại các quy định về thẩm quyền quyết định phê duyệt nhiệm vụ mua sắm, thuê dịch vụ CNTT, dự án sử dụng kinh phí chi thường xuyên nguồn vốn ngân sách nhà nước. Tuy nhiên, qua rà soát cho thấy: Nghị định số 98/2025/NĐ-CP hiện nay cũng có quy định về thẩm quyền </w:t>
      </w:r>
      <w:r w:rsidRPr="00D86130">
        <w:rPr>
          <w:i/>
          <w:iCs/>
          <w:color w:val="000000"/>
          <w:sz w:val="28"/>
          <w:szCs w:val="28"/>
          <w:shd w:val="clear" w:color="auto" w:fill="FFFFFF"/>
        </w:rPr>
        <w:t>quyết định phê duyệt nhiệm vụ và dự toán kinh phí mua sắm, sửa chữa, cải tạo, nâng cấp tài sản, trang thiết bị</w:t>
      </w:r>
      <w:r>
        <w:rPr>
          <w:i/>
          <w:iCs/>
          <w:color w:val="000000"/>
          <w:sz w:val="28"/>
          <w:szCs w:val="28"/>
          <w:shd w:val="clear" w:color="auto" w:fill="FFFFFF"/>
        </w:rPr>
        <w:t xml:space="preserve"> sử dụng kinh phí chi thường xuyên ngân sách nhà nước (khoản 2 Điều 5). Tức là quy định trùng nhau về một vấn đề.</w:t>
      </w:r>
    </w:p>
    <w:p w14:paraId="05480426"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Do đó, để bảo đảm tính đồng bộ của hệ thống pháp luật, dự thảo Nghị định này chỉ quy định dẫn chiếu đến thẩm quyền đã được quy định tại Nghị định số 98/2025/NĐ-CP mà không quy định khác, quy định lại.</w:t>
      </w:r>
    </w:p>
    <w:p w14:paraId="36D3D7A2"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 xml:space="preserve"> - </w:t>
      </w:r>
      <w:r>
        <w:rPr>
          <w:iCs/>
          <w:color w:val="000000"/>
          <w:sz w:val="28"/>
          <w:szCs w:val="28"/>
          <w:shd w:val="clear" w:color="auto" w:fill="FFFFFF"/>
        </w:rPr>
        <w:t xml:space="preserve">Thẩm quyền thẩm định (đầu mối) dự án sử dụng kinh phí chi thường xuyên ngân sách nhà nước: </w:t>
      </w:r>
      <w:r>
        <w:rPr>
          <w:i/>
          <w:iCs/>
          <w:color w:val="000000"/>
          <w:sz w:val="28"/>
          <w:szCs w:val="28"/>
          <w:shd w:val="clear" w:color="auto" w:fill="FFFFFF"/>
        </w:rPr>
        <w:t>Quy định tại Điều 27 của dự thảo Nghị định.</w:t>
      </w:r>
    </w:p>
    <w:p w14:paraId="780433AC" w14:textId="77777777" w:rsidR="00A91112" w:rsidRDefault="00A91112" w:rsidP="00424DA2">
      <w:pPr>
        <w:spacing w:line="360" w:lineRule="exact"/>
        <w:ind w:firstLine="720"/>
        <w:rPr>
          <w:i/>
          <w:iCs/>
          <w:color w:val="000000"/>
          <w:sz w:val="28"/>
          <w:szCs w:val="28"/>
          <w:shd w:val="clear" w:color="auto" w:fill="FFFFFF"/>
        </w:rPr>
      </w:pPr>
      <w:r>
        <w:rPr>
          <w:i/>
          <w:iCs/>
          <w:color w:val="000000"/>
          <w:sz w:val="28"/>
          <w:szCs w:val="28"/>
          <w:shd w:val="clear" w:color="auto" w:fill="FFFFFF"/>
        </w:rPr>
        <w:t>Luật Đầu tư công không điều chỉnh đối với dự án sử dụng kinh phí chi thường xuyên, cho nên không thể áp dụng quy định thẩm quyền đầu mối thẩm định dự án đầu tư công cho dự án chi thường xuyên. Vì vậy, dự thảo Nghị định quy định riêng, rõ thẩm quyền đầu mối thẩm định dự án sử dụng kinh phí chi thường xuyên để các cơ quan thuận tiện áp dụng. Quy định này không trái với Luật Đầu tư công, không trái với Luật Ngân sách nhà nước và không trùng lặp với Nghị định số 98/2025/NĐ-CP.</w:t>
      </w:r>
    </w:p>
    <w:p w14:paraId="543F34CF" w14:textId="77777777" w:rsidR="00A91112" w:rsidRDefault="00A91112" w:rsidP="00424DA2">
      <w:pPr>
        <w:spacing w:line="360" w:lineRule="exact"/>
        <w:ind w:firstLine="720"/>
        <w:rPr>
          <w:i/>
          <w:iCs/>
          <w:color w:val="000000"/>
          <w:sz w:val="28"/>
          <w:szCs w:val="28"/>
          <w:shd w:val="clear" w:color="auto" w:fill="FFFFFF"/>
        </w:rPr>
      </w:pPr>
      <w:r>
        <w:rPr>
          <w:iCs/>
          <w:color w:val="000000"/>
          <w:sz w:val="28"/>
          <w:szCs w:val="28"/>
          <w:shd w:val="clear" w:color="auto" w:fill="FFFFFF"/>
        </w:rPr>
        <w:t xml:space="preserve">- Thẩm quyền thẩm định thiết kế cơ sở/thiết kế chi tiết của dự án sử dụng kinh phí chi thường xuyên: </w:t>
      </w:r>
      <w:r>
        <w:rPr>
          <w:i/>
          <w:iCs/>
          <w:color w:val="000000"/>
          <w:sz w:val="28"/>
          <w:szCs w:val="28"/>
          <w:shd w:val="clear" w:color="auto" w:fill="FFFFFF"/>
        </w:rPr>
        <w:t>Quy định tại Điều 27 của dự thảo Nghị định.</w:t>
      </w:r>
    </w:p>
    <w:p w14:paraId="17D9D5A0" w14:textId="77777777" w:rsidR="00A91112" w:rsidRDefault="00A91112" w:rsidP="00424DA2">
      <w:pPr>
        <w:spacing w:line="360" w:lineRule="exact"/>
        <w:ind w:firstLine="720"/>
        <w:rPr>
          <w:ins w:id="66" w:author="binh mai" w:date="2026-03-02T18:48:00Z" w16du:dateUtc="2026-03-02T11:48:00Z"/>
          <w:i/>
          <w:iCs/>
          <w:color w:val="000000"/>
          <w:sz w:val="28"/>
          <w:szCs w:val="28"/>
          <w:shd w:val="clear" w:color="auto" w:fill="FFFFFF"/>
          <w:lang w:val="en-US"/>
        </w:rPr>
      </w:pPr>
      <w:r>
        <w:rPr>
          <w:i/>
          <w:iCs/>
          <w:color w:val="000000"/>
          <w:sz w:val="28"/>
          <w:szCs w:val="28"/>
          <w:shd w:val="clear" w:color="auto" w:fill="FFFFFF"/>
        </w:rPr>
        <w:t xml:space="preserve"> Dự thảo Nghị định quy định rõ đơn vị chuyên môn về CNTT thực hiện thẩm định thiết kế kỹ thuật của dự án sử dụng kinh phí chi thường xuyên để các cơ quan, đơn vị thuận tiện áp dụng và có chỉnh sửa cho phù hợp với thực tiễn và với quy định chính quyền địa phương 2 cấp hiện nay.</w:t>
      </w:r>
    </w:p>
    <w:p w14:paraId="0A6CCC64" w14:textId="6C372C89" w:rsidR="00CD7E80" w:rsidRPr="00CD7E80" w:rsidRDefault="00CD7E80" w:rsidP="00424DA2">
      <w:pPr>
        <w:spacing w:line="360" w:lineRule="exact"/>
        <w:ind w:firstLine="720"/>
        <w:rPr>
          <w:ins w:id="67" w:author="binh mai" w:date="2026-03-02T18:52:00Z" w16du:dateUtc="2026-03-02T11:52:00Z"/>
          <w:i/>
          <w:iCs/>
          <w:color w:val="000000"/>
          <w:sz w:val="28"/>
          <w:szCs w:val="28"/>
          <w:shd w:val="clear" w:color="auto" w:fill="FFFFFF"/>
          <w:lang w:val="en-US"/>
        </w:rPr>
      </w:pPr>
      <w:ins w:id="68" w:author="binh mai" w:date="2026-03-02T18:52:00Z">
        <w:r w:rsidRPr="00CD7E80">
          <w:rPr>
            <w:i/>
            <w:iCs/>
            <w:color w:val="000000"/>
            <w:sz w:val="28"/>
            <w:szCs w:val="28"/>
            <w:shd w:val="clear" w:color="auto" w:fill="FFFFFF"/>
            <w:rPrChange w:id="69" w:author="binh mai" w:date="2026-03-02T18:53:00Z" w16du:dateUtc="2026-03-02T11:53:00Z">
              <w:rPr>
                <w:b/>
                <w:bCs/>
                <w:i/>
                <w:iCs/>
                <w:color w:val="000000"/>
                <w:sz w:val="28"/>
                <w:szCs w:val="28"/>
                <w:shd w:val="clear" w:color="auto" w:fill="FFFFFF"/>
              </w:rPr>
            </w:rPrChange>
          </w:rPr>
          <w:lastRenderedPageBreak/>
          <w:t>Luật Doanh nghiệ</w:t>
        </w:r>
      </w:ins>
      <w:ins w:id="70" w:author="binh mai" w:date="2026-03-02T18:52:00Z" w16du:dateUtc="2026-03-02T11:52:00Z">
        <w:r w:rsidRPr="00CD7E80">
          <w:rPr>
            <w:i/>
            <w:iCs/>
            <w:color w:val="000000"/>
            <w:sz w:val="28"/>
            <w:szCs w:val="28"/>
            <w:shd w:val="clear" w:color="auto" w:fill="FFFFFF"/>
            <w:lang w:val="en-US"/>
            <w:rPrChange w:id="71" w:author="binh mai" w:date="2026-03-02T18:53:00Z" w16du:dateUtc="2026-03-02T11:53:00Z">
              <w:rPr>
                <w:b/>
                <w:bCs/>
                <w:i/>
                <w:iCs/>
                <w:color w:val="000000"/>
                <w:sz w:val="28"/>
                <w:szCs w:val="28"/>
                <w:shd w:val="clear" w:color="auto" w:fill="FFFFFF"/>
                <w:lang w:val="en-US"/>
              </w:rPr>
            </w:rPrChange>
          </w:rPr>
          <w:t>p</w:t>
        </w:r>
      </w:ins>
      <w:ins w:id="72" w:author="binh mai" w:date="2026-03-02T18:52:00Z">
        <w:r w:rsidRPr="00CD7E80">
          <w:rPr>
            <w:i/>
            <w:iCs/>
            <w:color w:val="000000"/>
            <w:sz w:val="28"/>
            <w:szCs w:val="28"/>
            <w:shd w:val="clear" w:color="auto" w:fill="FFFFFF"/>
          </w:rPr>
          <w:t xml:space="preserve"> số 59/2020/QH14</w:t>
        </w:r>
        <w:r w:rsidRPr="00CD7E80">
          <w:rPr>
            <w:i/>
            <w:iCs/>
            <w:color w:val="000000"/>
            <w:sz w:val="28"/>
            <w:szCs w:val="28"/>
            <w:shd w:val="clear" w:color="auto" w:fill="FFFFFF"/>
          </w:rPr>
          <w:t xml:space="preserve"> </w:t>
        </w:r>
      </w:ins>
      <w:ins w:id="73" w:author="binh mai" w:date="2026-03-02T18:52:00Z" w16du:dateUtc="2026-03-02T11:52:00Z">
        <w:r w:rsidRPr="00CD7E80">
          <w:rPr>
            <w:i/>
            <w:iCs/>
            <w:color w:val="000000"/>
            <w:sz w:val="28"/>
            <w:szCs w:val="28"/>
            <w:shd w:val="clear" w:color="auto" w:fill="FFFFFF"/>
            <w:lang w:val="en-US"/>
          </w:rPr>
          <w:t xml:space="preserve">quy định về </w:t>
        </w:r>
      </w:ins>
      <w:ins w:id="74" w:author="binh mai" w:date="2026-03-02T18:52:00Z">
        <w:r w:rsidRPr="00CD7E80">
          <w:rPr>
            <w:i/>
            <w:iCs/>
            <w:color w:val="000000"/>
            <w:sz w:val="28"/>
            <w:szCs w:val="28"/>
            <w:shd w:val="clear" w:color="auto" w:fill="FFFFFF"/>
          </w:rPr>
          <w:t>Đăng ký hộ kinh doanh, doanh nghiệp siêu nhỏ</w:t>
        </w:r>
      </w:ins>
    </w:p>
    <w:p w14:paraId="18E99402" w14:textId="76F0ACB4" w:rsidR="00CD7E80" w:rsidRPr="00CD7E80" w:rsidRDefault="00CD7E80" w:rsidP="00424DA2">
      <w:pPr>
        <w:spacing w:line="360" w:lineRule="exact"/>
        <w:ind w:firstLine="720"/>
        <w:rPr>
          <w:ins w:id="75" w:author="binh mai" w:date="2026-03-02T18:49:00Z" w16du:dateUtc="2026-03-02T11:49:00Z"/>
          <w:i/>
          <w:iCs/>
          <w:color w:val="000000"/>
          <w:sz w:val="28"/>
          <w:szCs w:val="28"/>
          <w:shd w:val="clear" w:color="auto" w:fill="FFFFFF"/>
          <w:lang w:val="en-US"/>
        </w:rPr>
      </w:pPr>
      <w:ins w:id="76" w:author="binh mai" w:date="2026-03-02T18:48:00Z">
        <w:r w:rsidRPr="00CD7E80">
          <w:rPr>
            <w:i/>
            <w:iCs/>
            <w:color w:val="000000"/>
            <w:sz w:val="28"/>
            <w:szCs w:val="28"/>
            <w:shd w:val="clear" w:color="auto" w:fill="FFFFFF"/>
          </w:rPr>
          <w:t>Luật Hỗ trợ doanh nghiệp nhỏ và vừa</w:t>
        </w:r>
      </w:ins>
      <w:ins w:id="77" w:author="binh mai" w:date="2026-03-02T18:49:00Z" w16du:dateUtc="2026-03-02T11:49:00Z">
        <w:r w:rsidRPr="00CD7E80">
          <w:rPr>
            <w:i/>
            <w:iCs/>
            <w:color w:val="000000"/>
            <w:sz w:val="28"/>
            <w:szCs w:val="28"/>
            <w:shd w:val="clear" w:color="auto" w:fill="FFFFFF"/>
            <w:lang w:val="en-US"/>
          </w:rPr>
          <w:t xml:space="preserve"> số </w:t>
        </w:r>
      </w:ins>
      <w:ins w:id="78" w:author="binh mai" w:date="2026-03-02T18:49:00Z">
        <w:r w:rsidRPr="00CD7E80">
          <w:rPr>
            <w:i/>
            <w:iCs/>
            <w:color w:val="000000"/>
            <w:sz w:val="28"/>
            <w:szCs w:val="28"/>
            <w:shd w:val="clear" w:color="auto" w:fill="FFFFFF"/>
          </w:rPr>
          <w:t>04/2018/QH14</w:t>
        </w:r>
      </w:ins>
      <w:ins w:id="79" w:author="binh mai" w:date="2026-03-02T18:49:00Z" w16du:dateUtc="2026-03-02T11:49:00Z">
        <w:r w:rsidRPr="00CD7E80">
          <w:rPr>
            <w:i/>
            <w:iCs/>
            <w:color w:val="000000"/>
            <w:sz w:val="28"/>
            <w:szCs w:val="28"/>
            <w:shd w:val="clear" w:color="auto" w:fill="FFFFFF"/>
            <w:lang w:val="en-US"/>
          </w:rPr>
          <w:t xml:space="preserve"> quy định </w:t>
        </w:r>
      </w:ins>
      <w:ins w:id="80" w:author="binh mai" w:date="2026-03-02T18:49:00Z">
        <w:r w:rsidRPr="00CD7E80">
          <w:rPr>
            <w:i/>
            <w:iCs/>
            <w:color w:val="000000"/>
            <w:sz w:val="28"/>
            <w:szCs w:val="28"/>
            <w:shd w:val="clear" w:color="auto" w:fill="FFFFFF"/>
          </w:rPr>
          <w:t xml:space="preserve">Tiêu chí doanh nghiệp </w:t>
        </w:r>
      </w:ins>
      <w:ins w:id="81" w:author="binh mai" w:date="2026-03-02T18:49:00Z" w16du:dateUtc="2026-03-02T11:49:00Z">
        <w:r w:rsidRPr="00CD7E80">
          <w:rPr>
            <w:i/>
            <w:iCs/>
            <w:color w:val="000000"/>
            <w:sz w:val="28"/>
            <w:szCs w:val="28"/>
            <w:shd w:val="clear" w:color="auto" w:fill="FFFFFF"/>
            <w:lang w:val="en-US"/>
          </w:rPr>
          <w:t>siêu nhỏ, nhỏ và vừa và các chính sách hỗ trợ công nghệ.</w:t>
        </w:r>
      </w:ins>
    </w:p>
    <w:p w14:paraId="7BF0CC5E" w14:textId="2C9F92D8" w:rsidR="00CD7E80" w:rsidRPr="00CD7E80" w:rsidRDefault="00CD7E80" w:rsidP="00424DA2">
      <w:pPr>
        <w:spacing w:line="360" w:lineRule="exact"/>
        <w:ind w:firstLine="720"/>
        <w:rPr>
          <w:ins w:id="82" w:author="binh mai" w:date="2026-03-02T18:51:00Z" w16du:dateUtc="2026-03-02T11:51:00Z"/>
          <w:i/>
          <w:iCs/>
          <w:color w:val="000000"/>
          <w:sz w:val="28"/>
          <w:szCs w:val="28"/>
          <w:shd w:val="clear" w:color="auto" w:fill="FFFFFF"/>
          <w:lang w:val="en-US"/>
        </w:rPr>
      </w:pPr>
      <w:ins w:id="83" w:author="binh mai" w:date="2026-03-02T18:49:00Z">
        <w:r w:rsidRPr="00CD7E80">
          <w:rPr>
            <w:i/>
            <w:iCs/>
            <w:color w:val="000000"/>
            <w:sz w:val="28"/>
            <w:szCs w:val="28"/>
            <w:shd w:val="clear" w:color="auto" w:fill="FFFFFF"/>
          </w:rPr>
          <w:t>Luật Hợp tác xã</w:t>
        </w:r>
      </w:ins>
      <w:ins w:id="84" w:author="binh mai" w:date="2026-03-02T18:50:00Z" w16du:dateUtc="2026-03-02T11:50:00Z">
        <w:r w:rsidRPr="00CD7E80">
          <w:rPr>
            <w:i/>
            <w:iCs/>
            <w:color w:val="000000"/>
            <w:sz w:val="28"/>
            <w:szCs w:val="28"/>
            <w:shd w:val="clear" w:color="auto" w:fill="FFFFFF"/>
            <w:lang w:val="en-US"/>
            <w:rPrChange w:id="85" w:author="binh mai" w:date="2026-03-02T18:53:00Z" w16du:dateUtc="2026-03-02T11:53:00Z">
              <w:rPr>
                <w:b/>
                <w:bCs/>
                <w:i/>
                <w:iCs/>
                <w:color w:val="000000"/>
                <w:sz w:val="28"/>
                <w:szCs w:val="28"/>
                <w:shd w:val="clear" w:color="auto" w:fill="FFFFFF"/>
                <w:lang w:val="en-US"/>
              </w:rPr>
            </w:rPrChange>
          </w:rPr>
          <w:t xml:space="preserve"> </w:t>
        </w:r>
      </w:ins>
      <w:ins w:id="86" w:author="binh mai" w:date="2026-03-02T18:51:00Z" w16du:dateUtc="2026-03-02T11:51:00Z">
        <w:r w:rsidRPr="00CD7E80">
          <w:rPr>
            <w:i/>
            <w:iCs/>
            <w:color w:val="000000"/>
            <w:sz w:val="28"/>
            <w:szCs w:val="28"/>
            <w:shd w:val="clear" w:color="auto" w:fill="FFFFFF"/>
            <w:lang w:val="en-US"/>
            <w:rPrChange w:id="87" w:author="binh mai" w:date="2026-03-02T18:53:00Z" w16du:dateUtc="2026-03-02T11:53:00Z">
              <w:rPr>
                <w:b/>
                <w:bCs/>
                <w:i/>
                <w:iCs/>
                <w:color w:val="000000"/>
                <w:sz w:val="28"/>
                <w:szCs w:val="28"/>
                <w:shd w:val="clear" w:color="auto" w:fill="FFFFFF"/>
                <w:lang w:val="en-US"/>
              </w:rPr>
            </w:rPrChange>
          </w:rPr>
          <w:t>số</w:t>
        </w:r>
      </w:ins>
      <w:ins w:id="88" w:author="binh mai" w:date="2026-03-02T18:51:00Z">
        <w:r w:rsidRPr="00CD7E80">
          <w:rPr>
            <w:i/>
            <w:iCs/>
            <w:color w:val="000000"/>
            <w:sz w:val="28"/>
            <w:szCs w:val="28"/>
            <w:shd w:val="clear" w:color="auto" w:fill="FFFFFF"/>
            <w:rPrChange w:id="89" w:author="binh mai" w:date="2026-03-02T18:53:00Z" w16du:dateUtc="2026-03-02T11:53:00Z">
              <w:rPr>
                <w:b/>
                <w:bCs/>
                <w:i/>
                <w:iCs/>
                <w:color w:val="000000"/>
                <w:sz w:val="28"/>
                <w:szCs w:val="28"/>
                <w:shd w:val="clear" w:color="auto" w:fill="FFFFFF"/>
              </w:rPr>
            </w:rPrChange>
          </w:rPr>
          <w:t xml:space="preserve"> 17/2023/QH15</w:t>
        </w:r>
      </w:ins>
      <w:ins w:id="90" w:author="binh mai" w:date="2026-03-02T18:51:00Z" w16du:dateUtc="2026-03-02T11:51:00Z">
        <w:r w:rsidRPr="00CD7E80">
          <w:rPr>
            <w:i/>
            <w:iCs/>
            <w:color w:val="000000"/>
            <w:sz w:val="28"/>
            <w:szCs w:val="28"/>
            <w:shd w:val="clear" w:color="auto" w:fill="FFFFFF"/>
            <w:lang w:val="en-US"/>
            <w:rPrChange w:id="91" w:author="binh mai" w:date="2026-03-02T18:53:00Z" w16du:dateUtc="2026-03-02T11:53:00Z">
              <w:rPr>
                <w:b/>
                <w:bCs/>
                <w:i/>
                <w:iCs/>
                <w:color w:val="000000"/>
                <w:sz w:val="28"/>
                <w:szCs w:val="28"/>
                <w:shd w:val="clear" w:color="auto" w:fill="FFFFFF"/>
                <w:lang w:val="en-US"/>
              </w:rPr>
            </w:rPrChange>
          </w:rPr>
          <w:t xml:space="preserve">, </w:t>
        </w:r>
      </w:ins>
      <w:bookmarkStart w:id="92" w:name="dieu_24"/>
      <w:ins w:id="93" w:author="binh mai" w:date="2026-03-02T18:51:00Z">
        <w:r w:rsidRPr="00CD7E80">
          <w:rPr>
            <w:i/>
            <w:iCs/>
            <w:color w:val="000000"/>
            <w:sz w:val="28"/>
            <w:szCs w:val="28"/>
            <w:shd w:val="clear" w:color="auto" w:fill="FFFFFF"/>
            <w:rPrChange w:id="94" w:author="binh mai" w:date="2026-03-02T18:53:00Z" w16du:dateUtc="2026-03-02T11:53:00Z">
              <w:rPr>
                <w:b/>
                <w:bCs/>
                <w:i/>
                <w:iCs/>
                <w:color w:val="000000"/>
                <w:sz w:val="28"/>
                <w:szCs w:val="28"/>
                <w:shd w:val="clear" w:color="auto" w:fill="FFFFFF"/>
              </w:rPr>
            </w:rPrChange>
          </w:rPr>
          <w:t>Điều 24</w:t>
        </w:r>
      </w:ins>
      <w:ins w:id="95" w:author="binh mai" w:date="2026-03-02T18:51:00Z" w16du:dateUtc="2026-03-02T11:51:00Z">
        <w:r w:rsidRPr="00CD7E80">
          <w:rPr>
            <w:i/>
            <w:iCs/>
            <w:color w:val="000000"/>
            <w:sz w:val="28"/>
            <w:szCs w:val="28"/>
            <w:shd w:val="clear" w:color="auto" w:fill="FFFFFF"/>
            <w:lang w:val="en-US"/>
            <w:rPrChange w:id="96" w:author="binh mai" w:date="2026-03-02T18:53:00Z" w16du:dateUtc="2026-03-02T11:53:00Z">
              <w:rPr>
                <w:b/>
                <w:bCs/>
                <w:i/>
                <w:iCs/>
                <w:color w:val="000000"/>
                <w:sz w:val="28"/>
                <w:szCs w:val="28"/>
                <w:shd w:val="clear" w:color="auto" w:fill="FFFFFF"/>
                <w:lang w:val="en-US"/>
              </w:rPr>
            </w:rPrChange>
          </w:rPr>
          <w:t xml:space="preserve"> quy định</w:t>
        </w:r>
      </w:ins>
      <w:ins w:id="97" w:author="binh mai" w:date="2026-03-02T18:51:00Z">
        <w:r w:rsidRPr="00CD7E80">
          <w:rPr>
            <w:i/>
            <w:iCs/>
            <w:color w:val="000000"/>
            <w:sz w:val="28"/>
            <w:szCs w:val="28"/>
            <w:shd w:val="clear" w:color="auto" w:fill="FFFFFF"/>
            <w:rPrChange w:id="98" w:author="binh mai" w:date="2026-03-02T18:53:00Z" w16du:dateUtc="2026-03-02T11:53:00Z">
              <w:rPr>
                <w:b/>
                <w:bCs/>
                <w:i/>
                <w:iCs/>
                <w:color w:val="000000"/>
                <w:sz w:val="28"/>
                <w:szCs w:val="28"/>
                <w:shd w:val="clear" w:color="auto" w:fill="FFFFFF"/>
              </w:rPr>
            </w:rPrChange>
          </w:rPr>
          <w:t xml:space="preserve"> Chính sách ứng dụng khoa học và công nghệ, đổi mới sáng tạo và chuyển đổi số</w:t>
        </w:r>
      </w:ins>
      <w:bookmarkEnd w:id="92"/>
      <w:ins w:id="99" w:author="binh mai" w:date="2026-03-02T18:53:00Z" w16du:dateUtc="2026-03-02T11:53:00Z">
        <w:r w:rsidRPr="00CD7E80">
          <w:rPr>
            <w:i/>
            <w:iCs/>
            <w:color w:val="000000"/>
            <w:sz w:val="28"/>
            <w:szCs w:val="28"/>
            <w:shd w:val="clear" w:color="auto" w:fill="FFFFFF"/>
            <w:lang w:val="en-US"/>
            <w:rPrChange w:id="100" w:author="binh mai" w:date="2026-03-02T18:53:00Z" w16du:dateUtc="2026-03-02T11:53:00Z">
              <w:rPr>
                <w:color w:val="000000"/>
                <w:sz w:val="28"/>
                <w:szCs w:val="28"/>
                <w:shd w:val="clear" w:color="auto" w:fill="FFFFFF"/>
                <w:lang w:val="en-US"/>
              </w:rPr>
            </w:rPrChange>
          </w:rPr>
          <w:t>.</w:t>
        </w:r>
      </w:ins>
    </w:p>
    <w:p w14:paraId="4FC925EF" w14:textId="77777777" w:rsidR="00CD7E80" w:rsidRPr="00CD7E80" w:rsidRDefault="00CD7E80" w:rsidP="00424DA2">
      <w:pPr>
        <w:spacing w:line="360" w:lineRule="exact"/>
        <w:ind w:firstLine="720"/>
        <w:rPr>
          <w:lang w:val="en-US"/>
          <w:rPrChange w:id="101" w:author="binh mai" w:date="2026-03-02T18:51:00Z" w16du:dateUtc="2026-03-02T11:51:00Z">
            <w:rPr>
              <w:i/>
              <w:iCs/>
              <w:color w:val="000000"/>
              <w:sz w:val="28"/>
              <w:szCs w:val="28"/>
              <w:shd w:val="clear" w:color="auto" w:fill="FFFFFF"/>
            </w:rPr>
          </w:rPrChange>
        </w:rPr>
      </w:pPr>
    </w:p>
    <w:p w14:paraId="2132EBF1" w14:textId="77777777" w:rsidR="00E978A1" w:rsidRPr="00543E16" w:rsidRDefault="00E978A1" w:rsidP="00424DA2">
      <w:pPr>
        <w:pStyle w:val="Heading2"/>
        <w:spacing w:line="278" w:lineRule="auto"/>
        <w:rPr>
          <w:lang w:val="vi-VN"/>
        </w:rPr>
      </w:pPr>
      <w:r w:rsidRPr="00543E16">
        <w:rPr>
          <w:lang w:val="vi-VN"/>
        </w:rPr>
        <w:t>3. Điều ước quốc tế có liên quan đến chính sách/dự thảo</w:t>
      </w:r>
    </w:p>
    <w:p w14:paraId="3958FF83" w14:textId="035827AD" w:rsidR="004C117D" w:rsidRPr="00D02F78" w:rsidRDefault="004C117D" w:rsidP="00424DA2">
      <w:pPr>
        <w:spacing w:line="360" w:lineRule="exact"/>
        <w:ind w:firstLine="720"/>
        <w:rPr>
          <w:ins w:id="102" w:author="binh mai" w:date="2026-03-02T18:42:00Z" w16du:dateUtc="2026-03-02T11:42:00Z"/>
          <w:iCs/>
          <w:color w:val="000000"/>
          <w:sz w:val="28"/>
          <w:szCs w:val="28"/>
          <w:shd w:val="clear" w:color="auto" w:fill="FFFFFF"/>
          <w:rPrChange w:id="103" w:author="binh mai" w:date="2026-03-02T18:43:00Z" w16du:dateUtc="2026-03-02T11:43:00Z">
            <w:rPr>
              <w:ins w:id="104" w:author="binh mai" w:date="2026-03-02T18:42:00Z" w16du:dateUtc="2026-03-02T11:42:00Z"/>
              <w:iCs/>
              <w:color w:val="000000"/>
              <w:sz w:val="28"/>
              <w:szCs w:val="28"/>
              <w:shd w:val="clear" w:color="auto" w:fill="FFFFFF"/>
              <w:lang w:val="en-US"/>
            </w:rPr>
          </w:rPrChange>
        </w:rPr>
      </w:pPr>
      <w:r w:rsidRPr="007B6277">
        <w:rPr>
          <w:iCs/>
          <w:color w:val="000000"/>
          <w:sz w:val="28"/>
          <w:szCs w:val="28"/>
          <w:shd w:val="clear" w:color="auto" w:fill="FFFFFF"/>
        </w:rPr>
        <w:t xml:space="preserve">- Tổng số điều ước quốc tế được rà soát liên quan đến chính sách/dự thảo: </w:t>
      </w:r>
      <w:del w:id="105" w:author="binh mai" w:date="2026-03-02T18:43:00Z" w16du:dateUtc="2026-03-02T11:43:00Z">
        <w:r w:rsidDel="00D02F78">
          <w:rPr>
            <w:iCs/>
            <w:color w:val="000000"/>
            <w:sz w:val="28"/>
            <w:szCs w:val="28"/>
            <w:shd w:val="clear" w:color="auto" w:fill="FFFFFF"/>
          </w:rPr>
          <w:delText xml:space="preserve">0 </w:delText>
        </w:r>
      </w:del>
      <w:ins w:id="106" w:author="binh mai" w:date="2026-03-02T18:43:00Z" w16du:dateUtc="2026-03-02T11:43:00Z">
        <w:r w:rsidR="00D02F78" w:rsidRPr="00D02F78">
          <w:rPr>
            <w:iCs/>
            <w:color w:val="000000"/>
            <w:sz w:val="28"/>
            <w:szCs w:val="28"/>
            <w:shd w:val="clear" w:color="auto" w:fill="FFFFFF"/>
            <w:rPrChange w:id="107" w:author="binh mai" w:date="2026-03-02T18:43:00Z" w16du:dateUtc="2026-03-02T11:43:00Z">
              <w:rPr>
                <w:iCs/>
                <w:color w:val="000000"/>
                <w:sz w:val="28"/>
                <w:szCs w:val="28"/>
                <w:shd w:val="clear" w:color="auto" w:fill="FFFFFF"/>
                <w:lang w:val="en-US"/>
              </w:rPr>
            </w:rPrChange>
          </w:rPr>
          <w:t>3</w:t>
        </w:r>
        <w:r w:rsidR="00D02F78">
          <w:rPr>
            <w:iCs/>
            <w:color w:val="000000"/>
            <w:sz w:val="28"/>
            <w:szCs w:val="28"/>
            <w:shd w:val="clear" w:color="auto" w:fill="FFFFFF"/>
          </w:rPr>
          <w:t xml:space="preserve"> </w:t>
        </w:r>
      </w:ins>
      <w:r>
        <w:rPr>
          <w:iCs/>
          <w:color w:val="000000"/>
          <w:sz w:val="28"/>
          <w:szCs w:val="28"/>
          <w:shd w:val="clear" w:color="auto" w:fill="FFFFFF"/>
        </w:rPr>
        <w:t>điều ước.</w:t>
      </w:r>
    </w:p>
    <w:tbl>
      <w:tblPr>
        <w:tblStyle w:val="TableGrid"/>
        <w:tblW w:w="5000" w:type="pct"/>
        <w:tblLook w:val="04A0" w:firstRow="1" w:lastRow="0" w:firstColumn="1" w:lastColumn="0" w:noHBand="0" w:noVBand="1"/>
        <w:tblPrChange w:id="108" w:author="binh mai" w:date="2026-03-02T18:43:00Z" w16du:dateUtc="2026-03-02T11:43:00Z">
          <w:tblPr>
            <w:tblStyle w:val="TableGrid"/>
            <w:tblW w:w="9090" w:type="dxa"/>
            <w:tblLayout w:type="fixed"/>
            <w:tblLook w:val="04A0" w:firstRow="1" w:lastRow="0" w:firstColumn="1" w:lastColumn="0" w:noHBand="0" w:noVBand="1"/>
          </w:tblPr>
        </w:tblPrChange>
      </w:tblPr>
      <w:tblGrid>
        <w:gridCol w:w="733"/>
        <w:gridCol w:w="4376"/>
        <w:gridCol w:w="3953"/>
        <w:tblGridChange w:id="109">
          <w:tblGrid>
            <w:gridCol w:w="679"/>
            <w:gridCol w:w="54"/>
            <w:gridCol w:w="4000"/>
            <w:gridCol w:w="376"/>
            <w:gridCol w:w="3287"/>
            <w:gridCol w:w="666"/>
          </w:tblGrid>
        </w:tblGridChange>
      </w:tblGrid>
      <w:tr w:rsidR="00D02F78" w14:paraId="51C5D3AE" w14:textId="77777777" w:rsidTr="00D02F78">
        <w:trPr>
          <w:ins w:id="110" w:author="binh mai" w:date="2026-03-02T18:42:00Z" w16du:dateUtc="2026-03-02T11:42:00Z"/>
          <w:trPrChange w:id="111" w:author="binh mai" w:date="2026-03-02T18:43:00Z" w16du:dateUtc="2026-03-02T11:43:00Z">
            <w:trPr>
              <w:gridAfter w:val="0"/>
            </w:trPr>
          </w:trPrChange>
        </w:trPr>
        <w:tc>
          <w:tcPr>
            <w:tcW w:w="404" w:type="pct"/>
            <w:vAlign w:val="center"/>
            <w:tcPrChange w:id="112" w:author="binh mai" w:date="2026-03-02T18:43:00Z" w16du:dateUtc="2026-03-02T11:43:00Z">
              <w:tcPr>
                <w:tcW w:w="0" w:type="auto"/>
                <w:vAlign w:val="center"/>
              </w:tcPr>
            </w:tcPrChange>
          </w:tcPr>
          <w:p w14:paraId="0442BD4B" w14:textId="31E7D2D3" w:rsidR="00D02F78" w:rsidRDefault="00D02F78" w:rsidP="00D02F78">
            <w:pPr>
              <w:spacing w:line="360" w:lineRule="exact"/>
              <w:rPr>
                <w:ins w:id="113" w:author="binh mai" w:date="2026-03-02T18:42:00Z" w16du:dateUtc="2026-03-02T11:42:00Z"/>
                <w:iCs/>
                <w:color w:val="000000"/>
                <w:sz w:val="28"/>
                <w:szCs w:val="28"/>
                <w:shd w:val="clear" w:color="auto" w:fill="FFFFFF"/>
                <w:lang w:val="en-US"/>
              </w:rPr>
            </w:pPr>
            <w:ins w:id="114" w:author="binh mai" w:date="2026-03-02T18:42:00Z" w16du:dateUtc="2026-03-02T11:42:00Z">
              <w:r w:rsidRPr="00D02F78">
                <w:rPr>
                  <w:shd w:val="clear" w:color="auto" w:fill="FFFFFF"/>
                  <w:lang w:val="en-US"/>
                </w:rPr>
                <w:t>STT</w:t>
              </w:r>
            </w:ins>
          </w:p>
        </w:tc>
        <w:tc>
          <w:tcPr>
            <w:tcW w:w="2414" w:type="pct"/>
            <w:vAlign w:val="center"/>
            <w:tcPrChange w:id="115" w:author="binh mai" w:date="2026-03-02T18:43:00Z" w16du:dateUtc="2026-03-02T11:43:00Z">
              <w:tcPr>
                <w:tcW w:w="0" w:type="auto"/>
                <w:gridSpan w:val="2"/>
                <w:vAlign w:val="center"/>
              </w:tcPr>
            </w:tcPrChange>
          </w:tcPr>
          <w:p w14:paraId="0F649C93" w14:textId="258FBCA6" w:rsidR="00D02F78" w:rsidRDefault="00D02F78" w:rsidP="00D02F78">
            <w:pPr>
              <w:spacing w:line="360" w:lineRule="exact"/>
              <w:rPr>
                <w:ins w:id="116" w:author="binh mai" w:date="2026-03-02T18:42:00Z" w16du:dateUtc="2026-03-02T11:42:00Z"/>
                <w:iCs/>
                <w:color w:val="000000"/>
                <w:sz w:val="28"/>
                <w:szCs w:val="28"/>
                <w:shd w:val="clear" w:color="auto" w:fill="FFFFFF"/>
                <w:lang w:val="en-US"/>
              </w:rPr>
            </w:pPr>
            <w:ins w:id="117" w:author="binh mai" w:date="2026-03-02T18:42:00Z" w16du:dateUtc="2026-03-02T11:42:00Z">
              <w:r w:rsidRPr="00D02F78">
                <w:rPr>
                  <w:shd w:val="clear" w:color="auto" w:fill="FFFFFF"/>
                  <w:lang w:val="en-US"/>
                </w:rPr>
                <w:t>Điều ước</w:t>
              </w:r>
            </w:ins>
          </w:p>
        </w:tc>
        <w:tc>
          <w:tcPr>
            <w:tcW w:w="2181" w:type="pct"/>
            <w:vAlign w:val="center"/>
            <w:tcPrChange w:id="118" w:author="binh mai" w:date="2026-03-02T18:43:00Z" w16du:dateUtc="2026-03-02T11:43:00Z">
              <w:tcPr>
                <w:tcW w:w="0" w:type="auto"/>
                <w:gridSpan w:val="2"/>
                <w:vAlign w:val="center"/>
              </w:tcPr>
            </w:tcPrChange>
          </w:tcPr>
          <w:p w14:paraId="21D75AF7" w14:textId="1644F789" w:rsidR="00D02F78" w:rsidRDefault="00D02F78" w:rsidP="00D02F78">
            <w:pPr>
              <w:spacing w:line="360" w:lineRule="exact"/>
              <w:rPr>
                <w:ins w:id="119" w:author="binh mai" w:date="2026-03-02T18:42:00Z" w16du:dateUtc="2026-03-02T11:42:00Z"/>
                <w:iCs/>
                <w:color w:val="000000"/>
                <w:sz w:val="28"/>
                <w:szCs w:val="28"/>
                <w:shd w:val="clear" w:color="auto" w:fill="FFFFFF"/>
                <w:lang w:val="en-US"/>
              </w:rPr>
            </w:pPr>
            <w:ins w:id="120" w:author="binh mai" w:date="2026-03-02T18:42:00Z" w16du:dateUtc="2026-03-02T11:42:00Z">
              <w:r w:rsidRPr="00D02F78">
                <w:rPr>
                  <w:shd w:val="clear" w:color="auto" w:fill="FFFFFF"/>
                  <w:lang w:val="en-US"/>
                </w:rPr>
                <w:t>Nội dung liên quan</w:t>
              </w:r>
            </w:ins>
          </w:p>
        </w:tc>
      </w:tr>
      <w:tr w:rsidR="00D02F78" w14:paraId="5960F47B" w14:textId="77777777" w:rsidTr="00D02F78">
        <w:trPr>
          <w:ins w:id="121" w:author="binh mai" w:date="2026-03-02T18:42:00Z" w16du:dateUtc="2026-03-02T11:42:00Z"/>
          <w:trPrChange w:id="122" w:author="binh mai" w:date="2026-03-02T18:43:00Z" w16du:dateUtc="2026-03-02T11:43:00Z">
            <w:trPr>
              <w:gridAfter w:val="0"/>
            </w:trPr>
          </w:trPrChange>
        </w:trPr>
        <w:tc>
          <w:tcPr>
            <w:tcW w:w="404" w:type="pct"/>
            <w:vAlign w:val="center"/>
            <w:tcPrChange w:id="123" w:author="binh mai" w:date="2026-03-02T18:43:00Z" w16du:dateUtc="2026-03-02T11:43:00Z">
              <w:tcPr>
                <w:tcW w:w="0" w:type="auto"/>
                <w:vAlign w:val="center"/>
              </w:tcPr>
            </w:tcPrChange>
          </w:tcPr>
          <w:p w14:paraId="180BABEC" w14:textId="6ED90454" w:rsidR="00D02F78" w:rsidRDefault="00D02F78" w:rsidP="00D02F78">
            <w:pPr>
              <w:spacing w:line="360" w:lineRule="exact"/>
              <w:rPr>
                <w:ins w:id="124" w:author="binh mai" w:date="2026-03-02T18:42:00Z" w16du:dateUtc="2026-03-02T11:42:00Z"/>
                <w:iCs/>
                <w:color w:val="000000"/>
                <w:sz w:val="28"/>
                <w:szCs w:val="28"/>
                <w:shd w:val="clear" w:color="auto" w:fill="FFFFFF"/>
                <w:lang w:val="en-US"/>
              </w:rPr>
            </w:pPr>
            <w:ins w:id="125" w:author="binh mai" w:date="2026-03-02T18:42:00Z" w16du:dateUtc="2026-03-02T11:42:00Z">
              <w:r w:rsidRPr="00D02F78">
                <w:rPr>
                  <w:shd w:val="clear" w:color="auto" w:fill="FFFFFF"/>
                  <w:lang w:val="en-US"/>
                </w:rPr>
                <w:t>1</w:t>
              </w:r>
            </w:ins>
          </w:p>
        </w:tc>
        <w:tc>
          <w:tcPr>
            <w:tcW w:w="2414" w:type="pct"/>
            <w:vAlign w:val="center"/>
            <w:tcPrChange w:id="126" w:author="binh mai" w:date="2026-03-02T18:43:00Z" w16du:dateUtc="2026-03-02T11:43:00Z">
              <w:tcPr>
                <w:tcW w:w="0" w:type="auto"/>
                <w:gridSpan w:val="2"/>
                <w:vAlign w:val="center"/>
              </w:tcPr>
            </w:tcPrChange>
          </w:tcPr>
          <w:p w14:paraId="12CF35C2" w14:textId="16880840" w:rsidR="00D02F78" w:rsidRDefault="00D02F78" w:rsidP="00D02F78">
            <w:pPr>
              <w:spacing w:line="360" w:lineRule="exact"/>
              <w:rPr>
                <w:ins w:id="127" w:author="binh mai" w:date="2026-03-02T18:42:00Z" w16du:dateUtc="2026-03-02T11:42:00Z"/>
                <w:iCs/>
                <w:color w:val="000000"/>
                <w:sz w:val="28"/>
                <w:szCs w:val="28"/>
                <w:shd w:val="clear" w:color="auto" w:fill="FFFFFF"/>
                <w:lang w:val="en-US"/>
              </w:rPr>
            </w:pPr>
            <w:ins w:id="128" w:author="binh mai" w:date="2026-03-02T18:42:00Z" w16du:dateUtc="2026-03-02T11:42:00Z">
              <w:r w:rsidRPr="00D02F78">
                <w:rPr>
                  <w:shd w:val="clear" w:color="auto" w:fill="FFFFFF"/>
                  <w:lang w:val="en-US"/>
                </w:rPr>
                <w:t>Hiệp định Đối tác Toàn diện và Tiến bộ xuyên Thái Bình Dương (CPTPP) — Chương 14 về Thương mại điện tử</w:t>
              </w:r>
            </w:ins>
          </w:p>
        </w:tc>
        <w:tc>
          <w:tcPr>
            <w:tcW w:w="2181" w:type="pct"/>
            <w:vAlign w:val="center"/>
            <w:tcPrChange w:id="129" w:author="binh mai" w:date="2026-03-02T18:43:00Z" w16du:dateUtc="2026-03-02T11:43:00Z">
              <w:tcPr>
                <w:tcW w:w="0" w:type="auto"/>
                <w:gridSpan w:val="2"/>
                <w:vAlign w:val="center"/>
              </w:tcPr>
            </w:tcPrChange>
          </w:tcPr>
          <w:p w14:paraId="324E0FB8" w14:textId="49812BEB" w:rsidR="00D02F78" w:rsidRDefault="00D02F78" w:rsidP="00D02F78">
            <w:pPr>
              <w:spacing w:line="360" w:lineRule="exact"/>
              <w:rPr>
                <w:ins w:id="130" w:author="binh mai" w:date="2026-03-02T18:42:00Z" w16du:dateUtc="2026-03-02T11:42:00Z"/>
                <w:iCs/>
                <w:color w:val="000000"/>
                <w:sz w:val="28"/>
                <w:szCs w:val="28"/>
                <w:shd w:val="clear" w:color="auto" w:fill="FFFFFF"/>
                <w:lang w:val="en-US"/>
              </w:rPr>
            </w:pPr>
            <w:ins w:id="131" w:author="binh mai" w:date="2026-03-02T18:42:00Z" w16du:dateUtc="2026-03-02T11:42:00Z">
              <w:r w:rsidRPr="00D02F78">
                <w:rPr>
                  <w:shd w:val="clear" w:color="auto" w:fill="FFFFFF"/>
                  <w:lang w:val="en-US"/>
                </w:rPr>
                <w:t>Điều 68 khoản 1b, 2e (hỗ trợ giải pháp thương mại điện tử, hóa đơn điện tử</w:t>
              </w:r>
            </w:ins>
            <w:ins w:id="132" w:author="binh mai" w:date="2026-03-02T18:43:00Z" w16du:dateUtc="2026-03-02T11:43:00Z">
              <w:r>
                <w:rPr>
                  <w:shd w:val="clear" w:color="auto" w:fill="FFFFFF"/>
                  <w:lang w:val="en-US"/>
                </w:rPr>
                <w:t>, bảo đảm</w:t>
              </w:r>
            </w:ins>
            <w:ins w:id="133" w:author="binh mai" w:date="2026-03-02T18:42:00Z" w16du:dateUtc="2026-03-02T11:42:00Z">
              <w:r w:rsidRPr="00D02F78">
                <w:rPr>
                  <w:shd w:val="clear" w:color="auto" w:fill="FFFFFF"/>
                  <w:lang w:val="en-US"/>
                </w:rPr>
                <w:t xml:space="preserve"> cam kết không phân biệt đối xử, trung lập công nghệ)</w:t>
              </w:r>
            </w:ins>
          </w:p>
        </w:tc>
      </w:tr>
      <w:tr w:rsidR="00D02F78" w14:paraId="108C2D5B" w14:textId="77777777" w:rsidTr="00D02F78">
        <w:trPr>
          <w:ins w:id="134" w:author="binh mai" w:date="2026-03-02T18:42:00Z" w16du:dateUtc="2026-03-02T11:42:00Z"/>
          <w:trPrChange w:id="135" w:author="binh mai" w:date="2026-03-02T18:43:00Z" w16du:dateUtc="2026-03-02T11:43:00Z">
            <w:trPr>
              <w:gridAfter w:val="0"/>
            </w:trPr>
          </w:trPrChange>
        </w:trPr>
        <w:tc>
          <w:tcPr>
            <w:tcW w:w="404" w:type="pct"/>
            <w:vAlign w:val="center"/>
            <w:tcPrChange w:id="136" w:author="binh mai" w:date="2026-03-02T18:43:00Z" w16du:dateUtc="2026-03-02T11:43:00Z">
              <w:tcPr>
                <w:tcW w:w="0" w:type="auto"/>
                <w:vAlign w:val="center"/>
              </w:tcPr>
            </w:tcPrChange>
          </w:tcPr>
          <w:p w14:paraId="4A748BA9" w14:textId="56C8E8B1" w:rsidR="00D02F78" w:rsidRDefault="00D02F78" w:rsidP="00D02F78">
            <w:pPr>
              <w:spacing w:line="360" w:lineRule="exact"/>
              <w:rPr>
                <w:ins w:id="137" w:author="binh mai" w:date="2026-03-02T18:42:00Z" w16du:dateUtc="2026-03-02T11:42:00Z"/>
                <w:iCs/>
                <w:color w:val="000000"/>
                <w:sz w:val="28"/>
                <w:szCs w:val="28"/>
                <w:shd w:val="clear" w:color="auto" w:fill="FFFFFF"/>
                <w:lang w:val="en-US"/>
              </w:rPr>
            </w:pPr>
            <w:ins w:id="138" w:author="binh mai" w:date="2026-03-02T18:42:00Z" w16du:dateUtc="2026-03-02T11:42:00Z">
              <w:r w:rsidRPr="00D02F78">
                <w:rPr>
                  <w:shd w:val="clear" w:color="auto" w:fill="FFFFFF"/>
                  <w:lang w:val="en-US"/>
                </w:rPr>
                <w:t>2</w:t>
              </w:r>
            </w:ins>
          </w:p>
        </w:tc>
        <w:tc>
          <w:tcPr>
            <w:tcW w:w="2414" w:type="pct"/>
            <w:vAlign w:val="center"/>
            <w:tcPrChange w:id="139" w:author="binh mai" w:date="2026-03-02T18:43:00Z" w16du:dateUtc="2026-03-02T11:43:00Z">
              <w:tcPr>
                <w:tcW w:w="0" w:type="auto"/>
                <w:gridSpan w:val="2"/>
                <w:vAlign w:val="center"/>
              </w:tcPr>
            </w:tcPrChange>
          </w:tcPr>
          <w:p w14:paraId="741EA63D" w14:textId="7493AE6E" w:rsidR="00D02F78" w:rsidRDefault="00D02F78" w:rsidP="00D02F78">
            <w:pPr>
              <w:spacing w:line="360" w:lineRule="exact"/>
              <w:rPr>
                <w:ins w:id="140" w:author="binh mai" w:date="2026-03-02T18:42:00Z" w16du:dateUtc="2026-03-02T11:42:00Z"/>
                <w:iCs/>
                <w:color w:val="000000"/>
                <w:sz w:val="28"/>
                <w:szCs w:val="28"/>
                <w:shd w:val="clear" w:color="auto" w:fill="FFFFFF"/>
                <w:lang w:val="en-US"/>
              </w:rPr>
            </w:pPr>
            <w:ins w:id="141" w:author="binh mai" w:date="2026-03-02T18:42:00Z" w16du:dateUtc="2026-03-02T11:42:00Z">
              <w:r w:rsidRPr="00D02F78">
                <w:rPr>
                  <w:shd w:val="clear" w:color="auto" w:fill="FFFFFF"/>
                  <w:lang w:val="en-US"/>
                </w:rPr>
                <w:t>Hiệp định Thương mại Tự do Việt Nam – EU (EVFTA) — Chương 8 về Thương mại điện tử</w:t>
              </w:r>
            </w:ins>
          </w:p>
        </w:tc>
        <w:tc>
          <w:tcPr>
            <w:tcW w:w="2181" w:type="pct"/>
            <w:vAlign w:val="center"/>
            <w:tcPrChange w:id="142" w:author="binh mai" w:date="2026-03-02T18:43:00Z" w16du:dateUtc="2026-03-02T11:43:00Z">
              <w:tcPr>
                <w:tcW w:w="0" w:type="auto"/>
                <w:gridSpan w:val="2"/>
                <w:vAlign w:val="center"/>
              </w:tcPr>
            </w:tcPrChange>
          </w:tcPr>
          <w:p w14:paraId="56DC55D0" w14:textId="6097B3E3" w:rsidR="00D02F78" w:rsidRDefault="00D02F78" w:rsidP="00D02F78">
            <w:pPr>
              <w:spacing w:line="360" w:lineRule="exact"/>
              <w:rPr>
                <w:ins w:id="143" w:author="binh mai" w:date="2026-03-02T18:42:00Z" w16du:dateUtc="2026-03-02T11:42:00Z"/>
                <w:iCs/>
                <w:color w:val="000000"/>
                <w:sz w:val="28"/>
                <w:szCs w:val="28"/>
                <w:shd w:val="clear" w:color="auto" w:fill="FFFFFF"/>
                <w:lang w:val="en-US"/>
              </w:rPr>
            </w:pPr>
            <w:ins w:id="144" w:author="binh mai" w:date="2026-03-02T18:42:00Z" w16du:dateUtc="2026-03-02T11:42:00Z">
              <w:r w:rsidRPr="00D02F78">
                <w:rPr>
                  <w:shd w:val="clear" w:color="auto" w:fill="FFFFFF"/>
                  <w:lang w:val="en-US"/>
                </w:rPr>
                <w:t>Tương tự CPTPP — không phân biệt đối xử nhà cung cấp giải pháp số nước ngoài</w:t>
              </w:r>
            </w:ins>
          </w:p>
        </w:tc>
      </w:tr>
      <w:tr w:rsidR="00D02F78" w14:paraId="32B00F92" w14:textId="77777777" w:rsidTr="00A85719">
        <w:tblPrEx>
          <w:tblPrExChange w:id="145" w:author="binh mai" w:date="2026-03-02T18:44:00Z" w16du:dateUtc="2026-03-02T11:44:00Z">
            <w:tblPrEx>
              <w:tblW w:w="5000" w:type="pct"/>
              <w:tblLayout w:type="fixed"/>
            </w:tblPrEx>
          </w:tblPrExChange>
        </w:tblPrEx>
        <w:trPr>
          <w:ins w:id="146" w:author="binh mai" w:date="2026-03-02T18:44:00Z" w16du:dateUtc="2026-03-02T11:44:00Z"/>
        </w:trPr>
        <w:tc>
          <w:tcPr>
            <w:tcW w:w="404" w:type="pct"/>
            <w:vAlign w:val="center"/>
            <w:tcPrChange w:id="147" w:author="binh mai" w:date="2026-03-02T18:44:00Z" w16du:dateUtc="2026-03-02T11:44:00Z">
              <w:tcPr>
                <w:tcW w:w="404" w:type="pct"/>
                <w:gridSpan w:val="2"/>
                <w:vAlign w:val="center"/>
              </w:tcPr>
            </w:tcPrChange>
          </w:tcPr>
          <w:p w14:paraId="22DC8CF4" w14:textId="08C67C0F" w:rsidR="00D02F78" w:rsidRPr="00D02F78" w:rsidRDefault="000D308B" w:rsidP="00D02F78">
            <w:pPr>
              <w:spacing w:line="360" w:lineRule="exact"/>
              <w:rPr>
                <w:ins w:id="148" w:author="binh mai" w:date="2026-03-02T18:44:00Z" w16du:dateUtc="2026-03-02T11:44:00Z"/>
                <w:shd w:val="clear" w:color="auto" w:fill="FFFFFF"/>
                <w:lang w:val="en-US"/>
              </w:rPr>
            </w:pPr>
            <w:ins w:id="149" w:author="binh mai" w:date="2026-03-02T18:45:00Z" w16du:dateUtc="2026-03-02T11:45:00Z">
              <w:r>
                <w:rPr>
                  <w:shd w:val="clear" w:color="auto" w:fill="FFFFFF"/>
                  <w:lang w:val="en-US"/>
                </w:rPr>
                <w:t>3</w:t>
              </w:r>
            </w:ins>
          </w:p>
        </w:tc>
        <w:tc>
          <w:tcPr>
            <w:tcW w:w="2414" w:type="pct"/>
            <w:tcPrChange w:id="150" w:author="binh mai" w:date="2026-03-02T18:44:00Z" w16du:dateUtc="2026-03-02T11:44:00Z">
              <w:tcPr>
                <w:tcW w:w="2414" w:type="pct"/>
                <w:gridSpan w:val="2"/>
                <w:vAlign w:val="center"/>
              </w:tcPr>
            </w:tcPrChange>
          </w:tcPr>
          <w:p w14:paraId="02183D7E" w14:textId="67D4C954" w:rsidR="00D02F78" w:rsidRPr="000D308B" w:rsidRDefault="00D02F78" w:rsidP="00D02F78">
            <w:pPr>
              <w:spacing w:line="360" w:lineRule="exact"/>
              <w:rPr>
                <w:ins w:id="151" w:author="binh mai" w:date="2026-03-02T18:44:00Z" w16du:dateUtc="2026-03-02T11:44:00Z"/>
                <w:shd w:val="clear" w:color="auto" w:fill="FFFFFF"/>
                <w:lang w:val="en-US"/>
              </w:rPr>
            </w:pPr>
            <w:ins w:id="152" w:author="binh mai" w:date="2026-03-02T18:44:00Z" w16du:dateUtc="2026-03-02T11:44:00Z">
              <w:r w:rsidRPr="000D308B">
                <w:rPr>
                  <w:shd w:val="clear" w:color="auto" w:fill="FFFFFF"/>
                  <w:lang w:val="en-US"/>
                  <w:rPrChange w:id="153" w:author="binh mai" w:date="2026-03-02T18:45:00Z" w16du:dateUtc="2026-03-02T11:45:00Z">
                    <w:rPr>
                      <w:rStyle w:val="Strong"/>
                    </w:rPr>
                  </w:rPrChange>
                </w:rPr>
                <w:t>Công ước Liên Hợp Quốc về Quyền của người khuyết tật (CRPD)</w:t>
              </w:r>
              <w:r w:rsidRPr="000D308B">
                <w:rPr>
                  <w:shd w:val="clear" w:color="auto" w:fill="FFFFFF"/>
                  <w:lang w:val="en-US"/>
                  <w:rPrChange w:id="154" w:author="binh mai" w:date="2026-03-02T18:45:00Z" w16du:dateUtc="2026-03-02T11:45:00Z">
                    <w:rPr/>
                  </w:rPrChange>
                </w:rPr>
                <w:t xml:space="preserve"> </w:t>
              </w:r>
            </w:ins>
          </w:p>
        </w:tc>
        <w:tc>
          <w:tcPr>
            <w:tcW w:w="2181" w:type="pct"/>
            <w:tcPrChange w:id="155" w:author="binh mai" w:date="2026-03-02T18:44:00Z" w16du:dateUtc="2026-03-02T11:44:00Z">
              <w:tcPr>
                <w:tcW w:w="2181" w:type="pct"/>
                <w:gridSpan w:val="2"/>
                <w:vAlign w:val="center"/>
              </w:tcPr>
            </w:tcPrChange>
          </w:tcPr>
          <w:p w14:paraId="76FBBDDF" w14:textId="5E9AAA53" w:rsidR="00D02F78" w:rsidRPr="000D308B" w:rsidRDefault="00D02F78" w:rsidP="00D02F78">
            <w:pPr>
              <w:spacing w:line="360" w:lineRule="exact"/>
              <w:rPr>
                <w:ins w:id="156" w:author="binh mai" w:date="2026-03-02T18:44:00Z" w16du:dateUtc="2026-03-02T11:44:00Z"/>
                <w:shd w:val="clear" w:color="auto" w:fill="FFFFFF"/>
                <w:lang w:val="en-US"/>
              </w:rPr>
            </w:pPr>
            <w:ins w:id="157" w:author="binh mai" w:date="2026-03-02T18:44:00Z" w16du:dateUtc="2026-03-02T11:44:00Z">
              <w:r w:rsidRPr="000D308B">
                <w:rPr>
                  <w:shd w:val="clear" w:color="auto" w:fill="FFFFFF"/>
                  <w:lang w:val="en-US"/>
                  <w:rPrChange w:id="158" w:author="binh mai" w:date="2026-03-02T18:45:00Z" w16du:dateUtc="2026-03-02T11:45:00Z">
                    <w:rPr>
                      <w:lang w:val="en-US"/>
                    </w:rPr>
                  </w:rPrChange>
                </w:rPr>
                <w:t>T</w:t>
              </w:r>
              <w:r w:rsidRPr="000D308B">
                <w:rPr>
                  <w:shd w:val="clear" w:color="auto" w:fill="FFFFFF"/>
                  <w:lang w:val="en-US"/>
                  <w:rPrChange w:id="159" w:author="binh mai" w:date="2026-03-02T18:45:00Z" w16du:dateUtc="2026-03-02T11:45:00Z">
                    <w:rPr/>
                  </w:rPrChange>
                </w:rPr>
                <w:t>ổ chức phổ cập năng lực số</w:t>
              </w:r>
              <w:r w:rsidRPr="000D308B">
                <w:rPr>
                  <w:shd w:val="clear" w:color="auto" w:fill="FFFFFF"/>
                  <w:lang w:val="en-US"/>
                  <w:rPrChange w:id="160" w:author="binh mai" w:date="2026-03-02T18:45:00Z" w16du:dateUtc="2026-03-02T11:45:00Z">
                    <w:rPr>
                      <w:lang w:val="en-US"/>
                    </w:rPr>
                  </w:rPrChange>
                </w:rPr>
                <w:t xml:space="preserve"> cơ bản </w:t>
              </w:r>
              <w:r w:rsidRPr="000D308B">
                <w:rPr>
                  <w:shd w:val="clear" w:color="auto" w:fill="FFFFFF"/>
                  <w:lang w:val="en-US"/>
                  <w:rPrChange w:id="161" w:author="binh mai" w:date="2026-03-02T18:45:00Z" w16du:dateUtc="2026-03-02T11:45:00Z">
                    <w:rPr/>
                  </w:rPrChange>
                </w:rPr>
                <w:t xml:space="preserve"> cho người khuyết tật</w:t>
              </w:r>
            </w:ins>
          </w:p>
        </w:tc>
      </w:tr>
    </w:tbl>
    <w:p w14:paraId="64DF02E3" w14:textId="09502A24" w:rsidR="00D02F78" w:rsidRPr="00D02F78" w:rsidDel="000D308B" w:rsidRDefault="00D02F78" w:rsidP="00424DA2">
      <w:pPr>
        <w:spacing w:line="360" w:lineRule="exact"/>
        <w:ind w:firstLine="720"/>
        <w:rPr>
          <w:del w:id="162" w:author="binh mai" w:date="2026-03-02T18:45:00Z" w16du:dateUtc="2026-03-02T11:45:00Z"/>
          <w:iCs/>
          <w:color w:val="000000"/>
          <w:sz w:val="28"/>
          <w:szCs w:val="28"/>
          <w:shd w:val="clear" w:color="auto" w:fill="FFFFFF"/>
          <w:lang w:val="en-US"/>
          <w:rPrChange w:id="163" w:author="binh mai" w:date="2026-03-02T18:42:00Z" w16du:dateUtc="2026-03-02T11:42:00Z">
            <w:rPr>
              <w:del w:id="164" w:author="binh mai" w:date="2026-03-02T18:45:00Z" w16du:dateUtc="2026-03-02T11:45:00Z"/>
              <w:iCs/>
              <w:color w:val="000000"/>
              <w:sz w:val="28"/>
              <w:szCs w:val="28"/>
              <w:shd w:val="clear" w:color="auto" w:fill="FFFFFF"/>
            </w:rPr>
          </w:rPrChange>
        </w:rPr>
      </w:pPr>
    </w:p>
    <w:p w14:paraId="264F1F7B" w14:textId="726E1919" w:rsidR="004C117D" w:rsidRPr="007B6277" w:rsidDel="00D02F78" w:rsidRDefault="004C117D" w:rsidP="00424DA2">
      <w:pPr>
        <w:spacing w:line="360" w:lineRule="exact"/>
        <w:ind w:firstLine="720"/>
        <w:rPr>
          <w:del w:id="165" w:author="binh mai" w:date="2026-03-02T18:42:00Z" w16du:dateUtc="2026-03-02T11:42:00Z"/>
          <w:iCs/>
          <w:color w:val="000000"/>
          <w:sz w:val="28"/>
          <w:szCs w:val="28"/>
          <w:shd w:val="clear" w:color="auto" w:fill="FFFFFF"/>
        </w:rPr>
      </w:pPr>
      <w:del w:id="166" w:author="binh mai" w:date="2026-03-02T18:42:00Z" w16du:dateUtc="2026-03-02T11:42:00Z">
        <w:r w:rsidRPr="007B6277" w:rsidDel="00D02F78">
          <w:rPr>
            <w:iCs/>
            <w:color w:val="000000"/>
            <w:sz w:val="28"/>
            <w:szCs w:val="28"/>
            <w:shd w:val="clear" w:color="auto" w:fill="FFFFFF"/>
          </w:rPr>
          <w:delText>Qua rà soát đã xác định được có</w:delText>
        </w:r>
        <w:r w:rsidDel="00D02F78">
          <w:rPr>
            <w:iCs/>
            <w:color w:val="000000"/>
            <w:sz w:val="28"/>
            <w:szCs w:val="28"/>
            <w:shd w:val="clear" w:color="auto" w:fill="FFFFFF"/>
          </w:rPr>
          <w:delText xml:space="preserve"> 0 </w:delText>
        </w:r>
        <w:r w:rsidRPr="007B6277" w:rsidDel="00D02F78">
          <w:rPr>
            <w:iCs/>
            <w:color w:val="000000"/>
            <w:sz w:val="28"/>
            <w:szCs w:val="28"/>
            <w:shd w:val="clear" w:color="auto" w:fill="FFFFFF"/>
          </w:rPr>
          <w:delText>điều ước quốc tế liên quan đến dự án, dự thảo văn bản quy phạm pháp luật, trong đó bạo gồm</w:delText>
        </w:r>
        <w:r w:rsidDel="00D02F78">
          <w:rPr>
            <w:iCs/>
            <w:color w:val="000000"/>
            <w:sz w:val="28"/>
            <w:szCs w:val="28"/>
            <w:shd w:val="clear" w:color="auto" w:fill="FFFFFF"/>
          </w:rPr>
          <w:delText xml:space="preserve"> 0 </w:delText>
        </w:r>
        <w:r w:rsidRPr="007B6277" w:rsidDel="00D02F78">
          <w:rPr>
            <w:iCs/>
            <w:color w:val="000000"/>
            <w:sz w:val="28"/>
            <w:szCs w:val="28"/>
            <w:shd w:val="clear" w:color="auto" w:fill="FFFFFF"/>
          </w:rPr>
          <w:delText>điều ước quốc tế song phương và</w:delText>
        </w:r>
        <w:r w:rsidDel="00D02F78">
          <w:rPr>
            <w:iCs/>
            <w:color w:val="000000"/>
            <w:sz w:val="28"/>
            <w:szCs w:val="28"/>
            <w:shd w:val="clear" w:color="auto" w:fill="FFFFFF"/>
          </w:rPr>
          <w:delText xml:space="preserve"> 0 </w:delText>
        </w:r>
        <w:r w:rsidRPr="007B6277" w:rsidDel="00D02F78">
          <w:rPr>
            <w:iCs/>
            <w:color w:val="000000"/>
            <w:sz w:val="28"/>
            <w:szCs w:val="28"/>
            <w:shd w:val="clear" w:color="auto" w:fill="FFFFFF"/>
          </w:rPr>
          <w:delText xml:space="preserve">điều ước quốc tế đa phương (nếu có); </w:delText>
        </w:r>
        <w:r w:rsidDel="00D02F78">
          <w:rPr>
            <w:iCs/>
            <w:color w:val="000000"/>
            <w:sz w:val="28"/>
            <w:szCs w:val="28"/>
            <w:shd w:val="clear" w:color="auto" w:fill="FFFFFF"/>
          </w:rPr>
          <w:delText xml:space="preserve">0 </w:delText>
        </w:r>
        <w:r w:rsidRPr="007B6277" w:rsidDel="00D02F78">
          <w:rPr>
            <w:iCs/>
            <w:color w:val="000000"/>
            <w:sz w:val="28"/>
            <w:szCs w:val="28"/>
            <w:shd w:val="clear" w:color="auto" w:fill="FFFFFF"/>
          </w:rPr>
          <w:delText>điều ước quốc tế nhân danh Chính phủ và</w:delText>
        </w:r>
        <w:r w:rsidDel="00D02F78">
          <w:rPr>
            <w:iCs/>
            <w:color w:val="000000"/>
            <w:sz w:val="28"/>
            <w:szCs w:val="28"/>
            <w:shd w:val="clear" w:color="auto" w:fill="FFFFFF"/>
          </w:rPr>
          <w:delText xml:space="preserve"> 0 </w:delText>
        </w:r>
        <w:r w:rsidRPr="007B6277" w:rsidDel="00D02F78">
          <w:rPr>
            <w:iCs/>
            <w:color w:val="000000"/>
            <w:sz w:val="28"/>
            <w:szCs w:val="28"/>
            <w:shd w:val="clear" w:color="auto" w:fill="FFFFFF"/>
          </w:rPr>
          <w:delText>điều ước quốc tế nhân danh Nhà nước.</w:delText>
        </w:r>
      </w:del>
    </w:p>
    <w:p w14:paraId="44777D49" w14:textId="77777777" w:rsidR="004C117D" w:rsidRPr="007B6277" w:rsidRDefault="004C117D" w:rsidP="00424DA2">
      <w:pPr>
        <w:spacing w:line="360" w:lineRule="exact"/>
        <w:ind w:firstLine="720"/>
        <w:rPr>
          <w:iCs/>
          <w:color w:val="000000"/>
          <w:sz w:val="28"/>
          <w:szCs w:val="28"/>
          <w:shd w:val="clear" w:color="auto" w:fill="FFFFFF"/>
        </w:rPr>
      </w:pPr>
      <w:r w:rsidRPr="007B6277">
        <w:rPr>
          <w:iCs/>
          <w:color w:val="000000"/>
          <w:sz w:val="28"/>
          <w:szCs w:val="28"/>
          <w:shd w:val="clear" w:color="auto" w:fill="FFFFFF"/>
        </w:rPr>
        <w:t xml:space="preserve">- </w:t>
      </w:r>
      <w:r>
        <w:rPr>
          <w:iCs/>
          <w:color w:val="000000"/>
          <w:sz w:val="28"/>
          <w:szCs w:val="28"/>
          <w:shd w:val="clear" w:color="auto" w:fill="FFFFFF"/>
        </w:rPr>
        <w:t>Dự thảo Nghị định không có quy định về thuế, ưu đãi hoặc đối xử với hàng hóa, dịch vụ trong nước và quốc tế. Do đó, không có quy định liên quan đến các điều ước quốc tế song phương, đa phương mà Việt Nam là thành viên.</w:t>
      </w:r>
    </w:p>
    <w:p w14:paraId="0AA24290" w14:textId="15DDFF4D" w:rsidR="00E978A1" w:rsidRPr="00543E16" w:rsidRDefault="00E978A1" w:rsidP="00424DA2">
      <w:pPr>
        <w:pStyle w:val="Heading2"/>
        <w:spacing w:line="278" w:lineRule="auto"/>
      </w:pPr>
      <w:r w:rsidRPr="00543E16">
        <w:t>4. Phụ lục</w:t>
      </w:r>
      <w:r w:rsidR="00240DB5" w:rsidRPr="00543E16">
        <w:t>.</w:t>
      </w:r>
    </w:p>
    <w:p w14:paraId="0097FA74" w14:textId="4A34638B" w:rsidR="00211508" w:rsidRPr="00543E16" w:rsidRDefault="00211508" w:rsidP="00424DA2">
      <w:pPr>
        <w:tabs>
          <w:tab w:val="left" w:pos="709"/>
        </w:tabs>
        <w:spacing w:before="60" w:after="60" w:line="288" w:lineRule="auto"/>
        <w:ind w:firstLine="567"/>
        <w:rPr>
          <w:rFonts w:cs="Times New Roman"/>
          <w:sz w:val="28"/>
          <w:szCs w:val="28"/>
        </w:rPr>
      </w:pPr>
      <w:r w:rsidRPr="00543E16">
        <w:rPr>
          <w:rFonts w:cs="Times New Roman"/>
          <w:sz w:val="28"/>
          <w:szCs w:val="28"/>
        </w:rPr>
        <w:t>Trân trọng./.</w:t>
      </w:r>
    </w:p>
    <w:tbl>
      <w:tblPr>
        <w:tblW w:w="9413" w:type="dxa"/>
        <w:tblCellMar>
          <w:left w:w="85" w:type="dxa"/>
          <w:right w:w="85" w:type="dxa"/>
        </w:tblCellMar>
        <w:tblLook w:val="0000" w:firstRow="0" w:lastRow="0" w:firstColumn="0" w:lastColumn="0" w:noHBand="0" w:noVBand="0"/>
      </w:tblPr>
      <w:tblGrid>
        <w:gridCol w:w="4440"/>
        <w:gridCol w:w="4973"/>
      </w:tblGrid>
      <w:tr w:rsidR="00750D8C" w:rsidRPr="00543E16" w14:paraId="777FDF5F" w14:textId="77777777" w:rsidTr="00240DB5">
        <w:trPr>
          <w:cantSplit/>
          <w:trHeight w:val="2943"/>
        </w:trPr>
        <w:tc>
          <w:tcPr>
            <w:tcW w:w="4440" w:type="dxa"/>
          </w:tcPr>
          <w:p w14:paraId="4F6DD051" w14:textId="77777777" w:rsidR="00750D8C" w:rsidRPr="00543E16" w:rsidRDefault="00750D8C" w:rsidP="00424DA2">
            <w:pPr>
              <w:spacing w:before="0" w:after="0" w:line="240" w:lineRule="auto"/>
              <w:ind w:left="-202" w:firstLine="173"/>
              <w:rPr>
                <w:b/>
                <w:i/>
                <w:sz w:val="24"/>
                <w:szCs w:val="24"/>
              </w:rPr>
            </w:pPr>
            <w:r w:rsidRPr="00543E16">
              <w:rPr>
                <w:b/>
                <w:i/>
                <w:sz w:val="24"/>
                <w:szCs w:val="24"/>
              </w:rPr>
              <w:lastRenderedPageBreak/>
              <w:t>Nơi nhận:</w:t>
            </w:r>
          </w:p>
          <w:p w14:paraId="48A0E56B" w14:textId="7D8331EB" w:rsidR="00750D8C" w:rsidRPr="00543E16" w:rsidRDefault="00750D8C" w:rsidP="00424DA2">
            <w:pPr>
              <w:spacing w:before="0" w:after="0" w:line="240" w:lineRule="auto"/>
              <w:ind w:left="-202" w:firstLine="173"/>
              <w:rPr>
                <w:sz w:val="24"/>
                <w:szCs w:val="24"/>
              </w:rPr>
            </w:pPr>
            <w:r w:rsidRPr="00543E16">
              <w:rPr>
                <w:sz w:val="24"/>
                <w:szCs w:val="24"/>
              </w:rPr>
              <w:t>- Bộ trưởng;</w:t>
            </w:r>
          </w:p>
          <w:p w14:paraId="5F8E0446" w14:textId="6BFFAA14" w:rsidR="00750D8C" w:rsidRPr="00543E16" w:rsidRDefault="00750D8C" w:rsidP="00424DA2">
            <w:pPr>
              <w:spacing w:before="0" w:after="0" w:line="240" w:lineRule="auto"/>
              <w:ind w:left="-202" w:firstLine="173"/>
              <w:rPr>
                <w:sz w:val="24"/>
                <w:szCs w:val="24"/>
              </w:rPr>
            </w:pPr>
            <w:r w:rsidRPr="00543E16">
              <w:rPr>
                <w:sz w:val="24"/>
                <w:szCs w:val="24"/>
              </w:rPr>
              <w:t xml:space="preserve">- Thứ trưởng </w:t>
            </w:r>
            <w:r w:rsidR="005B177C" w:rsidRPr="00D25167">
              <w:rPr>
                <w:sz w:val="24"/>
                <w:szCs w:val="24"/>
              </w:rPr>
              <w:t xml:space="preserve">Thường trực </w:t>
            </w:r>
            <w:r w:rsidR="00E86554" w:rsidRPr="00543E16">
              <w:rPr>
                <w:sz w:val="24"/>
                <w:szCs w:val="24"/>
              </w:rPr>
              <w:t>Vũ Hải Quân</w:t>
            </w:r>
            <w:r w:rsidRPr="00543E16">
              <w:rPr>
                <w:sz w:val="24"/>
                <w:szCs w:val="24"/>
              </w:rPr>
              <w:t>;</w:t>
            </w:r>
          </w:p>
          <w:p w14:paraId="6646D96E" w14:textId="7028C44F" w:rsidR="00750D8C" w:rsidRPr="00543E16" w:rsidRDefault="00750D8C" w:rsidP="00424DA2">
            <w:pPr>
              <w:spacing w:before="0" w:after="0" w:line="240" w:lineRule="auto"/>
              <w:ind w:left="-202" w:firstLine="173"/>
              <w:rPr>
                <w:sz w:val="28"/>
                <w:szCs w:val="28"/>
                <w:lang w:val="en-AU"/>
              </w:rPr>
            </w:pPr>
            <w:r w:rsidRPr="00543E16">
              <w:rPr>
                <w:sz w:val="24"/>
                <w:szCs w:val="24"/>
                <w:lang w:val="en-AU"/>
              </w:rPr>
              <w:t>- Lưu: VT, CĐSQG.</w:t>
            </w:r>
          </w:p>
        </w:tc>
        <w:tc>
          <w:tcPr>
            <w:tcW w:w="4973" w:type="dxa"/>
          </w:tcPr>
          <w:p w14:paraId="47102F4C" w14:textId="34C59EC6" w:rsidR="00750D8C" w:rsidRPr="00543E16" w:rsidRDefault="00750D8C" w:rsidP="00424DA2">
            <w:pPr>
              <w:spacing w:before="0" w:after="0" w:line="240" w:lineRule="auto"/>
              <w:jc w:val="center"/>
              <w:rPr>
                <w:b/>
                <w:sz w:val="28"/>
                <w:szCs w:val="28"/>
                <w:lang w:val="en-AU"/>
              </w:rPr>
            </w:pPr>
            <w:r w:rsidRPr="00543E16">
              <w:rPr>
                <w:b/>
                <w:sz w:val="28"/>
                <w:szCs w:val="28"/>
                <w:lang w:val="en-AU"/>
              </w:rPr>
              <w:t>BỘ  TRƯỞNG</w:t>
            </w:r>
          </w:p>
          <w:p w14:paraId="59935245" w14:textId="77777777" w:rsidR="00750D8C" w:rsidRPr="00543E16" w:rsidRDefault="00750D8C" w:rsidP="00424DA2">
            <w:pPr>
              <w:spacing w:before="0" w:after="0" w:line="240" w:lineRule="auto"/>
              <w:jc w:val="center"/>
              <w:rPr>
                <w:b/>
                <w:sz w:val="28"/>
                <w:szCs w:val="28"/>
                <w:lang w:val="en-AU"/>
              </w:rPr>
            </w:pPr>
          </w:p>
          <w:p w14:paraId="03C805C6" w14:textId="77777777" w:rsidR="00750D8C" w:rsidRPr="00543E16" w:rsidRDefault="00750D8C" w:rsidP="00424DA2">
            <w:pPr>
              <w:spacing w:before="0" w:after="0" w:line="240" w:lineRule="auto"/>
              <w:jc w:val="center"/>
              <w:rPr>
                <w:b/>
                <w:sz w:val="28"/>
                <w:szCs w:val="28"/>
                <w:lang w:val="en-AU"/>
              </w:rPr>
            </w:pPr>
          </w:p>
          <w:p w14:paraId="308BCF89" w14:textId="7F36DED9" w:rsidR="00750D8C" w:rsidRDefault="00750D8C" w:rsidP="00424DA2">
            <w:pPr>
              <w:spacing w:before="0" w:after="0" w:line="240" w:lineRule="auto"/>
              <w:jc w:val="center"/>
              <w:rPr>
                <w:b/>
                <w:sz w:val="28"/>
                <w:szCs w:val="28"/>
                <w:lang w:val="en-AU"/>
              </w:rPr>
            </w:pPr>
          </w:p>
          <w:p w14:paraId="771014B4" w14:textId="77777777" w:rsidR="004C117D" w:rsidRPr="00543E16" w:rsidRDefault="004C117D" w:rsidP="00424DA2">
            <w:pPr>
              <w:spacing w:before="0" w:after="0" w:line="240" w:lineRule="auto"/>
              <w:jc w:val="center"/>
              <w:rPr>
                <w:b/>
                <w:sz w:val="28"/>
                <w:szCs w:val="28"/>
                <w:lang w:val="en-AU"/>
              </w:rPr>
            </w:pPr>
          </w:p>
          <w:p w14:paraId="7EA57A9B" w14:textId="77777777" w:rsidR="00750D8C" w:rsidRPr="00543E16" w:rsidRDefault="00750D8C" w:rsidP="00424DA2">
            <w:pPr>
              <w:spacing w:before="0" w:after="0" w:line="240" w:lineRule="auto"/>
              <w:jc w:val="center"/>
              <w:rPr>
                <w:b/>
                <w:sz w:val="28"/>
                <w:szCs w:val="28"/>
                <w:lang w:val="en-AU"/>
              </w:rPr>
            </w:pPr>
          </w:p>
          <w:p w14:paraId="2D5D8339" w14:textId="2BA1B329" w:rsidR="00750D8C" w:rsidRPr="00543E16" w:rsidRDefault="00D55E92" w:rsidP="00424DA2">
            <w:pPr>
              <w:spacing w:before="0" w:after="0" w:line="240" w:lineRule="auto"/>
              <w:jc w:val="center"/>
              <w:rPr>
                <w:b/>
                <w:sz w:val="28"/>
                <w:szCs w:val="28"/>
                <w:lang w:val="en-US"/>
              </w:rPr>
            </w:pPr>
            <w:r>
              <w:rPr>
                <w:b/>
                <w:sz w:val="28"/>
                <w:szCs w:val="28"/>
                <w:lang w:val="en-US"/>
              </w:rPr>
              <w:t>Nguyễn Mạnh Hùng</w:t>
            </w:r>
          </w:p>
        </w:tc>
      </w:tr>
    </w:tbl>
    <w:p w14:paraId="0DE03581" w14:textId="4E9B803A" w:rsidR="00E978A1" w:rsidRPr="00543E16" w:rsidRDefault="00E978A1" w:rsidP="00424DA2">
      <w:pPr>
        <w:autoSpaceDE w:val="0"/>
        <w:autoSpaceDN w:val="0"/>
        <w:adjustRightInd w:val="0"/>
        <w:rPr>
          <w:b/>
          <w:bCs/>
          <w:lang w:val="en-US"/>
        </w:rPr>
      </w:pPr>
    </w:p>
    <w:p w14:paraId="3E930A3C" w14:textId="77777777" w:rsidR="00750D8C" w:rsidRPr="00543E16" w:rsidRDefault="00750D8C" w:rsidP="00424DA2">
      <w:pPr>
        <w:autoSpaceDE w:val="0"/>
        <w:autoSpaceDN w:val="0"/>
        <w:adjustRightInd w:val="0"/>
        <w:rPr>
          <w:b/>
          <w:bCs/>
          <w:lang w:val="en-US"/>
        </w:rPr>
      </w:pPr>
    </w:p>
    <w:p w14:paraId="7E1B31F7" w14:textId="77777777" w:rsidR="00E978A1" w:rsidRPr="00543E16" w:rsidRDefault="00E978A1" w:rsidP="00424DA2">
      <w:pPr>
        <w:autoSpaceDE w:val="0"/>
        <w:autoSpaceDN w:val="0"/>
        <w:adjustRightInd w:val="0"/>
        <w:rPr>
          <w:b/>
          <w:bCs/>
          <w:lang w:val="en"/>
        </w:rPr>
      </w:pPr>
    </w:p>
    <w:p w14:paraId="09EC1749" w14:textId="77777777" w:rsidR="00C32684" w:rsidRPr="00543E16" w:rsidRDefault="00C32684" w:rsidP="00424DA2">
      <w:pPr>
        <w:spacing w:after="160" w:line="259" w:lineRule="auto"/>
        <w:rPr>
          <w:b/>
          <w:bCs/>
          <w:lang w:val="en"/>
        </w:rPr>
      </w:pPr>
      <w:r w:rsidRPr="00543E16">
        <w:rPr>
          <w:b/>
          <w:bCs/>
          <w:lang w:val="en"/>
        </w:rPr>
        <w:br w:type="page"/>
      </w:r>
    </w:p>
    <w:p w14:paraId="7458C23E" w14:textId="4FE7BEAA" w:rsidR="00E978A1" w:rsidRDefault="00E978A1" w:rsidP="00424DA2">
      <w:pPr>
        <w:autoSpaceDE w:val="0"/>
        <w:autoSpaceDN w:val="0"/>
        <w:adjustRightInd w:val="0"/>
        <w:jc w:val="center"/>
        <w:rPr>
          <w:rFonts w:cs="Times New Roman"/>
          <w:b/>
          <w:bCs/>
          <w:sz w:val="28"/>
          <w:szCs w:val="28"/>
          <w:lang w:val="en"/>
        </w:rPr>
      </w:pPr>
      <w:r w:rsidRPr="00543E16">
        <w:rPr>
          <w:rFonts w:cs="Times New Roman"/>
          <w:b/>
          <w:bCs/>
          <w:sz w:val="28"/>
          <w:szCs w:val="28"/>
          <w:lang w:val="en"/>
        </w:rPr>
        <w:lastRenderedPageBreak/>
        <w:t>Phụ lục</w:t>
      </w:r>
    </w:p>
    <w:p w14:paraId="088A6D15" w14:textId="38857542" w:rsidR="00AE19BD" w:rsidRDefault="00AE19BD" w:rsidP="00424DA2">
      <w:pPr>
        <w:autoSpaceDE w:val="0"/>
        <w:autoSpaceDN w:val="0"/>
        <w:adjustRightInd w:val="0"/>
        <w:jc w:val="center"/>
        <w:rPr>
          <w:b/>
          <w:color w:val="000000"/>
          <w:sz w:val="28"/>
          <w:szCs w:val="26"/>
          <w:lang w:val="en-US"/>
        </w:rPr>
      </w:pPr>
      <w:r w:rsidRPr="00F85EFC">
        <w:rPr>
          <w:b/>
          <w:color w:val="000000"/>
          <w:sz w:val="28"/>
          <w:szCs w:val="26"/>
        </w:rPr>
        <w:t>Kết quả rà soát chi tiết các chủ trương, đường lối của Đảng, văn bản QPPL, điều ước quốc tế có liên quan đến dự thảo Nghị định</w:t>
      </w:r>
      <w:r>
        <w:rPr>
          <w:b/>
          <w:color w:val="000000"/>
          <w:sz w:val="28"/>
          <w:szCs w:val="26"/>
          <w:lang w:val="en-US"/>
        </w:rPr>
        <w:t xml:space="preserve"> quy định một số Điều của Luật Chuyển đổi số </w:t>
      </w:r>
    </w:p>
    <w:p w14:paraId="69C87CB9" w14:textId="41D0BDC5" w:rsidR="00AE19BD" w:rsidRPr="00F85EFC" w:rsidRDefault="00AE19BD" w:rsidP="00424DA2">
      <w:pPr>
        <w:spacing w:after="0" w:line="240" w:lineRule="auto"/>
        <w:jc w:val="center"/>
        <w:rPr>
          <w:i/>
          <w:color w:val="000000"/>
          <w:sz w:val="28"/>
          <w:szCs w:val="26"/>
        </w:rPr>
      </w:pPr>
      <w:r>
        <w:rPr>
          <w:i/>
          <w:color w:val="000000"/>
          <w:sz w:val="28"/>
          <w:szCs w:val="26"/>
        </w:rPr>
        <w:t>(Kèm theo Báo cáo rà soát số        /BC-BKHCN ngày    /    /202</w:t>
      </w:r>
      <w:r>
        <w:rPr>
          <w:i/>
          <w:color w:val="000000"/>
          <w:sz w:val="28"/>
          <w:szCs w:val="26"/>
          <w:lang w:val="en-US"/>
        </w:rPr>
        <w:t>6</w:t>
      </w:r>
      <w:r>
        <w:rPr>
          <w:i/>
          <w:color w:val="000000"/>
          <w:sz w:val="28"/>
          <w:szCs w:val="26"/>
        </w:rPr>
        <w:t xml:space="preserve"> của Bộ Khoa học và Công nghệ)</w:t>
      </w:r>
    </w:p>
    <w:p w14:paraId="4B65ABC9" w14:textId="054D7136" w:rsidR="00AE19BD" w:rsidRDefault="00AE19BD" w:rsidP="00424DA2">
      <w:pPr>
        <w:spacing w:after="0" w:line="240" w:lineRule="auto"/>
        <w:jc w:val="center"/>
        <w:rPr>
          <w:b/>
          <w:color w:val="000000"/>
          <w:sz w:val="28"/>
          <w:szCs w:val="26"/>
        </w:rPr>
      </w:pPr>
      <w:r>
        <w:rPr>
          <w:b/>
          <w:noProof/>
          <w:color w:val="000000"/>
          <w:sz w:val="28"/>
          <w:szCs w:val="26"/>
          <w:lang w:val="en-US"/>
        </w:rPr>
        <mc:AlternateContent>
          <mc:Choice Requires="wps">
            <w:drawing>
              <wp:anchor distT="0" distB="0" distL="114300" distR="114300" simplePos="0" relativeHeight="251663360" behindDoc="0" locked="0" layoutInCell="1" allowOverlap="1" wp14:anchorId="168790BE" wp14:editId="7F980038">
                <wp:simplePos x="0" y="0"/>
                <wp:positionH relativeFrom="column">
                  <wp:posOffset>2462530</wp:posOffset>
                </wp:positionH>
                <wp:positionV relativeFrom="paragraph">
                  <wp:posOffset>38735</wp:posOffset>
                </wp:positionV>
                <wp:extent cx="1098550" cy="0"/>
                <wp:effectExtent l="5080" t="10160" r="1079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6AC49" id="_x0000_t32" coordsize="21600,21600" o:spt="32" o:oned="t" path="m,l21600,21600e" filled="f">
                <v:path arrowok="t" fillok="f" o:connecttype="none"/>
                <o:lock v:ext="edit" shapetype="t"/>
              </v:shapetype>
              <v:shape id="Straight Arrow Connector 4" o:spid="_x0000_s1026" type="#_x0000_t32" style="position:absolute;margin-left:193.9pt;margin-top:3.05pt;width: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nJ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"/>
            </w:pict>
          </mc:Fallback>
        </mc:AlternateContent>
      </w:r>
    </w:p>
    <w:p w14:paraId="0C20CBEC" w14:textId="77777777" w:rsidR="00E978A1" w:rsidRPr="00543E16" w:rsidRDefault="00E978A1" w:rsidP="00424DA2">
      <w:pPr>
        <w:autoSpaceDE w:val="0"/>
        <w:autoSpaceDN w:val="0"/>
        <w:adjustRightInd w:val="0"/>
        <w:jc w:val="center"/>
        <w:rPr>
          <w:rFonts w:cs="Times New Roman"/>
          <w:sz w:val="28"/>
          <w:szCs w:val="28"/>
        </w:rPr>
      </w:pPr>
      <w:r w:rsidRPr="00D25167">
        <w:rPr>
          <w:rFonts w:cs="Times New Roman"/>
          <w:b/>
          <w:bCs/>
          <w:sz w:val="28"/>
          <w:szCs w:val="28"/>
        </w:rPr>
        <w:t>1. Ch</w:t>
      </w:r>
      <w:r w:rsidRPr="00543E16">
        <w:rPr>
          <w:rFonts w:cs="Times New Roman"/>
          <w:b/>
          <w:bCs/>
          <w:sz w:val="28"/>
          <w:szCs w:val="28"/>
        </w:rPr>
        <w:t>ủ trương, đường lối của Đảng c</w:t>
      </w:r>
      <w:r w:rsidRPr="00D25167">
        <w:rPr>
          <w:rFonts w:cs="Times New Roman"/>
          <w:b/>
          <w:bCs/>
          <w:sz w:val="28"/>
          <w:szCs w:val="28"/>
        </w:rPr>
        <w:t>ó liên quan đ</w:t>
      </w:r>
      <w:r w:rsidRPr="00543E16">
        <w:rPr>
          <w:rFonts w:cs="Times New Roman"/>
          <w:b/>
          <w:bCs/>
          <w:sz w:val="28"/>
          <w:szCs w:val="28"/>
        </w:rPr>
        <w:t>ến ch</w:t>
      </w:r>
      <w:r w:rsidRPr="00D25167">
        <w:rPr>
          <w:rFonts w:cs="Times New Roman"/>
          <w:b/>
          <w:bCs/>
          <w:sz w:val="28"/>
          <w:szCs w:val="28"/>
        </w:rPr>
        <w:t>ính sách/d</w:t>
      </w:r>
      <w:r w:rsidRPr="00543E16">
        <w:rPr>
          <w:rFonts w:cs="Times New Roman"/>
          <w:b/>
          <w:bCs/>
          <w:sz w:val="28"/>
          <w:szCs w:val="28"/>
        </w:rPr>
        <w:t>ự thảo</w:t>
      </w:r>
    </w:p>
    <w:tbl>
      <w:tblPr>
        <w:tblStyle w:val="TableGrid"/>
        <w:tblW w:w="5000" w:type="pct"/>
        <w:tblLook w:val="0000" w:firstRow="0" w:lastRow="0" w:firstColumn="0" w:lastColumn="0" w:noHBand="0" w:noVBand="0"/>
      </w:tblPr>
      <w:tblGrid>
        <w:gridCol w:w="2136"/>
        <w:gridCol w:w="2467"/>
        <w:gridCol w:w="2367"/>
        <w:gridCol w:w="2092"/>
      </w:tblGrid>
      <w:tr w:rsidR="00543E16" w:rsidRPr="00543E16" w14:paraId="45909B96" w14:textId="77777777" w:rsidTr="0035725B">
        <w:tc>
          <w:tcPr>
            <w:tcW w:w="1179" w:type="pct"/>
          </w:tcPr>
          <w:p w14:paraId="613BD8E6"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CHÍNH SÁCH/ QUY ĐỊNH CỦA DỰ THẢO VĂN BẢN</w:t>
            </w:r>
          </w:p>
        </w:tc>
        <w:tc>
          <w:tcPr>
            <w:tcW w:w="1361" w:type="pct"/>
          </w:tcPr>
          <w:p w14:paraId="4FFCEA49"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CHỦ TRƯƠNG, ĐƯỜNG LỐI CỦA ĐẢNG</w:t>
            </w:r>
          </w:p>
        </w:tc>
        <w:tc>
          <w:tcPr>
            <w:tcW w:w="1306" w:type="pct"/>
          </w:tcPr>
          <w:p w14:paraId="34B4E097"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ĐÁNH GIÁ</w:t>
            </w:r>
            <w:r w:rsidRPr="00543E16">
              <w:rPr>
                <w:rFonts w:cs="Times New Roman"/>
                <w:b/>
                <w:bCs/>
                <w:sz w:val="28"/>
                <w:szCs w:val="28"/>
              </w:rPr>
              <w:br/>
              <w:t>(Đã thể chế đầy đủ hoặc một phần/phù hợp với chủ trương, đường lối của Đảng)</w:t>
            </w:r>
          </w:p>
        </w:tc>
        <w:tc>
          <w:tcPr>
            <w:tcW w:w="1154" w:type="pct"/>
          </w:tcPr>
          <w:p w14:paraId="1A18D42E" w14:textId="0676C505" w:rsidR="00E978A1" w:rsidRPr="00543E16" w:rsidRDefault="00E978A1" w:rsidP="00424DA2">
            <w:pPr>
              <w:widowControl w:val="0"/>
              <w:autoSpaceDE w:val="0"/>
              <w:autoSpaceDN w:val="0"/>
              <w:adjustRightInd w:val="0"/>
              <w:spacing w:before="60" w:after="60" w:line="240" w:lineRule="auto"/>
              <w:jc w:val="center"/>
              <w:rPr>
                <w:rFonts w:cs="Times New Roman"/>
                <w:sz w:val="28"/>
                <w:szCs w:val="28"/>
                <w:lang w:val="en"/>
              </w:rPr>
            </w:pPr>
            <w:r w:rsidRPr="00543E16">
              <w:rPr>
                <w:rFonts w:cs="Times New Roman"/>
                <w:b/>
                <w:bCs/>
                <w:sz w:val="28"/>
                <w:szCs w:val="28"/>
                <w:lang w:val="en"/>
              </w:rPr>
              <w:t>Đ</w:t>
            </w:r>
            <w:r w:rsidRPr="00543E16">
              <w:rPr>
                <w:rFonts w:cs="Times New Roman"/>
                <w:b/>
                <w:bCs/>
                <w:sz w:val="28"/>
                <w:szCs w:val="28"/>
              </w:rPr>
              <w:t xml:space="preserve">Ề XUẤT </w:t>
            </w:r>
            <w:r w:rsidR="00750D8C" w:rsidRPr="00543E16">
              <w:rPr>
                <w:rFonts w:cs="Times New Roman"/>
                <w:b/>
                <w:bCs/>
                <w:sz w:val="28"/>
                <w:szCs w:val="28"/>
              </w:rPr>
              <w:br/>
            </w:r>
            <w:r w:rsidRPr="00543E16">
              <w:rPr>
                <w:rFonts w:cs="Times New Roman"/>
                <w:b/>
                <w:bCs/>
                <w:sz w:val="28"/>
                <w:szCs w:val="28"/>
              </w:rPr>
              <w:t>XỬ L</w:t>
            </w:r>
            <w:r w:rsidRPr="00543E16">
              <w:rPr>
                <w:rFonts w:cs="Times New Roman"/>
                <w:b/>
                <w:bCs/>
                <w:sz w:val="28"/>
                <w:szCs w:val="28"/>
                <w:lang w:val="en-US"/>
              </w:rPr>
              <w:t>Ý</w:t>
            </w:r>
          </w:p>
        </w:tc>
      </w:tr>
      <w:tr w:rsidR="00543E16" w:rsidRPr="00543E16" w14:paraId="2F9C2D72" w14:textId="77777777" w:rsidTr="0035725B">
        <w:tc>
          <w:tcPr>
            <w:tcW w:w="1179" w:type="pct"/>
          </w:tcPr>
          <w:p w14:paraId="08158A79" w14:textId="298B3DA8" w:rsidR="00D077BB" w:rsidRPr="00543E16" w:rsidRDefault="00C2636C" w:rsidP="00424DA2">
            <w:pPr>
              <w:widowControl w:val="0"/>
              <w:autoSpaceDE w:val="0"/>
              <w:autoSpaceDN w:val="0"/>
              <w:adjustRightInd w:val="0"/>
              <w:spacing w:before="60" w:after="60" w:line="240" w:lineRule="auto"/>
              <w:rPr>
                <w:sz w:val="28"/>
                <w:szCs w:val="28"/>
              </w:rPr>
            </w:pPr>
            <w:r w:rsidRPr="00543E16">
              <w:rPr>
                <w:sz w:val="28"/>
                <w:szCs w:val="28"/>
              </w:rPr>
              <w:t>K</w:t>
            </w:r>
            <w:r w:rsidR="00D077BB" w:rsidRPr="00543E16">
              <w:rPr>
                <w:sz w:val="28"/>
                <w:szCs w:val="28"/>
              </w:rPr>
              <w:t>hung k</w:t>
            </w:r>
            <w:r w:rsidRPr="00543E16">
              <w:rPr>
                <w:sz w:val="28"/>
                <w:szCs w:val="28"/>
              </w:rPr>
              <w:t>i</w:t>
            </w:r>
            <w:r w:rsidR="00D077BB" w:rsidRPr="00543E16">
              <w:rPr>
                <w:sz w:val="28"/>
                <w:szCs w:val="28"/>
              </w:rPr>
              <w:t xml:space="preserve">ến trúc tổng thể quốc gia số </w:t>
            </w:r>
          </w:p>
          <w:p w14:paraId="2E7CFB35" w14:textId="77777777" w:rsidR="00D077BB" w:rsidRPr="00543E16" w:rsidRDefault="00D077BB" w:rsidP="00424DA2">
            <w:pPr>
              <w:widowControl w:val="0"/>
              <w:autoSpaceDE w:val="0"/>
              <w:autoSpaceDN w:val="0"/>
              <w:adjustRightInd w:val="0"/>
              <w:spacing w:before="60" w:after="60" w:line="240" w:lineRule="auto"/>
              <w:rPr>
                <w:sz w:val="28"/>
                <w:szCs w:val="28"/>
              </w:rPr>
            </w:pPr>
          </w:p>
        </w:tc>
        <w:tc>
          <w:tcPr>
            <w:tcW w:w="1361" w:type="pct"/>
          </w:tcPr>
          <w:p w14:paraId="3AA3F0D5" w14:textId="18483EA8" w:rsidR="00377D07" w:rsidRPr="00543E16" w:rsidRDefault="00B020EC" w:rsidP="00424DA2">
            <w:pPr>
              <w:widowControl w:val="0"/>
              <w:spacing w:before="60" w:after="60" w:line="240" w:lineRule="auto"/>
              <w:rPr>
                <w:rFonts w:cs="Times New Roman"/>
                <w:bCs/>
                <w:sz w:val="28"/>
                <w:szCs w:val="28"/>
              </w:rPr>
            </w:pPr>
            <w:r w:rsidRPr="00543E16">
              <w:rPr>
                <w:rFonts w:hAnsi="Symbol" w:cs="Times New Roman"/>
                <w:sz w:val="28"/>
                <w:szCs w:val="28"/>
              </w:rPr>
              <w:t xml:space="preserve">- </w:t>
            </w:r>
            <w:r w:rsidR="00377D07" w:rsidRPr="00543E16">
              <w:rPr>
                <w:rFonts w:cs="Times New Roman"/>
                <w:bCs/>
                <w:sz w:val="28"/>
                <w:szCs w:val="28"/>
              </w:rPr>
              <w:t xml:space="preserve">Nghị quyết số 52-NQ/TW (2019): </w:t>
            </w:r>
            <w:r w:rsidR="00D95E91" w:rsidRPr="00543E16">
              <w:rPr>
                <w:rFonts w:cs="Times New Roman"/>
                <w:bCs/>
                <w:sz w:val="28"/>
                <w:szCs w:val="28"/>
              </w:rPr>
              <w:t>“Hoàn thiện pháp luật, chính sách về dữ liệu, quản trị dữ liệu, tạo thuận lợi cho việc tạo dựng, kết nối, chia sẻ và khai thác dữ liệu bảo đảm an toàn, an ninh mạng trong nước, tiến tới kết nối với khu vực ASEAN và quốc tế.”</w:t>
            </w:r>
          </w:p>
          <w:p w14:paraId="0BBDF3F4" w14:textId="334EE69F" w:rsidR="00D077BB" w:rsidRPr="00543E16" w:rsidRDefault="00B020EC" w:rsidP="00424DA2">
            <w:pPr>
              <w:widowControl w:val="0"/>
              <w:spacing w:before="60" w:after="60" w:line="240" w:lineRule="auto"/>
              <w:rPr>
                <w:rFonts w:cs="Times New Roman"/>
                <w:sz w:val="28"/>
                <w:szCs w:val="28"/>
              </w:rPr>
            </w:pPr>
            <w:r w:rsidRPr="00543E16">
              <w:rPr>
                <w:rFonts w:hAnsi="Symbol" w:cs="Times New Roman"/>
                <w:sz w:val="28"/>
                <w:szCs w:val="28"/>
              </w:rPr>
              <w:t xml:space="preserve">- </w:t>
            </w:r>
            <w:r w:rsidR="000E3341" w:rsidRPr="00543E16">
              <w:rPr>
                <w:sz w:val="28"/>
                <w:szCs w:val="28"/>
              </w:rPr>
              <w:t xml:space="preserve">Nghị quyết số 71/NQ-CP ngày 01/4/2025: “Cập nhật Khung kiến trúc Chính phủ điện tử Việt Nam, chính quyền số và điều chỉnh các hệ thống thông tin theo hướng phù hợp với mô hình tổ chức 3 </w:t>
            </w:r>
            <w:r w:rsidR="000E3341" w:rsidRPr="00543E16">
              <w:rPr>
                <w:sz w:val="28"/>
                <w:szCs w:val="28"/>
              </w:rPr>
              <w:lastRenderedPageBreak/>
              <w:t>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tc>
        <w:tc>
          <w:tcPr>
            <w:tcW w:w="1306" w:type="pct"/>
          </w:tcPr>
          <w:p w14:paraId="11448700" w14:textId="58DAFA79" w:rsidR="00D077BB" w:rsidRPr="00543E16" w:rsidRDefault="00764520" w:rsidP="00424DA2">
            <w:pPr>
              <w:widowControl w:val="0"/>
              <w:autoSpaceDE w:val="0"/>
              <w:autoSpaceDN w:val="0"/>
              <w:adjustRightInd w:val="0"/>
              <w:spacing w:before="60" w:after="60" w:line="240" w:lineRule="auto"/>
              <w:rPr>
                <w:rStyle w:val="Strong"/>
                <w:b w:val="0"/>
                <w:sz w:val="28"/>
                <w:szCs w:val="28"/>
              </w:rPr>
            </w:pPr>
            <w:r w:rsidRPr="00543E16">
              <w:rPr>
                <w:rStyle w:val="Strong"/>
                <w:b w:val="0"/>
                <w:sz w:val="28"/>
                <w:szCs w:val="28"/>
              </w:rPr>
              <w:lastRenderedPageBreak/>
              <w:t>Phù hợp với chủ trương, đường lối của Đảng</w:t>
            </w:r>
          </w:p>
        </w:tc>
        <w:tc>
          <w:tcPr>
            <w:tcW w:w="1154" w:type="pct"/>
          </w:tcPr>
          <w:p w14:paraId="0CFBB6B0" w14:textId="14E0B716" w:rsidR="00D077BB" w:rsidRPr="00543E16" w:rsidRDefault="00764520" w:rsidP="00424DA2">
            <w:pPr>
              <w:widowControl w:val="0"/>
              <w:autoSpaceDE w:val="0"/>
              <w:autoSpaceDN w:val="0"/>
              <w:adjustRightInd w:val="0"/>
              <w:spacing w:before="60" w:after="60" w:line="240" w:lineRule="auto"/>
              <w:rPr>
                <w:rFonts w:hAnsi="Symbol" w:cs="Times New Roman"/>
                <w:sz w:val="28"/>
                <w:szCs w:val="28"/>
              </w:rPr>
            </w:pPr>
            <w:r w:rsidRPr="00543E16">
              <w:rPr>
                <w:rStyle w:val="Strong"/>
                <w:b w:val="0"/>
                <w:sz w:val="28"/>
                <w:szCs w:val="28"/>
              </w:rPr>
              <w:t>Quy định Khung kiến trúc tổng thể quốc gia số, các thành phần cà tổ chức triển khai của Khung kiến trúc tổng thể quốc gia số</w:t>
            </w:r>
          </w:p>
        </w:tc>
      </w:tr>
      <w:tr w:rsidR="00543E16" w:rsidRPr="00543E16" w14:paraId="0746103E" w14:textId="77777777" w:rsidTr="0035725B">
        <w:tc>
          <w:tcPr>
            <w:tcW w:w="1179" w:type="pct"/>
          </w:tcPr>
          <w:p w14:paraId="75EA06D9" w14:textId="334EA893" w:rsidR="00377D07" w:rsidRPr="00543E16" w:rsidRDefault="00377D07" w:rsidP="00424DA2">
            <w:pPr>
              <w:widowControl w:val="0"/>
              <w:autoSpaceDE w:val="0"/>
              <w:autoSpaceDN w:val="0"/>
              <w:adjustRightInd w:val="0"/>
              <w:spacing w:before="60" w:after="60" w:line="240" w:lineRule="auto"/>
              <w:rPr>
                <w:sz w:val="28"/>
                <w:szCs w:val="28"/>
              </w:rPr>
            </w:pPr>
            <w:r w:rsidRPr="00543E16">
              <w:rPr>
                <w:sz w:val="28"/>
                <w:szCs w:val="28"/>
              </w:rPr>
              <w:t>Nền tảng số dùng chung trong các cơ quan thuộc hệ thống chính trị</w:t>
            </w:r>
          </w:p>
          <w:p w14:paraId="281FB219" w14:textId="161CF075" w:rsidR="00D077BB" w:rsidRPr="00543E16" w:rsidRDefault="00D077BB" w:rsidP="00424DA2">
            <w:pPr>
              <w:widowControl w:val="0"/>
              <w:autoSpaceDE w:val="0"/>
              <w:autoSpaceDN w:val="0"/>
              <w:adjustRightInd w:val="0"/>
              <w:spacing w:before="60" w:after="60" w:line="240" w:lineRule="auto"/>
              <w:rPr>
                <w:sz w:val="28"/>
                <w:szCs w:val="28"/>
              </w:rPr>
            </w:pPr>
          </w:p>
        </w:tc>
        <w:tc>
          <w:tcPr>
            <w:tcW w:w="1361" w:type="pct"/>
          </w:tcPr>
          <w:p w14:paraId="63003369" w14:textId="61BE872B" w:rsidR="00D077BB" w:rsidRPr="00543E16" w:rsidRDefault="0049275D" w:rsidP="00424DA2">
            <w:pPr>
              <w:widowControl w:val="0"/>
              <w:autoSpaceDE w:val="0"/>
              <w:autoSpaceDN w:val="0"/>
              <w:adjustRightInd w:val="0"/>
              <w:spacing w:before="60" w:after="60" w:line="240" w:lineRule="auto"/>
              <w:rPr>
                <w:rFonts w:cs="Times New Roman"/>
                <w:sz w:val="28"/>
                <w:szCs w:val="28"/>
              </w:rPr>
            </w:pPr>
            <w:r w:rsidRPr="00543E16">
              <w:rPr>
                <w:sz w:val="28"/>
                <w:szCs w:val="28"/>
              </w:rPr>
              <w:t>Nghị quyết số 57-NQ/TW ngày 22/12/024: “Xây dựng và dùng chung các nền tảng số quốc gia, vùng, bảo đảm hoạt động thống nhất, liên thông của các ngành, lĩnh vực trên môi trường số”.</w:t>
            </w:r>
          </w:p>
        </w:tc>
        <w:tc>
          <w:tcPr>
            <w:tcW w:w="1306" w:type="pct"/>
          </w:tcPr>
          <w:p w14:paraId="19C1242E" w14:textId="45935F5F" w:rsidR="00D077BB" w:rsidRPr="00543E16" w:rsidRDefault="00764520" w:rsidP="00424DA2">
            <w:pPr>
              <w:widowControl w:val="0"/>
              <w:autoSpaceDE w:val="0"/>
              <w:autoSpaceDN w:val="0"/>
              <w:adjustRightInd w:val="0"/>
              <w:spacing w:before="60" w:after="60" w:line="240" w:lineRule="auto"/>
              <w:rPr>
                <w:rStyle w:val="Strong"/>
                <w:b w:val="0"/>
                <w:sz w:val="28"/>
                <w:szCs w:val="28"/>
              </w:rPr>
            </w:pPr>
            <w:r w:rsidRPr="00543E16">
              <w:rPr>
                <w:rStyle w:val="Strong"/>
                <w:b w:val="0"/>
                <w:sz w:val="28"/>
                <w:szCs w:val="28"/>
              </w:rPr>
              <w:t>Phù hợp với chủ trương, đường lối của Đảng</w:t>
            </w:r>
          </w:p>
        </w:tc>
        <w:tc>
          <w:tcPr>
            <w:tcW w:w="1154" w:type="pct"/>
          </w:tcPr>
          <w:p w14:paraId="2195B4CE" w14:textId="651E687B" w:rsidR="00D077BB" w:rsidRPr="00543E16" w:rsidRDefault="00764520" w:rsidP="00424DA2">
            <w:pPr>
              <w:widowControl w:val="0"/>
              <w:autoSpaceDE w:val="0"/>
              <w:autoSpaceDN w:val="0"/>
              <w:adjustRightInd w:val="0"/>
              <w:spacing w:before="60" w:after="60" w:line="240" w:lineRule="auto"/>
              <w:rPr>
                <w:rFonts w:hAnsi="Symbol" w:cs="Times New Roman"/>
                <w:b/>
                <w:sz w:val="28"/>
                <w:szCs w:val="28"/>
              </w:rPr>
            </w:pPr>
            <w:r w:rsidRPr="00543E16">
              <w:rPr>
                <w:rStyle w:val="Strong"/>
                <w:b w:val="0"/>
                <w:sz w:val="28"/>
                <w:szCs w:val="28"/>
              </w:rPr>
              <w:t>Quy định về vị trí, vai trò của nền tảng số dùng chung; nguyên tắc phát triển nền tảng số dùng chung; xây dựng, quản lý, vận hành, khai thác và sử dụng nền tảng số dùng chung</w:t>
            </w:r>
          </w:p>
        </w:tc>
      </w:tr>
      <w:tr w:rsidR="00543E16" w:rsidRPr="00543E16" w14:paraId="42633F8F" w14:textId="77777777" w:rsidTr="00FB6017">
        <w:tc>
          <w:tcPr>
            <w:tcW w:w="1179" w:type="pct"/>
            <w:tcBorders>
              <w:bottom w:val="single" w:sz="4" w:space="0" w:color="auto"/>
            </w:tcBorders>
          </w:tcPr>
          <w:p w14:paraId="185A0C24" w14:textId="770C0A2A" w:rsidR="00E51F27" w:rsidRPr="00543E16" w:rsidRDefault="00E51F27" w:rsidP="00424DA2">
            <w:pPr>
              <w:widowControl w:val="0"/>
              <w:autoSpaceDE w:val="0"/>
              <w:autoSpaceDN w:val="0"/>
              <w:adjustRightInd w:val="0"/>
              <w:spacing w:before="60" w:after="60" w:line="240" w:lineRule="auto"/>
              <w:rPr>
                <w:sz w:val="28"/>
                <w:szCs w:val="28"/>
                <w:lang w:val="en"/>
              </w:rPr>
            </w:pPr>
            <w:r w:rsidRPr="00543E16">
              <w:rPr>
                <w:sz w:val="28"/>
                <w:szCs w:val="28"/>
                <w:lang w:val="en"/>
              </w:rPr>
              <w:t>Cung cấp dịch vụ công</w:t>
            </w:r>
          </w:p>
          <w:p w14:paraId="3662FECC" w14:textId="77777777" w:rsidR="00377D07" w:rsidRPr="00543E16" w:rsidRDefault="00377D07" w:rsidP="00424DA2">
            <w:pPr>
              <w:widowControl w:val="0"/>
              <w:autoSpaceDE w:val="0"/>
              <w:autoSpaceDN w:val="0"/>
              <w:adjustRightInd w:val="0"/>
              <w:spacing w:before="60" w:after="60" w:line="240" w:lineRule="auto"/>
              <w:rPr>
                <w:sz w:val="28"/>
                <w:szCs w:val="28"/>
              </w:rPr>
            </w:pPr>
          </w:p>
        </w:tc>
        <w:tc>
          <w:tcPr>
            <w:tcW w:w="1361" w:type="pct"/>
            <w:tcBorders>
              <w:bottom w:val="single" w:sz="4" w:space="0" w:color="auto"/>
            </w:tcBorders>
          </w:tcPr>
          <w:p w14:paraId="0ED5ACDB" w14:textId="75BBE300" w:rsidR="00377D07" w:rsidRPr="00543E16" w:rsidRDefault="0049275D" w:rsidP="00424DA2">
            <w:pPr>
              <w:widowControl w:val="0"/>
              <w:spacing w:before="60" w:after="60" w:line="240" w:lineRule="auto"/>
              <w:rPr>
                <w:rFonts w:cs="Times New Roman"/>
                <w:sz w:val="28"/>
                <w:szCs w:val="28"/>
              </w:rPr>
            </w:pPr>
            <w:r w:rsidRPr="00543E16">
              <w:rPr>
                <w:sz w:val="28"/>
                <w:szCs w:val="28"/>
              </w:rPr>
              <w:t xml:space="preserve">Nghị quyết số 57-NQ/TW: “Tỉ lệ sử dụng dịch vụ công trực tuyến của người dân và doanh nghiệp đạt trên 80%”; “Đổi mới toàn diện việc giải quyết thủ tục hành chính, cung cấp dịch vụ công không phụ thuộc địa giới hành chính; nâng cao chất lượng dịch vụ công trực tuyến, dịch vụ số cho người dân và doanh nghiệp, hướng tới </w:t>
            </w:r>
            <w:r w:rsidRPr="00543E16">
              <w:rPr>
                <w:sz w:val="28"/>
                <w:szCs w:val="28"/>
              </w:rPr>
              <w:lastRenderedPageBreak/>
              <w:t>cung cấp dịch vụ công trực tuyến toàn trình, cá nhân hoá và dựa trên dữ liệu; tăng cường giám sát, đánh giá và trách nhiệm giải trình của cơ quan nhà nước, người có thẩm quyền trong phục vụ Nhân dân”.</w:t>
            </w:r>
          </w:p>
        </w:tc>
        <w:tc>
          <w:tcPr>
            <w:tcW w:w="1306" w:type="pct"/>
            <w:tcBorders>
              <w:bottom w:val="single" w:sz="4" w:space="0" w:color="auto"/>
            </w:tcBorders>
          </w:tcPr>
          <w:p w14:paraId="365511BF" w14:textId="01C5E1D9" w:rsidR="004200EF" w:rsidRPr="00543E16" w:rsidRDefault="00764520" w:rsidP="00424DA2">
            <w:pPr>
              <w:widowControl w:val="0"/>
              <w:autoSpaceDE w:val="0"/>
              <w:autoSpaceDN w:val="0"/>
              <w:adjustRightInd w:val="0"/>
              <w:spacing w:before="60" w:after="60" w:line="240" w:lineRule="auto"/>
              <w:rPr>
                <w:rStyle w:val="Strong"/>
                <w:sz w:val="28"/>
                <w:szCs w:val="28"/>
              </w:rPr>
            </w:pPr>
            <w:r w:rsidRPr="00543E16">
              <w:rPr>
                <w:rStyle w:val="Strong"/>
                <w:b w:val="0"/>
                <w:sz w:val="28"/>
                <w:szCs w:val="28"/>
              </w:rPr>
              <w:lastRenderedPageBreak/>
              <w:t>Phù hợp với chủ trương, đường lối của Đảng</w:t>
            </w:r>
          </w:p>
        </w:tc>
        <w:tc>
          <w:tcPr>
            <w:tcW w:w="1154" w:type="pct"/>
            <w:tcBorders>
              <w:bottom w:val="single" w:sz="4" w:space="0" w:color="auto"/>
            </w:tcBorders>
          </w:tcPr>
          <w:p w14:paraId="78968B19" w14:textId="1B1B05D2" w:rsidR="00377D07" w:rsidRPr="00543E16" w:rsidRDefault="0046713A" w:rsidP="00424DA2">
            <w:pPr>
              <w:widowControl w:val="0"/>
              <w:spacing w:before="60" w:after="60" w:line="240" w:lineRule="auto"/>
              <w:rPr>
                <w:rFonts w:hAnsi="Symbol" w:cs="Times New Roman"/>
                <w:sz w:val="28"/>
                <w:szCs w:val="28"/>
              </w:rPr>
            </w:pPr>
            <w:r w:rsidRPr="00543E16">
              <w:rPr>
                <w:rFonts w:cs="Times New Roman"/>
                <w:sz w:val="28"/>
                <w:szCs w:val="28"/>
              </w:rPr>
              <w:t>Quy định về dịch vụ công trực tuyến toàn trình, đảm bảo chất lượng và hiệu quả dịch vụ công trực tuyến, cá thể hóa dịch vụ công trực tuyến.</w:t>
            </w:r>
          </w:p>
        </w:tc>
      </w:tr>
      <w:tr w:rsidR="00543E16" w:rsidRPr="00543E16" w14:paraId="78F6A496" w14:textId="77777777" w:rsidTr="00FB6017">
        <w:tc>
          <w:tcPr>
            <w:tcW w:w="1179" w:type="pct"/>
            <w:shd w:val="clear" w:color="auto" w:fill="FFFFFF" w:themeFill="background1"/>
          </w:tcPr>
          <w:p w14:paraId="23E580BD" w14:textId="7343741A"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Phát triển kinh tế số lõi</w:t>
            </w:r>
          </w:p>
        </w:tc>
        <w:tc>
          <w:tcPr>
            <w:tcW w:w="1361" w:type="pct"/>
            <w:shd w:val="clear" w:color="auto" w:fill="FFFFFF" w:themeFill="background1"/>
          </w:tcPr>
          <w:p w14:paraId="36889EA3" w14:textId="07323706" w:rsidR="00433C8B" w:rsidRPr="00543E16" w:rsidRDefault="00045990" w:rsidP="00424DA2">
            <w:pPr>
              <w:widowControl w:val="0"/>
              <w:spacing w:before="60" w:after="60" w:line="240" w:lineRule="auto"/>
              <w:rPr>
                <w:rFonts w:cs="Times New Roman"/>
                <w:sz w:val="28"/>
                <w:szCs w:val="28"/>
              </w:rPr>
            </w:pPr>
            <w:r w:rsidRPr="00543E16">
              <w:rPr>
                <w:sz w:val="28"/>
                <w:szCs w:val="28"/>
              </w:rPr>
              <w:t xml:space="preserve">Nghị quyết 57-NQ/TW (2024):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 “Phát triển kinh tế số, xã hội số, công dân số, công nghiệp văn hoá số đạt mức cao của thế giới”; “Ban hành chính sách khuyến khích đầu tư, mua, thuê các sản phẩm, dịch vụ số; chính sách đặc biệt để đào tạo, phát triển, thu hút tổ chức, cá nhân, </w:t>
            </w:r>
            <w:r w:rsidRPr="00543E16">
              <w:rPr>
                <w:sz w:val="28"/>
                <w:szCs w:val="28"/>
              </w:rPr>
              <w:lastRenderedPageBreak/>
              <w:t>doanh nghiệp trong và ngoài nước hoạt động lĩnh vực chuyển đổi số, phát triển sản phẩm công nghệ số, công nghiệp an ninh mạng.”</w:t>
            </w:r>
          </w:p>
        </w:tc>
        <w:tc>
          <w:tcPr>
            <w:tcW w:w="1306" w:type="pct"/>
            <w:shd w:val="clear" w:color="auto" w:fill="FFFFFF" w:themeFill="background1"/>
          </w:tcPr>
          <w:p w14:paraId="323AB419" w14:textId="18AAEC86" w:rsidR="00433C8B" w:rsidRPr="00543E16" w:rsidRDefault="00433C8B" w:rsidP="00424DA2">
            <w:pPr>
              <w:widowControl w:val="0"/>
              <w:spacing w:before="60" w:after="60" w:line="240" w:lineRule="auto"/>
              <w:rPr>
                <w:rFonts w:cs="Times New Roman"/>
                <w:b/>
                <w:bCs/>
                <w:sz w:val="28"/>
                <w:szCs w:val="28"/>
              </w:rPr>
            </w:pPr>
            <w:r w:rsidRPr="00543E16">
              <w:rPr>
                <w:rFonts w:cs="Times New Roman"/>
                <w:sz w:val="28"/>
                <w:szCs w:val="28"/>
              </w:rPr>
              <w:lastRenderedPageBreak/>
              <w:t>Đã thể chế đầy đủ và phù hợp với chủ trương, định hướng của Đảng</w:t>
            </w:r>
          </w:p>
        </w:tc>
        <w:tc>
          <w:tcPr>
            <w:tcW w:w="1154" w:type="pct"/>
            <w:shd w:val="clear" w:color="auto" w:fill="FFFFFF" w:themeFill="background1"/>
          </w:tcPr>
          <w:p w14:paraId="7040940A" w14:textId="05B24931" w:rsidR="00433C8B" w:rsidRPr="00543E16" w:rsidRDefault="00433C8B" w:rsidP="00424DA2">
            <w:pPr>
              <w:widowControl w:val="0"/>
              <w:spacing w:before="0" w:after="0" w:line="240" w:lineRule="auto"/>
              <w:rPr>
                <w:rFonts w:cs="Times New Roman"/>
                <w:sz w:val="28"/>
                <w:szCs w:val="28"/>
              </w:rPr>
            </w:pPr>
            <w:r w:rsidRPr="00543E16">
              <w:rPr>
                <w:rFonts w:cs="Times New Roman"/>
                <w:sz w:val="28"/>
                <w:szCs w:val="28"/>
              </w:rPr>
              <w:t>Xác định phạm vi của kinh tế số lõi, tập trung vào làm chủ, ứng dụng các sản phẩm, dịch vụ số chiến lược; phát triển công nghệ mở nhằm nâng cao hiệu quả, tạo động lực lan tỏa và kích thích sự phát triển của các thành phần kinh tế số khác.</w:t>
            </w:r>
          </w:p>
          <w:p w14:paraId="111BF79B" w14:textId="77777777" w:rsidR="00433C8B" w:rsidRPr="00543E16" w:rsidRDefault="00433C8B" w:rsidP="00424DA2">
            <w:pPr>
              <w:widowControl w:val="0"/>
              <w:spacing w:before="60" w:after="60" w:line="240" w:lineRule="auto"/>
              <w:rPr>
                <w:rFonts w:cs="Times New Roman"/>
                <w:sz w:val="28"/>
                <w:szCs w:val="28"/>
              </w:rPr>
            </w:pPr>
          </w:p>
        </w:tc>
      </w:tr>
      <w:tr w:rsidR="00543E16" w:rsidRPr="00543E16" w14:paraId="2D24B132" w14:textId="77777777" w:rsidTr="00FB6017">
        <w:tc>
          <w:tcPr>
            <w:tcW w:w="1179" w:type="pct"/>
            <w:shd w:val="clear" w:color="auto" w:fill="FFFFFF" w:themeFill="background1"/>
          </w:tcPr>
          <w:p w14:paraId="63A745E2" w14:textId="6A9FA855"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Quản lý các Nền tảng số (nền tảng số trung gian, nền tảng số dùng chung các ngành, lĩnh vực)</w:t>
            </w:r>
          </w:p>
        </w:tc>
        <w:tc>
          <w:tcPr>
            <w:tcW w:w="1361" w:type="pct"/>
            <w:shd w:val="clear" w:color="auto" w:fill="FFFFFF" w:themeFill="background1"/>
          </w:tcPr>
          <w:p w14:paraId="4E358940" w14:textId="5AA36EA0" w:rsidR="00433C8B" w:rsidRPr="00543E16" w:rsidRDefault="00045990" w:rsidP="00424DA2">
            <w:pPr>
              <w:spacing w:before="0" w:after="0" w:line="240" w:lineRule="auto"/>
              <w:rPr>
                <w:rFonts w:cs="Times New Roman"/>
                <w:sz w:val="28"/>
                <w:szCs w:val="28"/>
              </w:rPr>
            </w:pPr>
            <w:r w:rsidRPr="00543E16">
              <w:rPr>
                <w:rFonts w:cs="Times New Roman"/>
                <w:sz w:val="28"/>
                <w:szCs w:val="28"/>
              </w:rPr>
              <w:t xml:space="preserve">- </w:t>
            </w:r>
            <w:r w:rsidR="00433C8B" w:rsidRPr="00543E16">
              <w:rPr>
                <w:rFonts w:cs="Times New Roman"/>
                <w:sz w:val="28"/>
                <w:szCs w:val="28"/>
              </w:rPr>
              <w:t>Văn kiện Đại hội XIII, tập I : Tập trung ưu tiên hoàn thiện đồng bộ, có chất lượng và tổ chức thực hiện tốt hệ thống luật pháp, cơ chế, chính sách nhằm tạo lập môi trường đầu tư kinh doanh thuận lợi, lành mạnh, công bằng, thúc đẩy đổi mới sáng tạo</w:t>
            </w:r>
            <w:r w:rsidRPr="00543E16">
              <w:rPr>
                <w:rFonts w:cs="Times New Roman"/>
                <w:sz w:val="28"/>
                <w:szCs w:val="28"/>
              </w:rPr>
              <w:t>.</w:t>
            </w:r>
          </w:p>
          <w:p w14:paraId="2330E0EB" w14:textId="2AC05C6A" w:rsidR="00433C8B" w:rsidRPr="00543E16" w:rsidRDefault="00045990" w:rsidP="00424DA2">
            <w:pPr>
              <w:widowControl w:val="0"/>
              <w:spacing w:before="60" w:after="60" w:line="240" w:lineRule="auto"/>
              <w:rPr>
                <w:rFonts w:cs="Times New Roman"/>
                <w:sz w:val="28"/>
                <w:szCs w:val="28"/>
              </w:rPr>
            </w:pPr>
            <w:r w:rsidRPr="00543E16">
              <w:rPr>
                <w:rFonts w:cs="Times New Roman"/>
                <w:sz w:val="28"/>
                <w:szCs w:val="28"/>
              </w:rPr>
              <w:t>- Nghị quyết số 52-NQ/TW ngày 27/9/2019: “Tạo lập hành lang pháp lý cho việc triển khai các mô hình lao động, việc làm mới trên nền tảng công nghệ số và hoàn thiện chính sách an sinh xã hội phù hợp với cuộc Cách mạng công nghiệp lần thứ tư, xử lý kịp thời các thách thức đặt ra đối với phát triển xã hội”.</w:t>
            </w:r>
          </w:p>
        </w:tc>
        <w:tc>
          <w:tcPr>
            <w:tcW w:w="1306" w:type="pct"/>
            <w:shd w:val="clear" w:color="auto" w:fill="FFFFFF" w:themeFill="background1"/>
          </w:tcPr>
          <w:p w14:paraId="25316DD7" w14:textId="140B4FA8" w:rsidR="00433C8B" w:rsidRPr="00543E16" w:rsidRDefault="00433C8B" w:rsidP="00424DA2">
            <w:pPr>
              <w:widowControl w:val="0"/>
              <w:spacing w:before="60" w:after="60" w:line="240" w:lineRule="auto"/>
              <w:rPr>
                <w:rFonts w:cs="Times New Roman"/>
                <w:b/>
                <w:bCs/>
                <w:sz w:val="28"/>
                <w:szCs w:val="28"/>
              </w:rPr>
            </w:pPr>
            <w:r w:rsidRPr="00543E16">
              <w:rPr>
                <w:rFonts w:cs="Times New Roman"/>
                <w:sz w:val="28"/>
                <w:szCs w:val="28"/>
              </w:rPr>
              <w:t>Đã thể chế một phần, phù hợp với chủ trương, định hướng của Đảng</w:t>
            </w:r>
          </w:p>
        </w:tc>
        <w:tc>
          <w:tcPr>
            <w:tcW w:w="1154" w:type="pct"/>
            <w:shd w:val="clear" w:color="auto" w:fill="FFFFFF" w:themeFill="background1"/>
          </w:tcPr>
          <w:p w14:paraId="744F9C1B" w14:textId="10FBA139"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Hoàn thiện thể chế quản lý cạnh tranh, bảo đảm môi trường cạnh tranh công bằng cho mọi chủ thể, bao gồm cả các mô hình kinh doanh mới.</w:t>
            </w:r>
          </w:p>
        </w:tc>
      </w:tr>
      <w:tr w:rsidR="00543E16" w:rsidRPr="00543E16" w14:paraId="667DA93E" w14:textId="77777777" w:rsidTr="00FB6017">
        <w:tc>
          <w:tcPr>
            <w:tcW w:w="1179" w:type="pct"/>
            <w:shd w:val="clear" w:color="auto" w:fill="FFFFFF" w:themeFill="background1"/>
          </w:tcPr>
          <w:p w14:paraId="5F757518" w14:textId="6467AFA4" w:rsidR="00433C8B" w:rsidRPr="00543E16" w:rsidRDefault="00BE2DBE" w:rsidP="00424DA2">
            <w:pPr>
              <w:widowControl w:val="0"/>
              <w:spacing w:before="60" w:after="60" w:line="240" w:lineRule="auto"/>
              <w:rPr>
                <w:rFonts w:cs="Times New Roman"/>
                <w:sz w:val="28"/>
                <w:szCs w:val="28"/>
              </w:rPr>
            </w:pPr>
            <w:r w:rsidRPr="00543E16">
              <w:rPr>
                <w:rFonts w:cs="Times New Roman"/>
                <w:sz w:val="28"/>
                <w:szCs w:val="28"/>
              </w:rPr>
              <w:t>H</w:t>
            </w:r>
            <w:r w:rsidR="00433C8B" w:rsidRPr="00543E16">
              <w:rPr>
                <w:rFonts w:cs="Times New Roman"/>
                <w:sz w:val="28"/>
                <w:szCs w:val="28"/>
              </w:rPr>
              <w:t>ỗ trợ doanh nghiệp nhỏ và</w:t>
            </w:r>
            <w:r w:rsidR="00547657" w:rsidRPr="00543E16">
              <w:rPr>
                <w:rFonts w:cs="Times New Roman"/>
                <w:sz w:val="28"/>
                <w:szCs w:val="28"/>
              </w:rPr>
              <w:t xml:space="preserve"> vừa, hộ kinh doanh, hợp tác </w:t>
            </w:r>
            <w:r w:rsidR="00547657" w:rsidRPr="00543E16">
              <w:rPr>
                <w:rFonts w:cs="Times New Roman"/>
                <w:sz w:val="28"/>
                <w:szCs w:val="28"/>
              </w:rPr>
              <w:lastRenderedPageBreak/>
              <w:t>xã</w:t>
            </w:r>
          </w:p>
        </w:tc>
        <w:tc>
          <w:tcPr>
            <w:tcW w:w="1361" w:type="pct"/>
            <w:shd w:val="clear" w:color="auto" w:fill="FFFFFF" w:themeFill="background1"/>
          </w:tcPr>
          <w:p w14:paraId="3819F4FB" w14:textId="45F680BC"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lastRenderedPageBreak/>
              <w:t xml:space="preserve">Văn kiện Đại hội XIII:  Tập trung nâng cao năng lực hấp thụ, làm chủ và </w:t>
            </w:r>
            <w:r w:rsidRPr="00543E16">
              <w:rPr>
                <w:rFonts w:cs="Times New Roman"/>
                <w:sz w:val="28"/>
                <w:szCs w:val="28"/>
              </w:rPr>
              <w:lastRenderedPageBreak/>
              <w:t>đổi mới công nghệ của doanh nghiệp</w:t>
            </w:r>
          </w:p>
        </w:tc>
        <w:tc>
          <w:tcPr>
            <w:tcW w:w="1306" w:type="pct"/>
            <w:shd w:val="clear" w:color="auto" w:fill="FFFFFF" w:themeFill="background1"/>
          </w:tcPr>
          <w:p w14:paraId="56D8242A" w14:textId="1CB58DA2" w:rsidR="00433C8B" w:rsidRPr="00543E16" w:rsidRDefault="00433C8B" w:rsidP="00424DA2">
            <w:pPr>
              <w:widowControl w:val="0"/>
              <w:spacing w:before="60" w:after="60" w:line="240" w:lineRule="auto"/>
              <w:rPr>
                <w:rFonts w:cs="Times New Roman"/>
                <w:b/>
                <w:bCs/>
                <w:sz w:val="28"/>
                <w:szCs w:val="28"/>
              </w:rPr>
            </w:pPr>
            <w:r w:rsidRPr="00543E16">
              <w:rPr>
                <w:rFonts w:cs="Times New Roman"/>
                <w:sz w:val="28"/>
                <w:szCs w:val="28"/>
              </w:rPr>
              <w:lastRenderedPageBreak/>
              <w:t>Đã thể chế đầy đủ, phù hợp với chủ trương, định hướng của Đảng</w:t>
            </w:r>
          </w:p>
        </w:tc>
        <w:tc>
          <w:tcPr>
            <w:tcW w:w="1154" w:type="pct"/>
            <w:shd w:val="clear" w:color="auto" w:fill="FFFFFF" w:themeFill="background1"/>
          </w:tcPr>
          <w:p w14:paraId="3CF03713" w14:textId="7C073173"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 xml:space="preserve">Việc ghi nhận trong dự thảo Luật nhằm khẳng định sự </w:t>
            </w:r>
            <w:r w:rsidRPr="00543E16">
              <w:rPr>
                <w:rFonts w:cs="Times New Roman"/>
                <w:sz w:val="28"/>
                <w:szCs w:val="28"/>
              </w:rPr>
              <w:lastRenderedPageBreak/>
              <w:t xml:space="preserve">thống nhất, kế thừa và nhấn mạnh trọng tâm là nâng cao năng lực hấp thụ, đổi mới sáng tạo của các chủ thể này </w:t>
            </w:r>
          </w:p>
        </w:tc>
      </w:tr>
      <w:tr w:rsidR="00543E16" w:rsidRPr="00543E16" w14:paraId="383BDB0F" w14:textId="77777777" w:rsidTr="00FB6017">
        <w:tc>
          <w:tcPr>
            <w:tcW w:w="1179" w:type="pct"/>
            <w:shd w:val="clear" w:color="auto" w:fill="FFFFFF" w:themeFill="background1"/>
          </w:tcPr>
          <w:p w14:paraId="46D610D4" w14:textId="1C2F3761" w:rsidR="00433C8B" w:rsidRPr="00543E16" w:rsidRDefault="00BE2DBE" w:rsidP="00424DA2">
            <w:pPr>
              <w:widowControl w:val="0"/>
              <w:spacing w:before="60" w:after="60" w:line="240" w:lineRule="auto"/>
              <w:rPr>
                <w:rFonts w:cs="Times New Roman"/>
                <w:sz w:val="28"/>
                <w:szCs w:val="28"/>
              </w:rPr>
            </w:pPr>
            <w:r w:rsidRPr="00543E16">
              <w:rPr>
                <w:rFonts w:cs="Times New Roman"/>
                <w:sz w:val="28"/>
                <w:szCs w:val="28"/>
              </w:rPr>
              <w:lastRenderedPageBreak/>
              <w:t>P</w:t>
            </w:r>
            <w:r w:rsidR="00433C8B" w:rsidRPr="00543E16">
              <w:rPr>
                <w:rFonts w:cs="Times New Roman"/>
                <w:sz w:val="28"/>
                <w:szCs w:val="28"/>
              </w:rPr>
              <w:t>hát triển kinh tế dữ liệu</w:t>
            </w:r>
            <w:r w:rsidR="00667D2D" w:rsidRPr="00543E16">
              <w:rPr>
                <w:rFonts w:cs="Times New Roman"/>
                <w:sz w:val="28"/>
                <w:szCs w:val="28"/>
              </w:rPr>
              <w:t xml:space="preserve"> thành tài sản</w:t>
            </w:r>
          </w:p>
        </w:tc>
        <w:tc>
          <w:tcPr>
            <w:tcW w:w="1361" w:type="pct"/>
            <w:shd w:val="clear" w:color="auto" w:fill="FFFFFF" w:themeFill="background1"/>
          </w:tcPr>
          <w:p w14:paraId="332C86A3" w14:textId="77777777" w:rsidR="00433C8B" w:rsidRPr="00543E16" w:rsidRDefault="00433C8B" w:rsidP="00424DA2">
            <w:pPr>
              <w:spacing w:before="0" w:after="0"/>
              <w:rPr>
                <w:rFonts w:cs="Times New Roman"/>
                <w:sz w:val="28"/>
                <w:szCs w:val="28"/>
              </w:rPr>
            </w:pPr>
            <w:r w:rsidRPr="00543E16">
              <w:rPr>
                <w:rFonts w:cs="Times New Roman"/>
                <w:sz w:val="28"/>
                <w:szCs w:val="28"/>
              </w:rPr>
              <w:t>Nghị quyết 57-NQ/TW (2024)</w:t>
            </w:r>
          </w:p>
          <w:p w14:paraId="1D5073BA" w14:textId="4E35E70B"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Xác lập quyền sở hữu, kinh doanh dữ liệu và phân phối giá trị tạo ra từ dữ liệu. Phát triển kinh tế dữ liệu, thị trường dữ liệu và các sàn giao dịch dữ liệu</w:t>
            </w:r>
          </w:p>
        </w:tc>
        <w:tc>
          <w:tcPr>
            <w:tcW w:w="1306" w:type="pct"/>
            <w:shd w:val="clear" w:color="auto" w:fill="FFFFFF" w:themeFill="background1"/>
          </w:tcPr>
          <w:p w14:paraId="327470D3" w14:textId="04ED63F2" w:rsidR="00433C8B" w:rsidRPr="00543E16" w:rsidRDefault="00433C8B" w:rsidP="00424DA2">
            <w:pPr>
              <w:widowControl w:val="0"/>
              <w:spacing w:before="60" w:after="60" w:line="240" w:lineRule="auto"/>
              <w:rPr>
                <w:rFonts w:cs="Times New Roman"/>
                <w:b/>
                <w:bCs/>
                <w:sz w:val="28"/>
                <w:szCs w:val="28"/>
              </w:rPr>
            </w:pPr>
            <w:r w:rsidRPr="00543E16">
              <w:rPr>
                <w:rFonts w:cs="Times New Roman"/>
                <w:sz w:val="28"/>
                <w:szCs w:val="28"/>
              </w:rPr>
              <w:t>Đã thể chế một phần, phù hợp với chủ trương, định hướng của Đảng</w:t>
            </w:r>
          </w:p>
        </w:tc>
        <w:tc>
          <w:tcPr>
            <w:tcW w:w="1154" w:type="pct"/>
            <w:shd w:val="clear" w:color="auto" w:fill="FFFFFF" w:themeFill="background1"/>
          </w:tcPr>
          <w:p w14:paraId="381928B8" w14:textId="221FF150" w:rsidR="00433C8B"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Bổ sung thể chế về kinh doanh dữ liệu và phân phối giá trị tạo ra từ dữ liệu</w:t>
            </w:r>
          </w:p>
        </w:tc>
      </w:tr>
      <w:tr w:rsidR="00543E16" w:rsidRPr="00543E16" w14:paraId="5138CDC4" w14:textId="77777777" w:rsidTr="00FB6017">
        <w:tc>
          <w:tcPr>
            <w:tcW w:w="1179" w:type="pct"/>
            <w:shd w:val="clear" w:color="auto" w:fill="FFFFFF" w:themeFill="background1"/>
          </w:tcPr>
          <w:p w14:paraId="72390B9A" w14:textId="6A2253A1" w:rsidR="004200EF" w:rsidRPr="00543E16" w:rsidRDefault="004200EF" w:rsidP="00424DA2">
            <w:pPr>
              <w:widowControl w:val="0"/>
              <w:spacing w:before="60" w:after="60" w:line="240" w:lineRule="auto"/>
              <w:rPr>
                <w:rFonts w:cs="Times New Roman"/>
                <w:sz w:val="28"/>
                <w:szCs w:val="28"/>
              </w:rPr>
            </w:pPr>
            <w:r w:rsidRPr="00543E16">
              <w:rPr>
                <w:rFonts w:cs="Times New Roman"/>
                <w:sz w:val="28"/>
                <w:szCs w:val="28"/>
              </w:rPr>
              <w:t>Đào tạo, phát triển nguồn nhân lực số</w:t>
            </w:r>
          </w:p>
          <w:p w14:paraId="3EF25FA6" w14:textId="77777777" w:rsidR="00377D07" w:rsidRPr="00543E16" w:rsidRDefault="00377D07" w:rsidP="00424DA2">
            <w:pPr>
              <w:widowControl w:val="0"/>
              <w:spacing w:before="60" w:after="60" w:line="240" w:lineRule="auto"/>
              <w:rPr>
                <w:rFonts w:cs="Times New Roman"/>
                <w:sz w:val="28"/>
                <w:szCs w:val="28"/>
              </w:rPr>
            </w:pPr>
          </w:p>
        </w:tc>
        <w:tc>
          <w:tcPr>
            <w:tcW w:w="1361" w:type="pct"/>
            <w:shd w:val="clear" w:color="auto" w:fill="FFFFFF" w:themeFill="background1"/>
          </w:tcPr>
          <w:p w14:paraId="734C3A72" w14:textId="412E37AE" w:rsidR="00377D07" w:rsidRPr="00543E16" w:rsidRDefault="003C5CF4" w:rsidP="00424DA2">
            <w:pPr>
              <w:widowControl w:val="0"/>
              <w:spacing w:before="60" w:after="60" w:line="240" w:lineRule="auto"/>
              <w:rPr>
                <w:rFonts w:cs="Times New Roman"/>
                <w:sz w:val="28"/>
                <w:szCs w:val="28"/>
              </w:rPr>
            </w:pPr>
            <w:r w:rsidRPr="00543E16">
              <w:rPr>
                <w:rFonts w:cs="Times New Roman"/>
                <w:sz w:val="28"/>
                <w:szCs w:val="28"/>
              </w:rPr>
              <w:t>Nghị quyết 57-NQ/TW ngày 22/12/2024 “Phát triển, trọng dụng nhân lực chất lượng cao, nhân tài đáp ứng yêu cầu phát triển khoa học, công nghệ, đổi mới sáng tạo và chuyển đổi số quốc gia”.</w:t>
            </w:r>
          </w:p>
        </w:tc>
        <w:tc>
          <w:tcPr>
            <w:tcW w:w="1306" w:type="pct"/>
            <w:shd w:val="clear" w:color="auto" w:fill="FFFFFF" w:themeFill="background1"/>
          </w:tcPr>
          <w:p w14:paraId="4E6B0AC5" w14:textId="574AFB74" w:rsidR="00377D07" w:rsidRPr="00543E16" w:rsidRDefault="0046713A" w:rsidP="00424DA2">
            <w:pPr>
              <w:widowControl w:val="0"/>
              <w:spacing w:before="60" w:after="60" w:line="240" w:lineRule="auto"/>
              <w:rPr>
                <w:rFonts w:cs="Times New Roman"/>
                <w:b/>
                <w:bCs/>
                <w:sz w:val="28"/>
                <w:szCs w:val="28"/>
              </w:rPr>
            </w:pPr>
            <w:r w:rsidRPr="00543E16">
              <w:rPr>
                <w:rFonts w:cs="Times New Roman"/>
                <w:bCs/>
                <w:sz w:val="28"/>
                <w:szCs w:val="28"/>
              </w:rPr>
              <w:t>Phù hợp với chủ trương, đường lối của Đảng</w:t>
            </w:r>
          </w:p>
        </w:tc>
        <w:tc>
          <w:tcPr>
            <w:tcW w:w="1154" w:type="pct"/>
            <w:shd w:val="clear" w:color="auto" w:fill="FFFFFF" w:themeFill="background1"/>
          </w:tcPr>
          <w:p w14:paraId="7B88FC02" w14:textId="0472DBD6" w:rsidR="00377D07" w:rsidRPr="00543E16" w:rsidRDefault="0046713A" w:rsidP="00424DA2">
            <w:pPr>
              <w:widowControl w:val="0"/>
              <w:spacing w:before="60" w:after="60" w:line="240" w:lineRule="auto"/>
              <w:rPr>
                <w:rFonts w:cs="Times New Roman"/>
                <w:sz w:val="28"/>
                <w:szCs w:val="28"/>
              </w:rPr>
            </w:pPr>
            <w:r w:rsidRPr="00543E16">
              <w:rPr>
                <w:rFonts w:cs="Times New Roman"/>
                <w:sz w:val="28"/>
                <w:szCs w:val="28"/>
              </w:rPr>
              <w:t xml:space="preserve">Quy định về đào tạo và phát triển nguồn nhân lực số, thu hút, trong dụng chuyên gia chuyển đổi </w:t>
            </w:r>
            <w:r w:rsidR="00FB6017" w:rsidRPr="00543E16">
              <w:rPr>
                <w:rFonts w:cs="Times New Roman"/>
                <w:sz w:val="28"/>
                <w:szCs w:val="28"/>
              </w:rPr>
              <w:t>số</w:t>
            </w:r>
            <w:r w:rsidRPr="00543E16">
              <w:rPr>
                <w:rFonts w:cs="Times New Roman"/>
                <w:sz w:val="28"/>
                <w:szCs w:val="28"/>
              </w:rPr>
              <w:t>, ưu đ</w:t>
            </w:r>
            <w:r w:rsidR="003C5CF4" w:rsidRPr="00543E16">
              <w:rPr>
                <w:rFonts w:cs="Times New Roman"/>
                <w:sz w:val="28"/>
                <w:szCs w:val="28"/>
              </w:rPr>
              <w:t>ã</w:t>
            </w:r>
            <w:r w:rsidRPr="00543E16">
              <w:rPr>
                <w:rFonts w:cs="Times New Roman"/>
                <w:sz w:val="28"/>
                <w:szCs w:val="28"/>
              </w:rPr>
              <w:t>i cán bộ làm về chuyển đổi số.</w:t>
            </w:r>
          </w:p>
        </w:tc>
      </w:tr>
      <w:tr w:rsidR="00543E16" w:rsidRPr="00543E16" w14:paraId="0841016B" w14:textId="77777777" w:rsidTr="0035725B">
        <w:tc>
          <w:tcPr>
            <w:tcW w:w="1179" w:type="pct"/>
          </w:tcPr>
          <w:p w14:paraId="11A23217" w14:textId="4B56A6EA" w:rsidR="004200EF" w:rsidRPr="00543E16" w:rsidRDefault="00C2636C" w:rsidP="00424DA2">
            <w:pPr>
              <w:widowControl w:val="0"/>
              <w:autoSpaceDE w:val="0"/>
              <w:autoSpaceDN w:val="0"/>
              <w:adjustRightInd w:val="0"/>
              <w:spacing w:before="60" w:after="60" w:line="240" w:lineRule="auto"/>
              <w:rPr>
                <w:sz w:val="28"/>
                <w:szCs w:val="28"/>
              </w:rPr>
            </w:pPr>
            <w:r w:rsidRPr="00543E16">
              <w:rPr>
                <w:sz w:val="28"/>
                <w:szCs w:val="28"/>
              </w:rPr>
              <w:t>T</w:t>
            </w:r>
            <w:r w:rsidR="009D71BA" w:rsidRPr="00543E16">
              <w:rPr>
                <w:sz w:val="28"/>
                <w:szCs w:val="28"/>
              </w:rPr>
              <w:t>ài chính cho chuyển đổi số</w:t>
            </w:r>
          </w:p>
        </w:tc>
        <w:tc>
          <w:tcPr>
            <w:tcW w:w="1361" w:type="pct"/>
          </w:tcPr>
          <w:p w14:paraId="166866FD" w14:textId="1B7AD1F0" w:rsidR="004200EF" w:rsidRPr="00543E16" w:rsidRDefault="008F289B" w:rsidP="00424DA2">
            <w:pPr>
              <w:widowControl w:val="0"/>
              <w:spacing w:before="60" w:after="60" w:line="240" w:lineRule="auto"/>
              <w:rPr>
                <w:rFonts w:cs="Times New Roman"/>
                <w:sz w:val="28"/>
                <w:szCs w:val="28"/>
              </w:rPr>
            </w:pPr>
            <w:r w:rsidRPr="00543E16">
              <w:rPr>
                <w:rFonts w:cs="Times New Roman"/>
                <w:sz w:val="28"/>
                <w:szCs w:val="28"/>
              </w:rPr>
              <w:t xml:space="preserve">Nghị quyết 57-NQ/TW ngày 22/12/2024: “Bố trí ít nhất 3% tổng chi ngân sách hằng năm cho phát triển khoa học, công nghệ, đổi mới sáng tạo, chuyển đổi số quốc gia và tăng dần theo yêu cầu phát triển”; nhấn mạnh việc thiết lập cơ chế tài chính đặc thù, ưu đãi đầu tư, khuyến </w:t>
            </w:r>
            <w:r w:rsidRPr="00543E16">
              <w:rPr>
                <w:rFonts w:cs="Times New Roman"/>
                <w:sz w:val="28"/>
                <w:szCs w:val="28"/>
              </w:rPr>
              <w:lastRenderedPageBreak/>
              <w:t>khích doanh nghiệp tham gia, kết hợp quỹ ngoài ngân sách cho chuyển đổi số.</w:t>
            </w:r>
          </w:p>
        </w:tc>
        <w:tc>
          <w:tcPr>
            <w:tcW w:w="1306" w:type="pct"/>
          </w:tcPr>
          <w:p w14:paraId="3E43A817" w14:textId="03CD1D29" w:rsidR="004200EF" w:rsidRPr="00543E16" w:rsidRDefault="0046713A" w:rsidP="00424DA2">
            <w:pPr>
              <w:widowControl w:val="0"/>
              <w:autoSpaceDE w:val="0"/>
              <w:autoSpaceDN w:val="0"/>
              <w:adjustRightInd w:val="0"/>
              <w:spacing w:before="60" w:after="60" w:line="240" w:lineRule="auto"/>
              <w:rPr>
                <w:sz w:val="28"/>
                <w:szCs w:val="28"/>
              </w:rPr>
            </w:pPr>
            <w:r w:rsidRPr="00543E16">
              <w:rPr>
                <w:rStyle w:val="Strong"/>
                <w:b w:val="0"/>
                <w:sz w:val="28"/>
                <w:szCs w:val="28"/>
              </w:rPr>
              <w:lastRenderedPageBreak/>
              <w:t>Phù hợp với chủ trương, đường lối của Đảng</w:t>
            </w:r>
          </w:p>
        </w:tc>
        <w:tc>
          <w:tcPr>
            <w:tcW w:w="1154" w:type="pct"/>
          </w:tcPr>
          <w:p w14:paraId="44944C54" w14:textId="4735DEF1" w:rsidR="004200EF" w:rsidRPr="00543E16" w:rsidRDefault="0046713A" w:rsidP="00424DA2">
            <w:pPr>
              <w:widowControl w:val="0"/>
              <w:spacing w:before="60" w:after="60" w:line="240" w:lineRule="auto"/>
              <w:rPr>
                <w:rStyle w:val="Strong"/>
                <w:b w:val="0"/>
                <w:sz w:val="28"/>
                <w:szCs w:val="28"/>
              </w:rPr>
            </w:pPr>
            <w:r w:rsidRPr="00543E16">
              <w:rPr>
                <w:rStyle w:val="Strong"/>
                <w:b w:val="0"/>
                <w:sz w:val="28"/>
                <w:szCs w:val="28"/>
              </w:rPr>
              <w:t xml:space="preserve">Quy định về </w:t>
            </w:r>
            <w:r w:rsidR="00EC69AF" w:rsidRPr="00543E16">
              <w:rPr>
                <w:rStyle w:val="Strong"/>
                <w:b w:val="0"/>
                <w:sz w:val="28"/>
                <w:szCs w:val="28"/>
              </w:rPr>
              <w:t xml:space="preserve">nguồn </w:t>
            </w:r>
            <w:r w:rsidRPr="00543E16">
              <w:rPr>
                <w:rStyle w:val="Strong"/>
                <w:b w:val="0"/>
                <w:sz w:val="28"/>
                <w:szCs w:val="28"/>
              </w:rPr>
              <w:t xml:space="preserve">ngân sách cho chuyển đổi số, nội dung chi, lập dự toán, phân bổ, quản lý, sử dụng, quyết toán ngân sách nhà nước, sử dụng các quỹ, ưu đãi đầu tư, quản lý đầu tư mua sắm, thuê dịch vụ, đặt hàng, giao </w:t>
            </w:r>
            <w:r w:rsidRPr="00543E16">
              <w:rPr>
                <w:rStyle w:val="Strong"/>
                <w:b w:val="0"/>
                <w:sz w:val="28"/>
                <w:szCs w:val="28"/>
              </w:rPr>
              <w:lastRenderedPageBreak/>
              <w:t>nhiệm vụ phục vụ phục vụ chuyển đổi số</w:t>
            </w:r>
          </w:p>
        </w:tc>
      </w:tr>
      <w:tr w:rsidR="00543E16" w:rsidRPr="00543E16" w14:paraId="404629D1" w14:textId="77777777" w:rsidTr="0035725B">
        <w:tc>
          <w:tcPr>
            <w:tcW w:w="1179" w:type="pct"/>
          </w:tcPr>
          <w:p w14:paraId="7D34D0A6" w14:textId="0446792A" w:rsidR="004200EF" w:rsidRPr="00543E16" w:rsidRDefault="00C2636C" w:rsidP="00424DA2">
            <w:pPr>
              <w:widowControl w:val="0"/>
              <w:autoSpaceDE w:val="0"/>
              <w:autoSpaceDN w:val="0"/>
              <w:adjustRightInd w:val="0"/>
              <w:spacing w:before="60" w:after="60" w:line="240" w:lineRule="auto"/>
              <w:rPr>
                <w:sz w:val="28"/>
                <w:szCs w:val="28"/>
              </w:rPr>
            </w:pPr>
            <w:r w:rsidRPr="00543E16">
              <w:rPr>
                <w:sz w:val="28"/>
                <w:szCs w:val="28"/>
              </w:rPr>
              <w:lastRenderedPageBreak/>
              <w:t>T</w:t>
            </w:r>
            <w:r w:rsidR="009D71BA" w:rsidRPr="00543E16">
              <w:rPr>
                <w:sz w:val="28"/>
                <w:szCs w:val="28"/>
              </w:rPr>
              <w:t xml:space="preserve">iêu chuẩn, quy chuẩn và đánh giá sự phù hợp với tiêu chuẩn, quy chuẩn cho chuyển đổi số </w:t>
            </w:r>
          </w:p>
        </w:tc>
        <w:tc>
          <w:tcPr>
            <w:tcW w:w="1361" w:type="pct"/>
          </w:tcPr>
          <w:p w14:paraId="6F3FF6BC" w14:textId="5EABF03F" w:rsidR="009D71BA" w:rsidRPr="00543E16" w:rsidRDefault="00B020EC" w:rsidP="00424DA2">
            <w:pPr>
              <w:widowControl w:val="0"/>
              <w:spacing w:before="60" w:after="60" w:line="240" w:lineRule="auto"/>
              <w:rPr>
                <w:rFonts w:cs="Times New Roman"/>
                <w:sz w:val="28"/>
                <w:szCs w:val="28"/>
              </w:rPr>
            </w:pPr>
            <w:r w:rsidRPr="00543E16">
              <w:rPr>
                <w:rFonts w:cs="Times New Roman"/>
                <w:sz w:val="28"/>
                <w:szCs w:val="28"/>
              </w:rPr>
              <w:t xml:space="preserve">- </w:t>
            </w:r>
            <w:r w:rsidR="009D71BA" w:rsidRPr="00543E16">
              <w:rPr>
                <w:rFonts w:cs="Times New Roman"/>
                <w:sz w:val="28"/>
                <w:szCs w:val="28"/>
              </w:rPr>
              <w:t>Nghị quyết 52-NQ/TW (2019) về CMCN 4.0</w:t>
            </w:r>
            <w:r w:rsidR="008F289B" w:rsidRPr="00543E16">
              <w:rPr>
                <w:rFonts w:cs="Times New Roman"/>
                <w:sz w:val="28"/>
                <w:szCs w:val="28"/>
              </w:rPr>
              <w:t>:</w:t>
            </w:r>
            <w:r w:rsidR="009D71BA" w:rsidRPr="00543E16">
              <w:rPr>
                <w:rFonts w:cs="Times New Roman"/>
                <w:sz w:val="28"/>
                <w:szCs w:val="28"/>
              </w:rPr>
              <w:t xml:space="preserve"> </w:t>
            </w:r>
            <w:r w:rsidR="008F289B" w:rsidRPr="00543E16">
              <w:rPr>
                <w:rFonts w:cs="Times New Roman"/>
                <w:sz w:val="28"/>
                <w:szCs w:val="28"/>
              </w:rPr>
              <w:t xml:space="preserve">“Thực hiện định danh, công nhận, xây dựng hệ thống tiêu chuẩn, quy chuẩn đối với các sản phẩm, công nghệ, mô hình kinh doanh mới”; “Ban hành hệ thống tiêu chuẩn, quy chuẩn quốc gia làm nền tảng cho việc ứng dụng và phát triển các công nghệ cốt lõi của cuộc Cách mạng công nghiệp lần thứ tư trong sản xuất và đời sống”; </w:t>
            </w:r>
          </w:p>
          <w:p w14:paraId="6E356A5D" w14:textId="2641E8D8" w:rsidR="004200EF" w:rsidRPr="00543E16" w:rsidRDefault="00B020EC" w:rsidP="00424DA2">
            <w:pPr>
              <w:widowControl w:val="0"/>
              <w:spacing w:before="60" w:after="60" w:line="240" w:lineRule="auto"/>
              <w:rPr>
                <w:rFonts w:cs="Times New Roman"/>
                <w:sz w:val="28"/>
                <w:szCs w:val="28"/>
              </w:rPr>
            </w:pPr>
            <w:r w:rsidRPr="00543E16">
              <w:rPr>
                <w:rFonts w:cs="Times New Roman"/>
                <w:sz w:val="28"/>
                <w:szCs w:val="28"/>
              </w:rPr>
              <w:t>-</w:t>
            </w:r>
            <w:r w:rsidR="009D71BA" w:rsidRPr="00543E16">
              <w:rPr>
                <w:rFonts w:cs="Times New Roman"/>
                <w:sz w:val="28"/>
                <w:szCs w:val="28"/>
              </w:rPr>
              <w:t xml:space="preserve">  Nghị quyết 57-NQ/TW (2024) về phát triển kinh tế số, xã hội số: </w:t>
            </w:r>
            <w:r w:rsidR="008F289B" w:rsidRPr="00543E16">
              <w:rPr>
                <w:rFonts w:cs="Times New Roman"/>
                <w:sz w:val="28"/>
                <w:szCs w:val="28"/>
              </w:rPr>
              <w:t>“Hình thành hạ tầng lưu trữ, tính toán đạt tiêu chuẩn quốc tế, tiêu chuẩn xanh”; “Chủ động, tích cực tham gia xây dựng các quy tắc, tiêu chuẩn quốc tế về các công nghệ mới bảo đảm an toàn và cùng có lợi</w:t>
            </w:r>
            <w:r w:rsidR="004922CD" w:rsidRPr="00543E16">
              <w:rPr>
                <w:rFonts w:cs="Times New Roman"/>
                <w:sz w:val="28"/>
                <w:szCs w:val="28"/>
              </w:rPr>
              <w:t>”.</w:t>
            </w:r>
          </w:p>
        </w:tc>
        <w:tc>
          <w:tcPr>
            <w:tcW w:w="1306" w:type="pct"/>
          </w:tcPr>
          <w:p w14:paraId="123E5E82" w14:textId="20A8CC78" w:rsidR="004200EF" w:rsidRPr="00543E16" w:rsidRDefault="00F317F6" w:rsidP="00424DA2">
            <w:pPr>
              <w:widowControl w:val="0"/>
              <w:autoSpaceDE w:val="0"/>
              <w:autoSpaceDN w:val="0"/>
              <w:adjustRightInd w:val="0"/>
              <w:spacing w:before="60" w:after="60" w:line="240" w:lineRule="auto"/>
              <w:rPr>
                <w:rStyle w:val="Strong"/>
                <w:b w:val="0"/>
                <w:sz w:val="28"/>
                <w:szCs w:val="28"/>
              </w:rPr>
            </w:pPr>
            <w:r w:rsidRPr="00543E16">
              <w:rPr>
                <w:rStyle w:val="Strong"/>
                <w:b w:val="0"/>
                <w:sz w:val="28"/>
                <w:szCs w:val="28"/>
              </w:rPr>
              <w:t>Phù hợp với chủ trương, đường lối của Đảng</w:t>
            </w:r>
          </w:p>
        </w:tc>
        <w:tc>
          <w:tcPr>
            <w:tcW w:w="1154" w:type="pct"/>
          </w:tcPr>
          <w:p w14:paraId="7DBC6A47" w14:textId="10391276" w:rsidR="004200EF" w:rsidRPr="00543E16" w:rsidRDefault="00F317F6" w:rsidP="00424DA2">
            <w:pPr>
              <w:widowControl w:val="0"/>
              <w:autoSpaceDE w:val="0"/>
              <w:autoSpaceDN w:val="0"/>
              <w:adjustRightInd w:val="0"/>
              <w:spacing w:before="60" w:after="60" w:line="240" w:lineRule="auto"/>
              <w:rPr>
                <w:rStyle w:val="Strong"/>
                <w:sz w:val="28"/>
                <w:szCs w:val="28"/>
              </w:rPr>
            </w:pPr>
            <w:r w:rsidRPr="00543E16">
              <w:rPr>
                <w:rStyle w:val="Strong"/>
                <w:b w:val="0"/>
                <w:sz w:val="28"/>
                <w:szCs w:val="28"/>
              </w:rPr>
              <w:t>Quy định về việc xây dựng hệ thống tiêu chuẩn, quy chuẩn đồng bộ, gắn kết với quốc tế, quản lý chất lượng sản phẩm, hàng hóa, dịch vụ cho chuyển đổi số và khuyến khích chứng nhận sự phù hợp.</w:t>
            </w:r>
          </w:p>
        </w:tc>
      </w:tr>
      <w:tr w:rsidR="00543E16" w:rsidRPr="00543E16" w14:paraId="513685AE" w14:textId="77777777" w:rsidTr="0035725B">
        <w:tc>
          <w:tcPr>
            <w:tcW w:w="1179" w:type="pct"/>
          </w:tcPr>
          <w:p w14:paraId="6E27690B" w14:textId="1483C85D" w:rsidR="004200EF" w:rsidRPr="00543E16" w:rsidRDefault="00C2636C" w:rsidP="00424DA2">
            <w:pPr>
              <w:widowControl w:val="0"/>
              <w:autoSpaceDE w:val="0"/>
              <w:autoSpaceDN w:val="0"/>
              <w:adjustRightInd w:val="0"/>
              <w:spacing w:before="60" w:after="60" w:line="240" w:lineRule="auto"/>
              <w:rPr>
                <w:sz w:val="28"/>
                <w:szCs w:val="28"/>
              </w:rPr>
            </w:pPr>
            <w:r w:rsidRPr="00543E16">
              <w:rPr>
                <w:sz w:val="28"/>
                <w:szCs w:val="28"/>
              </w:rPr>
              <w:t>D</w:t>
            </w:r>
            <w:r w:rsidR="0053635C" w:rsidRPr="00543E16">
              <w:rPr>
                <w:sz w:val="28"/>
                <w:szCs w:val="28"/>
              </w:rPr>
              <w:t>ữ liệu phục vụ chuyển đổi số</w:t>
            </w:r>
          </w:p>
        </w:tc>
        <w:tc>
          <w:tcPr>
            <w:tcW w:w="1361" w:type="pct"/>
          </w:tcPr>
          <w:p w14:paraId="582C1EC3" w14:textId="36D5B94D" w:rsidR="0053635C" w:rsidRPr="00543E16" w:rsidRDefault="00B020EC" w:rsidP="00424DA2">
            <w:pPr>
              <w:widowControl w:val="0"/>
              <w:spacing w:before="60" w:after="60" w:line="240" w:lineRule="auto"/>
              <w:rPr>
                <w:rFonts w:cs="Times New Roman"/>
                <w:sz w:val="28"/>
                <w:szCs w:val="28"/>
              </w:rPr>
            </w:pPr>
            <w:r w:rsidRPr="00543E16">
              <w:rPr>
                <w:rFonts w:cs="Times New Roman"/>
                <w:sz w:val="28"/>
                <w:szCs w:val="28"/>
              </w:rPr>
              <w:t xml:space="preserve">- </w:t>
            </w:r>
            <w:r w:rsidR="0053635C" w:rsidRPr="00543E16">
              <w:rPr>
                <w:rFonts w:cs="Times New Roman"/>
                <w:sz w:val="28"/>
                <w:szCs w:val="28"/>
              </w:rPr>
              <w:t>Nghị quyết 52-NQ/TW (2019)</w:t>
            </w:r>
            <w:r w:rsidR="004922CD" w:rsidRPr="00543E16">
              <w:rPr>
                <w:rFonts w:cs="Times New Roman"/>
                <w:sz w:val="28"/>
                <w:szCs w:val="28"/>
              </w:rPr>
              <w:t xml:space="preserve">: “Hoàn thiện pháp </w:t>
            </w:r>
            <w:r w:rsidR="004922CD" w:rsidRPr="00543E16">
              <w:rPr>
                <w:rFonts w:cs="Times New Roman"/>
                <w:sz w:val="28"/>
                <w:szCs w:val="28"/>
              </w:rPr>
              <w:lastRenderedPageBreak/>
              <w:t>luật, chính sách về dữ liệu, quản trị dữ liệu, tạo thuận lợi cho việc tạo dựng, kết nối, chia sẻ và khai thác dữ liệu bảo đảm an toàn, an ninh mạng trong nước, tiến tới kết nối với khu vực ASEAN và quốc tế”; “Xây dựng và phát triển đồng bộ hạ tầng dữ liệu quốc gia”; “Hình thành các hệ thống dữ liệu tin cậy, ổn định của Nhà nước và doanh nghiệp. Đầu tư trang bị các hệ thống thiết bị thu thập, lưu trữ, xử lý, bảo vệ dữ liệu công”</w:t>
            </w:r>
            <w:r w:rsidR="007D1818" w:rsidRPr="00543E16">
              <w:rPr>
                <w:rFonts w:cs="Times New Roman"/>
                <w:sz w:val="28"/>
                <w:szCs w:val="28"/>
              </w:rPr>
              <w:t>; “Đầu tư xây dựng cơ sở hạ tầng thu thập, quản lý dữ liệu và giao dịch trên nền tảng Internet ở các cơ quan nhà nước”.</w:t>
            </w:r>
          </w:p>
          <w:p w14:paraId="78F5BBD6" w14:textId="71E99C23" w:rsidR="004200EF" w:rsidRPr="00543E16" w:rsidRDefault="00B020EC" w:rsidP="00424DA2">
            <w:pPr>
              <w:widowControl w:val="0"/>
              <w:spacing w:before="60" w:after="60" w:line="240" w:lineRule="auto"/>
              <w:rPr>
                <w:rFonts w:cs="Times New Roman"/>
                <w:sz w:val="28"/>
                <w:szCs w:val="28"/>
              </w:rPr>
            </w:pPr>
            <w:r w:rsidRPr="00543E16">
              <w:rPr>
                <w:rFonts w:cs="Times New Roman"/>
                <w:sz w:val="28"/>
                <w:szCs w:val="28"/>
              </w:rPr>
              <w:t>-</w:t>
            </w:r>
            <w:r w:rsidR="0053635C" w:rsidRPr="00543E16">
              <w:rPr>
                <w:rFonts w:cs="Times New Roman"/>
                <w:sz w:val="28"/>
                <w:szCs w:val="28"/>
              </w:rPr>
              <w:t xml:space="preserve">  Nghị quyết 57-NQ/TW (2024)</w:t>
            </w:r>
            <w:r w:rsidR="007D1818" w:rsidRPr="00543E16">
              <w:rPr>
                <w:rFonts w:cs="Times New Roman"/>
                <w:sz w:val="28"/>
                <w:szCs w:val="28"/>
              </w:rPr>
              <w:t xml:space="preserve">: </w:t>
            </w:r>
            <w:r w:rsidR="0053635C" w:rsidRPr="00543E16">
              <w:rPr>
                <w:rFonts w:cs="Times New Roman"/>
                <w:sz w:val="28"/>
                <w:szCs w:val="28"/>
              </w:rPr>
              <w:t xml:space="preserve">  </w:t>
            </w:r>
            <w:r w:rsidR="007D1818" w:rsidRPr="00543E16">
              <w:rPr>
                <w:rFonts w:cs="Times New Roman"/>
                <w:sz w:val="28"/>
                <w:szCs w:val="28"/>
              </w:rPr>
              <w:t xml:space="preserve">“Làm giàu, khai thác tối đa tiềm năng của dữ liệu, đưa dữ liệu thành tư liệu sản xuất chính, thúc đẩy phát triển nhanh cơ sở dữ liệu lớn, công nghiệp dữ liệu, kinh tế dữ liệu.” “Hoàn thành xây dựng, kết nối, chia sẻ đồng bộ cơ </w:t>
            </w:r>
            <w:r w:rsidR="007D1818" w:rsidRPr="00543E16">
              <w:rPr>
                <w:rFonts w:cs="Times New Roman"/>
                <w:sz w:val="28"/>
                <w:szCs w:val="28"/>
              </w:rPr>
              <w:lastRenderedPageBreak/>
              <w:t>sở dữ liệu quốc gia, cơ sở dữ liệu các ngành; khai thác và sử dụng có hiệu quả tài nguyên số, dữ liệu số, hình thành sàn giao dịch dữ liệu. Phát triển Chính phủ số, kinh tế số, xã hội số, công dân số, công nghiệp văn hoá số đạt mức cao của thế giới. Việt Nam thuộc nhóm các nước dẫn đầu về an toàn, an ninh không gian mạng, an ninh dữ liệu và bảo vệ dữ liệu</w:t>
            </w:r>
            <w:r w:rsidR="00A47C6E" w:rsidRPr="00543E16">
              <w:rPr>
                <w:rFonts w:cs="Times New Roman"/>
                <w:sz w:val="28"/>
                <w:szCs w:val="28"/>
              </w:rPr>
              <w:t>”. “Xây dựng, phát huy hiệu quả dữ liệu quốc gia, dữ liệu của bộ, ngành, địa phương bảo đảm liên thông, tích hợp, chia sẻ. Có cơ chế, chính sách bảo đảm dữ liệu thành nguồn tài nguyên tư liệu sản xuất quan trọng. Xác lập quyền sở hữu, kinh doanh dữ liệu và phân phối giá trị tạo ra từ dữ liệu.”</w:t>
            </w:r>
          </w:p>
        </w:tc>
        <w:tc>
          <w:tcPr>
            <w:tcW w:w="1306" w:type="pct"/>
          </w:tcPr>
          <w:p w14:paraId="0633EFDD" w14:textId="13111001" w:rsidR="004200EF" w:rsidRPr="00543E16" w:rsidRDefault="000B1ED1" w:rsidP="00424DA2">
            <w:pPr>
              <w:widowControl w:val="0"/>
              <w:autoSpaceDE w:val="0"/>
              <w:autoSpaceDN w:val="0"/>
              <w:adjustRightInd w:val="0"/>
              <w:spacing w:before="60" w:after="60" w:line="240" w:lineRule="auto"/>
              <w:rPr>
                <w:sz w:val="28"/>
                <w:szCs w:val="28"/>
              </w:rPr>
            </w:pPr>
            <w:r w:rsidRPr="00543E16">
              <w:rPr>
                <w:rStyle w:val="Strong"/>
                <w:b w:val="0"/>
                <w:sz w:val="28"/>
                <w:szCs w:val="28"/>
              </w:rPr>
              <w:lastRenderedPageBreak/>
              <w:t>Phù hợp với chủ trương, đường lối của Đảng</w:t>
            </w:r>
          </w:p>
        </w:tc>
        <w:tc>
          <w:tcPr>
            <w:tcW w:w="1154" w:type="pct"/>
          </w:tcPr>
          <w:p w14:paraId="1185B326" w14:textId="0B1B0E1D" w:rsidR="004200EF" w:rsidRPr="00543E16" w:rsidRDefault="000B1ED1" w:rsidP="00424DA2">
            <w:pPr>
              <w:widowControl w:val="0"/>
              <w:autoSpaceDE w:val="0"/>
              <w:autoSpaceDN w:val="0"/>
              <w:adjustRightInd w:val="0"/>
              <w:spacing w:before="60" w:after="60" w:line="240" w:lineRule="auto"/>
              <w:rPr>
                <w:rStyle w:val="Strong"/>
                <w:b w:val="0"/>
                <w:sz w:val="28"/>
                <w:szCs w:val="28"/>
              </w:rPr>
            </w:pPr>
            <w:r w:rsidRPr="00543E16">
              <w:rPr>
                <w:rStyle w:val="Strong"/>
                <w:b w:val="0"/>
                <w:sz w:val="28"/>
                <w:szCs w:val="28"/>
              </w:rPr>
              <w:t xml:space="preserve">Quy định nguyên tắc quản lý và khai thác </w:t>
            </w:r>
            <w:r w:rsidRPr="00543E16">
              <w:rPr>
                <w:rStyle w:val="Strong"/>
                <w:b w:val="0"/>
                <w:sz w:val="28"/>
                <w:szCs w:val="28"/>
              </w:rPr>
              <w:lastRenderedPageBreak/>
              <w:t xml:space="preserve">dữ liệu phục vụ chuyển đổi số, quy định chi tiết được </w:t>
            </w:r>
            <w:r w:rsidRPr="00543E16">
              <w:rPr>
                <w:rStyle w:val="Strong"/>
                <w:rFonts w:eastAsia="Google Sans Text"/>
                <w:b w:val="0"/>
                <w:bCs w:val="0"/>
                <w:sz w:val="28"/>
                <w:szCs w:val="28"/>
              </w:rPr>
              <w:t>dẫn chiếu đến quy định pháp luật về Luật dữ liệu và các quy định hướng dẫn dưới luật</w:t>
            </w:r>
            <w:r w:rsidR="00EC69AF" w:rsidRPr="00543E16">
              <w:rPr>
                <w:rStyle w:val="Strong"/>
                <w:rFonts w:eastAsia="Google Sans Text"/>
                <w:b w:val="0"/>
                <w:bCs w:val="0"/>
                <w:sz w:val="28"/>
                <w:szCs w:val="28"/>
              </w:rPr>
              <w:t>.</w:t>
            </w:r>
          </w:p>
        </w:tc>
      </w:tr>
      <w:tr w:rsidR="00543E16" w:rsidRPr="00543E16" w14:paraId="0F078DE5" w14:textId="77777777" w:rsidTr="0035725B">
        <w:tc>
          <w:tcPr>
            <w:tcW w:w="1179" w:type="pct"/>
          </w:tcPr>
          <w:p w14:paraId="1C65D915" w14:textId="6D6103D3" w:rsidR="0065420E" w:rsidRPr="00543E16" w:rsidRDefault="00C2636C" w:rsidP="00424DA2">
            <w:pPr>
              <w:widowControl w:val="0"/>
              <w:autoSpaceDE w:val="0"/>
              <w:autoSpaceDN w:val="0"/>
              <w:adjustRightInd w:val="0"/>
              <w:spacing w:before="60" w:after="60" w:line="240" w:lineRule="auto"/>
              <w:rPr>
                <w:sz w:val="28"/>
                <w:szCs w:val="28"/>
              </w:rPr>
            </w:pPr>
            <w:r w:rsidRPr="00543E16">
              <w:rPr>
                <w:sz w:val="28"/>
                <w:szCs w:val="28"/>
              </w:rPr>
              <w:lastRenderedPageBreak/>
              <w:t>V</w:t>
            </w:r>
            <w:r w:rsidR="0065420E" w:rsidRPr="00543E16">
              <w:rPr>
                <w:sz w:val="28"/>
                <w:szCs w:val="28"/>
              </w:rPr>
              <w:t>ề thống kê, đo lường, giám sát, đánh giá hiệu quả chuyển đổi số</w:t>
            </w:r>
          </w:p>
          <w:p w14:paraId="70F3D867" w14:textId="77777777" w:rsidR="0053635C" w:rsidRPr="00543E16" w:rsidRDefault="0053635C" w:rsidP="00424DA2">
            <w:pPr>
              <w:widowControl w:val="0"/>
              <w:autoSpaceDE w:val="0"/>
              <w:autoSpaceDN w:val="0"/>
              <w:adjustRightInd w:val="0"/>
              <w:spacing w:before="60" w:after="60" w:line="240" w:lineRule="auto"/>
              <w:rPr>
                <w:b/>
                <w:sz w:val="28"/>
                <w:szCs w:val="28"/>
              </w:rPr>
            </w:pPr>
          </w:p>
        </w:tc>
        <w:tc>
          <w:tcPr>
            <w:tcW w:w="1361" w:type="pct"/>
          </w:tcPr>
          <w:p w14:paraId="55C1D184" w14:textId="0FF259D0" w:rsidR="0053635C" w:rsidRPr="00543E16" w:rsidRDefault="007622CC" w:rsidP="00424DA2">
            <w:pPr>
              <w:widowControl w:val="0"/>
              <w:spacing w:before="60" w:after="60" w:line="240" w:lineRule="auto"/>
              <w:rPr>
                <w:rFonts w:cs="Times New Roman"/>
                <w:bCs/>
                <w:sz w:val="28"/>
                <w:szCs w:val="28"/>
              </w:rPr>
            </w:pPr>
            <w:r w:rsidRPr="00543E16">
              <w:rPr>
                <w:rFonts w:hAnsi="Symbol" w:cs="Times New Roman"/>
                <w:sz w:val="28"/>
                <w:szCs w:val="28"/>
              </w:rPr>
              <w:t xml:space="preserve">- </w:t>
            </w:r>
            <w:r w:rsidR="0053635C" w:rsidRPr="00543E16">
              <w:rPr>
                <w:rFonts w:cs="Times New Roman"/>
                <w:bCs/>
                <w:sz w:val="28"/>
                <w:szCs w:val="28"/>
              </w:rPr>
              <w:t xml:space="preserve">Nghị quyết 57-NQ/TW (2024): </w:t>
            </w:r>
            <w:r w:rsidR="00A47C6E" w:rsidRPr="00543E16">
              <w:rPr>
                <w:rFonts w:cs="Times New Roman"/>
                <w:bCs/>
                <w:sz w:val="28"/>
                <w:szCs w:val="28"/>
              </w:rPr>
              <w:t>“Xây dựng nền tảng số dùng chung quốc gia, phát triển hệ thống giám sát, điều hành thông minh nhằm tăng cường quản lý công”.</w:t>
            </w:r>
          </w:p>
        </w:tc>
        <w:tc>
          <w:tcPr>
            <w:tcW w:w="1306" w:type="pct"/>
          </w:tcPr>
          <w:p w14:paraId="078F9697" w14:textId="5011EFEC" w:rsidR="0053635C" w:rsidRPr="00543E16" w:rsidRDefault="00C2636C" w:rsidP="00424DA2">
            <w:pPr>
              <w:widowControl w:val="0"/>
              <w:autoSpaceDE w:val="0"/>
              <w:autoSpaceDN w:val="0"/>
              <w:adjustRightInd w:val="0"/>
              <w:spacing w:before="60" w:after="60" w:line="240" w:lineRule="auto"/>
              <w:rPr>
                <w:sz w:val="28"/>
                <w:szCs w:val="28"/>
              </w:rPr>
            </w:pPr>
            <w:r w:rsidRPr="00543E16">
              <w:rPr>
                <w:rStyle w:val="Strong"/>
                <w:b w:val="0"/>
                <w:sz w:val="28"/>
                <w:szCs w:val="28"/>
              </w:rPr>
              <w:t>Phù hợp với chủ trương, đường lối của Đảng</w:t>
            </w:r>
          </w:p>
        </w:tc>
        <w:tc>
          <w:tcPr>
            <w:tcW w:w="1154" w:type="pct"/>
          </w:tcPr>
          <w:p w14:paraId="2A90C5F8" w14:textId="63A8FCBD" w:rsidR="0053635C" w:rsidRPr="00543E16" w:rsidRDefault="00C2636C" w:rsidP="00424DA2">
            <w:pPr>
              <w:widowControl w:val="0"/>
              <w:autoSpaceDE w:val="0"/>
              <w:autoSpaceDN w:val="0"/>
              <w:adjustRightInd w:val="0"/>
              <w:spacing w:before="60" w:after="60" w:line="240" w:lineRule="auto"/>
              <w:rPr>
                <w:rStyle w:val="Strong"/>
                <w:b w:val="0"/>
                <w:sz w:val="28"/>
                <w:szCs w:val="28"/>
              </w:rPr>
            </w:pPr>
            <w:r w:rsidRPr="00543E16">
              <w:rPr>
                <w:rStyle w:val="Strong"/>
                <w:b w:val="0"/>
                <w:sz w:val="28"/>
                <w:szCs w:val="28"/>
              </w:rPr>
              <w:t xml:space="preserve">Quy định về </w:t>
            </w:r>
            <w:r w:rsidR="009B7632" w:rsidRPr="00543E16">
              <w:rPr>
                <w:rStyle w:val="Strong"/>
                <w:b w:val="0"/>
                <w:sz w:val="28"/>
                <w:szCs w:val="28"/>
              </w:rPr>
              <w:t xml:space="preserve">ban hành bộ chỉ số chuyển đổi số thống nhất; xây dựng, quản lý, vận hành Nền tảng thống kê, đo lường, giám sát, đánh giá </w:t>
            </w:r>
            <w:r w:rsidR="009B7632" w:rsidRPr="00543E16">
              <w:rPr>
                <w:rStyle w:val="Strong"/>
                <w:b w:val="0"/>
                <w:sz w:val="28"/>
                <w:szCs w:val="28"/>
              </w:rPr>
              <w:lastRenderedPageBreak/>
              <w:t>triển khai chuyển đổi số</w:t>
            </w:r>
            <w:r w:rsidR="009B7632" w:rsidRPr="00543E16">
              <w:rPr>
                <w:rStyle w:val="Strong"/>
              </w:rPr>
              <w:t xml:space="preserve"> </w:t>
            </w:r>
            <w:r w:rsidRPr="00543E16">
              <w:rPr>
                <w:rStyle w:val="Strong"/>
                <w:b w:val="0"/>
                <w:sz w:val="28"/>
                <w:szCs w:val="28"/>
              </w:rPr>
              <w:t xml:space="preserve">trình, nhiệm vụ, dự án, hiệu quả chuyển đổi số; trách nhiệm cung cấp, thu thập, cập nhật </w:t>
            </w:r>
            <w:r w:rsidR="009B7632" w:rsidRPr="00543E16">
              <w:rPr>
                <w:rStyle w:val="Strong"/>
                <w:b w:val="0"/>
                <w:sz w:val="28"/>
                <w:szCs w:val="28"/>
              </w:rPr>
              <w:t>trên Nền tảng</w:t>
            </w:r>
            <w:r w:rsidRPr="00543E16">
              <w:rPr>
                <w:rStyle w:val="Strong"/>
                <w:b w:val="0"/>
                <w:sz w:val="28"/>
                <w:szCs w:val="28"/>
              </w:rPr>
              <w:t>; đánh giá mức độ chuyển đổi số.</w:t>
            </w:r>
          </w:p>
        </w:tc>
      </w:tr>
      <w:tr w:rsidR="00543E16" w:rsidRPr="00543E16" w14:paraId="1941549C" w14:textId="77777777" w:rsidTr="0035725B">
        <w:tc>
          <w:tcPr>
            <w:tcW w:w="1179" w:type="pct"/>
          </w:tcPr>
          <w:p w14:paraId="5736BE34" w14:textId="0E1D215B" w:rsidR="0065420E" w:rsidRPr="00543E16" w:rsidRDefault="007A03F4" w:rsidP="00424DA2">
            <w:pPr>
              <w:widowControl w:val="0"/>
              <w:autoSpaceDE w:val="0"/>
              <w:autoSpaceDN w:val="0"/>
              <w:adjustRightInd w:val="0"/>
              <w:spacing w:before="60" w:after="60" w:line="240" w:lineRule="auto"/>
              <w:rPr>
                <w:sz w:val="28"/>
                <w:szCs w:val="28"/>
              </w:rPr>
            </w:pPr>
            <w:r w:rsidRPr="00543E16">
              <w:rPr>
                <w:sz w:val="28"/>
                <w:szCs w:val="28"/>
              </w:rPr>
              <w:lastRenderedPageBreak/>
              <w:t>C</w:t>
            </w:r>
            <w:r w:rsidR="0065420E" w:rsidRPr="00543E16">
              <w:rPr>
                <w:sz w:val="28"/>
                <w:szCs w:val="28"/>
              </w:rPr>
              <w:t>hức năng, nhiệm vụ, phân công, phân cấp</w:t>
            </w:r>
          </w:p>
        </w:tc>
        <w:tc>
          <w:tcPr>
            <w:tcW w:w="1361" w:type="pct"/>
          </w:tcPr>
          <w:p w14:paraId="12B2EDFF" w14:textId="7CDE357B" w:rsidR="0065420E" w:rsidRPr="00543E16" w:rsidRDefault="007622CC" w:rsidP="00424DA2">
            <w:pPr>
              <w:widowControl w:val="0"/>
              <w:spacing w:before="60" w:after="60" w:line="240" w:lineRule="auto"/>
              <w:rPr>
                <w:rFonts w:cs="Times New Roman"/>
                <w:bCs/>
                <w:sz w:val="28"/>
                <w:szCs w:val="28"/>
              </w:rPr>
            </w:pPr>
            <w:r w:rsidRPr="00543E16">
              <w:rPr>
                <w:rFonts w:hAnsi="Symbol" w:cs="Times New Roman"/>
                <w:sz w:val="28"/>
                <w:szCs w:val="28"/>
              </w:rPr>
              <w:t xml:space="preserve">- </w:t>
            </w:r>
            <w:r w:rsidR="0065420E" w:rsidRPr="00543E16">
              <w:rPr>
                <w:rFonts w:cs="Times New Roman"/>
                <w:bCs/>
                <w:sz w:val="28"/>
                <w:szCs w:val="28"/>
              </w:rPr>
              <w:t xml:space="preserve">Nghị quyết </w:t>
            </w:r>
            <w:r w:rsidR="00724996" w:rsidRPr="00543E16">
              <w:rPr>
                <w:rFonts w:cs="Times New Roman"/>
                <w:bCs/>
                <w:sz w:val="28"/>
                <w:szCs w:val="28"/>
              </w:rPr>
              <w:t xml:space="preserve">số </w:t>
            </w:r>
            <w:r w:rsidR="0065420E" w:rsidRPr="00543E16">
              <w:rPr>
                <w:rFonts w:cs="Times New Roman"/>
                <w:bCs/>
                <w:sz w:val="28"/>
                <w:szCs w:val="28"/>
              </w:rPr>
              <w:t>52-NQ/TW (2019)</w:t>
            </w:r>
            <w:r w:rsidR="0065420E" w:rsidRPr="00543E16">
              <w:rPr>
                <w:rFonts w:cs="Times New Roman"/>
                <w:sz w:val="28"/>
                <w:szCs w:val="28"/>
              </w:rPr>
              <w:t xml:space="preserve">: Đặt ra yêu </w:t>
            </w:r>
            <w:r w:rsidR="0065420E" w:rsidRPr="00543E16">
              <w:rPr>
                <w:rFonts w:cs="Times New Roman"/>
                <w:bCs/>
                <w:sz w:val="28"/>
                <w:szCs w:val="28"/>
              </w:rPr>
              <w:t>cầu “</w:t>
            </w:r>
            <w:r w:rsidR="00F51B2A" w:rsidRPr="00543E16">
              <w:rPr>
                <w:rFonts w:cs="Times New Roman"/>
                <w:bCs/>
                <w:sz w:val="28"/>
                <w:szCs w:val="28"/>
              </w:rPr>
              <w:t>Phân định rõ chức năng, nhiệm vụ, cơ chế phối hợp giữa các cơ quan quản lý nhà nước trong thực hiện chuyển đổi số</w:t>
            </w:r>
            <w:r w:rsidR="0065420E" w:rsidRPr="00543E16">
              <w:rPr>
                <w:rFonts w:cs="Times New Roman"/>
                <w:bCs/>
                <w:sz w:val="28"/>
                <w:szCs w:val="28"/>
              </w:rPr>
              <w:t>”</w:t>
            </w:r>
            <w:r w:rsidR="00F51B2A" w:rsidRPr="00543E16">
              <w:rPr>
                <w:rFonts w:cs="Times New Roman"/>
                <w:bCs/>
                <w:sz w:val="28"/>
                <w:szCs w:val="28"/>
              </w:rPr>
              <w:t>.</w:t>
            </w:r>
          </w:p>
          <w:p w14:paraId="6A2BBD3C" w14:textId="1C9EF821" w:rsidR="00724996" w:rsidRPr="00543E16" w:rsidRDefault="00724996" w:rsidP="00424DA2">
            <w:pPr>
              <w:widowControl w:val="0"/>
              <w:spacing w:before="60" w:after="60" w:line="240" w:lineRule="auto"/>
              <w:rPr>
                <w:rFonts w:cs="Times New Roman"/>
                <w:sz w:val="28"/>
                <w:szCs w:val="28"/>
              </w:rPr>
            </w:pPr>
            <w:r w:rsidRPr="00543E16">
              <w:rPr>
                <w:rFonts w:cs="Times New Roman"/>
                <w:bCs/>
                <w:sz w:val="28"/>
                <w:szCs w:val="28"/>
              </w:rPr>
              <w:t>- Nghị quyết số 57-NQ/TW (2024): “</w:t>
            </w:r>
            <w:bookmarkStart w:id="167" w:name="dieu_7"/>
            <w:r w:rsidRPr="00543E16">
              <w:rPr>
                <w:rFonts w:cs="Times New Roman"/>
                <w:bCs/>
                <w:sz w:val="28"/>
                <w:szCs w:val="28"/>
              </w:rPr>
              <w:t>Tăng cường hợp tác quốc tế trong phát triển khoa học, công nghệ, đổi mới sáng tạo và chuyển đổi số</w:t>
            </w:r>
            <w:bookmarkEnd w:id="167"/>
            <w:r w:rsidRPr="00543E16">
              <w:rPr>
                <w:rFonts w:cs="Times New Roman"/>
                <w:bCs/>
                <w:sz w:val="28"/>
                <w:szCs w:val="28"/>
              </w:rPr>
              <w:t>”; “Người đứng đầu phải trực tiếp phụ trách, chỉ đạo; cán bộ, đảng viên phải gương mẫu thực hiện”.</w:t>
            </w:r>
          </w:p>
        </w:tc>
        <w:tc>
          <w:tcPr>
            <w:tcW w:w="1306" w:type="pct"/>
          </w:tcPr>
          <w:p w14:paraId="2B07A521" w14:textId="26B96247" w:rsidR="0065420E" w:rsidRPr="00543E16" w:rsidRDefault="007A03F4" w:rsidP="00424DA2">
            <w:pPr>
              <w:widowControl w:val="0"/>
              <w:autoSpaceDE w:val="0"/>
              <w:autoSpaceDN w:val="0"/>
              <w:adjustRightInd w:val="0"/>
              <w:spacing w:before="60" w:after="60" w:line="240" w:lineRule="auto"/>
              <w:rPr>
                <w:sz w:val="28"/>
                <w:szCs w:val="28"/>
              </w:rPr>
            </w:pPr>
            <w:r w:rsidRPr="00543E16">
              <w:rPr>
                <w:rStyle w:val="Strong"/>
                <w:b w:val="0"/>
                <w:sz w:val="28"/>
                <w:szCs w:val="28"/>
              </w:rPr>
              <w:t>Phù hợp với chủ trương, đường lối của Đảng</w:t>
            </w:r>
          </w:p>
        </w:tc>
        <w:tc>
          <w:tcPr>
            <w:tcW w:w="1154" w:type="pct"/>
          </w:tcPr>
          <w:p w14:paraId="5F569FE7" w14:textId="3048256E" w:rsidR="0065420E" w:rsidRPr="00543E16" w:rsidRDefault="007A03F4" w:rsidP="00424DA2">
            <w:pPr>
              <w:widowControl w:val="0"/>
              <w:spacing w:before="60" w:after="60" w:line="240" w:lineRule="auto"/>
              <w:rPr>
                <w:sz w:val="28"/>
                <w:szCs w:val="28"/>
              </w:rPr>
            </w:pPr>
            <w:r w:rsidRPr="00543E16">
              <w:rPr>
                <w:sz w:val="28"/>
                <w:szCs w:val="28"/>
              </w:rPr>
              <w:t>Quy định về quản lý nhà nước, hợp tác quốc tế về chuyển đổi số và trách nhiệm người đứng đầu.</w:t>
            </w:r>
          </w:p>
        </w:tc>
      </w:tr>
      <w:tr w:rsidR="00D50573" w:rsidRPr="00543E16" w14:paraId="4CC02F35" w14:textId="77777777" w:rsidTr="0035725B">
        <w:tc>
          <w:tcPr>
            <w:tcW w:w="1179" w:type="pct"/>
          </w:tcPr>
          <w:p w14:paraId="6732430D" w14:textId="77777777" w:rsidR="00D50573" w:rsidRPr="006C7D55" w:rsidRDefault="00D50573" w:rsidP="00424DA2">
            <w:pPr>
              <w:spacing w:after="0" w:line="240" w:lineRule="auto"/>
              <w:rPr>
                <w:i/>
                <w:color w:val="000000"/>
                <w:sz w:val="27"/>
                <w:szCs w:val="27"/>
              </w:rPr>
            </w:pPr>
            <w:r w:rsidRPr="006C7D55">
              <w:rPr>
                <w:color w:val="000000"/>
                <w:sz w:val="27"/>
                <w:szCs w:val="27"/>
              </w:rPr>
              <w:t xml:space="preserve">Nghị quyết số 57-NQ/TW ngày 22/12/2024 của Bộ Chính trị về đột phá phát triển khoa học, công nghệ, đổi mới sáng tạo và chuyển đổi số quốc gia đã chỉ </w:t>
            </w:r>
            <w:r w:rsidRPr="006C7D55">
              <w:rPr>
                <w:color w:val="000000"/>
                <w:sz w:val="27"/>
                <w:szCs w:val="27"/>
              </w:rPr>
              <w:lastRenderedPageBreak/>
              <w:t xml:space="preserve">đạo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w:t>
            </w:r>
            <w:r w:rsidRPr="006C7D55">
              <w:rPr>
                <w:i/>
                <w:color w:val="000000"/>
                <w:sz w:val="27"/>
                <w:szCs w:val="27"/>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w:t>
            </w:r>
          </w:p>
          <w:p w14:paraId="729C9B9D" w14:textId="0E433A6B" w:rsidR="00D50573" w:rsidRPr="00543E16" w:rsidRDefault="00D50573" w:rsidP="00424DA2">
            <w:pPr>
              <w:widowControl w:val="0"/>
              <w:autoSpaceDE w:val="0"/>
              <w:autoSpaceDN w:val="0"/>
              <w:adjustRightInd w:val="0"/>
              <w:spacing w:before="60" w:after="60" w:line="240" w:lineRule="auto"/>
              <w:rPr>
                <w:sz w:val="28"/>
                <w:szCs w:val="28"/>
              </w:rPr>
            </w:pPr>
            <w:r w:rsidRPr="006C7D55">
              <w:rPr>
                <w:i/>
                <w:color w:val="000000"/>
                <w:sz w:val="27"/>
                <w:szCs w:val="27"/>
              </w:rPr>
              <w:t xml:space="preserve">Và cải cách cơ chế quản lý tài chính trong việc thực hiện nhiệm vụ khoa học, công nghệ, đổi mới sáng tạo và chuyển đổi số, đơn giản hoá tối đa các thủ tục </w:t>
            </w:r>
            <w:r w:rsidRPr="006C7D55">
              <w:rPr>
                <w:i/>
                <w:color w:val="000000"/>
                <w:sz w:val="27"/>
                <w:szCs w:val="27"/>
              </w:rPr>
              <w:lastRenderedPageBreak/>
              <w:t>hành chính.</w:t>
            </w:r>
          </w:p>
        </w:tc>
        <w:tc>
          <w:tcPr>
            <w:tcW w:w="1361" w:type="pct"/>
          </w:tcPr>
          <w:p w14:paraId="4424D58A"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lastRenderedPageBreak/>
              <w:t xml:space="preserve">(1) Điều 13 Dự thảo Nghị định bổ sung quy định rõ nội dung thẩm định dự án, cơ quan thẩm định dự án, thời gian thẩm định dự án, thời gian quyết định dự án, nội </w:t>
            </w:r>
            <w:r w:rsidRPr="006C7D55">
              <w:rPr>
                <w:i/>
                <w:iCs/>
                <w:color w:val="000000"/>
                <w:sz w:val="28"/>
                <w:szCs w:val="28"/>
                <w:shd w:val="clear" w:color="auto" w:fill="FFFFFF"/>
              </w:rPr>
              <w:lastRenderedPageBreak/>
              <w:t>dung quyết định dự án.</w:t>
            </w:r>
          </w:p>
          <w:p w14:paraId="5420F196"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pacing w:val="-2"/>
                <w:sz w:val="28"/>
                <w:szCs w:val="28"/>
                <w:shd w:val="clear" w:color="auto" w:fill="FFFFFF"/>
              </w:rPr>
              <w:t>(2) Điều 13 Dự thảo Nghị định bỏ quy định phải lấy ý kiến thẩm định thiết kế cơ sở của đơn vị chuyên môn về CNTT. Thay vào đó, đơn vị đầu mối thẩm định dự án sẽ thực hiện thẩm định tất cả nội dung của dự án, bao gồm thiết kế. Tuy nhiên, qua quá trình lấy ý kiến rộng rãi, nhiều cơ quan đề nghị giữ lại/cần có sự tham gia thẩm định thiết kế kỹ thuật của đơn vị chuyên môn về CNTT.</w:t>
            </w:r>
          </w:p>
          <w:p w14:paraId="0EE0FB42"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z w:val="28"/>
                <w:szCs w:val="28"/>
                <w:shd w:val="clear" w:color="auto" w:fill="FFFFFF"/>
              </w:rPr>
              <w:t xml:space="preserve">(3) Điều 13 </w:t>
            </w:r>
            <w:r w:rsidRPr="006C7D55">
              <w:rPr>
                <w:i/>
                <w:color w:val="000000"/>
                <w:sz w:val="28"/>
                <w:szCs w:val="28"/>
                <w:lang w:val="fr-FR"/>
              </w:rPr>
              <w:t>Dự thảo Nghị định sửa quy định đơn vị thẩm định thiết kế để tránh trường hợp cơ quan không có đơn vị chuyên môn về CNTT; bỏ quy định Bộ KHCN thẩm định thiết kế cơ sở, thiết kế chi tiết dự án nhóm A.</w:t>
            </w:r>
          </w:p>
          <w:p w14:paraId="6813DECD"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z w:val="28"/>
                <w:szCs w:val="28"/>
                <w:shd w:val="clear" w:color="auto" w:fill="FFFFFF"/>
              </w:rPr>
              <w:t xml:space="preserve">(4) Điều 13 Dự thảo Nghị định bổ sung quy định chủ đầu tư được tự điều chỉnh, </w:t>
            </w:r>
            <w:r w:rsidRPr="006C7D55">
              <w:rPr>
                <w:i/>
                <w:iCs/>
                <w:color w:val="000000"/>
                <w:sz w:val="28"/>
                <w:szCs w:val="28"/>
                <w:shd w:val="clear" w:color="auto" w:fill="FFFFFF"/>
              </w:rPr>
              <w:lastRenderedPageBreak/>
              <w:t>thẩm định, phê duyệt thiết kế, không phải thực hiện lại quy trình điều chỉnh dự án như quy định hiện nay mà không làm thay đổi tổng mức đầu tư dự án, mục tiêu, quy mô, kết quả, địa điểm thực hiện dự án.</w:t>
            </w:r>
          </w:p>
          <w:p w14:paraId="5D5757C8"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(5) Điều 15 Dự thảo Nghị định bổ sung các quy định áp dụng riêng, đột phá để triển khai các dự án phần mềm nội bộ. Theo đó, những dự án này thì sau khi dự án được duyệt, chủ đầu tư được áp dụng hình thức một nhà thầu thiết kế chi tiết và triển khai dự án.</w:t>
            </w:r>
          </w:p>
          <w:p w14:paraId="7ACF706A"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(6) Điều 7 Dự thảo Nghị định bổ sung quy định rõ các trường hợp dự án thiết kế 01 bước.</w:t>
            </w:r>
          </w:p>
          <w:p w14:paraId="03188DC5"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(7) Điều 12 Dự thảo Nghị định sửa đổi các quy định về phương pháp xác định tổng mức đầu tư, dự toán theo hướng dựa trên thị </w:t>
            </w:r>
            <w:r w:rsidRPr="006C7D55">
              <w:rPr>
                <w:i/>
                <w:iCs/>
                <w:color w:val="000000"/>
                <w:sz w:val="28"/>
                <w:szCs w:val="28"/>
                <w:shd w:val="clear" w:color="auto" w:fill="FFFFFF"/>
              </w:rPr>
              <w:lastRenderedPageBreak/>
              <w:t xml:space="preserve">trường, báo giá và theo các phương pháp được nhiều quốc gia đang sử dụng. </w:t>
            </w:r>
          </w:p>
          <w:p w14:paraId="60036A66"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(8) Điều 15 Dự thảo Nghị định bổ sung các quy định dẫn chiếu áp dụng mẫu hồ sơ mời thầu đối với gói thầu thiết kế và thực hiện công tác triển khai áp dụng theo mẫu hồ sơ mời thầu gói thầu EP của pháp luật về đấu thầu.</w:t>
            </w:r>
          </w:p>
          <w:p w14:paraId="7E15AEDC"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(9) Điều 26 Dự thảo Nghị định bổ sung quy định những trường hợp không phải triển khai theo hình thức dự án để đáp ứng giải quyết các vướng mắc các hoạt động ứng dụng CNTT cần triển khai ngay để kịp tiến độ theo chỉ đạo của các cấp lãnh đạo và đáp ứng sự thay đổi của quy định pháp luật.</w:t>
            </w:r>
          </w:p>
          <w:p w14:paraId="20E21CAB"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(10) Điều 7 Dự thảo Nghị định bổ sung quy định các trường hợp không phân biệt mức tiền (tổng </w:t>
            </w:r>
            <w:r w:rsidRPr="006C7D55">
              <w:rPr>
                <w:i/>
                <w:iCs/>
                <w:color w:val="000000"/>
                <w:sz w:val="28"/>
                <w:szCs w:val="28"/>
                <w:shd w:val="clear" w:color="auto" w:fill="FFFFFF"/>
              </w:rPr>
              <w:lastRenderedPageBreak/>
              <w:t>mức đầu tư) mà chủ đầu tư thấy có thể thiết kế chi tiết được ngay từ khi lập dự án thì được áp dụng hình thức thiết kế 01 bước.</w:t>
            </w:r>
          </w:p>
          <w:p w14:paraId="1D729195"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(11) Điều 26 Dự thảo Nghị định bỏ quy định phải thuyết minh, so sánh, đánh giá giữa hình thức thuê dịch vụ CNTT với đầu tư, mua sắm để làm cơ sở quyết định hình thức thực hiện.</w:t>
            </w:r>
          </w:p>
          <w:p w14:paraId="4F47C337"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(12) Điều 14 Dự thảo Nghị định bổ sung quy định chủ đầu tư được tự điều chỉnh, thẩm định, phê duyệt thiết kế, không phải thực hiện lại quy trình điều chỉnh dự án như quy định hiện nay mà không làm thay đổi tổng mức đầu tư, mục tiêu, quy mô, kết quả, địa điểm thực hiện dự án.</w:t>
            </w:r>
          </w:p>
          <w:p w14:paraId="0F18F6C4"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(13) Điều 26 Dự thảo Nghị định quy định được thuê dịch vụ công nghệ thông tin trong nhiều năm.</w:t>
            </w:r>
          </w:p>
          <w:p w14:paraId="4BBF7241"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lastRenderedPageBreak/>
              <w:t>(14) Điều 18 Dự thảo Nghị định quy định thông tin, dữ liệu hình thành trong quá trình thuê phải bắt buộc bàn giao cho chủ trì thuê sau khi kết thúc hợp đồng thuê dịch vụ CNTT.</w:t>
            </w:r>
          </w:p>
          <w:p w14:paraId="0A8EF22C"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(15) Điều 19 Dự thảo Nghị định quy định chủ đầu tư có trách nhiệm nghiệm thu để thanh toán cho nhà thầu cho phần công việc đã nghiệm thu, hoàn thành mà không do lỗi của nhà thầu.</w:t>
            </w:r>
          </w:p>
          <w:p w14:paraId="28ED2B32"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(16) Điều 20 Dự thảo Nghị định sửa đổi quy định về thời điểm tính thời gian bảo hành sản phẩm của dự án.</w:t>
            </w:r>
          </w:p>
          <w:p w14:paraId="2D9EF342"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(17) Điều 8 Dự thảo Nghị định bổ sung quy định dự án thuê dịch vụ CNTT sử dụng vốn đầu tư công ngân sách nhà nước. </w:t>
            </w:r>
          </w:p>
          <w:p w14:paraId="45E6F980"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(18) Dự thảo Nghị định bỏ quy định loại trừ dự án PPP. Dự án PPP thực hiện theo quy định </w:t>
            </w:r>
            <w:r w:rsidRPr="006C7D55">
              <w:rPr>
                <w:i/>
                <w:iCs/>
                <w:color w:val="000000"/>
                <w:sz w:val="28"/>
                <w:szCs w:val="28"/>
                <w:shd w:val="clear" w:color="auto" w:fill="FFFFFF"/>
              </w:rPr>
              <w:lastRenderedPageBreak/>
              <w:t>của pháp luật PPP và các quy định về kỹ thuật tại Nghị định này.</w:t>
            </w:r>
          </w:p>
          <w:p w14:paraId="7D0ADD21" w14:textId="48FE8B20" w:rsidR="00D50573" w:rsidRPr="00543E16" w:rsidRDefault="00D50573" w:rsidP="00424DA2">
            <w:pPr>
              <w:widowControl w:val="0"/>
              <w:spacing w:before="60" w:after="60" w:line="240" w:lineRule="auto"/>
              <w:rPr>
                <w:rFonts w:hAnsi="Symbol" w:cs="Times New Roman"/>
                <w:sz w:val="28"/>
                <w:szCs w:val="28"/>
              </w:rPr>
            </w:pPr>
            <w:r w:rsidRPr="006C7D55">
              <w:rPr>
                <w:i/>
                <w:iCs/>
                <w:color w:val="000000"/>
                <w:sz w:val="28"/>
                <w:szCs w:val="28"/>
                <w:shd w:val="clear" w:color="auto" w:fill="FFFFFF"/>
              </w:rPr>
              <w:t>(19) Điều 12 Dự thảo Nghị định quy định giá trị phần mềm được xác định theo báo giá thị trường.</w:t>
            </w:r>
          </w:p>
        </w:tc>
        <w:tc>
          <w:tcPr>
            <w:tcW w:w="1306" w:type="pct"/>
          </w:tcPr>
          <w:p w14:paraId="24D22803" w14:textId="682C2C7B" w:rsidR="00D50573" w:rsidRPr="00543E16" w:rsidRDefault="00D50573" w:rsidP="00424DA2">
            <w:pPr>
              <w:widowControl w:val="0"/>
              <w:autoSpaceDE w:val="0"/>
              <w:autoSpaceDN w:val="0"/>
              <w:adjustRightInd w:val="0"/>
              <w:spacing w:before="60" w:after="60" w:line="240" w:lineRule="auto"/>
              <w:rPr>
                <w:rStyle w:val="Strong"/>
                <w:b w:val="0"/>
                <w:sz w:val="28"/>
                <w:szCs w:val="28"/>
              </w:rPr>
            </w:pPr>
            <w:r w:rsidRPr="006C7D55">
              <w:rPr>
                <w:color w:val="000000"/>
                <w:sz w:val="27"/>
                <w:szCs w:val="27"/>
              </w:rPr>
              <w:lastRenderedPageBreak/>
              <w:t xml:space="preserve">Trong phạm vi thẩm quyền quy định của văn bản cấp Nghị định và với các vấn đề được Luật giao quy định, dự thảo Nghị định đã thể chế hóa đầy đủ các chủ trương, đường lối của Đảng như đã được trích </w:t>
            </w:r>
            <w:r w:rsidRPr="006C7D55">
              <w:rPr>
                <w:color w:val="000000"/>
                <w:sz w:val="27"/>
                <w:szCs w:val="27"/>
              </w:rPr>
              <w:lastRenderedPageBreak/>
              <w:t>dẫn tại Nghị quyết số 57-NQ/TW và Nghị quyết số 66-NQ/TW</w:t>
            </w:r>
          </w:p>
        </w:tc>
        <w:tc>
          <w:tcPr>
            <w:tcW w:w="1154" w:type="pct"/>
          </w:tcPr>
          <w:p w14:paraId="2D55B9A8" w14:textId="77777777" w:rsidR="00D50573" w:rsidRPr="00543E16" w:rsidRDefault="00D50573" w:rsidP="00424DA2">
            <w:pPr>
              <w:widowControl w:val="0"/>
              <w:spacing w:before="60" w:after="60" w:line="240" w:lineRule="auto"/>
              <w:rPr>
                <w:sz w:val="28"/>
                <w:szCs w:val="28"/>
              </w:rPr>
            </w:pPr>
          </w:p>
        </w:tc>
      </w:tr>
      <w:tr w:rsidR="00D50573" w:rsidRPr="00543E16" w14:paraId="5D1E6E8F" w14:textId="77777777" w:rsidTr="0035725B">
        <w:tc>
          <w:tcPr>
            <w:tcW w:w="1179" w:type="pct"/>
          </w:tcPr>
          <w:p w14:paraId="4B131777" w14:textId="01B34D12" w:rsidR="00D50573" w:rsidRPr="00543E16" w:rsidRDefault="00D50573" w:rsidP="00424DA2">
            <w:pPr>
              <w:widowControl w:val="0"/>
              <w:autoSpaceDE w:val="0"/>
              <w:autoSpaceDN w:val="0"/>
              <w:adjustRightInd w:val="0"/>
              <w:spacing w:before="60" w:after="60" w:line="240" w:lineRule="auto"/>
              <w:rPr>
                <w:sz w:val="28"/>
                <w:szCs w:val="28"/>
              </w:rPr>
            </w:pPr>
            <w:r w:rsidRPr="006C7D55">
              <w:rPr>
                <w:color w:val="000000"/>
                <w:sz w:val="27"/>
                <w:szCs w:val="27"/>
              </w:rPr>
              <w:lastRenderedPageBreak/>
              <w:t xml:space="preserve">Nghị quyết số 66-NQ/TW ngày 30/4/205 của Bộ Chính trị về </w:t>
            </w:r>
            <w:r w:rsidRPr="006C7D55">
              <w:rPr>
                <w:i/>
                <w:color w:val="000000"/>
                <w:sz w:val="27"/>
                <w:szCs w:val="27"/>
              </w:rPr>
              <w:t xml:space="preserve">“Đổi mới công tác xây dựng và thi hành pháp luật đáp ứng yêu cầu phát triển đất nước trong kỷ nguyên mới đã xác định quan điểm «Xây dựng pháp luật phải bám sát thực tiễn, “đứng trên mảnh đất thực tiễn của Việt Nam”, tiếp thu có chọn lọc giá trị tinh hoa của nhân loại, bảo đảm tính hệ thống ». Mục tiêu « năm 2025, cơ bản hoàn thành việc tháo gỡ những "điểm nghẽn" do quy định pháp luật ». Các nhiệm vụ « Khẩn trương sửa đổi, bổ sung các văn bản pháp luật đáp ứng yêu cầu thực hiện chủ </w:t>
            </w:r>
            <w:r w:rsidRPr="006C7D55">
              <w:rPr>
                <w:i/>
                <w:color w:val="000000"/>
                <w:sz w:val="27"/>
                <w:szCs w:val="27"/>
              </w:rPr>
              <w:lastRenderedPageBreak/>
              <w:t>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 ; « Tăng cường đối thoại, tiếp nhận, lắng nghe phản ánh, kiến nghị, giải quyết kịp thời khó khăn, vướng mắc về pháp lý của cá nhân, tổ chức, doanh nghiệp, địa phương.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 ».</w:t>
            </w:r>
          </w:p>
        </w:tc>
        <w:tc>
          <w:tcPr>
            <w:tcW w:w="1361" w:type="pct"/>
          </w:tcPr>
          <w:p w14:paraId="36780A4C" w14:textId="77777777" w:rsidR="00D50573" w:rsidRPr="00543E16" w:rsidRDefault="00D50573" w:rsidP="00424DA2">
            <w:pPr>
              <w:widowControl w:val="0"/>
              <w:spacing w:before="60" w:after="60" w:line="240" w:lineRule="auto"/>
              <w:rPr>
                <w:rFonts w:hAnsi="Symbol" w:cs="Times New Roman"/>
                <w:sz w:val="28"/>
                <w:szCs w:val="28"/>
              </w:rPr>
            </w:pPr>
          </w:p>
        </w:tc>
        <w:tc>
          <w:tcPr>
            <w:tcW w:w="1306" w:type="pct"/>
          </w:tcPr>
          <w:p w14:paraId="362FC5D3" w14:textId="77777777" w:rsidR="00D50573" w:rsidRPr="00543E16" w:rsidRDefault="00D50573" w:rsidP="00424DA2">
            <w:pPr>
              <w:widowControl w:val="0"/>
              <w:autoSpaceDE w:val="0"/>
              <w:autoSpaceDN w:val="0"/>
              <w:adjustRightInd w:val="0"/>
              <w:spacing w:before="60" w:after="60" w:line="240" w:lineRule="auto"/>
              <w:rPr>
                <w:rStyle w:val="Strong"/>
                <w:b w:val="0"/>
                <w:sz w:val="28"/>
                <w:szCs w:val="28"/>
              </w:rPr>
            </w:pPr>
          </w:p>
        </w:tc>
        <w:tc>
          <w:tcPr>
            <w:tcW w:w="1154" w:type="pct"/>
          </w:tcPr>
          <w:p w14:paraId="61C4FCAD" w14:textId="77777777" w:rsidR="00D50573" w:rsidRPr="00543E16" w:rsidRDefault="00D50573" w:rsidP="00424DA2">
            <w:pPr>
              <w:widowControl w:val="0"/>
              <w:spacing w:before="60" w:after="60" w:line="240" w:lineRule="auto"/>
              <w:rPr>
                <w:sz w:val="28"/>
                <w:szCs w:val="28"/>
              </w:rPr>
            </w:pPr>
          </w:p>
        </w:tc>
      </w:tr>
      <w:tr w:rsidR="00D50573" w:rsidRPr="00543E16" w14:paraId="45455C21" w14:textId="77777777" w:rsidTr="0035725B">
        <w:tc>
          <w:tcPr>
            <w:tcW w:w="1179" w:type="pct"/>
          </w:tcPr>
          <w:p w14:paraId="56A04B9B" w14:textId="77777777" w:rsidR="00D50573" w:rsidRPr="006C7D55" w:rsidRDefault="00D50573" w:rsidP="00424DA2">
            <w:pPr>
              <w:spacing w:after="0" w:line="240" w:lineRule="auto"/>
              <w:rPr>
                <w:i/>
                <w:color w:val="000000"/>
                <w:sz w:val="27"/>
                <w:szCs w:val="27"/>
              </w:rPr>
            </w:pPr>
            <w:r w:rsidRPr="006C7D55">
              <w:rPr>
                <w:color w:val="000000"/>
                <w:sz w:val="27"/>
                <w:szCs w:val="27"/>
              </w:rPr>
              <w:lastRenderedPageBreak/>
              <w:t xml:space="preserve">Nghị quyết số 57-NQ/TW ngày 22/12/2024 của Bộ Chính trị về đột phá phát triển khoa học, công nghệ, đổi mới sáng tạo và chuyển đổi số quốc gia đã chỉ đạo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w:t>
            </w:r>
            <w:r w:rsidRPr="006C7D55">
              <w:rPr>
                <w:i/>
                <w:color w:val="000000"/>
                <w:sz w:val="27"/>
                <w:szCs w:val="27"/>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w:t>
            </w:r>
            <w:r w:rsidRPr="006C7D55">
              <w:rPr>
                <w:i/>
                <w:color w:val="000000"/>
                <w:sz w:val="27"/>
                <w:szCs w:val="27"/>
              </w:rPr>
              <w:lastRenderedPageBreak/>
              <w:t>chuyển đổi số quốc gia.</w:t>
            </w:r>
          </w:p>
          <w:p w14:paraId="20E63D70" w14:textId="5E816F9F" w:rsidR="00D50573" w:rsidRPr="00543E16" w:rsidRDefault="00D50573" w:rsidP="00424DA2">
            <w:pPr>
              <w:widowControl w:val="0"/>
              <w:autoSpaceDE w:val="0"/>
              <w:autoSpaceDN w:val="0"/>
              <w:adjustRightInd w:val="0"/>
              <w:spacing w:before="60" w:after="60" w:line="240" w:lineRule="auto"/>
              <w:rPr>
                <w:sz w:val="28"/>
                <w:szCs w:val="28"/>
              </w:rPr>
            </w:pPr>
            <w:r w:rsidRPr="006C7D55">
              <w:rPr>
                <w:i/>
                <w:color w:val="000000"/>
                <w:sz w:val="27"/>
                <w:szCs w:val="27"/>
              </w:rPr>
              <w:t>Và cải cách cơ chế quản lý tài chính trong việc thực hiện nhiệm vụ khoa học, công nghệ, đổi mới sáng tạo và chuyển đổi số, đơn giản hoá tối đa các thủ tục hành chính.</w:t>
            </w:r>
          </w:p>
        </w:tc>
        <w:tc>
          <w:tcPr>
            <w:tcW w:w="1361" w:type="pct"/>
          </w:tcPr>
          <w:p w14:paraId="26A41056"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lastRenderedPageBreak/>
              <w:t>(1) Điều 13 Dự thảo Nghị định bổ sung quy định rõ nội dung thẩm định dự án, cơ quan thẩm định dự án, thời gian thẩm định dự án, thời gian quyết định dự án, nội dung quyết định dự án.</w:t>
            </w:r>
          </w:p>
          <w:p w14:paraId="7F138A75"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pacing w:val="-2"/>
                <w:sz w:val="28"/>
                <w:szCs w:val="28"/>
                <w:shd w:val="clear" w:color="auto" w:fill="FFFFFF"/>
              </w:rPr>
              <w:t>(2) Điều 13 Dự thảo Nghị định bỏ quy định phải lấy ý kiến thẩm định thiết kế cơ sở của đơn vị chuyên môn về CNTT. Thay vào đó, đơn vị đầu mối thẩm định dự án sẽ thực hiện thẩm định tất cả nội dung của dự án, bao gồm thiết kế. Tuy nhiên, qua quá trình lấy ý kiến rộng rãi, nhiều cơ quan đề nghị giữ lại/cần có sự tham gia thẩm định thiết kế kỹ thuật của đơn vị chuyên môn về CNTT.</w:t>
            </w:r>
          </w:p>
          <w:p w14:paraId="2BB394D4"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z w:val="28"/>
                <w:szCs w:val="28"/>
                <w:shd w:val="clear" w:color="auto" w:fill="FFFFFF"/>
              </w:rPr>
              <w:t xml:space="preserve">(3) Điều 13 </w:t>
            </w:r>
            <w:r w:rsidRPr="006C7D55">
              <w:rPr>
                <w:i/>
                <w:color w:val="000000"/>
                <w:sz w:val="28"/>
                <w:szCs w:val="28"/>
                <w:lang w:val="fr-FR"/>
              </w:rPr>
              <w:t xml:space="preserve">Dự thảo Nghị định sửa quy định đơn vị thẩm định thiết kế để tránh trường hợp cơ quan không có đơn vị chuyên môn về </w:t>
            </w:r>
            <w:r w:rsidRPr="006C7D55">
              <w:rPr>
                <w:i/>
                <w:color w:val="000000"/>
                <w:sz w:val="28"/>
                <w:szCs w:val="28"/>
                <w:lang w:val="fr-FR"/>
              </w:rPr>
              <w:lastRenderedPageBreak/>
              <w:t>CNTT; bỏ quy định Bộ KHCN thẩm định thiết kế cơ sở, thiết kế chi tiết dự án nhóm A.</w:t>
            </w:r>
          </w:p>
          <w:p w14:paraId="23615944" w14:textId="77777777" w:rsidR="00D50573" w:rsidRPr="006C7D55" w:rsidRDefault="00D50573" w:rsidP="00424DA2">
            <w:pPr>
              <w:spacing w:line="360" w:lineRule="exact"/>
              <w:rPr>
                <w:i/>
                <w:iCs/>
                <w:color w:val="000000"/>
                <w:spacing w:val="-2"/>
                <w:sz w:val="28"/>
                <w:szCs w:val="28"/>
                <w:shd w:val="clear" w:color="auto" w:fill="FFFFFF"/>
              </w:rPr>
            </w:pPr>
            <w:r w:rsidRPr="006C7D55">
              <w:rPr>
                <w:i/>
                <w:iCs/>
                <w:color w:val="000000"/>
                <w:sz w:val="28"/>
                <w:szCs w:val="28"/>
                <w:shd w:val="clear" w:color="auto" w:fill="FFFFFF"/>
              </w:rPr>
              <w:t>(4) Điều 13 Dự thảo Nghị định bổ sung quy định chủ đầu tư được tự điều chỉnh, thẩm định, phê duyệt thiết kế, không phải thực hiện lại quy trình điều chỉnh dự án như quy định hiện nay mà không làm thay đổi tổng mức đầu tư dự án, mục tiêu, quy mô, kết quả, địa điểm thực hiện dự án.</w:t>
            </w:r>
          </w:p>
          <w:p w14:paraId="68AA4DC8"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(5) Điều 15 Dự thảo Nghị định bổ sung các quy định áp dụng riêng, đột phá để triển khai các dự án phần mềm nội bộ. Theo đó, những dự án này thì sau khi dự án được duyệt, chủ đầu tư được áp dụng hình thức một nhà thầu thiết kế chi tiết và triển khai dự án.</w:t>
            </w:r>
          </w:p>
          <w:p w14:paraId="6876E7D1"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(6) Điều 7 Dự thảo Nghị định bổ sung quy định rõ các </w:t>
            </w:r>
            <w:r w:rsidRPr="006C7D55">
              <w:rPr>
                <w:i/>
                <w:iCs/>
                <w:color w:val="000000"/>
                <w:sz w:val="28"/>
                <w:szCs w:val="28"/>
                <w:shd w:val="clear" w:color="auto" w:fill="FFFFFF"/>
              </w:rPr>
              <w:lastRenderedPageBreak/>
              <w:t>trường hợp dự án thiết kế 01 bước.</w:t>
            </w:r>
          </w:p>
          <w:p w14:paraId="34A827ED"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(7) Điều 12 Dự thảo Nghị định sửa đổi các quy định về phương pháp xác định tổng mức đầu tư, dự toán theo hướng dựa trên thị trường, báo giá và theo các phương pháp được nhiều quốc gia đang sử dụng. </w:t>
            </w:r>
          </w:p>
          <w:p w14:paraId="32107143"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(8) Điều 15 Dự thảo Nghị định bổ sung các quy định dẫn chiếu áp dụng mẫu hồ sơ mời thầu đối với gói thầu thiết kế và thực hiện công tác triển khai áp dụng theo mẫu hồ sơ mời thầu gói thầu EP của pháp luật về đấu thầu.</w:t>
            </w:r>
          </w:p>
          <w:p w14:paraId="3BD5D9BA"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(9) Điều 26 Dự thảo Nghị định bổ sung quy định những trường hợp không phải triển khai theo hình thức dự án để đáp ứng giải quyết các vướng mắc các hoạt động ứng dụng CNTT cần triển khai ngay để kịp tiến độ theo chỉ đạo </w:t>
            </w:r>
            <w:r w:rsidRPr="006C7D55">
              <w:rPr>
                <w:i/>
                <w:iCs/>
                <w:color w:val="000000"/>
                <w:sz w:val="28"/>
                <w:szCs w:val="28"/>
                <w:shd w:val="clear" w:color="auto" w:fill="FFFFFF"/>
              </w:rPr>
              <w:lastRenderedPageBreak/>
              <w:t>của các cấp lãnh đạo và đáp ứng sự thay đổi của quy định pháp luật.</w:t>
            </w:r>
          </w:p>
          <w:p w14:paraId="160E8BDD"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(10) Điều 7 Dự thảo Nghị định bổ sung quy định các trường hợp không phân biệt mức tiền (tổng mức đầu tư) mà chủ đầu tư thấy có thể thiết kế chi tiết được ngay từ khi lập dự án thì được áp dụng hình thức thiết kế 01 bước.</w:t>
            </w:r>
          </w:p>
          <w:p w14:paraId="47186837"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(11) Điều 26 Dự thảo Nghị định bỏ quy định phải thuyết minh, so sánh, đánh giá giữa hình thức thuê dịch vụ CNTT với đầu tư, mua sắm để làm cơ sở quyết định hình thức thực hiện.</w:t>
            </w:r>
          </w:p>
          <w:p w14:paraId="0E62D209"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(12) Điều 14 Dự thảo Nghị định bổ sung quy định chủ đầu tư được tự điều chỉnh, thẩm định, phê duyệt thiết kế, không phải thực hiện lại quy trình điều chỉnh dự án như quy định hiện nay mà không làm thay đổi tổng mức </w:t>
            </w:r>
            <w:r w:rsidRPr="006C7D55">
              <w:rPr>
                <w:i/>
                <w:iCs/>
                <w:color w:val="000000"/>
                <w:sz w:val="28"/>
                <w:szCs w:val="28"/>
                <w:shd w:val="clear" w:color="auto" w:fill="FFFFFF"/>
              </w:rPr>
              <w:lastRenderedPageBreak/>
              <w:t>đầu tư, mục tiêu, quy mô, kết quả, địa điểm thực hiện dự án.</w:t>
            </w:r>
          </w:p>
          <w:p w14:paraId="002064C3"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(13) Điều 26 Dự thảo Nghị định quy định được thuê dịch vụ công nghệ thông tin trong nhiều năm.</w:t>
            </w:r>
          </w:p>
          <w:p w14:paraId="75C636DF"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(14) Điều 18 Dự thảo Nghị định quy định thông tin, dữ liệu hình thành trong quá trình thuê phải bắt buộc bàn giao cho chủ trì thuê sau khi kết thúc hợp đồng thuê dịch vụ CNTT.</w:t>
            </w:r>
          </w:p>
          <w:p w14:paraId="50340565"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(15) Điều 19 Dự thảo Nghị định quy định chủ đầu tư có trách nhiệm nghiệm thu để thanh toán cho nhà thầu cho phần công việc đã nghiệm thu, hoàn thành mà không do lỗi của nhà thầu.</w:t>
            </w:r>
          </w:p>
          <w:p w14:paraId="76BFC9A2"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(16) Điều 20 Dự thảo Nghị định sửa đổi quy định về thời điểm tính thời gian bảo hành sản phẩm của dự án.</w:t>
            </w:r>
          </w:p>
          <w:p w14:paraId="36A732CE"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 xml:space="preserve">(17) Điều 8 Dự thảo Nghị định bổ sung quy định dự án thuê </w:t>
            </w:r>
            <w:r w:rsidRPr="006C7D55">
              <w:rPr>
                <w:i/>
                <w:iCs/>
                <w:color w:val="000000"/>
                <w:sz w:val="28"/>
                <w:szCs w:val="28"/>
                <w:shd w:val="clear" w:color="auto" w:fill="FFFFFF"/>
              </w:rPr>
              <w:lastRenderedPageBreak/>
              <w:t xml:space="preserve">dịch vụ CNTT sử dụng vốn đầu tư công ngân sách nhà nước. </w:t>
            </w:r>
          </w:p>
          <w:p w14:paraId="4754D27E" w14:textId="77777777" w:rsidR="00D50573" w:rsidRPr="006C7D55" w:rsidRDefault="00D50573" w:rsidP="00424DA2">
            <w:pPr>
              <w:spacing w:line="360" w:lineRule="exact"/>
              <w:rPr>
                <w:i/>
                <w:iCs/>
                <w:color w:val="000000"/>
                <w:sz w:val="28"/>
                <w:szCs w:val="28"/>
                <w:shd w:val="clear" w:color="auto" w:fill="FFFFFF"/>
              </w:rPr>
            </w:pPr>
            <w:r w:rsidRPr="006C7D55">
              <w:rPr>
                <w:i/>
                <w:iCs/>
                <w:color w:val="000000"/>
                <w:sz w:val="28"/>
                <w:szCs w:val="28"/>
                <w:shd w:val="clear" w:color="auto" w:fill="FFFFFF"/>
              </w:rPr>
              <w:t>(18) Dự thảo Nghị định bỏ quy định loại trừ dự án PPP. Dự án PPP thực hiện theo quy định của pháp luật PPP và các quy định về kỹ thuật tại Nghị định này.</w:t>
            </w:r>
          </w:p>
          <w:p w14:paraId="3BCFAD8E" w14:textId="1C1BF475" w:rsidR="00D50573" w:rsidRPr="00543E16" w:rsidRDefault="00D50573" w:rsidP="00424DA2">
            <w:pPr>
              <w:widowControl w:val="0"/>
              <w:spacing w:before="60" w:after="60" w:line="240" w:lineRule="auto"/>
              <w:rPr>
                <w:rFonts w:hAnsi="Symbol" w:cs="Times New Roman"/>
                <w:sz w:val="28"/>
                <w:szCs w:val="28"/>
              </w:rPr>
            </w:pPr>
            <w:r w:rsidRPr="006C7D55">
              <w:rPr>
                <w:i/>
                <w:iCs/>
                <w:color w:val="000000"/>
                <w:sz w:val="28"/>
                <w:szCs w:val="28"/>
                <w:shd w:val="clear" w:color="auto" w:fill="FFFFFF"/>
              </w:rPr>
              <w:t>(19) Điều 12 Dự thảo Nghị định quy định giá trị phần mềm được xác định theo báo giá thị trường.</w:t>
            </w:r>
          </w:p>
        </w:tc>
        <w:tc>
          <w:tcPr>
            <w:tcW w:w="1306" w:type="pct"/>
          </w:tcPr>
          <w:p w14:paraId="2941FF72" w14:textId="777DE752" w:rsidR="00D50573" w:rsidRPr="00543E16" w:rsidRDefault="00D50573" w:rsidP="00424DA2">
            <w:pPr>
              <w:widowControl w:val="0"/>
              <w:autoSpaceDE w:val="0"/>
              <w:autoSpaceDN w:val="0"/>
              <w:adjustRightInd w:val="0"/>
              <w:spacing w:before="60" w:after="60" w:line="240" w:lineRule="auto"/>
              <w:rPr>
                <w:rStyle w:val="Strong"/>
                <w:b w:val="0"/>
                <w:sz w:val="28"/>
                <w:szCs w:val="28"/>
              </w:rPr>
            </w:pPr>
            <w:r w:rsidRPr="006C7D55">
              <w:rPr>
                <w:color w:val="000000"/>
                <w:sz w:val="27"/>
                <w:szCs w:val="27"/>
              </w:rPr>
              <w:lastRenderedPageBreak/>
              <w:t>Trong phạm vi thẩm quyền quy định của văn bản cấp Nghị định và với các vấn đề được Luật giao quy định, dự thảo Nghị định đã thể chế hóa đầy đủ các chủ trương, đường lối của Đảng như đã được trích dẫn tại Nghị quyết số 57-NQ/TW và Nghị quyết số 66-NQ/TW</w:t>
            </w:r>
          </w:p>
        </w:tc>
        <w:tc>
          <w:tcPr>
            <w:tcW w:w="1154" w:type="pct"/>
          </w:tcPr>
          <w:p w14:paraId="63F1909A" w14:textId="77777777" w:rsidR="00D50573" w:rsidRPr="00543E16" w:rsidRDefault="00D50573" w:rsidP="00424DA2">
            <w:pPr>
              <w:widowControl w:val="0"/>
              <w:spacing w:before="60" w:after="60" w:line="240" w:lineRule="auto"/>
              <w:rPr>
                <w:sz w:val="28"/>
                <w:szCs w:val="28"/>
              </w:rPr>
            </w:pPr>
          </w:p>
        </w:tc>
      </w:tr>
    </w:tbl>
    <w:p w14:paraId="151DD7DB" w14:textId="3D4B583F" w:rsidR="00E978A1" w:rsidRPr="00543E16" w:rsidRDefault="00E978A1" w:rsidP="00424DA2">
      <w:pPr>
        <w:autoSpaceDE w:val="0"/>
        <w:autoSpaceDN w:val="0"/>
        <w:adjustRightInd w:val="0"/>
        <w:rPr>
          <w:rFonts w:cs="Times New Roman"/>
          <w:sz w:val="28"/>
          <w:szCs w:val="28"/>
        </w:rPr>
      </w:pPr>
      <w:r w:rsidRPr="00543E16">
        <w:rPr>
          <w:rFonts w:cs="Times New Roman"/>
          <w:b/>
          <w:bCs/>
          <w:sz w:val="28"/>
          <w:szCs w:val="28"/>
        </w:rPr>
        <w:lastRenderedPageBreak/>
        <w:t>2. Văn bản quy phạm pháp luật có liên quan đến chính sách/dự thảo</w:t>
      </w:r>
    </w:p>
    <w:tbl>
      <w:tblPr>
        <w:tblW w:w="5000" w:type="pct"/>
        <w:tblCellMar>
          <w:left w:w="0" w:type="dxa"/>
          <w:right w:w="0" w:type="dxa"/>
        </w:tblCellMar>
        <w:tblLook w:val="0000" w:firstRow="0" w:lastRow="0" w:firstColumn="0" w:lastColumn="0" w:noHBand="0" w:noVBand="0"/>
      </w:tblPr>
      <w:tblGrid>
        <w:gridCol w:w="2138"/>
        <w:gridCol w:w="2465"/>
        <w:gridCol w:w="2371"/>
        <w:gridCol w:w="2090"/>
      </w:tblGrid>
      <w:tr w:rsidR="00543E16" w:rsidRPr="00543E16" w14:paraId="2ED27EFA" w14:textId="77777777" w:rsidTr="005C72F1">
        <w:tc>
          <w:tcPr>
            <w:tcW w:w="1179" w:type="pct"/>
            <w:tcBorders>
              <w:top w:val="single" w:sz="3" w:space="0" w:color="000000"/>
              <w:left w:val="single" w:sz="3" w:space="0" w:color="000000"/>
              <w:bottom w:val="nil"/>
              <w:right w:val="nil"/>
            </w:tcBorders>
            <w:shd w:val="clear" w:color="auto" w:fill="FFFFFF"/>
            <w:vAlign w:val="center"/>
          </w:tcPr>
          <w:p w14:paraId="34EE98D8"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CHÍNH SÁCH/ QUY ĐỊNH CỦA DỰ THẢO VĂN BẢN</w:t>
            </w:r>
          </w:p>
        </w:tc>
        <w:tc>
          <w:tcPr>
            <w:tcW w:w="1360" w:type="pct"/>
            <w:tcBorders>
              <w:top w:val="single" w:sz="3" w:space="0" w:color="000000"/>
              <w:left w:val="single" w:sz="3" w:space="0" w:color="000000"/>
              <w:bottom w:val="nil"/>
              <w:right w:val="nil"/>
            </w:tcBorders>
            <w:shd w:val="clear" w:color="auto" w:fill="FFFFFF"/>
            <w:vAlign w:val="center"/>
          </w:tcPr>
          <w:p w14:paraId="406A65B9"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QUY ĐỊNH CỦA PHÁP LUẬT HIỆN HÀNH CÓ LIÊN QUAN</w:t>
            </w:r>
          </w:p>
        </w:tc>
        <w:tc>
          <w:tcPr>
            <w:tcW w:w="1308" w:type="pct"/>
            <w:tcBorders>
              <w:top w:val="single" w:sz="3" w:space="0" w:color="000000"/>
              <w:left w:val="single" w:sz="3" w:space="0" w:color="000000"/>
              <w:bottom w:val="nil"/>
              <w:right w:val="nil"/>
            </w:tcBorders>
            <w:shd w:val="clear" w:color="auto" w:fill="FFFFFF"/>
            <w:vAlign w:val="center"/>
          </w:tcPr>
          <w:p w14:paraId="4CCD52A8" w14:textId="77777777" w:rsidR="00E978A1" w:rsidRPr="00543E16" w:rsidRDefault="00E978A1" w:rsidP="00424DA2">
            <w:pPr>
              <w:widowControl w:val="0"/>
              <w:autoSpaceDE w:val="0"/>
              <w:autoSpaceDN w:val="0"/>
              <w:adjustRightInd w:val="0"/>
              <w:spacing w:before="60" w:after="60" w:line="240" w:lineRule="auto"/>
              <w:jc w:val="center"/>
              <w:rPr>
                <w:rFonts w:cs="Times New Roman"/>
                <w:sz w:val="28"/>
                <w:szCs w:val="28"/>
              </w:rPr>
            </w:pPr>
            <w:r w:rsidRPr="00543E16">
              <w:rPr>
                <w:rFonts w:cs="Times New Roman"/>
                <w:b/>
                <w:bCs/>
                <w:sz w:val="28"/>
                <w:szCs w:val="28"/>
              </w:rPr>
              <w:t xml:space="preserve">ĐÁNH GIÁ </w:t>
            </w:r>
            <w:r w:rsidRPr="00543E16">
              <w:rPr>
                <w:rFonts w:cs="Times New Roman"/>
                <w:b/>
                <w:bCs/>
                <w:sz w:val="28"/>
                <w:szCs w:val="28"/>
              </w:rPr>
              <w:br/>
              <w:t>(Tính hợp hiến, tính hợp pháp, tính thống nhất của chính sách/dự thảo văn bản)</w:t>
            </w:r>
          </w:p>
        </w:tc>
        <w:tc>
          <w:tcPr>
            <w:tcW w:w="1153" w:type="pct"/>
            <w:tcBorders>
              <w:top w:val="single" w:sz="3" w:space="0" w:color="000000"/>
              <w:left w:val="single" w:sz="3" w:space="0" w:color="000000"/>
              <w:bottom w:val="nil"/>
              <w:right w:val="single" w:sz="3" w:space="0" w:color="000000"/>
            </w:tcBorders>
            <w:shd w:val="clear" w:color="auto" w:fill="FFFFFF"/>
            <w:vAlign w:val="center"/>
          </w:tcPr>
          <w:p w14:paraId="7BE8D8CF" w14:textId="3E86A0BC" w:rsidR="00E978A1" w:rsidRPr="00543E16" w:rsidRDefault="00E978A1" w:rsidP="00424DA2">
            <w:pPr>
              <w:widowControl w:val="0"/>
              <w:autoSpaceDE w:val="0"/>
              <w:autoSpaceDN w:val="0"/>
              <w:adjustRightInd w:val="0"/>
              <w:spacing w:before="60" w:after="60" w:line="240" w:lineRule="auto"/>
              <w:jc w:val="center"/>
              <w:rPr>
                <w:rFonts w:cs="Times New Roman"/>
                <w:sz w:val="28"/>
                <w:szCs w:val="28"/>
                <w:lang w:val="en"/>
              </w:rPr>
            </w:pPr>
            <w:r w:rsidRPr="00543E16">
              <w:rPr>
                <w:rFonts w:cs="Times New Roman"/>
                <w:b/>
                <w:bCs/>
                <w:sz w:val="28"/>
                <w:szCs w:val="28"/>
                <w:lang w:val="en"/>
              </w:rPr>
              <w:t>Đ</w:t>
            </w:r>
            <w:r w:rsidRPr="00543E16">
              <w:rPr>
                <w:rFonts w:cs="Times New Roman"/>
                <w:b/>
                <w:bCs/>
                <w:sz w:val="28"/>
                <w:szCs w:val="28"/>
              </w:rPr>
              <w:t xml:space="preserve">Ề XUẤT </w:t>
            </w:r>
            <w:r w:rsidR="00EF4D5C" w:rsidRPr="00543E16">
              <w:rPr>
                <w:rFonts w:cs="Times New Roman"/>
                <w:b/>
                <w:bCs/>
                <w:sz w:val="28"/>
                <w:szCs w:val="28"/>
              </w:rPr>
              <w:br/>
            </w:r>
            <w:r w:rsidRPr="00543E16">
              <w:rPr>
                <w:rFonts w:cs="Times New Roman"/>
                <w:b/>
                <w:bCs/>
                <w:sz w:val="28"/>
                <w:szCs w:val="28"/>
              </w:rPr>
              <w:t>XỬ L</w:t>
            </w:r>
            <w:r w:rsidRPr="00543E16">
              <w:rPr>
                <w:rFonts w:cs="Times New Roman"/>
                <w:b/>
                <w:bCs/>
                <w:sz w:val="28"/>
                <w:szCs w:val="28"/>
                <w:lang w:val="en-US"/>
              </w:rPr>
              <w:t>Ý</w:t>
            </w:r>
          </w:p>
        </w:tc>
      </w:tr>
      <w:tr w:rsidR="00543E16" w:rsidRPr="00543E16" w14:paraId="3F0EDF2C"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081EB810" w14:textId="31304D05" w:rsidR="00FC4835" w:rsidRPr="00543E16" w:rsidRDefault="00433C8B" w:rsidP="00424DA2">
            <w:pPr>
              <w:widowControl w:val="0"/>
              <w:spacing w:before="60" w:after="60" w:line="240" w:lineRule="auto"/>
              <w:rPr>
                <w:rFonts w:cs="Times New Roman"/>
                <w:sz w:val="28"/>
                <w:szCs w:val="28"/>
              </w:rPr>
            </w:pPr>
            <w:r w:rsidRPr="00543E16">
              <w:rPr>
                <w:rFonts w:cs="Times New Roman"/>
                <w:sz w:val="28"/>
                <w:szCs w:val="28"/>
              </w:rPr>
              <w:t>N</w:t>
            </w:r>
            <w:r w:rsidR="00FC4835" w:rsidRPr="00543E16">
              <w:rPr>
                <w:rFonts w:cs="Times New Roman"/>
                <w:sz w:val="28"/>
                <w:szCs w:val="28"/>
              </w:rPr>
              <w:t xml:space="preserve">guyên tắc chuyển đổi số </w:t>
            </w:r>
          </w:p>
        </w:tc>
        <w:tc>
          <w:tcPr>
            <w:tcW w:w="1360" w:type="pct"/>
            <w:tcBorders>
              <w:top w:val="single" w:sz="3" w:space="0" w:color="000000"/>
              <w:left w:val="single" w:sz="3" w:space="0" w:color="000000"/>
              <w:bottom w:val="single" w:sz="3" w:space="0" w:color="000000"/>
              <w:right w:val="nil"/>
            </w:tcBorders>
            <w:shd w:val="clear" w:color="auto" w:fill="FFFFFF"/>
          </w:tcPr>
          <w:p w14:paraId="65693582" w14:textId="6CF3A7A2"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FC4835" w:rsidRPr="00543E16">
              <w:rPr>
                <w:rFonts w:cs="Times New Roman"/>
                <w:sz w:val="28"/>
                <w:szCs w:val="28"/>
              </w:rPr>
              <w:t>Luật Giao dịch điện tử 2023 (sửa đổi) – thừa nhận giá trị pháp lý của văn bản điện tử, bản sao số; quy định về hệ thống thông tin, chứng thực điện tử.</w:t>
            </w:r>
          </w:p>
          <w:p w14:paraId="10369D90" w14:textId="283F2EDC"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FC4835" w:rsidRPr="00543E16">
              <w:rPr>
                <w:rFonts w:cs="Times New Roman"/>
                <w:sz w:val="28"/>
                <w:szCs w:val="28"/>
              </w:rPr>
              <w:t xml:space="preserve">Luật Dữ liệu 2024 – Điều 4, Điều 10 quy định nguyên tắc quản lý, công khai, chia sẻ và sử dụng dữ liệu; Điều 28–31 quy định </w:t>
            </w:r>
            <w:r w:rsidR="00FC4835" w:rsidRPr="00543E16">
              <w:rPr>
                <w:rFonts w:cs="Times New Roman"/>
                <w:sz w:val="28"/>
                <w:szCs w:val="28"/>
              </w:rPr>
              <w:lastRenderedPageBreak/>
              <w:t>về dữ liệu mở.</w:t>
            </w:r>
          </w:p>
          <w:p w14:paraId="1A474EEB" w14:textId="6415AD70"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FC4835" w:rsidRPr="00543E16">
              <w:rPr>
                <w:rFonts w:cs="Times New Roman"/>
                <w:sz w:val="28"/>
                <w:szCs w:val="28"/>
              </w:rPr>
              <w:t xml:space="preserve"> Luật Viễn thông 2023 – bảo đảm hạ tầng số, trung tâm dữ liệu, điện toán đám mây.</w:t>
            </w:r>
          </w:p>
          <w:p w14:paraId="3CAB4A4A" w14:textId="37FE223F"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FC4835" w:rsidRPr="00543E16">
              <w:rPr>
                <w:rFonts w:cs="Times New Roman"/>
                <w:sz w:val="28"/>
                <w:szCs w:val="28"/>
              </w:rPr>
              <w:t xml:space="preserve"> Luật An toàn thông tin mạng 2015; Luật An ninh mạng 2018 – quy định về bảo vệ, bảo mật dữ liệu và hệ thống thông tin; trách nhiệm của cơ quan, tổ chức khi xử lý dữ liệu.</w:t>
            </w:r>
          </w:p>
          <w:p w14:paraId="124DC636" w14:textId="5A04CC23"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FC4835" w:rsidRPr="00543E16">
              <w:rPr>
                <w:rFonts w:cs="Times New Roman"/>
                <w:sz w:val="28"/>
                <w:szCs w:val="28"/>
              </w:rPr>
              <w:t>Chiến lược phát triển Chính phủ số và xã hội số đến năm 2030 (Quyết định 942/QĐ-TTg/2021) – lấy người dân, doanh nghiệp làm trung tâm; số hóa toàn diện quy trình; phát triển nền tảng số dùng chung; mở dữ liệu.</w:t>
            </w:r>
          </w:p>
          <w:p w14:paraId="1D87E467" w14:textId="5B4233D0"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FC4835" w:rsidRPr="00543E16">
              <w:rPr>
                <w:rFonts w:cs="Times New Roman"/>
                <w:sz w:val="28"/>
                <w:szCs w:val="28"/>
              </w:rPr>
              <w:t>Nghị định 165/2025/NĐ-CP – hướng dẫn Luật Dữ liệu, cụ thể hóa nghĩa vụ công khai, chia sẻ dữ liệu và tiêu chuẩn kỹ thuật.</w:t>
            </w:r>
          </w:p>
        </w:tc>
        <w:tc>
          <w:tcPr>
            <w:tcW w:w="1308" w:type="pct"/>
            <w:tcBorders>
              <w:top w:val="single" w:sz="3" w:space="0" w:color="000000"/>
              <w:left w:val="single" w:sz="3" w:space="0" w:color="000000"/>
              <w:bottom w:val="single" w:sz="3" w:space="0" w:color="000000"/>
              <w:right w:val="nil"/>
            </w:tcBorders>
            <w:shd w:val="clear" w:color="auto" w:fill="FFFFFF"/>
          </w:tcPr>
          <w:p w14:paraId="32058F5A"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01520BCE"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439B7CC8" w14:textId="51737E71" w:rsidR="00FC4835" w:rsidRPr="00543E16" w:rsidRDefault="00433C8B" w:rsidP="00424DA2">
            <w:pPr>
              <w:widowControl w:val="0"/>
              <w:spacing w:before="60" w:after="60" w:line="240" w:lineRule="auto"/>
              <w:rPr>
                <w:rFonts w:cs="Times New Roman"/>
                <w:sz w:val="28"/>
                <w:szCs w:val="28"/>
                <w:lang w:val="en-US"/>
              </w:rPr>
            </w:pPr>
            <w:r w:rsidRPr="00543E16">
              <w:rPr>
                <w:rFonts w:cs="Times New Roman"/>
                <w:sz w:val="28"/>
                <w:szCs w:val="28"/>
                <w:lang w:val="en-US"/>
              </w:rPr>
              <w:t>Q</w:t>
            </w:r>
            <w:r w:rsidR="00FC4835" w:rsidRPr="00543E16">
              <w:rPr>
                <w:rFonts w:cs="Times New Roman"/>
                <w:sz w:val="28"/>
                <w:szCs w:val="28"/>
                <w:lang w:val="en-US"/>
              </w:rPr>
              <w:t xml:space="preserve">uy định </w:t>
            </w:r>
            <w:r w:rsidRPr="00543E16">
              <w:rPr>
                <w:rFonts w:cs="Times New Roman"/>
                <w:sz w:val="28"/>
                <w:szCs w:val="28"/>
                <w:lang w:val="en-US"/>
              </w:rPr>
              <w:t>thành kim chỉ nam cho các hoạt động chuyển đổi số</w:t>
            </w:r>
          </w:p>
        </w:tc>
      </w:tr>
      <w:tr w:rsidR="00543E16" w:rsidRPr="00543E16" w14:paraId="395BA58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3D11830D" w14:textId="2296BF31" w:rsidR="00FC4835" w:rsidRPr="00543E16" w:rsidRDefault="009205AC" w:rsidP="00424DA2">
            <w:pPr>
              <w:widowControl w:val="0"/>
              <w:spacing w:before="60" w:after="60" w:line="240" w:lineRule="auto"/>
              <w:rPr>
                <w:rFonts w:cs="Times New Roman"/>
                <w:sz w:val="28"/>
                <w:szCs w:val="28"/>
              </w:rPr>
            </w:pPr>
            <w:r w:rsidRPr="00543E16">
              <w:rPr>
                <w:rFonts w:cs="Times New Roman"/>
                <w:sz w:val="28"/>
                <w:szCs w:val="28"/>
              </w:rPr>
              <w:t>K</w:t>
            </w:r>
            <w:r w:rsidR="00FC4835" w:rsidRPr="00543E16">
              <w:rPr>
                <w:rFonts w:cs="Times New Roman"/>
                <w:sz w:val="28"/>
                <w:szCs w:val="28"/>
              </w:rPr>
              <w:t xml:space="preserve">hung kến trúc tổng thể quốc gia số </w:t>
            </w:r>
          </w:p>
          <w:p w14:paraId="647AFC73" w14:textId="77777777" w:rsidR="00FC4835" w:rsidRPr="00543E16" w:rsidRDefault="00FC4835" w:rsidP="00424DA2">
            <w:pPr>
              <w:widowControl w:val="0"/>
              <w:spacing w:before="60" w:after="60" w:line="240" w:lineRule="auto"/>
              <w:rPr>
                <w:rFonts w:cs="Times New Roman"/>
                <w:sz w:val="28"/>
                <w:szCs w:val="28"/>
              </w:rPr>
            </w:pPr>
          </w:p>
        </w:tc>
        <w:tc>
          <w:tcPr>
            <w:tcW w:w="1360" w:type="pct"/>
            <w:tcBorders>
              <w:top w:val="single" w:sz="3" w:space="0" w:color="000000"/>
              <w:left w:val="single" w:sz="3" w:space="0" w:color="000000"/>
              <w:bottom w:val="single" w:sz="3" w:space="0" w:color="000000"/>
              <w:right w:val="nil"/>
            </w:tcBorders>
            <w:shd w:val="clear" w:color="auto" w:fill="FFFFFF"/>
          </w:tcPr>
          <w:p w14:paraId="0E2E31EF" w14:textId="27FDD914"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Luật Giao dịch điện tử năm 2023 (Luật số 20/2023/QH15, có hiệu lực từ 01/7/2024): quy định nền tảng giao dịch điện tử và công nhận giá trị pháp lý của dữ liệu, chữ ký số, chứng thực số.</w:t>
            </w:r>
          </w:p>
          <w:p w14:paraId="1D3E5FFD" w14:textId="0250C7A1"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 xml:space="preserve">Luật Dữ liệu năm </w:t>
            </w:r>
            <w:r w:rsidR="00A20BDB" w:rsidRPr="00543E16">
              <w:rPr>
                <w:rFonts w:cs="Times New Roman"/>
                <w:sz w:val="28"/>
                <w:szCs w:val="28"/>
              </w:rPr>
              <w:lastRenderedPageBreak/>
              <w:t>2025 (Luật số 60/2025/QH15, có hiệu lực từ 01/7/2026): quy định quản lý, khai thác, chia sẻ và công khai dữ liệu, tạo nền tảng pháp lý cho việc kết nối, liên thông dữ liệu giữa các cơ quan nhà nước.</w:t>
            </w:r>
          </w:p>
          <w:p w14:paraId="7CF52F4B" w14:textId="373A845D"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A20BDB" w:rsidRPr="00543E16">
              <w:rPr>
                <w:rFonts w:cs="Times New Roman"/>
                <w:sz w:val="28"/>
                <w:szCs w:val="28"/>
              </w:rPr>
              <w:t xml:space="preserve"> Luật Bảo vệ dữ liệu cá nhân năm 2025 (Luật số 61/2025/QH15, có hiệu lực từ 01/7/2026): đặt ra nguyên tắc xử lý, bảo vệ dữ liệu cá nhân khi kết nối, chia sẻ.</w:t>
            </w:r>
          </w:p>
          <w:p w14:paraId="65244DE6" w14:textId="54367BD6"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Luật Công nghiệp công nghệ số năm 2025 (có hiệu lực từ 01/01/2026): quy định phát triển hạ tầng số, công nghệ số, tiêu chuẩn kỹ thuật phục vụ kết nối, tích hợp.</w:t>
            </w:r>
          </w:p>
          <w:p w14:paraId="3CCD61EC" w14:textId="60B18C24" w:rsidR="00A20BDB" w:rsidRPr="00543E16" w:rsidRDefault="007622CC" w:rsidP="00424DA2">
            <w:pPr>
              <w:widowControl w:val="0"/>
              <w:spacing w:before="60" w:after="60" w:line="240" w:lineRule="auto"/>
              <w:jc w:val="left"/>
              <w:rPr>
                <w:rFonts w:cs="Times New Roman"/>
                <w:sz w:val="28"/>
                <w:szCs w:val="28"/>
              </w:rPr>
            </w:pPr>
            <w:r w:rsidRPr="00543E16">
              <w:rPr>
                <w:rFonts w:cs="Times New Roman"/>
                <w:sz w:val="28"/>
                <w:szCs w:val="28"/>
              </w:rPr>
              <w:t xml:space="preserve">- </w:t>
            </w:r>
            <w:r w:rsidR="00A20BDB" w:rsidRPr="00543E16">
              <w:rPr>
                <w:rFonts w:cs="Times New Roman"/>
                <w:sz w:val="28"/>
                <w:szCs w:val="28"/>
              </w:rPr>
              <w:t>Luật An toàn thông tin mạng 2015 và Luật An ninh mạng 2018: quy định bảo đảm an toàn, an ninh thông tin trong triển khai hạ tầng và kiến trúc số.</w:t>
            </w:r>
          </w:p>
          <w:p w14:paraId="5D33A24A" w14:textId="58CE8E6E"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Nghị định 165/2025/NĐ-CP: hướng dẫn chi tiết về dữ liệu, liên thông, chia sẻ và khai thác dữ li</w:t>
            </w:r>
            <w:r w:rsidRPr="00543E16">
              <w:rPr>
                <w:rFonts w:cs="Times New Roman"/>
                <w:sz w:val="28"/>
                <w:szCs w:val="28"/>
              </w:rPr>
              <w:t>ệu số trong hệ thống chính trị.</w:t>
            </w:r>
          </w:p>
        </w:tc>
        <w:tc>
          <w:tcPr>
            <w:tcW w:w="1308" w:type="pct"/>
            <w:tcBorders>
              <w:top w:val="single" w:sz="3" w:space="0" w:color="000000"/>
              <w:left w:val="single" w:sz="3" w:space="0" w:color="000000"/>
              <w:bottom w:val="single" w:sz="3" w:space="0" w:color="000000"/>
              <w:right w:val="nil"/>
            </w:tcBorders>
            <w:shd w:val="clear" w:color="auto" w:fill="FFFFFF"/>
          </w:tcPr>
          <w:p w14:paraId="097EACA9"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20E5DAE9"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D0BD0F2" w14:textId="38F329EE" w:rsidR="00FC4835" w:rsidRPr="00543E16" w:rsidRDefault="009205AC" w:rsidP="00424DA2">
            <w:pPr>
              <w:widowControl w:val="0"/>
              <w:spacing w:before="60" w:after="60" w:line="240" w:lineRule="auto"/>
              <w:rPr>
                <w:rFonts w:cs="Times New Roman"/>
                <w:sz w:val="28"/>
                <w:szCs w:val="28"/>
                <w:lang w:val="en-US"/>
              </w:rPr>
            </w:pPr>
            <w:r w:rsidRPr="00543E16">
              <w:rPr>
                <w:rFonts w:cs="Times New Roman"/>
                <w:sz w:val="28"/>
                <w:szCs w:val="28"/>
                <w:lang w:val="en-US"/>
              </w:rPr>
              <w:t>Kế thừa và quy định rõ về các nội dung, yêu cầu, thành phẩn, tổ chức triển khai Khung kiến trúc tổng thể quốc gia số.</w:t>
            </w:r>
          </w:p>
        </w:tc>
      </w:tr>
      <w:tr w:rsidR="00543E16" w:rsidRPr="00543E16" w14:paraId="46EB46AD"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0ED90A0F" w14:textId="4B4A142E" w:rsidR="00FC4835" w:rsidRPr="00543E16" w:rsidRDefault="00FC4835" w:rsidP="00424DA2">
            <w:pPr>
              <w:widowControl w:val="0"/>
              <w:spacing w:before="60" w:after="60" w:line="240" w:lineRule="auto"/>
              <w:rPr>
                <w:rFonts w:cs="Times New Roman"/>
                <w:sz w:val="28"/>
                <w:szCs w:val="28"/>
              </w:rPr>
            </w:pPr>
            <w:r w:rsidRPr="00543E16">
              <w:rPr>
                <w:rFonts w:cs="Times New Roman"/>
                <w:sz w:val="28"/>
                <w:szCs w:val="28"/>
              </w:rPr>
              <w:lastRenderedPageBreak/>
              <w:t xml:space="preserve">Nền tảng số dùng chung </w:t>
            </w:r>
          </w:p>
        </w:tc>
        <w:tc>
          <w:tcPr>
            <w:tcW w:w="1360" w:type="pct"/>
            <w:tcBorders>
              <w:top w:val="single" w:sz="3" w:space="0" w:color="000000"/>
              <w:left w:val="single" w:sz="3" w:space="0" w:color="000000"/>
              <w:bottom w:val="single" w:sz="3" w:space="0" w:color="000000"/>
              <w:right w:val="nil"/>
            </w:tcBorders>
            <w:shd w:val="clear" w:color="auto" w:fill="FFFFFF"/>
          </w:tcPr>
          <w:p w14:paraId="37F1F04F" w14:textId="7F69394F"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Luật Giao dịch điện tử năm 2023: xác định giá trị pháp lý của giao dịch điện tử và khung pháp lý cho việc cung cấp dịch vụ công trực tuyến.</w:t>
            </w:r>
          </w:p>
          <w:p w14:paraId="579CD872" w14:textId="6CB817E9"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A20BDB" w:rsidRPr="00543E16">
              <w:rPr>
                <w:rFonts w:cs="Times New Roman"/>
                <w:sz w:val="28"/>
                <w:szCs w:val="28"/>
              </w:rPr>
              <w:t xml:space="preserve">  </w:t>
            </w:r>
            <w:r w:rsidRPr="00543E16">
              <w:rPr>
                <w:rFonts w:cs="Times New Roman"/>
                <w:sz w:val="28"/>
                <w:szCs w:val="28"/>
              </w:rPr>
              <w:t>Luật Dữ liệu năm 2024</w:t>
            </w:r>
            <w:r w:rsidR="00A20BDB" w:rsidRPr="00543E16">
              <w:rPr>
                <w:rFonts w:cs="Times New Roman"/>
                <w:sz w:val="28"/>
                <w:szCs w:val="28"/>
              </w:rPr>
              <w:t>: quy định kết nối, chia sẻ, khai thác dữ liệu và công khai dữ liệu phục vụ chuyển đổi số.</w:t>
            </w:r>
          </w:p>
          <w:p w14:paraId="37286DC6" w14:textId="62F32328"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A20BDB" w:rsidRPr="00543E16">
              <w:rPr>
                <w:rFonts w:cs="Times New Roman"/>
                <w:sz w:val="28"/>
                <w:szCs w:val="28"/>
              </w:rPr>
              <w:t xml:space="preserve"> Luật Bảo vệ dữ liệu cá nhân năm 2025: bảo đảm nguyên tắc bảo mật, quyền riêng tư khi triển khai nền tảng số dùng chung.</w:t>
            </w:r>
          </w:p>
          <w:p w14:paraId="25080F09" w14:textId="2DC41357"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 xml:space="preserve">- </w:t>
            </w:r>
            <w:r w:rsidR="00A20BDB" w:rsidRPr="00543E16">
              <w:rPr>
                <w:rFonts w:cs="Times New Roman"/>
                <w:sz w:val="28"/>
                <w:szCs w:val="28"/>
              </w:rPr>
              <w:t>Luật Công nghiệp công nghệ số năm 2025: quy định phát triển hạ tầng số, nền tảng số, tiêu chuẩn và quy chuẩn kỹ thuật.</w:t>
            </w:r>
          </w:p>
          <w:p w14:paraId="41359866" w14:textId="66F8C9D4" w:rsidR="00A20BDB"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A20BDB" w:rsidRPr="00543E16">
              <w:rPr>
                <w:rFonts w:cs="Times New Roman"/>
                <w:sz w:val="28"/>
                <w:szCs w:val="28"/>
              </w:rPr>
              <w:t xml:space="preserve">  Luật An toàn thông tin mạng 2015, Luật An ninh mạng 2018: điều chỉnh về bảo đảm an toàn, an ninh trong quản lý, vận hành hệ thống công nghệ thông tin.</w:t>
            </w:r>
          </w:p>
          <w:p w14:paraId="3763979D" w14:textId="689817AA" w:rsidR="00FC4835" w:rsidRPr="00543E16" w:rsidRDefault="007622CC" w:rsidP="00424DA2">
            <w:pPr>
              <w:widowControl w:val="0"/>
              <w:spacing w:before="60" w:after="60" w:line="240" w:lineRule="auto"/>
              <w:rPr>
                <w:rFonts w:cs="Times New Roman"/>
                <w:sz w:val="28"/>
                <w:szCs w:val="28"/>
              </w:rPr>
            </w:pPr>
            <w:r w:rsidRPr="00543E16">
              <w:rPr>
                <w:rFonts w:cs="Times New Roman"/>
                <w:sz w:val="28"/>
                <w:szCs w:val="28"/>
              </w:rPr>
              <w:t>-</w:t>
            </w:r>
            <w:r w:rsidR="00A20BDB" w:rsidRPr="00543E16">
              <w:rPr>
                <w:rFonts w:cs="Times New Roman"/>
                <w:sz w:val="28"/>
                <w:szCs w:val="28"/>
              </w:rPr>
              <w:t xml:space="preserve"> Luật Ngân sách Nhà nước 2015: quy định việc sử dụng ngân sách trung ương kết hợp huy động nguồn lực hợp </w:t>
            </w:r>
            <w:r w:rsidR="00750D8C" w:rsidRPr="00543E16">
              <w:rPr>
                <w:rFonts w:cs="Times New Roman"/>
                <w:sz w:val="28"/>
                <w:szCs w:val="28"/>
              </w:rPr>
              <w:t xml:space="preserve">pháp để triển khai </w:t>
            </w:r>
            <w:r w:rsidR="009205AC" w:rsidRPr="00543E16">
              <w:rPr>
                <w:rFonts w:cs="Times New Roman"/>
                <w:sz w:val="28"/>
                <w:szCs w:val="28"/>
              </w:rPr>
              <w:t>hệ thống dùng chung</w:t>
            </w:r>
            <w:r w:rsidR="00750D8C" w:rsidRPr="00543E16">
              <w:rPr>
                <w:rFonts w:cs="Times New Roman"/>
                <w:sz w:val="28"/>
                <w:szCs w:val="28"/>
              </w:rPr>
              <w:t>.</w:t>
            </w:r>
          </w:p>
        </w:tc>
        <w:tc>
          <w:tcPr>
            <w:tcW w:w="1308" w:type="pct"/>
            <w:tcBorders>
              <w:top w:val="single" w:sz="3" w:space="0" w:color="000000"/>
              <w:left w:val="single" w:sz="3" w:space="0" w:color="000000"/>
              <w:bottom w:val="single" w:sz="3" w:space="0" w:color="000000"/>
              <w:right w:val="nil"/>
            </w:tcBorders>
            <w:shd w:val="clear" w:color="auto" w:fill="FFFFFF"/>
          </w:tcPr>
          <w:p w14:paraId="184E4464"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Tương thích </w:t>
            </w:r>
          </w:p>
          <w:p w14:paraId="02BC3925"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09E8E6CF" w14:textId="3A1A792F" w:rsidR="00FC4835" w:rsidRPr="00543E16" w:rsidRDefault="009205AC" w:rsidP="00424DA2">
            <w:pPr>
              <w:widowControl w:val="0"/>
              <w:spacing w:before="60" w:after="60" w:line="240" w:lineRule="auto"/>
              <w:rPr>
                <w:rFonts w:cs="Times New Roman"/>
                <w:sz w:val="28"/>
                <w:szCs w:val="28"/>
                <w:lang w:val="en-US"/>
              </w:rPr>
            </w:pPr>
            <w:r w:rsidRPr="00543E16">
              <w:rPr>
                <w:rFonts w:cs="Times New Roman"/>
                <w:sz w:val="28"/>
                <w:szCs w:val="28"/>
                <w:lang w:val="en-US"/>
              </w:rPr>
              <w:t>Kế thừa tư tưởng, quy định về vị trí, vai trò, nguyên tắc phát triển, xây dựng, quản lý, vận hành, khai thác và sử dụng nền tảng số dùng chung trong các cơ quan thuộc hệ thống chính trị</w:t>
            </w:r>
          </w:p>
        </w:tc>
      </w:tr>
      <w:tr w:rsidR="00543E16" w:rsidRPr="00543E16" w14:paraId="186F2092"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3E6F866D" w14:textId="57F7A2AE"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Cung cấp dịch vụ </w:t>
            </w:r>
            <w:r w:rsidRPr="00543E16">
              <w:rPr>
                <w:rFonts w:cs="Times New Roman"/>
                <w:sz w:val="28"/>
                <w:szCs w:val="28"/>
                <w:lang w:val="en-US"/>
              </w:rPr>
              <w:lastRenderedPageBreak/>
              <w:t>công</w:t>
            </w:r>
          </w:p>
          <w:p w14:paraId="46115167" w14:textId="77777777" w:rsidR="00FC4835" w:rsidRPr="00543E16" w:rsidRDefault="00FC4835" w:rsidP="00424DA2">
            <w:pPr>
              <w:widowControl w:val="0"/>
              <w:spacing w:before="60" w:after="60" w:line="240" w:lineRule="auto"/>
              <w:rPr>
                <w:rFonts w:cs="Times New Roman"/>
                <w:sz w:val="28"/>
                <w:szCs w:val="28"/>
                <w:lang w:val="en-US"/>
              </w:rPr>
            </w:pPr>
          </w:p>
        </w:tc>
        <w:tc>
          <w:tcPr>
            <w:tcW w:w="1360" w:type="pct"/>
            <w:tcBorders>
              <w:top w:val="single" w:sz="3" w:space="0" w:color="000000"/>
              <w:left w:val="single" w:sz="3" w:space="0" w:color="000000"/>
              <w:bottom w:val="single" w:sz="3" w:space="0" w:color="000000"/>
              <w:right w:val="nil"/>
            </w:tcBorders>
            <w:shd w:val="clear" w:color="auto" w:fill="FFFFFF"/>
          </w:tcPr>
          <w:p w14:paraId="234F7754" w14:textId="40EEF6E3" w:rsidR="00A20BDB" w:rsidRPr="00543E16" w:rsidRDefault="00007B8F"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 </w:t>
            </w:r>
            <w:r w:rsidR="00A20BDB" w:rsidRPr="00543E16">
              <w:rPr>
                <w:rFonts w:cs="Times New Roman"/>
                <w:sz w:val="28"/>
                <w:szCs w:val="28"/>
                <w:lang w:val="en-US"/>
              </w:rPr>
              <w:t xml:space="preserve">Luật Giao dịch điện tử 2023: quy định giá </w:t>
            </w:r>
            <w:r w:rsidR="00A20BDB" w:rsidRPr="00543E16">
              <w:rPr>
                <w:rFonts w:cs="Times New Roman"/>
                <w:sz w:val="28"/>
                <w:szCs w:val="28"/>
                <w:lang w:val="en-US"/>
              </w:rPr>
              <w:lastRenderedPageBreak/>
              <w:t>trị pháp lý của dữ liệu, văn bản điện tử, chữ ký số; là nền tảng pháp lý cho dịch vụ công trực tuyến toàn trình.</w:t>
            </w:r>
          </w:p>
          <w:p w14:paraId="3AA197E0" w14:textId="22031F8F" w:rsidR="00A20BDB" w:rsidRPr="00543E16" w:rsidRDefault="00007B8F"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 </w:t>
            </w:r>
            <w:r w:rsidR="00A20BDB" w:rsidRPr="00543E16">
              <w:rPr>
                <w:rFonts w:cs="Times New Roman"/>
                <w:sz w:val="28"/>
                <w:szCs w:val="28"/>
                <w:lang w:val="en-US"/>
              </w:rPr>
              <w:t>Luật Dữ liệu 2025: quy định việc kết nối, khai thác dữ liệu từ cơ sở dữ liệu quốc gia, cơ sở dữ liệu chuyên ngành, bảo đảm không yêu cầu người dân cung cấp lại giấy tờ.</w:t>
            </w:r>
          </w:p>
          <w:p w14:paraId="644C355A" w14:textId="10B09871" w:rsidR="00A20BDB" w:rsidRPr="00543E16" w:rsidRDefault="00007B8F"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 </w:t>
            </w:r>
            <w:r w:rsidR="00A20BDB" w:rsidRPr="00543E16">
              <w:rPr>
                <w:rFonts w:cs="Times New Roman"/>
                <w:sz w:val="28"/>
                <w:szCs w:val="28"/>
                <w:lang w:val="en-US"/>
              </w:rPr>
              <w:t>Luật Bảo vệ dữ liệu cá nhân 2025: điều chỉnh việc xử lý, sử dụng dữ liệu cá nhân trong cung cấp dịch vụ công, bảo đảm quyền riêng tư và an toàn thông tin.</w:t>
            </w:r>
          </w:p>
          <w:p w14:paraId="5AA7BAC0" w14:textId="1837597E" w:rsidR="00A20BDB" w:rsidRPr="00543E16" w:rsidRDefault="00007B8F"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 </w:t>
            </w:r>
            <w:r w:rsidR="00A20BDB" w:rsidRPr="00543E16">
              <w:rPr>
                <w:rFonts w:cs="Times New Roman"/>
                <w:sz w:val="28"/>
                <w:szCs w:val="28"/>
                <w:lang w:val="en-US"/>
              </w:rPr>
              <w:t xml:space="preserve"> Luật Công nghiệp công nghệ số 2025: đặt nền tảng pháp lý cho ứng dụng công nghệ số, trí tuệ nhân tạo, tự động hóa trong hoạt động cung cấp dịch vụ công.</w:t>
            </w:r>
          </w:p>
          <w:p w14:paraId="2F04F535" w14:textId="77777777" w:rsidR="00FC4835" w:rsidRPr="00543E16" w:rsidRDefault="00007B8F" w:rsidP="00424DA2">
            <w:pPr>
              <w:widowControl w:val="0"/>
              <w:spacing w:before="60" w:after="60" w:line="240" w:lineRule="auto"/>
              <w:rPr>
                <w:rFonts w:cs="Times New Roman"/>
                <w:sz w:val="28"/>
                <w:szCs w:val="28"/>
                <w:lang w:val="en-US"/>
              </w:rPr>
            </w:pPr>
            <w:r w:rsidRPr="00543E16">
              <w:rPr>
                <w:rFonts w:cs="Times New Roman"/>
                <w:sz w:val="28"/>
                <w:szCs w:val="28"/>
                <w:lang w:val="en-US"/>
              </w:rPr>
              <w:t>-</w:t>
            </w:r>
            <w:r w:rsidR="00A20BDB" w:rsidRPr="00543E16">
              <w:rPr>
                <w:rFonts w:cs="Times New Roman"/>
                <w:sz w:val="28"/>
                <w:szCs w:val="28"/>
                <w:lang w:val="en-US"/>
              </w:rPr>
              <w:t xml:space="preserve"> Luật An toàn thông tin mạng 2015, Luật An ninh mạng 2018: quy định về bảo đảm an toàn hệ thống thông tin, an ninh mạng trong quá trình vận hành dịch vụ công trực tuyến.</w:t>
            </w:r>
          </w:p>
          <w:p w14:paraId="53AD9654" w14:textId="77777777" w:rsidR="00F42717" w:rsidRPr="00543E16" w:rsidRDefault="00F42717" w:rsidP="00424DA2">
            <w:pPr>
              <w:widowControl w:val="0"/>
              <w:spacing w:before="60" w:after="60" w:line="240" w:lineRule="auto"/>
              <w:rPr>
                <w:rFonts w:cs="Times New Roman"/>
                <w:bCs/>
                <w:sz w:val="28"/>
                <w:szCs w:val="28"/>
                <w:lang w:val="en-US"/>
              </w:rPr>
            </w:pPr>
            <w:r w:rsidRPr="00543E16">
              <w:rPr>
                <w:rFonts w:cs="Times New Roman"/>
                <w:sz w:val="28"/>
                <w:szCs w:val="28"/>
                <w:lang w:val="en-US"/>
              </w:rPr>
              <w:t xml:space="preserve">- Chương III, Nghị định số </w:t>
            </w:r>
            <w:r w:rsidRPr="00543E16">
              <w:rPr>
                <w:rFonts w:cs="Times New Roman"/>
                <w:bCs/>
                <w:sz w:val="28"/>
                <w:szCs w:val="28"/>
              </w:rPr>
              <w:t>Nghị định số 42/2022/NĐ-CP</w:t>
            </w:r>
            <w:r w:rsidRPr="00543E16">
              <w:rPr>
                <w:rFonts w:cs="Times New Roman"/>
                <w:bCs/>
                <w:sz w:val="28"/>
                <w:szCs w:val="28"/>
                <w:lang w:val="en-US"/>
              </w:rPr>
              <w:t xml:space="preserve">: </w:t>
            </w:r>
            <w:r w:rsidRPr="00543E16">
              <w:rPr>
                <w:rFonts w:cs="Times New Roman"/>
                <w:bCs/>
                <w:sz w:val="28"/>
                <w:szCs w:val="28"/>
                <w:lang w:val="en-US"/>
              </w:rPr>
              <w:lastRenderedPageBreak/>
              <w:t>cung cấp dịch vụ công trực tuyến trên môi trường mạng.</w:t>
            </w:r>
          </w:p>
          <w:p w14:paraId="216CB85B" w14:textId="0F3287F6" w:rsidR="00F42717" w:rsidRPr="00543E16" w:rsidRDefault="00F42717" w:rsidP="00424DA2">
            <w:pPr>
              <w:widowControl w:val="0"/>
              <w:spacing w:before="60" w:after="60" w:line="240" w:lineRule="auto"/>
              <w:rPr>
                <w:rFonts w:cs="Times New Roman"/>
                <w:sz w:val="28"/>
                <w:szCs w:val="28"/>
                <w:lang w:val="en-US"/>
              </w:rPr>
            </w:pPr>
            <w:r w:rsidRPr="00543E16">
              <w:rPr>
                <w:rFonts w:cs="Times New Roman"/>
                <w:bCs/>
                <w:sz w:val="28"/>
                <w:szCs w:val="28"/>
                <w:lang w:val="en-US"/>
              </w:rPr>
              <w:t>- Chương II, Nghị sịnh số 137/2024/NĐ-CP: Hoạt động của cơ quan nhà nước trên môi trường điện tử.</w:t>
            </w:r>
          </w:p>
        </w:tc>
        <w:tc>
          <w:tcPr>
            <w:tcW w:w="1308" w:type="pct"/>
            <w:tcBorders>
              <w:top w:val="single" w:sz="3" w:space="0" w:color="000000"/>
              <w:left w:val="single" w:sz="3" w:space="0" w:color="000000"/>
              <w:bottom w:val="single" w:sz="3" w:space="0" w:color="000000"/>
              <w:right w:val="nil"/>
            </w:tcBorders>
            <w:shd w:val="clear" w:color="auto" w:fill="FFFFFF"/>
          </w:tcPr>
          <w:p w14:paraId="1036AD7D"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62E95007"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BAFF5A2" w14:textId="1EE6BD09" w:rsidR="00FC4835" w:rsidRPr="00543E16" w:rsidRDefault="009205AC"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Rà soát kết thừa, cầu nối đến quy </w:t>
            </w:r>
            <w:r w:rsidRPr="00543E16">
              <w:rPr>
                <w:rFonts w:cs="Times New Roman"/>
                <w:sz w:val="28"/>
                <w:szCs w:val="28"/>
                <w:lang w:val="en-US"/>
              </w:rPr>
              <w:lastRenderedPageBreak/>
              <w:t>định hiện hành, quy định về dịch vụ công trực tuyến toàn trình, bảo đảm chất lượng cung cấp, cá thể hóa dịch vụ công trực tuyến</w:t>
            </w:r>
            <w:r w:rsidR="00F42717" w:rsidRPr="00543E16">
              <w:rPr>
                <w:rFonts w:cs="Times New Roman"/>
                <w:sz w:val="28"/>
                <w:szCs w:val="28"/>
                <w:lang w:val="en-US"/>
              </w:rPr>
              <w:t>.</w:t>
            </w:r>
          </w:p>
        </w:tc>
      </w:tr>
      <w:tr w:rsidR="00543E16" w:rsidRPr="00543E16" w14:paraId="118167A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581BF8DC" w14:textId="206B0ACD" w:rsidR="00470B5B" w:rsidRPr="00543E16" w:rsidRDefault="00470B5B" w:rsidP="00424DA2">
            <w:pPr>
              <w:widowControl w:val="0"/>
              <w:spacing w:before="60" w:after="60" w:line="240" w:lineRule="auto"/>
              <w:rPr>
                <w:rFonts w:cs="Times New Roman"/>
                <w:sz w:val="28"/>
                <w:szCs w:val="28"/>
              </w:rPr>
            </w:pPr>
            <w:r w:rsidRPr="00543E16">
              <w:rPr>
                <w:rFonts w:cs="Times New Roman"/>
                <w:sz w:val="28"/>
                <w:szCs w:val="28"/>
              </w:rPr>
              <w:lastRenderedPageBreak/>
              <w:t xml:space="preserve">Quản lý các Nền tảng số </w:t>
            </w:r>
          </w:p>
        </w:tc>
        <w:tc>
          <w:tcPr>
            <w:tcW w:w="1360" w:type="pct"/>
            <w:tcBorders>
              <w:top w:val="single" w:sz="3" w:space="0" w:color="000000"/>
              <w:left w:val="single" w:sz="3" w:space="0" w:color="000000"/>
              <w:bottom w:val="single" w:sz="3" w:space="0" w:color="000000"/>
              <w:right w:val="nil"/>
            </w:tcBorders>
            <w:shd w:val="clear" w:color="auto" w:fill="FFFFFF"/>
          </w:tcPr>
          <w:p w14:paraId="260C95F1" w14:textId="77777777" w:rsidR="00470B5B" w:rsidRPr="00543E16" w:rsidRDefault="00470B5B" w:rsidP="00424DA2">
            <w:pPr>
              <w:widowControl w:val="0"/>
              <w:spacing w:before="60" w:after="60" w:line="240" w:lineRule="auto"/>
              <w:rPr>
                <w:rFonts w:cs="Times New Roman"/>
                <w:bCs/>
                <w:sz w:val="28"/>
                <w:szCs w:val="28"/>
              </w:rPr>
            </w:pPr>
            <w:r w:rsidRPr="00543E16">
              <w:rPr>
                <w:rFonts w:cs="Times New Roman"/>
                <w:bCs/>
                <w:iCs/>
                <w:sz w:val="28"/>
                <w:szCs w:val="28"/>
              </w:rPr>
              <w:t>Luật bảo vệ quyền lợi người tiêu dùng 19/2023/QH15</w:t>
            </w:r>
          </w:p>
          <w:p w14:paraId="4BE109C7" w14:textId="77777777" w:rsidR="00470B5B" w:rsidRPr="00543E16" w:rsidRDefault="00470B5B" w:rsidP="00424DA2">
            <w:pPr>
              <w:widowControl w:val="0"/>
              <w:spacing w:before="60" w:after="60" w:line="240" w:lineRule="auto"/>
              <w:rPr>
                <w:rFonts w:cs="Times New Roman"/>
                <w:bCs/>
                <w:sz w:val="28"/>
                <w:szCs w:val="28"/>
              </w:rPr>
            </w:pPr>
            <w:bookmarkStart w:id="168" w:name="dieu_10"/>
            <w:r w:rsidRPr="00543E16">
              <w:rPr>
                <w:rFonts w:cs="Times New Roman"/>
                <w:bCs/>
                <w:sz w:val="28"/>
                <w:szCs w:val="28"/>
              </w:rPr>
              <w:t>Quy định các hành vi bị nghiêm cấm trong bảo vệ quyền lợi người tiêu dùng</w:t>
            </w:r>
            <w:bookmarkEnd w:id="168"/>
            <w:r w:rsidRPr="00543E16">
              <w:rPr>
                <w:rFonts w:cs="Times New Roman"/>
                <w:bCs/>
                <w:sz w:val="28"/>
                <w:szCs w:val="28"/>
              </w:rPr>
              <w:t xml:space="preserve"> đối với các Tổ chức, cá nhân kinh doanh </w:t>
            </w:r>
            <w:bookmarkStart w:id="169" w:name="_Hlk203208364"/>
            <w:r w:rsidRPr="00543E16">
              <w:rPr>
                <w:rFonts w:cs="Times New Roman"/>
                <w:bCs/>
                <w:sz w:val="28"/>
                <w:szCs w:val="28"/>
              </w:rPr>
              <w:t>thiết lập, vận hành, cung cấp dịch vụ nền tảng số</w:t>
            </w:r>
            <w:bookmarkEnd w:id="169"/>
          </w:p>
          <w:p w14:paraId="1340FF39" w14:textId="77777777" w:rsidR="00470B5B" w:rsidRPr="00543E16" w:rsidRDefault="00470B5B" w:rsidP="00424DA2">
            <w:pPr>
              <w:widowControl w:val="0"/>
              <w:spacing w:before="60" w:after="60" w:line="240" w:lineRule="auto"/>
              <w:rPr>
                <w:rFonts w:cs="Times New Roman"/>
                <w:bCs/>
                <w:sz w:val="28"/>
                <w:szCs w:val="28"/>
              </w:rPr>
            </w:pPr>
            <w:bookmarkStart w:id="170" w:name="dieu_47"/>
            <w:r w:rsidRPr="00543E16">
              <w:rPr>
                <w:rFonts w:cs="Times New Roman"/>
                <w:bCs/>
                <w:iCs/>
                <w:sz w:val="28"/>
                <w:szCs w:val="28"/>
              </w:rPr>
              <w:t xml:space="preserve">Luật Giao dịch điện tử số 20/2023/QH15  </w:t>
            </w:r>
          </w:p>
          <w:p w14:paraId="4426E50A" w14:textId="3F8BDEB6" w:rsidR="00470B5B" w:rsidRPr="00543E16" w:rsidRDefault="00470B5B" w:rsidP="00424DA2">
            <w:pPr>
              <w:widowControl w:val="0"/>
              <w:spacing w:before="60" w:after="60" w:line="240" w:lineRule="auto"/>
              <w:rPr>
                <w:rFonts w:cs="Times New Roman"/>
                <w:sz w:val="28"/>
                <w:szCs w:val="28"/>
              </w:rPr>
            </w:pPr>
            <w:r w:rsidRPr="00543E16">
              <w:rPr>
                <w:rFonts w:cs="Times New Roman"/>
                <w:bCs/>
                <w:sz w:val="28"/>
                <w:szCs w:val="28"/>
              </w:rPr>
              <w:t>Quy định trách nhiệm của chủ quản hệ thống thông tin phục vụ giao dịch điện tử</w:t>
            </w:r>
            <w:bookmarkEnd w:id="170"/>
          </w:p>
        </w:tc>
        <w:tc>
          <w:tcPr>
            <w:tcW w:w="1308" w:type="pct"/>
            <w:tcBorders>
              <w:top w:val="single" w:sz="3" w:space="0" w:color="000000"/>
              <w:left w:val="single" w:sz="3" w:space="0" w:color="000000"/>
              <w:bottom w:val="single" w:sz="3" w:space="0" w:color="000000"/>
              <w:right w:val="nil"/>
            </w:tcBorders>
            <w:shd w:val="clear" w:color="auto" w:fill="FFFFFF"/>
          </w:tcPr>
          <w:p w14:paraId="232D97A9" w14:textId="73EBBE03" w:rsidR="00470B5B" w:rsidRPr="00543E16" w:rsidRDefault="00470B5B" w:rsidP="00424DA2">
            <w:pPr>
              <w:widowControl w:val="0"/>
              <w:spacing w:before="60" w:after="60" w:line="240" w:lineRule="auto"/>
              <w:rPr>
                <w:rFonts w:cs="Times New Roman"/>
                <w:sz w:val="28"/>
                <w:szCs w:val="28"/>
                <w:lang w:val="en-US"/>
              </w:rPr>
            </w:pPr>
            <w:r w:rsidRPr="00543E16">
              <w:rPr>
                <w:rFonts w:cs="Times New Roman"/>
                <w:sz w:val="28"/>
                <w:szCs w:val="28"/>
                <w:lang w:val="en-US"/>
              </w:rPr>
              <w:t>Tương thích</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71FFEDF" w14:textId="3A3767D9" w:rsidR="00470B5B" w:rsidRPr="00543E16" w:rsidRDefault="00470B5B" w:rsidP="00424DA2">
            <w:pPr>
              <w:widowControl w:val="0"/>
              <w:spacing w:before="60" w:after="60" w:line="240" w:lineRule="auto"/>
              <w:rPr>
                <w:rFonts w:cs="Times New Roman"/>
                <w:sz w:val="28"/>
                <w:szCs w:val="28"/>
                <w:lang w:val="en-US"/>
              </w:rPr>
            </w:pPr>
            <w:r w:rsidRPr="00543E16">
              <w:rPr>
                <w:rFonts w:cs="Times New Roman"/>
                <w:sz w:val="28"/>
                <w:szCs w:val="28"/>
              </w:rPr>
              <w:t xml:space="preserve">Thống nhất </w:t>
            </w:r>
            <w:r w:rsidR="006B1DD9" w:rsidRPr="00543E16">
              <w:rPr>
                <w:rFonts w:cs="Times New Roman"/>
                <w:sz w:val="28"/>
                <w:szCs w:val="28"/>
                <w:lang w:val="en-US"/>
              </w:rPr>
              <w:t xml:space="preserve">quy định </w:t>
            </w:r>
            <w:r w:rsidRPr="00543E16">
              <w:rPr>
                <w:rFonts w:cs="Times New Roman"/>
                <w:sz w:val="28"/>
                <w:szCs w:val="28"/>
              </w:rPr>
              <w:t>trách nhiệm của các nền tảng số</w:t>
            </w:r>
            <w:r w:rsidR="006B1DD9" w:rsidRPr="00543E16">
              <w:rPr>
                <w:rFonts w:cs="Times New Roman"/>
                <w:sz w:val="28"/>
                <w:szCs w:val="28"/>
                <w:lang w:val="en-US"/>
              </w:rPr>
              <w:t xml:space="preserve">, phân loại theo phạm vi, quy mô  và mức độ ảnh hưởng của nền tảng số. </w:t>
            </w:r>
            <w:r w:rsidR="006B1DD9" w:rsidRPr="00543E16">
              <w:rPr>
                <w:rFonts w:cs="Times New Roman"/>
                <w:sz w:val="28"/>
                <w:szCs w:val="28"/>
              </w:rPr>
              <w:t>Xây dựng khung pháp lý toàn diện cho quản lý nền tảng số, phân loại rõ nền tảng số trung gian và nền tảng số chuyên ngành; quy định về điều kiện hoạt động, tiêu chuẩn kỹ thuật, nghĩa vụ chia sẻ</w:t>
            </w:r>
            <w:r w:rsidR="006B1DD9" w:rsidRPr="00543E16">
              <w:rPr>
                <w:rFonts w:cs="Times New Roman"/>
                <w:sz w:val="28"/>
                <w:szCs w:val="28"/>
                <w:lang w:val="en-US"/>
              </w:rPr>
              <w:t xml:space="preserve">, </w:t>
            </w:r>
            <w:r w:rsidR="006B1DD9" w:rsidRPr="00543E16">
              <w:rPr>
                <w:rFonts w:cs="Times New Roman"/>
                <w:sz w:val="28"/>
                <w:szCs w:val="28"/>
              </w:rPr>
              <w:t>kết nối dữ liệu, bảo đảm cạnh tranh lành mạnh và bảo vệ người dùng.</w:t>
            </w:r>
          </w:p>
        </w:tc>
      </w:tr>
      <w:tr w:rsidR="00543E16" w:rsidRPr="00543E16" w14:paraId="2764B04E"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17BC66BE" w14:textId="331958B5" w:rsidR="00470B5B" w:rsidRPr="00543E16" w:rsidRDefault="00470B5B" w:rsidP="00424DA2">
            <w:pPr>
              <w:widowControl w:val="0"/>
              <w:spacing w:before="60" w:after="60" w:line="240" w:lineRule="auto"/>
              <w:rPr>
                <w:rFonts w:cs="Times New Roman"/>
                <w:sz w:val="28"/>
                <w:szCs w:val="28"/>
              </w:rPr>
            </w:pPr>
            <w:r w:rsidRPr="00543E16">
              <w:rPr>
                <w:rFonts w:cs="Times New Roman"/>
                <w:sz w:val="28"/>
                <w:szCs w:val="28"/>
              </w:rPr>
              <w:t>Phát triển kinh tế dữ liệu</w:t>
            </w:r>
          </w:p>
        </w:tc>
        <w:tc>
          <w:tcPr>
            <w:tcW w:w="1360" w:type="pct"/>
            <w:tcBorders>
              <w:top w:val="single" w:sz="3" w:space="0" w:color="000000"/>
              <w:left w:val="single" w:sz="3" w:space="0" w:color="000000"/>
              <w:bottom w:val="single" w:sz="3" w:space="0" w:color="000000"/>
              <w:right w:val="nil"/>
            </w:tcBorders>
            <w:shd w:val="clear" w:color="auto" w:fill="FFFFFF"/>
          </w:tcPr>
          <w:p w14:paraId="52A69D29" w14:textId="77777777" w:rsidR="00470B5B" w:rsidRPr="00543E16" w:rsidRDefault="00470B5B" w:rsidP="00424DA2">
            <w:pPr>
              <w:widowControl w:val="0"/>
              <w:spacing w:before="60" w:after="60" w:line="240" w:lineRule="auto"/>
              <w:rPr>
                <w:rFonts w:cs="Times New Roman"/>
                <w:bCs/>
                <w:sz w:val="28"/>
                <w:szCs w:val="28"/>
              </w:rPr>
            </w:pPr>
            <w:r w:rsidRPr="00543E16">
              <w:rPr>
                <w:rFonts w:cs="Times New Roman"/>
                <w:bCs/>
                <w:iCs/>
                <w:sz w:val="28"/>
                <w:szCs w:val="28"/>
              </w:rPr>
              <w:t>Luật Dữ liệu 71/2025/QH15</w:t>
            </w:r>
            <w:r w:rsidRPr="00543E16">
              <w:rPr>
                <w:rFonts w:cs="Times New Roman"/>
                <w:bCs/>
                <w:sz w:val="28"/>
                <w:szCs w:val="28"/>
              </w:rPr>
              <w:t xml:space="preserve">: Dữ liệu là tài nguyên, Nhà nước có chính sách huy động mọi nguồn lực để làm giàu dữ liệu, phát triển dữ liệu trở thành tài sản </w:t>
            </w:r>
            <w:r w:rsidRPr="00543E16">
              <w:rPr>
                <w:rFonts w:cs="Times New Roman"/>
                <w:bCs/>
                <w:iCs/>
                <w:sz w:val="28"/>
                <w:szCs w:val="28"/>
              </w:rPr>
              <w:t>[khoản 1, điều 6</w:t>
            </w:r>
            <w:r w:rsidRPr="00543E16">
              <w:rPr>
                <w:rFonts w:cs="Times New Roman"/>
                <w:bCs/>
                <w:sz w:val="28"/>
                <w:szCs w:val="28"/>
              </w:rPr>
              <w:t xml:space="preserve">]; Chủ sở hữu dữ liệu là cơ quan, tổ chức, cá nhân </w:t>
            </w:r>
            <w:r w:rsidRPr="00543E16">
              <w:rPr>
                <w:rFonts w:cs="Times New Roman"/>
                <w:bCs/>
                <w:sz w:val="28"/>
                <w:szCs w:val="28"/>
              </w:rPr>
              <w:lastRenderedPageBreak/>
              <w:t>có quyền quyết định việc xây dựng, phát triển, bảo vệ, quản trị, xử lý, sử dụng và trao đổi giá trị của dữ liệu do mình sở hữu [</w:t>
            </w:r>
            <w:r w:rsidRPr="00543E16">
              <w:rPr>
                <w:rFonts w:cs="Times New Roman"/>
                <w:bCs/>
                <w:iCs/>
                <w:sz w:val="28"/>
                <w:szCs w:val="28"/>
              </w:rPr>
              <w:t>khoản 14, điều 3</w:t>
            </w:r>
            <w:r w:rsidRPr="00543E16">
              <w:rPr>
                <w:rFonts w:cs="Times New Roman"/>
                <w:bCs/>
                <w:sz w:val="28"/>
                <w:szCs w:val="28"/>
              </w:rPr>
              <w:t>];Quyền của chủ sở hữu dữ liệu đối với dữ liệu là quyền tài sản theo quy định của pháp luật về dân sự. [</w:t>
            </w:r>
            <w:r w:rsidRPr="00543E16">
              <w:rPr>
                <w:rFonts w:cs="Times New Roman"/>
                <w:bCs/>
                <w:iCs/>
                <w:sz w:val="28"/>
                <w:szCs w:val="28"/>
              </w:rPr>
              <w:t>khoản 15, điều 3</w:t>
            </w:r>
            <w:r w:rsidRPr="00543E16">
              <w:rPr>
                <w:rFonts w:cs="Times New Roman"/>
                <w:bCs/>
                <w:sz w:val="28"/>
                <w:szCs w:val="28"/>
              </w:rPr>
              <w:t>]; phát triển thị trường dữ liệu [</w:t>
            </w:r>
            <w:r w:rsidRPr="00543E16">
              <w:rPr>
                <w:rFonts w:cs="Times New Roman"/>
                <w:bCs/>
                <w:iCs/>
                <w:sz w:val="28"/>
                <w:szCs w:val="28"/>
              </w:rPr>
              <w:t>Khoản 5, điều 6; điểm d, khoản 1 điều 8</w:t>
            </w:r>
            <w:r w:rsidRPr="00543E16">
              <w:rPr>
                <w:rFonts w:cs="Times New Roman"/>
                <w:bCs/>
                <w:sz w:val="28"/>
                <w:szCs w:val="28"/>
              </w:rPr>
              <w:t>]</w:t>
            </w:r>
          </w:p>
          <w:p w14:paraId="31BE3A93" w14:textId="5CE8106C" w:rsidR="00470B5B" w:rsidRPr="00543E16" w:rsidRDefault="00470B5B" w:rsidP="00424DA2">
            <w:pPr>
              <w:widowControl w:val="0"/>
              <w:spacing w:before="60" w:after="60" w:line="240" w:lineRule="auto"/>
              <w:rPr>
                <w:rFonts w:cs="Times New Roman"/>
                <w:sz w:val="28"/>
                <w:szCs w:val="28"/>
              </w:rPr>
            </w:pPr>
            <w:r w:rsidRPr="00543E16">
              <w:rPr>
                <w:rFonts w:cs="Times New Roman"/>
                <w:bCs/>
                <w:iCs/>
                <w:sz w:val="28"/>
                <w:szCs w:val="28"/>
              </w:rPr>
              <w:t>Luật Công nghiệp Công nghệ số 71/2025/QH15</w:t>
            </w:r>
            <w:r w:rsidRPr="00543E16">
              <w:rPr>
                <w:rFonts w:cs="Times New Roman"/>
                <w:bCs/>
                <w:sz w:val="28"/>
                <w:szCs w:val="28"/>
              </w:rPr>
              <w:t>: Phát triển dữ liệu số trong hoạt động công nghiệp công nghệ số trở thành tài nguyên, tư liệu sản xuất quan trọng và là nền tảng phục vụ nghiên cứu, thúc đẩy phát triển công nghiệp công nghệ số [khoản 6, điều 4]</w:t>
            </w:r>
          </w:p>
        </w:tc>
        <w:tc>
          <w:tcPr>
            <w:tcW w:w="1308" w:type="pct"/>
            <w:tcBorders>
              <w:top w:val="single" w:sz="3" w:space="0" w:color="000000"/>
              <w:left w:val="single" w:sz="3" w:space="0" w:color="000000"/>
              <w:bottom w:val="single" w:sz="3" w:space="0" w:color="000000"/>
              <w:right w:val="nil"/>
            </w:tcBorders>
            <w:shd w:val="clear" w:color="auto" w:fill="FFFFFF"/>
          </w:tcPr>
          <w:p w14:paraId="69D9F20A" w14:textId="4DCAF9F7" w:rsidR="00470B5B" w:rsidRPr="00543E16" w:rsidRDefault="00470B5B"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Tương thích</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9276543" w14:textId="0DFF52BA" w:rsidR="00470B5B" w:rsidRPr="00543E16" w:rsidRDefault="006B1DD9" w:rsidP="00424DA2">
            <w:pPr>
              <w:widowControl w:val="0"/>
              <w:spacing w:before="60" w:after="60" w:line="240" w:lineRule="auto"/>
              <w:rPr>
                <w:rFonts w:cs="Times New Roman"/>
                <w:sz w:val="28"/>
                <w:szCs w:val="28"/>
                <w:lang w:val="en-US"/>
              </w:rPr>
            </w:pPr>
            <w:r w:rsidRPr="00543E16">
              <w:rPr>
                <w:rFonts w:cs="Times New Roman"/>
                <w:sz w:val="28"/>
                <w:szCs w:val="28"/>
              </w:rPr>
              <w:t>Xây dựng cơ chế coi dữ liệu là tài sản, phát triển thị trường dữ liệu và sàn giao dịch dữ liệu quốc gia, khuyến khích chia sẻ</w:t>
            </w:r>
            <w:r w:rsidRPr="00543E16">
              <w:rPr>
                <w:rFonts w:cs="Times New Roman"/>
                <w:sz w:val="28"/>
                <w:szCs w:val="28"/>
                <w:lang w:val="en-US"/>
              </w:rPr>
              <w:t xml:space="preserve">, </w:t>
            </w:r>
            <w:r w:rsidRPr="00543E16">
              <w:rPr>
                <w:rFonts w:cs="Times New Roman"/>
                <w:sz w:val="28"/>
                <w:szCs w:val="28"/>
              </w:rPr>
              <w:t xml:space="preserve">thương mại hóa dữ liệu mở; áp dụng cơ chế định giá dữ liệu, bảo </w:t>
            </w:r>
            <w:r w:rsidRPr="00543E16">
              <w:rPr>
                <w:rFonts w:cs="Times New Roman"/>
                <w:sz w:val="28"/>
                <w:szCs w:val="28"/>
              </w:rPr>
              <w:lastRenderedPageBreak/>
              <w:t>đảm quyền sở hữu và quyền sử dụng dữ liệu hợp pháp; thúc đẩy hình thành công nghiệp dữ liệu.</w:t>
            </w:r>
          </w:p>
        </w:tc>
      </w:tr>
      <w:tr w:rsidR="00543E16" w:rsidRPr="00543E16" w14:paraId="559616C1"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F7B428E" w14:textId="31BBB7DE" w:rsidR="00470B5B" w:rsidRPr="00543E16" w:rsidRDefault="00470B5B" w:rsidP="00424DA2">
            <w:pPr>
              <w:widowControl w:val="0"/>
              <w:spacing w:before="60" w:after="60" w:line="240" w:lineRule="auto"/>
              <w:rPr>
                <w:rFonts w:cs="Times New Roman"/>
                <w:sz w:val="28"/>
                <w:szCs w:val="28"/>
              </w:rPr>
            </w:pPr>
          </w:p>
        </w:tc>
        <w:tc>
          <w:tcPr>
            <w:tcW w:w="1360" w:type="pct"/>
            <w:tcBorders>
              <w:top w:val="single" w:sz="3" w:space="0" w:color="000000"/>
              <w:left w:val="single" w:sz="3" w:space="0" w:color="000000"/>
              <w:bottom w:val="single" w:sz="3" w:space="0" w:color="000000"/>
              <w:right w:val="nil"/>
            </w:tcBorders>
            <w:shd w:val="clear" w:color="auto" w:fill="FFFFFF"/>
          </w:tcPr>
          <w:p w14:paraId="26B4FBA8" w14:textId="0A3BC330" w:rsidR="00470B5B" w:rsidRPr="00543E16" w:rsidRDefault="00470B5B" w:rsidP="00424DA2">
            <w:pPr>
              <w:widowControl w:val="0"/>
              <w:spacing w:before="60" w:after="60" w:line="240" w:lineRule="auto"/>
              <w:rPr>
                <w:rFonts w:cs="Times New Roman"/>
                <w:sz w:val="28"/>
                <w:szCs w:val="28"/>
              </w:rPr>
            </w:pPr>
          </w:p>
        </w:tc>
        <w:tc>
          <w:tcPr>
            <w:tcW w:w="1308" w:type="pct"/>
            <w:tcBorders>
              <w:top w:val="single" w:sz="3" w:space="0" w:color="000000"/>
              <w:left w:val="single" w:sz="3" w:space="0" w:color="000000"/>
              <w:bottom w:val="single" w:sz="3" w:space="0" w:color="000000"/>
              <w:right w:val="nil"/>
            </w:tcBorders>
            <w:shd w:val="clear" w:color="auto" w:fill="FFFFFF"/>
          </w:tcPr>
          <w:p w14:paraId="08272D1B" w14:textId="70871BA0" w:rsidR="00470B5B" w:rsidRPr="00543E16" w:rsidRDefault="00470B5B"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1FA2CD0" w14:textId="5EC2C186" w:rsidR="006B1DD9" w:rsidRPr="00543E16" w:rsidRDefault="006B1DD9" w:rsidP="00424DA2">
            <w:pPr>
              <w:widowControl w:val="0"/>
              <w:spacing w:before="60" w:after="60" w:line="240" w:lineRule="auto"/>
              <w:rPr>
                <w:rFonts w:cs="Times New Roman"/>
                <w:sz w:val="28"/>
                <w:szCs w:val="28"/>
                <w:lang w:val="en-US"/>
              </w:rPr>
            </w:pPr>
          </w:p>
        </w:tc>
      </w:tr>
      <w:tr w:rsidR="00543E16" w:rsidRPr="00543E16" w14:paraId="499BF502"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3E8AE342" w14:textId="031E5DEB" w:rsidR="00470B5B" w:rsidRPr="00543E16" w:rsidRDefault="00470B5B" w:rsidP="00424DA2">
            <w:pPr>
              <w:widowControl w:val="0"/>
              <w:spacing w:before="60" w:after="60" w:line="240" w:lineRule="auto"/>
              <w:rPr>
                <w:rFonts w:cs="Times New Roman"/>
                <w:sz w:val="28"/>
                <w:szCs w:val="28"/>
                <w:lang w:val="de-DE"/>
              </w:rPr>
            </w:pPr>
          </w:p>
        </w:tc>
        <w:tc>
          <w:tcPr>
            <w:tcW w:w="1360" w:type="pct"/>
            <w:tcBorders>
              <w:top w:val="single" w:sz="3" w:space="0" w:color="000000"/>
              <w:left w:val="single" w:sz="3" w:space="0" w:color="000000"/>
              <w:bottom w:val="single" w:sz="3" w:space="0" w:color="000000"/>
              <w:right w:val="nil"/>
            </w:tcBorders>
            <w:shd w:val="clear" w:color="auto" w:fill="FFFFFF"/>
          </w:tcPr>
          <w:p w14:paraId="713D3842" w14:textId="306A8FE0" w:rsidR="00470B5B" w:rsidRPr="00543E16" w:rsidRDefault="00470B5B" w:rsidP="00424DA2">
            <w:pPr>
              <w:widowControl w:val="0"/>
              <w:spacing w:before="60" w:after="60" w:line="240" w:lineRule="auto"/>
              <w:rPr>
                <w:rFonts w:cs="Times New Roman"/>
                <w:sz w:val="28"/>
                <w:szCs w:val="28"/>
                <w:lang w:val="de-DE"/>
              </w:rPr>
            </w:pPr>
          </w:p>
        </w:tc>
        <w:tc>
          <w:tcPr>
            <w:tcW w:w="1308" w:type="pct"/>
            <w:tcBorders>
              <w:top w:val="single" w:sz="3" w:space="0" w:color="000000"/>
              <w:left w:val="single" w:sz="3" w:space="0" w:color="000000"/>
              <w:bottom w:val="single" w:sz="3" w:space="0" w:color="000000"/>
              <w:right w:val="nil"/>
            </w:tcBorders>
            <w:shd w:val="clear" w:color="auto" w:fill="FFFFFF"/>
          </w:tcPr>
          <w:p w14:paraId="54A441A6" w14:textId="2DF1CDA2" w:rsidR="00470B5B" w:rsidRPr="00543E16" w:rsidRDefault="00470B5B"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3C7758F1" w14:textId="4C63DBBD" w:rsidR="00277B11" w:rsidRPr="00543E16" w:rsidRDefault="00277B11" w:rsidP="00424DA2">
            <w:pPr>
              <w:widowControl w:val="0"/>
              <w:spacing w:before="60" w:after="60" w:line="240" w:lineRule="auto"/>
              <w:rPr>
                <w:rFonts w:cs="Times New Roman"/>
                <w:sz w:val="28"/>
                <w:szCs w:val="28"/>
                <w:lang w:val="en-US"/>
              </w:rPr>
            </w:pPr>
          </w:p>
        </w:tc>
      </w:tr>
      <w:tr w:rsidR="00543E16" w:rsidRPr="00543E16" w14:paraId="5B8D5FC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5784D6EB" w14:textId="436AAD7E" w:rsidR="00FC4835" w:rsidRPr="00543E16" w:rsidRDefault="00FC4835" w:rsidP="00424DA2">
            <w:pPr>
              <w:widowControl w:val="0"/>
              <w:spacing w:before="60" w:after="60" w:line="240" w:lineRule="auto"/>
              <w:rPr>
                <w:rFonts w:cs="Times New Roman"/>
                <w:sz w:val="28"/>
                <w:szCs w:val="28"/>
              </w:rPr>
            </w:pPr>
            <w:r w:rsidRPr="00543E16">
              <w:rPr>
                <w:rFonts w:cs="Times New Roman"/>
                <w:sz w:val="28"/>
                <w:szCs w:val="28"/>
              </w:rPr>
              <w:t>Đào tạo, phát triển nguồn nhân lực số</w:t>
            </w:r>
          </w:p>
          <w:p w14:paraId="56633478" w14:textId="77777777" w:rsidR="00FC4835" w:rsidRPr="00543E16" w:rsidRDefault="00FC4835" w:rsidP="00424DA2">
            <w:pPr>
              <w:widowControl w:val="0"/>
              <w:spacing w:before="60" w:after="60" w:line="240" w:lineRule="auto"/>
              <w:rPr>
                <w:rFonts w:cs="Times New Roman"/>
                <w:sz w:val="28"/>
                <w:szCs w:val="28"/>
              </w:rPr>
            </w:pPr>
          </w:p>
        </w:tc>
        <w:tc>
          <w:tcPr>
            <w:tcW w:w="1360" w:type="pct"/>
            <w:tcBorders>
              <w:top w:val="single" w:sz="3" w:space="0" w:color="000000"/>
              <w:left w:val="single" w:sz="3" w:space="0" w:color="000000"/>
              <w:bottom w:val="single" w:sz="3" w:space="0" w:color="000000"/>
              <w:right w:val="nil"/>
            </w:tcBorders>
            <w:shd w:val="clear" w:color="auto" w:fill="FFFFFF"/>
          </w:tcPr>
          <w:p w14:paraId="36E0C426" w14:textId="553BEA1B" w:rsidR="00FC4835"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Luật Công nghiệp công nghệ số 2025: là khung pháp lý trực tiếp hỗ trợ phát triển </w:t>
            </w:r>
            <w:r w:rsidR="00470B5B" w:rsidRPr="00543E16">
              <w:rPr>
                <w:rFonts w:cs="Times New Roman"/>
                <w:sz w:val="28"/>
                <w:szCs w:val="28"/>
              </w:rPr>
              <w:t>và khai thác nguồn nhân lực số.</w:t>
            </w:r>
          </w:p>
        </w:tc>
        <w:tc>
          <w:tcPr>
            <w:tcW w:w="1308" w:type="pct"/>
            <w:tcBorders>
              <w:top w:val="single" w:sz="3" w:space="0" w:color="000000"/>
              <w:left w:val="single" w:sz="3" w:space="0" w:color="000000"/>
              <w:bottom w:val="single" w:sz="3" w:space="0" w:color="000000"/>
              <w:right w:val="nil"/>
            </w:tcBorders>
            <w:shd w:val="clear" w:color="auto" w:fill="FFFFFF"/>
          </w:tcPr>
          <w:p w14:paraId="39DB6D6C"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Tương thích </w:t>
            </w:r>
          </w:p>
          <w:p w14:paraId="67D1B680"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73533E63" w14:textId="317BF9D2"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Nghiên cứu các quy định </w:t>
            </w:r>
            <w:r w:rsidR="00693FF3" w:rsidRPr="00543E16">
              <w:rPr>
                <w:rFonts w:cs="Times New Roman"/>
                <w:sz w:val="28"/>
                <w:szCs w:val="28"/>
                <w:lang w:val="en-US"/>
              </w:rPr>
              <w:t>đào tạo, bồi dưỡng; ưu đãi thu hút chuyên gia; đãi ngộ cán bộ, công chức, viên chức làm về chuyển đổi số.</w:t>
            </w:r>
          </w:p>
        </w:tc>
      </w:tr>
      <w:tr w:rsidR="00543E16" w:rsidRPr="00543E16" w14:paraId="5470E808"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4904632" w14:textId="7A1EA4E7" w:rsidR="00FC4835" w:rsidRPr="00543E16" w:rsidRDefault="00FB6017" w:rsidP="00424DA2">
            <w:pPr>
              <w:widowControl w:val="0"/>
              <w:spacing w:before="60" w:after="60" w:line="240" w:lineRule="auto"/>
              <w:rPr>
                <w:rFonts w:cs="Times New Roman"/>
                <w:sz w:val="28"/>
                <w:szCs w:val="28"/>
              </w:rPr>
            </w:pPr>
            <w:r w:rsidRPr="00543E16">
              <w:rPr>
                <w:rFonts w:cs="Times New Roman"/>
                <w:sz w:val="28"/>
                <w:szCs w:val="28"/>
              </w:rPr>
              <w:t>T</w:t>
            </w:r>
            <w:r w:rsidR="00FC4835" w:rsidRPr="00543E16">
              <w:rPr>
                <w:rFonts w:cs="Times New Roman"/>
                <w:sz w:val="28"/>
                <w:szCs w:val="28"/>
              </w:rPr>
              <w:t xml:space="preserve">ài chính cho </w:t>
            </w:r>
            <w:r w:rsidR="00FC4835" w:rsidRPr="00543E16">
              <w:rPr>
                <w:rFonts w:cs="Times New Roman"/>
                <w:sz w:val="28"/>
                <w:szCs w:val="28"/>
              </w:rPr>
              <w:lastRenderedPageBreak/>
              <w:t>chuyển đổi số</w:t>
            </w:r>
          </w:p>
        </w:tc>
        <w:tc>
          <w:tcPr>
            <w:tcW w:w="1360" w:type="pct"/>
            <w:tcBorders>
              <w:top w:val="single" w:sz="3" w:space="0" w:color="000000"/>
              <w:left w:val="single" w:sz="3" w:space="0" w:color="000000"/>
              <w:bottom w:val="single" w:sz="3" w:space="0" w:color="000000"/>
              <w:right w:val="nil"/>
            </w:tcBorders>
            <w:shd w:val="clear" w:color="auto" w:fill="FFFFFF"/>
          </w:tcPr>
          <w:p w14:paraId="1801E731" w14:textId="5FC1A0EC"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lastRenderedPageBreak/>
              <w:t xml:space="preserve">- </w:t>
            </w:r>
            <w:r w:rsidR="004D5F62" w:rsidRPr="00543E16">
              <w:rPr>
                <w:rFonts w:cs="Times New Roman"/>
                <w:sz w:val="28"/>
                <w:szCs w:val="28"/>
              </w:rPr>
              <w:t xml:space="preserve">Hiến pháp 2013: quy </w:t>
            </w:r>
            <w:r w:rsidR="004D5F62" w:rsidRPr="00543E16">
              <w:rPr>
                <w:rFonts w:cs="Times New Roman"/>
                <w:sz w:val="28"/>
                <w:szCs w:val="28"/>
              </w:rPr>
              <w:lastRenderedPageBreak/>
              <w:t>định về trách nhiệm Nhà nước trong phân bổ ngân sách và phát triển khoa học, công nghệ (Điều 55, 61).</w:t>
            </w:r>
          </w:p>
          <w:p w14:paraId="07B414D1" w14:textId="0D0BB658"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 Luật Đầu tư công 2019: quy định kế hoạch đầu tư công trung hạn, lập dự toán và phân bổ vốn đầu tư phát triển.</w:t>
            </w:r>
          </w:p>
          <w:p w14:paraId="4DE1B0B9" w14:textId="2FD08AC9" w:rsidR="00FC4835"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Luật Đấu thầu 2023: quy định mua sắm, đặt hàng, giao nhiệm vụ </w:t>
            </w:r>
            <w:r w:rsidR="00470B5B" w:rsidRPr="00543E16">
              <w:rPr>
                <w:rFonts w:cs="Times New Roman"/>
                <w:sz w:val="28"/>
                <w:szCs w:val="28"/>
              </w:rPr>
              <w:t>đối với sản phẩm, dịch vụ công.</w:t>
            </w:r>
          </w:p>
        </w:tc>
        <w:tc>
          <w:tcPr>
            <w:tcW w:w="1308" w:type="pct"/>
            <w:tcBorders>
              <w:top w:val="single" w:sz="3" w:space="0" w:color="000000"/>
              <w:left w:val="single" w:sz="3" w:space="0" w:color="000000"/>
              <w:bottom w:val="single" w:sz="3" w:space="0" w:color="000000"/>
              <w:right w:val="nil"/>
            </w:tcBorders>
            <w:shd w:val="clear" w:color="auto" w:fill="FFFFFF"/>
          </w:tcPr>
          <w:p w14:paraId="3DAF69F2"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66458AC3"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14E947B7" w14:textId="10416924" w:rsidR="00FC4835" w:rsidRPr="00543E16" w:rsidRDefault="00693FF3"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Rà soát, quy định </w:t>
            </w:r>
            <w:r w:rsidR="00F42717" w:rsidRPr="00543E16">
              <w:rPr>
                <w:rFonts w:cs="Times New Roman"/>
                <w:sz w:val="28"/>
                <w:szCs w:val="28"/>
                <w:lang w:val="en-US"/>
              </w:rPr>
              <w:lastRenderedPageBreak/>
              <w:t xml:space="preserve">nguồn, </w:t>
            </w:r>
            <w:r w:rsidRPr="00543E16">
              <w:rPr>
                <w:rFonts w:cs="Times New Roman"/>
                <w:sz w:val="28"/>
                <w:szCs w:val="28"/>
                <w:lang w:val="en-US"/>
              </w:rPr>
              <w:t>tỷ lệ chi ngân sách nhà nước, nội dung chi ngân sách nhà nước, lập dự toán, phân bổ, quản lý, sử dụng, quyết toán ngân sách nhà nước cho chuyển đổi số, sử dụng các quỹ, ưu đãi đầu tư, mua sắm cho chuyển đổi số, quản lý đầu tư, mua sắm, thuê dịch vụ phục vụ chuyển đổi số.</w:t>
            </w:r>
          </w:p>
        </w:tc>
      </w:tr>
      <w:tr w:rsidR="00543E16" w:rsidRPr="00543E16" w14:paraId="34103FDF"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5FF16C89" w14:textId="780465F2" w:rsidR="00FC4835" w:rsidRPr="00543E16" w:rsidRDefault="00470B5B" w:rsidP="00424DA2">
            <w:pPr>
              <w:widowControl w:val="0"/>
              <w:spacing w:before="60" w:after="60" w:line="240" w:lineRule="auto"/>
              <w:rPr>
                <w:rFonts w:cs="Times New Roman"/>
                <w:sz w:val="28"/>
                <w:szCs w:val="28"/>
              </w:rPr>
            </w:pPr>
            <w:r w:rsidRPr="00543E16">
              <w:rPr>
                <w:rFonts w:cs="Times New Roman"/>
                <w:sz w:val="28"/>
                <w:szCs w:val="28"/>
              </w:rPr>
              <w:lastRenderedPageBreak/>
              <w:t>T</w:t>
            </w:r>
            <w:r w:rsidR="00FC4835" w:rsidRPr="00543E16">
              <w:rPr>
                <w:rFonts w:cs="Times New Roman"/>
                <w:sz w:val="28"/>
                <w:szCs w:val="28"/>
              </w:rPr>
              <w:t xml:space="preserve">iêu chuẩn, quy chuẩn và đánh giá sự phù hợp với tiêu chuẩn, quy chuẩn cho chuyển đổi số </w:t>
            </w:r>
          </w:p>
        </w:tc>
        <w:tc>
          <w:tcPr>
            <w:tcW w:w="1360" w:type="pct"/>
            <w:tcBorders>
              <w:top w:val="single" w:sz="3" w:space="0" w:color="000000"/>
              <w:left w:val="single" w:sz="3" w:space="0" w:color="000000"/>
              <w:bottom w:val="single" w:sz="3" w:space="0" w:color="000000"/>
              <w:right w:val="nil"/>
            </w:tcBorders>
            <w:shd w:val="clear" w:color="auto" w:fill="FFFFFF"/>
          </w:tcPr>
          <w:p w14:paraId="227E8B44" w14:textId="63308E2E" w:rsidR="004D5F62" w:rsidRPr="00543E16" w:rsidRDefault="00007B8F" w:rsidP="00424DA2">
            <w:pPr>
              <w:widowControl w:val="0"/>
              <w:spacing w:before="60" w:after="60" w:line="240" w:lineRule="auto"/>
              <w:rPr>
                <w:rFonts w:cs="Times New Roman"/>
                <w:sz w:val="28"/>
                <w:szCs w:val="28"/>
              </w:rPr>
            </w:pPr>
            <w:r w:rsidRPr="00543E16">
              <w:rPr>
                <w:rFonts w:cs="Times New Roman"/>
                <w:b/>
                <w:bCs/>
                <w:sz w:val="28"/>
                <w:szCs w:val="28"/>
              </w:rPr>
              <w:t xml:space="preserve">- </w:t>
            </w:r>
            <w:r w:rsidR="004D5F62" w:rsidRPr="00543E16">
              <w:rPr>
                <w:rFonts w:cs="Times New Roman"/>
                <w:bCs/>
                <w:sz w:val="28"/>
                <w:szCs w:val="28"/>
              </w:rPr>
              <w:t>Luật Tiêu chuẩn và Quy chuẩn kỹ thuật 2006 (sửa đổi 2018)</w:t>
            </w:r>
            <w:r w:rsidR="004D5F62" w:rsidRPr="00543E16">
              <w:rPr>
                <w:rFonts w:cs="Times New Roman"/>
                <w:sz w:val="28"/>
                <w:szCs w:val="28"/>
              </w:rPr>
              <w:t>: quy định hệ thống tiêu chuẩn quốc gia, quy chuẩn kỹ thuật quốc gia, thẩm quyền ban hành của Bộ Khoa học và Công nghệ và các Bộ quản lý chuyên ngành.</w:t>
            </w:r>
          </w:p>
          <w:p w14:paraId="3C427C8E" w14:textId="0ABA9A03"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  Luật An toàn thông tin mạng 2015, Luật An ninh mạng 2018: quy định về đảm bảo an toàn, an ninh hệ thống thông tin, phù hợp với yêu cầu đặt ra trong chuyển đổi số.</w:t>
            </w:r>
          </w:p>
          <w:p w14:paraId="4BDDA39A" w14:textId="7451C0DC" w:rsidR="00FC4835"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  Luật Công nghiệp công nghệ số và Luật Bảo vệ dữ liệu cá nhân 2025: liên quan đến quản lý sản phẩm, dị</w:t>
            </w:r>
            <w:r w:rsidR="00470B5B" w:rsidRPr="00543E16">
              <w:rPr>
                <w:rFonts w:cs="Times New Roman"/>
                <w:sz w:val="28"/>
                <w:szCs w:val="28"/>
              </w:rPr>
              <w:t>ch vụ công nghệ số, dữ liệu số.</w:t>
            </w:r>
          </w:p>
        </w:tc>
        <w:tc>
          <w:tcPr>
            <w:tcW w:w="1308" w:type="pct"/>
            <w:tcBorders>
              <w:top w:val="single" w:sz="3" w:space="0" w:color="000000"/>
              <w:left w:val="single" w:sz="3" w:space="0" w:color="000000"/>
              <w:bottom w:val="single" w:sz="3" w:space="0" w:color="000000"/>
              <w:right w:val="nil"/>
            </w:tcBorders>
            <w:shd w:val="clear" w:color="auto" w:fill="FFFFFF"/>
          </w:tcPr>
          <w:p w14:paraId="7B42389F"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Tương thích </w:t>
            </w:r>
          </w:p>
          <w:p w14:paraId="10DA3100"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1D968F9D" w14:textId="79EA5390" w:rsidR="00FC4835" w:rsidRPr="00543E16" w:rsidRDefault="00693FF3" w:rsidP="00424DA2">
            <w:pPr>
              <w:widowControl w:val="0"/>
              <w:spacing w:before="60" w:after="60" w:line="240" w:lineRule="auto"/>
              <w:rPr>
                <w:rFonts w:cs="Times New Roman"/>
                <w:sz w:val="28"/>
                <w:szCs w:val="28"/>
                <w:lang w:val="en-US"/>
              </w:rPr>
            </w:pPr>
            <w:r w:rsidRPr="00543E16">
              <w:rPr>
                <w:rFonts w:cs="Times New Roman"/>
                <w:sz w:val="28"/>
                <w:szCs w:val="28"/>
                <w:lang w:val="en-US"/>
              </w:rPr>
              <w:t>Phân loại các tiêu chuẩn, quy chuẩn, quản lý chất lượng sản phẩm, hàng hóa, dịch vụ cho chuyển đổi số, quy định chi tiết dẫn chiếu đến pháp luật về tiêu chuẩn, quy chuẩn.</w:t>
            </w:r>
          </w:p>
        </w:tc>
      </w:tr>
      <w:tr w:rsidR="00543E16" w:rsidRPr="00543E16" w14:paraId="2530BBA2"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0D1C1929" w14:textId="01996C7B" w:rsidR="004D5F62" w:rsidRPr="00543E16" w:rsidRDefault="00470B5B" w:rsidP="00424DA2">
            <w:pPr>
              <w:widowControl w:val="0"/>
              <w:spacing w:before="60" w:after="60" w:line="240" w:lineRule="auto"/>
              <w:rPr>
                <w:rFonts w:cs="Times New Roman"/>
                <w:sz w:val="28"/>
                <w:szCs w:val="28"/>
              </w:rPr>
            </w:pPr>
            <w:r w:rsidRPr="00543E16">
              <w:rPr>
                <w:rFonts w:cs="Times New Roman"/>
                <w:sz w:val="28"/>
                <w:szCs w:val="28"/>
              </w:rPr>
              <w:lastRenderedPageBreak/>
              <w:t>C</w:t>
            </w:r>
            <w:r w:rsidR="004D5F62" w:rsidRPr="00543E16">
              <w:rPr>
                <w:rFonts w:cs="Times New Roman"/>
                <w:sz w:val="28"/>
                <w:szCs w:val="28"/>
              </w:rPr>
              <w:t>ông nghệ cho chuyển đổi số</w:t>
            </w:r>
          </w:p>
        </w:tc>
        <w:tc>
          <w:tcPr>
            <w:tcW w:w="1360" w:type="pct"/>
            <w:tcBorders>
              <w:top w:val="single" w:sz="3" w:space="0" w:color="000000"/>
              <w:left w:val="single" w:sz="3" w:space="0" w:color="000000"/>
              <w:bottom w:val="single" w:sz="3" w:space="0" w:color="000000"/>
              <w:right w:val="nil"/>
            </w:tcBorders>
            <w:shd w:val="clear" w:color="auto" w:fill="FFFFFF"/>
          </w:tcPr>
          <w:p w14:paraId="33DA447A" w14:textId="2D750BF5"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Luật Đấu thầu: quy định nguyên tắc chung về đấu thầu, trường hợp đặc biệt được phép chỉ định thầu, ưu tiên hàng hóa, dịch vụ trong nước.</w:t>
            </w:r>
          </w:p>
          <w:p w14:paraId="5781DD80" w14:textId="19D546EC"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4D5F62" w:rsidRPr="00543E16">
              <w:rPr>
                <w:rFonts w:cs="Times New Roman"/>
                <w:sz w:val="28"/>
                <w:szCs w:val="28"/>
              </w:rPr>
              <w:t xml:space="preserve"> Luật Công nghiệp công nghệ số </w:t>
            </w:r>
            <w:r w:rsidR="00025ECF" w:rsidRPr="00543E16">
              <w:rPr>
                <w:rFonts w:cs="Times New Roman"/>
                <w:sz w:val="28"/>
                <w:szCs w:val="28"/>
              </w:rPr>
              <w:t>quy định</w:t>
            </w:r>
            <w:r w:rsidR="004D5F62" w:rsidRPr="00543E16">
              <w:rPr>
                <w:rFonts w:cs="Times New Roman"/>
                <w:sz w:val="28"/>
                <w:szCs w:val="28"/>
              </w:rPr>
              <w:t xml:space="preserve"> các cơ chế ưu đãi, hỗ trợ và quản lý nhà nước đối với công nghệ số.</w:t>
            </w:r>
          </w:p>
          <w:p w14:paraId="09FDF5FE" w14:textId="76796B5F" w:rsidR="004D5F62"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w:t>
            </w:r>
            <w:r w:rsidR="004D5F62" w:rsidRPr="00543E16">
              <w:rPr>
                <w:rFonts w:cs="Times New Roman"/>
                <w:sz w:val="28"/>
                <w:szCs w:val="28"/>
              </w:rPr>
              <w:t xml:space="preserve"> Các văn bản khác: Luật An toàn thông tin mạng 2015, Luật An ninh mạng 2018, Luật Bảo vệ dữ liệu cá nhân 2025, đều có liên quan đến quản lý, ứng dụng cô</w:t>
            </w:r>
            <w:r w:rsidRPr="00543E16">
              <w:rPr>
                <w:rFonts w:cs="Times New Roman"/>
                <w:sz w:val="28"/>
                <w:szCs w:val="28"/>
              </w:rPr>
              <w:t>ng nghệ số trong môi trường số.</w:t>
            </w:r>
          </w:p>
        </w:tc>
        <w:tc>
          <w:tcPr>
            <w:tcW w:w="1308" w:type="pct"/>
            <w:tcBorders>
              <w:top w:val="single" w:sz="3" w:space="0" w:color="000000"/>
              <w:left w:val="single" w:sz="3" w:space="0" w:color="000000"/>
              <w:bottom w:val="single" w:sz="3" w:space="0" w:color="000000"/>
              <w:right w:val="nil"/>
            </w:tcBorders>
            <w:shd w:val="clear" w:color="auto" w:fill="FFFFFF"/>
          </w:tcPr>
          <w:p w14:paraId="4E7CA4D5" w14:textId="77777777" w:rsidR="00693FF3" w:rsidRPr="00543E16" w:rsidRDefault="00693FF3"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Tương thích </w:t>
            </w:r>
          </w:p>
          <w:p w14:paraId="6ED2C6AF" w14:textId="77777777" w:rsidR="004D5F62" w:rsidRPr="00543E16" w:rsidRDefault="004D5F62"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71D2C14" w14:textId="5BEE65C5" w:rsidR="004D5F62" w:rsidRPr="00543E16" w:rsidRDefault="00693FF3"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Quy định </w:t>
            </w:r>
            <w:r w:rsidR="00883636" w:rsidRPr="00543E16">
              <w:rPr>
                <w:rFonts w:cs="Times New Roman"/>
                <w:sz w:val="28"/>
                <w:szCs w:val="28"/>
                <w:lang w:val="en-US"/>
              </w:rPr>
              <w:t>việc thúc đẩy nghiên cứu và phát triển sản phẩm, dịch vụ công nghệ số, phát triển cơ sở nghiên cứu và phát triển công nghệ số cho chuyển đổi số thực hiện theo quy định của pháp luật về công nghiệp công nghệ số</w:t>
            </w:r>
            <w:r w:rsidRPr="00543E16">
              <w:rPr>
                <w:rFonts w:cs="Times New Roman"/>
                <w:sz w:val="28"/>
                <w:szCs w:val="28"/>
                <w:lang w:val="en-US"/>
              </w:rPr>
              <w:t>của Luật Công nghiệp, công nghệ số; cơ quan nhà nước ưu tiên mua sắm các sản phẩm, dịch vụ "Make in Vietnam"</w:t>
            </w:r>
            <w:r w:rsidR="00883636" w:rsidRPr="00543E16">
              <w:rPr>
                <w:rFonts w:cs="Times New Roman"/>
                <w:sz w:val="28"/>
                <w:szCs w:val="28"/>
                <w:lang w:val="en-US"/>
              </w:rPr>
              <w:t>.</w:t>
            </w:r>
          </w:p>
        </w:tc>
      </w:tr>
      <w:tr w:rsidR="00543E16" w:rsidRPr="00543E16" w14:paraId="484D99A1"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02B9F1C3" w14:textId="4D98951E" w:rsidR="00FC4835" w:rsidRPr="00543E16" w:rsidRDefault="00470B5B" w:rsidP="00424DA2">
            <w:pPr>
              <w:widowControl w:val="0"/>
              <w:spacing w:before="60" w:after="60" w:line="240" w:lineRule="auto"/>
              <w:rPr>
                <w:rFonts w:cs="Times New Roman"/>
                <w:sz w:val="28"/>
                <w:szCs w:val="28"/>
              </w:rPr>
            </w:pPr>
            <w:r w:rsidRPr="00543E16">
              <w:rPr>
                <w:rFonts w:cs="Times New Roman"/>
                <w:sz w:val="28"/>
                <w:szCs w:val="28"/>
              </w:rPr>
              <w:t>D</w:t>
            </w:r>
            <w:r w:rsidR="00FC4835" w:rsidRPr="00543E16">
              <w:rPr>
                <w:rFonts w:cs="Times New Roman"/>
                <w:sz w:val="28"/>
                <w:szCs w:val="28"/>
              </w:rPr>
              <w:t>ữ liệu phục vụ chuyển đổi số</w:t>
            </w:r>
          </w:p>
        </w:tc>
        <w:tc>
          <w:tcPr>
            <w:tcW w:w="1360" w:type="pct"/>
            <w:tcBorders>
              <w:top w:val="single" w:sz="3" w:space="0" w:color="000000"/>
              <w:left w:val="single" w:sz="3" w:space="0" w:color="000000"/>
              <w:bottom w:val="single" w:sz="3" w:space="0" w:color="000000"/>
              <w:right w:val="nil"/>
            </w:tcBorders>
            <w:shd w:val="clear" w:color="auto" w:fill="FFFFFF"/>
          </w:tcPr>
          <w:p w14:paraId="5C76C1DC" w14:textId="59139832" w:rsidR="00025ECF"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025ECF" w:rsidRPr="00543E16">
              <w:rPr>
                <w:rFonts w:cs="Times New Roman"/>
                <w:sz w:val="28"/>
                <w:szCs w:val="28"/>
              </w:rPr>
              <w:t>Hiến pháp năm 2013: quy định bảo đảm quyền con người, quyền công dân về đời sống riêng tư, bí mật cá nhân, bí mật gia đình, quyền tiếp cận thông tin (Điều 14, Điều 21, Điều 25).</w:t>
            </w:r>
          </w:p>
          <w:p w14:paraId="0C840108" w14:textId="59008926" w:rsidR="00025ECF"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025ECF" w:rsidRPr="00543E16">
              <w:rPr>
                <w:rFonts w:cs="Times New Roman"/>
                <w:sz w:val="28"/>
                <w:szCs w:val="28"/>
              </w:rPr>
              <w:t>Luật An toàn thông tin mạng 2015: quy định về thu thập, xử lý, sử dụng, lưu trữ, bảo vệ dữ liệu trên môi trường mạng.</w:t>
            </w:r>
          </w:p>
          <w:p w14:paraId="3F28536B" w14:textId="5100A030" w:rsidR="00025ECF"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 xml:space="preserve">- </w:t>
            </w:r>
            <w:r w:rsidR="00025ECF" w:rsidRPr="00543E16">
              <w:rPr>
                <w:rFonts w:cs="Times New Roman"/>
                <w:sz w:val="28"/>
                <w:szCs w:val="28"/>
              </w:rPr>
              <w:t xml:space="preserve">Luật An ninh mạng 2018: xác định trách nhiệm của cơ quan, tổ chức, cá nhân trong </w:t>
            </w:r>
            <w:r w:rsidR="00025ECF" w:rsidRPr="00543E16">
              <w:rPr>
                <w:rFonts w:cs="Times New Roman"/>
                <w:sz w:val="28"/>
                <w:szCs w:val="28"/>
              </w:rPr>
              <w:lastRenderedPageBreak/>
              <w:t>quản lý, bảo đảm an ninh dữ liệu; quy định việc xử lý thông tin có hại đến lợi ích quốc gia, quyền lợi của tổ chức, cá nhân.</w:t>
            </w:r>
          </w:p>
          <w:p w14:paraId="0914FC9A" w14:textId="5A151AAC" w:rsidR="00025ECF"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w:t>
            </w:r>
            <w:r w:rsidR="00025ECF" w:rsidRPr="00543E16">
              <w:rPr>
                <w:rFonts w:cs="Times New Roman"/>
                <w:sz w:val="28"/>
                <w:szCs w:val="28"/>
              </w:rPr>
              <w:t xml:space="preserve">  Luật Giao dịch điện tử 2023: quy định về dữ liệu điện tử, giao dịch điện tử, nguyên tắc xử lý và sử dụng dữ liệu trong hoạt động quản lý nhà nước và giao dịch xã hội.</w:t>
            </w:r>
          </w:p>
          <w:p w14:paraId="273C5944" w14:textId="50579E3A" w:rsidR="00025ECF"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w:t>
            </w:r>
            <w:r w:rsidR="00025ECF" w:rsidRPr="00543E16">
              <w:rPr>
                <w:rFonts w:cs="Times New Roman"/>
                <w:sz w:val="28"/>
                <w:szCs w:val="28"/>
              </w:rPr>
              <w:t>Luật dữ liệu năm 2024</w:t>
            </w:r>
          </w:p>
          <w:p w14:paraId="327C6D2E" w14:textId="6ABAB8AC" w:rsidR="00FC4835" w:rsidRPr="00543E16" w:rsidRDefault="00007B8F" w:rsidP="00424DA2">
            <w:pPr>
              <w:widowControl w:val="0"/>
              <w:spacing w:before="60" w:after="60" w:line="240" w:lineRule="auto"/>
              <w:rPr>
                <w:rFonts w:cs="Times New Roman"/>
                <w:sz w:val="28"/>
                <w:szCs w:val="28"/>
              </w:rPr>
            </w:pPr>
            <w:r w:rsidRPr="00543E16">
              <w:rPr>
                <w:rFonts w:cs="Times New Roman"/>
                <w:sz w:val="28"/>
                <w:szCs w:val="28"/>
              </w:rPr>
              <w:t>-</w:t>
            </w:r>
            <w:r w:rsidR="00025ECF" w:rsidRPr="00543E16">
              <w:rPr>
                <w:rFonts w:cs="Times New Roman"/>
                <w:sz w:val="28"/>
                <w:szCs w:val="28"/>
              </w:rPr>
              <w:t xml:space="preserve"> Luật Bảo vệ dữ liệu cá nhân 2025: quy định dữ liệu là đối tượng bảo vệ đặc biệt, xác lập quyền của chủ thể dữ liệu, nghĩa vụ của tổ chức, cá nhân xử lý dữ liệu, cơ chế quản lý nhà nước về dữ liệu cá nhân.</w:t>
            </w:r>
          </w:p>
        </w:tc>
        <w:tc>
          <w:tcPr>
            <w:tcW w:w="1308" w:type="pct"/>
            <w:tcBorders>
              <w:top w:val="single" w:sz="3" w:space="0" w:color="000000"/>
              <w:left w:val="single" w:sz="3" w:space="0" w:color="000000"/>
              <w:bottom w:val="single" w:sz="3" w:space="0" w:color="000000"/>
              <w:right w:val="nil"/>
            </w:tcBorders>
            <w:shd w:val="clear" w:color="auto" w:fill="FFFFFF"/>
          </w:tcPr>
          <w:p w14:paraId="515C1864"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6A753F0C"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F00AF30" w14:textId="2081C8FF" w:rsidR="00FC4835" w:rsidRPr="00543E16" w:rsidRDefault="00693FF3" w:rsidP="00424DA2">
            <w:pPr>
              <w:widowControl w:val="0"/>
              <w:spacing w:before="60" w:after="60" w:line="240" w:lineRule="auto"/>
              <w:rPr>
                <w:rFonts w:cs="Times New Roman"/>
                <w:sz w:val="28"/>
                <w:szCs w:val="28"/>
                <w:lang w:val="en-US"/>
              </w:rPr>
            </w:pPr>
            <w:r w:rsidRPr="00543E16">
              <w:rPr>
                <w:rFonts w:cs="Times New Roman"/>
                <w:sz w:val="28"/>
                <w:szCs w:val="28"/>
                <w:lang w:val="en-US"/>
              </w:rPr>
              <w:t xml:space="preserve">Quy định </w:t>
            </w:r>
            <w:r w:rsidR="00193725" w:rsidRPr="00543E16">
              <w:rPr>
                <w:rFonts w:cs="Times New Roman"/>
                <w:sz w:val="28"/>
                <w:szCs w:val="28"/>
                <w:lang w:val="en-US"/>
              </w:rPr>
              <w:t>nguyên tắc dữ liệu phục vụ chuyển đổi số là yếu tố đầu vào chính, tài nguyên quốc gia, phục vụ phát triển kinh tế - xã hội; việc xây dựng, phát triển, bảo vệ, quản trị, xử lý, sử dụng, kết nối, chia sẻ theo quy định theo quy định của pháp luật về dữ liệu</w:t>
            </w:r>
            <w:r w:rsidR="00193725" w:rsidRPr="00543E16">
              <w:rPr>
                <w:rFonts w:cs="Times New Roman"/>
                <w:sz w:val="28"/>
                <w:szCs w:val="28"/>
              </w:rPr>
              <w:t>.</w:t>
            </w:r>
          </w:p>
        </w:tc>
      </w:tr>
      <w:tr w:rsidR="00543E16" w:rsidRPr="00543E16" w14:paraId="4A736DB2"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7FF446FB" w14:textId="4EF162AF" w:rsidR="00FC4835" w:rsidRPr="00543E16" w:rsidRDefault="00FC4835" w:rsidP="00424DA2">
            <w:pPr>
              <w:widowControl w:val="0"/>
              <w:spacing w:before="60" w:after="60" w:line="240" w:lineRule="auto"/>
              <w:rPr>
                <w:rFonts w:cs="Times New Roman"/>
                <w:sz w:val="28"/>
                <w:szCs w:val="28"/>
              </w:rPr>
            </w:pPr>
          </w:p>
        </w:tc>
        <w:tc>
          <w:tcPr>
            <w:tcW w:w="1360" w:type="pct"/>
            <w:tcBorders>
              <w:top w:val="single" w:sz="3" w:space="0" w:color="000000"/>
              <w:left w:val="single" w:sz="3" w:space="0" w:color="000000"/>
              <w:bottom w:val="single" w:sz="3" w:space="0" w:color="000000"/>
              <w:right w:val="nil"/>
            </w:tcBorders>
            <w:shd w:val="clear" w:color="auto" w:fill="FFFFFF"/>
          </w:tcPr>
          <w:p w14:paraId="5953FA14" w14:textId="1D2C7E2E" w:rsidR="00FC4835" w:rsidRPr="00543E16" w:rsidRDefault="00FC4835" w:rsidP="00424DA2">
            <w:pPr>
              <w:widowControl w:val="0"/>
              <w:spacing w:before="60" w:after="60" w:line="240" w:lineRule="auto"/>
              <w:rPr>
                <w:rFonts w:cs="Times New Roman"/>
                <w:sz w:val="28"/>
                <w:szCs w:val="28"/>
              </w:rPr>
            </w:pPr>
          </w:p>
        </w:tc>
        <w:tc>
          <w:tcPr>
            <w:tcW w:w="1308" w:type="pct"/>
            <w:tcBorders>
              <w:top w:val="single" w:sz="3" w:space="0" w:color="000000"/>
              <w:left w:val="single" w:sz="3" w:space="0" w:color="000000"/>
              <w:bottom w:val="single" w:sz="3" w:space="0" w:color="000000"/>
              <w:right w:val="nil"/>
            </w:tcBorders>
            <w:shd w:val="clear" w:color="auto" w:fill="FFFFFF"/>
          </w:tcPr>
          <w:p w14:paraId="05ADA484"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718D07DC" w14:textId="616C9211" w:rsidR="00FC4835" w:rsidRPr="00543E16" w:rsidRDefault="00FC4835" w:rsidP="00424DA2">
            <w:pPr>
              <w:widowControl w:val="0"/>
              <w:spacing w:before="60" w:after="60" w:line="240" w:lineRule="auto"/>
              <w:rPr>
                <w:rFonts w:cs="Times New Roman"/>
                <w:sz w:val="28"/>
                <w:szCs w:val="28"/>
                <w:lang w:val="en-US"/>
              </w:rPr>
            </w:pPr>
          </w:p>
        </w:tc>
      </w:tr>
      <w:tr w:rsidR="00543E16" w:rsidRPr="00543E16" w14:paraId="1F306076"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D5A78D5" w14:textId="21797B4E" w:rsidR="00FC4835" w:rsidRPr="00543E16" w:rsidRDefault="00193725" w:rsidP="00424DA2">
            <w:pPr>
              <w:widowControl w:val="0"/>
              <w:spacing w:before="60" w:after="60" w:line="240" w:lineRule="auto"/>
              <w:rPr>
                <w:rFonts w:cs="Times New Roman"/>
                <w:sz w:val="28"/>
                <w:szCs w:val="28"/>
              </w:rPr>
            </w:pPr>
            <w:r w:rsidRPr="00543E16">
              <w:rPr>
                <w:rFonts w:cs="Times New Roman"/>
                <w:sz w:val="28"/>
                <w:szCs w:val="28"/>
              </w:rPr>
              <w:t>Q</w:t>
            </w:r>
            <w:r w:rsidR="00A77860" w:rsidRPr="00543E16">
              <w:rPr>
                <w:rFonts w:cs="Times New Roman"/>
                <w:sz w:val="28"/>
                <w:szCs w:val="28"/>
              </w:rPr>
              <w:t>uy định</w:t>
            </w:r>
            <w:r w:rsidR="00FC4835" w:rsidRPr="00543E16">
              <w:rPr>
                <w:rFonts w:cs="Times New Roman"/>
                <w:sz w:val="28"/>
                <w:szCs w:val="28"/>
              </w:rPr>
              <w:t xml:space="preserve"> về thống kê, đo lường, giám sát, đánh giá hiệu quả chuyển đổi số</w:t>
            </w:r>
          </w:p>
          <w:p w14:paraId="7C7B8102" w14:textId="77777777" w:rsidR="00FC4835" w:rsidRPr="00543E16" w:rsidRDefault="00FC4835" w:rsidP="00424DA2">
            <w:pPr>
              <w:widowControl w:val="0"/>
              <w:spacing w:before="60" w:after="60" w:line="240" w:lineRule="auto"/>
              <w:rPr>
                <w:rFonts w:cs="Times New Roman"/>
                <w:sz w:val="28"/>
                <w:szCs w:val="28"/>
              </w:rPr>
            </w:pPr>
          </w:p>
        </w:tc>
        <w:tc>
          <w:tcPr>
            <w:tcW w:w="1360" w:type="pct"/>
            <w:tcBorders>
              <w:top w:val="single" w:sz="3" w:space="0" w:color="000000"/>
              <w:left w:val="single" w:sz="3" w:space="0" w:color="000000"/>
              <w:bottom w:val="single" w:sz="3" w:space="0" w:color="000000"/>
              <w:right w:val="nil"/>
            </w:tcBorders>
            <w:shd w:val="clear" w:color="auto" w:fill="FFFFFF"/>
          </w:tcPr>
          <w:p w14:paraId="3A5F4ABB" w14:textId="617B2D15" w:rsidR="00402509" w:rsidRPr="00543E16" w:rsidRDefault="00193725" w:rsidP="00424DA2">
            <w:pPr>
              <w:widowControl w:val="0"/>
              <w:spacing w:before="60" w:after="60" w:line="240" w:lineRule="auto"/>
              <w:rPr>
                <w:rFonts w:cs="Times New Roman"/>
                <w:sz w:val="28"/>
                <w:szCs w:val="28"/>
              </w:rPr>
            </w:pPr>
            <w:r w:rsidRPr="00543E16">
              <w:rPr>
                <w:rFonts w:cs="Times New Roman"/>
                <w:sz w:val="28"/>
                <w:szCs w:val="28"/>
              </w:rPr>
              <w:t xml:space="preserve">- </w:t>
            </w:r>
            <w:r w:rsidR="00402509" w:rsidRPr="00543E16">
              <w:rPr>
                <w:rFonts w:cs="Times New Roman"/>
                <w:sz w:val="28"/>
                <w:szCs w:val="28"/>
              </w:rPr>
              <w:t>Luật Giao dịch điện tử năm 2023</w:t>
            </w:r>
            <w:r w:rsidR="00A77860" w:rsidRPr="00543E16">
              <w:rPr>
                <w:rFonts w:cs="Times New Roman"/>
                <w:sz w:val="28"/>
                <w:szCs w:val="28"/>
              </w:rPr>
              <w:t xml:space="preserve">:  </w:t>
            </w:r>
            <w:r w:rsidR="00402509" w:rsidRPr="00543E16">
              <w:rPr>
                <w:rFonts w:cs="Times New Roman"/>
                <w:sz w:val="28"/>
                <w:szCs w:val="28"/>
              </w:rPr>
              <w:t>Điều 7 khoản 1: Hoạt động giao dịch điện tử trong cơ quan nhà nước phải minh bạch, an toàn, hiệu quả</w:t>
            </w:r>
            <w:r w:rsidR="00A77860" w:rsidRPr="00543E16">
              <w:rPr>
                <w:rFonts w:cs="Times New Roman"/>
                <w:sz w:val="28"/>
                <w:szCs w:val="28"/>
              </w:rPr>
              <w:t xml:space="preserve">; </w:t>
            </w:r>
            <w:r w:rsidR="00402509" w:rsidRPr="00543E16">
              <w:rPr>
                <w:rFonts w:cs="Times New Roman"/>
                <w:sz w:val="28"/>
                <w:szCs w:val="28"/>
              </w:rPr>
              <w:t>Điều 50 khoản 1: Cơ quan nhà nước có trách nhiệm xây dựng, vận hành hệ thống thông tin để phục vụ quản lý.</w:t>
            </w:r>
          </w:p>
          <w:p w14:paraId="5E38C72A" w14:textId="4F86C63D" w:rsidR="00402509" w:rsidRPr="00543E16" w:rsidRDefault="00A77860" w:rsidP="00424DA2">
            <w:pPr>
              <w:widowControl w:val="0"/>
              <w:spacing w:before="60" w:after="60" w:line="240" w:lineRule="auto"/>
              <w:rPr>
                <w:rFonts w:cs="Times New Roman"/>
                <w:sz w:val="28"/>
                <w:szCs w:val="28"/>
              </w:rPr>
            </w:pPr>
            <w:r w:rsidRPr="00543E16">
              <w:rPr>
                <w:rFonts w:cs="Times New Roman"/>
                <w:sz w:val="28"/>
                <w:szCs w:val="28"/>
              </w:rPr>
              <w:t xml:space="preserve">- </w:t>
            </w:r>
            <w:r w:rsidR="00402509" w:rsidRPr="00543E16">
              <w:rPr>
                <w:rFonts w:cs="Times New Roman"/>
                <w:sz w:val="28"/>
                <w:szCs w:val="28"/>
              </w:rPr>
              <w:t xml:space="preserve">Luật Dữ liệu năm 2024: Điều 10 khoản </w:t>
            </w:r>
            <w:r w:rsidR="00402509" w:rsidRPr="00543E16">
              <w:rPr>
                <w:rFonts w:cs="Times New Roman"/>
                <w:sz w:val="28"/>
                <w:szCs w:val="28"/>
              </w:rPr>
              <w:lastRenderedPageBreak/>
              <w:t>1 quy định về hệ thống quản lý, chia sẻ dữ liệu quốc gia.</w:t>
            </w:r>
          </w:p>
          <w:p w14:paraId="2911358B" w14:textId="5945F1F3" w:rsidR="00FC4835" w:rsidRPr="00543E16" w:rsidRDefault="00A77860" w:rsidP="00424DA2">
            <w:pPr>
              <w:widowControl w:val="0"/>
              <w:spacing w:before="60" w:after="60" w:line="240" w:lineRule="auto"/>
              <w:rPr>
                <w:rFonts w:cs="Times New Roman"/>
                <w:sz w:val="28"/>
                <w:szCs w:val="28"/>
              </w:rPr>
            </w:pPr>
            <w:r w:rsidRPr="00543E16">
              <w:rPr>
                <w:rFonts w:cs="Times New Roman"/>
                <w:sz w:val="28"/>
                <w:szCs w:val="28"/>
              </w:rPr>
              <w:t xml:space="preserve">- </w:t>
            </w:r>
            <w:r w:rsidR="00402509" w:rsidRPr="00543E16">
              <w:rPr>
                <w:rFonts w:cs="Times New Roman"/>
                <w:sz w:val="28"/>
                <w:szCs w:val="28"/>
              </w:rPr>
              <w:t>Luật Bảo vệ dữ liệu cá nhân năm 2025: Điều 5 khoản 2 yêu cầu bảo đảm quyền của chủ thể dữ liệu khi thu thập, xử lý, thống kê dữ liệu.</w:t>
            </w:r>
          </w:p>
        </w:tc>
        <w:tc>
          <w:tcPr>
            <w:tcW w:w="1308" w:type="pct"/>
            <w:tcBorders>
              <w:top w:val="single" w:sz="3" w:space="0" w:color="000000"/>
              <w:left w:val="single" w:sz="3" w:space="0" w:color="000000"/>
              <w:bottom w:val="single" w:sz="3" w:space="0" w:color="000000"/>
              <w:right w:val="nil"/>
            </w:tcBorders>
            <w:shd w:val="clear" w:color="auto" w:fill="FFFFFF"/>
          </w:tcPr>
          <w:p w14:paraId="0096F5AB" w14:textId="77777777" w:rsidR="00FC4835" w:rsidRPr="00543E16" w:rsidRDefault="00FC4835" w:rsidP="00424DA2">
            <w:pPr>
              <w:widowControl w:val="0"/>
              <w:spacing w:before="60" w:after="60" w:line="240" w:lineRule="auto"/>
              <w:rPr>
                <w:rFonts w:cs="Times New Roman"/>
                <w:sz w:val="28"/>
                <w:szCs w:val="28"/>
                <w:lang w:val="en-US"/>
              </w:rPr>
            </w:pPr>
            <w:r w:rsidRPr="00543E16">
              <w:rPr>
                <w:rFonts w:cs="Times New Roman"/>
                <w:sz w:val="28"/>
                <w:szCs w:val="28"/>
                <w:lang w:val="en-US"/>
              </w:rPr>
              <w:lastRenderedPageBreak/>
              <w:t xml:space="preserve">Tương thích </w:t>
            </w:r>
          </w:p>
          <w:p w14:paraId="143FED3D" w14:textId="77777777" w:rsidR="00FC4835" w:rsidRPr="00543E16" w:rsidRDefault="00FC4835" w:rsidP="00424DA2">
            <w:pPr>
              <w:widowControl w:val="0"/>
              <w:spacing w:before="60" w:after="60" w:line="240" w:lineRule="auto"/>
              <w:rPr>
                <w:rFonts w:cs="Times New Roman"/>
                <w:sz w:val="28"/>
                <w:szCs w:val="28"/>
                <w:lang w:val="en-US"/>
              </w:rPr>
            </w:pP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737D0B88" w14:textId="32038A3C" w:rsidR="00FC4835" w:rsidRPr="00543E16" w:rsidRDefault="00193725" w:rsidP="00424DA2">
            <w:pPr>
              <w:widowControl w:val="0"/>
              <w:spacing w:before="60" w:after="60" w:line="240" w:lineRule="auto"/>
              <w:rPr>
                <w:rFonts w:cs="Times New Roman"/>
                <w:sz w:val="28"/>
                <w:szCs w:val="28"/>
                <w:lang w:val="en-US"/>
              </w:rPr>
            </w:pPr>
            <w:r w:rsidRPr="00543E16">
              <w:rPr>
                <w:rFonts w:cs="Times New Roman"/>
                <w:sz w:val="28"/>
                <w:szCs w:val="28"/>
                <w:lang w:val="en-US"/>
              </w:rPr>
              <w:t>Rà soát, quy định về thống kê, đo lường, giám sát, đánh giá về chuyển đổi số, trách nhiệm cung cấp, thu thập, cập nhật thông tin và đánh giá mức độ chuyển đổi số.</w:t>
            </w:r>
          </w:p>
        </w:tc>
      </w:tr>
      <w:tr w:rsidR="00D50573" w:rsidRPr="00543E16" w14:paraId="5F947C12"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97B208A" w14:textId="09719FE2"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 xml:space="preserve">Quy định tại Điều </w:t>
            </w:r>
            <w:r w:rsidRPr="00D25167">
              <w:rPr>
                <w:color w:val="000000"/>
                <w:sz w:val="27"/>
                <w:szCs w:val="27"/>
                <w:highlight w:val="yellow"/>
              </w:rPr>
              <w:t>…</w:t>
            </w:r>
            <w:r w:rsidRPr="006C7D55">
              <w:rPr>
                <w:color w:val="000000"/>
                <w:sz w:val="27"/>
                <w:szCs w:val="27"/>
              </w:rPr>
              <w:t xml:space="preserve"> về Tuân thủ Khung kiến trúc tổng thể quốc gia số và bảo đảm khả năng kết nối, liên thông, chia sẻ dữ liệu</w:t>
            </w:r>
          </w:p>
        </w:tc>
        <w:tc>
          <w:tcPr>
            <w:tcW w:w="1360" w:type="pct"/>
            <w:tcBorders>
              <w:top w:val="single" w:sz="3" w:space="0" w:color="000000"/>
              <w:left w:val="single" w:sz="3" w:space="0" w:color="000000"/>
              <w:bottom w:val="single" w:sz="3" w:space="0" w:color="000000"/>
              <w:right w:val="nil"/>
            </w:tcBorders>
            <w:shd w:val="clear" w:color="auto" w:fill="FFFFFF"/>
          </w:tcPr>
          <w:p w14:paraId="139C2833" w14:textId="73BA7487"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Điều 42 Luật Giao dịch điện tử</w:t>
            </w:r>
            <w:r>
              <w:rPr>
                <w:color w:val="000000"/>
                <w:sz w:val="27"/>
                <w:szCs w:val="27"/>
              </w:rPr>
              <w:t xml:space="preserve"> quy định</w:t>
            </w:r>
            <w:r w:rsidRPr="006C7D55">
              <w:rPr>
                <w:color w:val="000000"/>
                <w:sz w:val="27"/>
                <w:szCs w:val="27"/>
              </w:rPr>
              <w:t xml:space="preserve"> về Khung kiến trúc tổng thể quốc gia số bao gồm Khung kiến trúc Chính phủ điện tử, Chính phủ số; khung kiến trúc số của các cơ quan, tổ chức</w:t>
            </w:r>
            <w:r>
              <w:rPr>
                <w:color w:val="000000"/>
                <w:sz w:val="27"/>
                <w:szCs w:val="27"/>
              </w:rPr>
              <w:t>.</w:t>
            </w:r>
          </w:p>
        </w:tc>
        <w:tc>
          <w:tcPr>
            <w:tcW w:w="1308" w:type="pct"/>
            <w:tcBorders>
              <w:top w:val="single" w:sz="3" w:space="0" w:color="000000"/>
              <w:left w:val="single" w:sz="3" w:space="0" w:color="000000"/>
              <w:bottom w:val="single" w:sz="3" w:space="0" w:color="000000"/>
              <w:right w:val="nil"/>
            </w:tcBorders>
            <w:shd w:val="clear" w:color="auto" w:fill="FFFFFF"/>
          </w:tcPr>
          <w:p w14:paraId="68BEECBD" w14:textId="53155C52"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7F8D020C" w14:textId="7583AA99" w:rsidR="00D50573" w:rsidRPr="00543E16" w:rsidRDefault="00D50573" w:rsidP="00424DA2">
            <w:pPr>
              <w:widowControl w:val="0"/>
              <w:spacing w:before="60" w:after="60" w:line="240" w:lineRule="auto"/>
              <w:rPr>
                <w:rFonts w:cs="Times New Roman"/>
                <w:sz w:val="28"/>
                <w:szCs w:val="28"/>
                <w:lang w:val="en-US"/>
              </w:rPr>
            </w:pPr>
            <w:r w:rsidRPr="006C7D55">
              <w:rPr>
                <w:color w:val="000000"/>
                <w:sz w:val="27"/>
                <w:szCs w:val="27"/>
              </w:rPr>
              <w:t>Quy định tại Điều 4 chỉ mang tính viện dẫn đến Khung kiến trúc mà không quy định cụ thể về Khung kiến trúc để tránh chồng chéo với Luật giao dịch điện tử và Nghị định số 194/2025/NĐ-CP ngày 03/7/2025</w:t>
            </w:r>
          </w:p>
        </w:tc>
      </w:tr>
      <w:tr w:rsidR="00D50573" w:rsidRPr="00543E16" w14:paraId="75282786"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3618A95E" w14:textId="6E70C9DC"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 xml:space="preserve">Quy định tại Điều </w:t>
            </w:r>
            <w:r w:rsidRPr="00D25167">
              <w:rPr>
                <w:color w:val="000000"/>
                <w:sz w:val="27"/>
                <w:szCs w:val="27"/>
                <w:highlight w:val="yellow"/>
              </w:rPr>
              <w:t>…</w:t>
            </w:r>
            <w:r w:rsidRPr="006C7D55">
              <w:rPr>
                <w:color w:val="000000"/>
                <w:sz w:val="27"/>
                <w:szCs w:val="27"/>
              </w:rPr>
              <w:t xml:space="preserve">  về bảo đảm nguyên tắc xây dựng, phát triển, bảo vệ, quản trị, xử lý, sử dụng dữ liệu theo quy định của Luật dữ liệu</w:t>
            </w:r>
          </w:p>
        </w:tc>
        <w:tc>
          <w:tcPr>
            <w:tcW w:w="1360" w:type="pct"/>
            <w:tcBorders>
              <w:top w:val="single" w:sz="3" w:space="0" w:color="000000"/>
              <w:left w:val="single" w:sz="3" w:space="0" w:color="000000"/>
              <w:bottom w:val="single" w:sz="3" w:space="0" w:color="000000"/>
              <w:right w:val="nil"/>
            </w:tcBorders>
            <w:shd w:val="clear" w:color="auto" w:fill="FFFFFF"/>
          </w:tcPr>
          <w:p w14:paraId="6B264D44" w14:textId="1C4E1813"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Luật Dữ liệu (Điều 5).</w:t>
            </w:r>
          </w:p>
        </w:tc>
        <w:tc>
          <w:tcPr>
            <w:tcW w:w="1308" w:type="pct"/>
            <w:tcBorders>
              <w:top w:val="single" w:sz="3" w:space="0" w:color="000000"/>
              <w:left w:val="single" w:sz="3" w:space="0" w:color="000000"/>
              <w:bottom w:val="single" w:sz="3" w:space="0" w:color="000000"/>
              <w:right w:val="nil"/>
            </w:tcBorders>
            <w:shd w:val="clear" w:color="auto" w:fill="FFFFFF"/>
          </w:tcPr>
          <w:p w14:paraId="376F2CE7" w14:textId="7AFE5A7B"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3F1A75DB" w14:textId="0AE208C3" w:rsidR="00D50573" w:rsidRPr="00543E16" w:rsidRDefault="00D50573" w:rsidP="00424DA2">
            <w:pPr>
              <w:widowControl w:val="0"/>
              <w:spacing w:before="60" w:after="60" w:line="240" w:lineRule="auto"/>
              <w:rPr>
                <w:rFonts w:cs="Times New Roman"/>
                <w:sz w:val="28"/>
                <w:szCs w:val="28"/>
                <w:lang w:val="en-US"/>
              </w:rPr>
            </w:pPr>
            <w:r w:rsidRPr="006C7D55">
              <w:rPr>
                <w:color w:val="000000"/>
                <w:sz w:val="27"/>
                <w:szCs w:val="27"/>
              </w:rPr>
              <w:t>Quy định này chỉ viện dẫn đến nguyên tắc đã được quy định tại Luật Dữ liệu mà không quy định lại, không quy định khác với Luật về vấn đề dữ liệu.</w:t>
            </w:r>
          </w:p>
        </w:tc>
      </w:tr>
      <w:tr w:rsidR="00D50573" w:rsidRPr="00543E16" w14:paraId="07250CB5"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7DD19665" w14:textId="706EBD97"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 xml:space="preserve">Quy định tại Điều </w:t>
            </w:r>
            <w:r w:rsidRPr="00D25167">
              <w:rPr>
                <w:color w:val="000000"/>
                <w:sz w:val="27"/>
                <w:szCs w:val="27"/>
                <w:highlight w:val="yellow"/>
              </w:rPr>
              <w:t>…</w:t>
            </w:r>
            <w:r w:rsidRPr="006C7D55">
              <w:rPr>
                <w:color w:val="000000"/>
                <w:sz w:val="27"/>
                <w:szCs w:val="27"/>
              </w:rPr>
              <w:t xml:space="preserve">  về phân loại dự án, chủ đầu tư dự án</w:t>
            </w:r>
          </w:p>
        </w:tc>
        <w:tc>
          <w:tcPr>
            <w:tcW w:w="1360" w:type="pct"/>
            <w:tcBorders>
              <w:top w:val="single" w:sz="3" w:space="0" w:color="000000"/>
              <w:left w:val="single" w:sz="3" w:space="0" w:color="000000"/>
              <w:bottom w:val="single" w:sz="3" w:space="0" w:color="000000"/>
              <w:right w:val="nil"/>
            </w:tcBorders>
            <w:shd w:val="clear" w:color="auto" w:fill="FFFFFF"/>
          </w:tcPr>
          <w:p w14:paraId="6C83956D" w14:textId="1776A52F"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Luật Đầu tư công (khoản 7 Điều 4 và Điều 8, Điều 9, Điều 10, Điều 11)</w:t>
            </w:r>
          </w:p>
        </w:tc>
        <w:tc>
          <w:tcPr>
            <w:tcW w:w="1308" w:type="pct"/>
            <w:tcBorders>
              <w:top w:val="single" w:sz="3" w:space="0" w:color="000000"/>
              <w:left w:val="single" w:sz="3" w:space="0" w:color="000000"/>
              <w:bottom w:val="single" w:sz="3" w:space="0" w:color="000000"/>
              <w:right w:val="nil"/>
            </w:tcBorders>
            <w:shd w:val="clear" w:color="auto" w:fill="FFFFFF"/>
          </w:tcPr>
          <w:p w14:paraId="0F0876CE" w14:textId="3DABC0A2"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52C26838" w14:textId="0109E86A" w:rsidR="00D50573" w:rsidRPr="00543E16" w:rsidRDefault="00D50573" w:rsidP="00424DA2">
            <w:pPr>
              <w:widowControl w:val="0"/>
              <w:spacing w:before="60" w:after="60" w:line="240" w:lineRule="auto"/>
              <w:rPr>
                <w:rFonts w:cs="Times New Roman"/>
                <w:sz w:val="28"/>
                <w:szCs w:val="28"/>
                <w:lang w:val="en-US"/>
              </w:rPr>
            </w:pPr>
            <w:r w:rsidRPr="006C7D55">
              <w:rPr>
                <w:color w:val="000000"/>
                <w:sz w:val="27"/>
                <w:szCs w:val="27"/>
              </w:rPr>
              <w:t>Quy định này chỉ viện dẫn đến quy định chủ đầu tư, các tiêu chí phân loại dự án đã được quy định tại Luật Đầu tư công mà không quy định lại, không quy định khác với Luật.</w:t>
            </w:r>
          </w:p>
        </w:tc>
      </w:tr>
      <w:tr w:rsidR="00D50573" w:rsidRPr="00543E16" w14:paraId="53F6BE4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D92D825" w14:textId="1915F80F"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 xml:space="preserve">Quy định tại Điều </w:t>
            </w:r>
            <w:r w:rsidRPr="00D25167">
              <w:rPr>
                <w:color w:val="000000"/>
                <w:sz w:val="27"/>
                <w:szCs w:val="27"/>
                <w:highlight w:val="yellow"/>
              </w:rPr>
              <w:t>…</w:t>
            </w:r>
            <w:r w:rsidRPr="006C7D55">
              <w:rPr>
                <w:color w:val="000000"/>
                <w:sz w:val="27"/>
                <w:szCs w:val="27"/>
              </w:rPr>
              <w:t xml:space="preserve">  về lập, thẩm định, quyết định, </w:t>
            </w:r>
            <w:r w:rsidRPr="006C7D55">
              <w:rPr>
                <w:color w:val="000000"/>
                <w:sz w:val="27"/>
                <w:szCs w:val="27"/>
              </w:rPr>
              <w:lastRenderedPageBreak/>
              <w:t>điều chỉnh, dừng chủ trương đầu tư</w:t>
            </w:r>
          </w:p>
        </w:tc>
        <w:tc>
          <w:tcPr>
            <w:tcW w:w="1360" w:type="pct"/>
            <w:tcBorders>
              <w:top w:val="single" w:sz="3" w:space="0" w:color="000000"/>
              <w:left w:val="single" w:sz="3" w:space="0" w:color="000000"/>
              <w:bottom w:val="single" w:sz="3" w:space="0" w:color="000000"/>
              <w:right w:val="nil"/>
            </w:tcBorders>
            <w:shd w:val="clear" w:color="auto" w:fill="FFFFFF"/>
          </w:tcPr>
          <w:p w14:paraId="757ABFE8" w14:textId="68DC3F95"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lastRenderedPageBreak/>
              <w:t xml:space="preserve">Mục 1 Chương II của Luật Đầu tư công và các văn bản sửa đổi, bổ </w:t>
            </w:r>
            <w:r w:rsidRPr="006C7D55">
              <w:rPr>
                <w:color w:val="000000"/>
                <w:sz w:val="27"/>
                <w:szCs w:val="27"/>
              </w:rPr>
              <w:lastRenderedPageBreak/>
              <w:t>sung</w:t>
            </w:r>
          </w:p>
        </w:tc>
        <w:tc>
          <w:tcPr>
            <w:tcW w:w="1308" w:type="pct"/>
            <w:tcBorders>
              <w:top w:val="single" w:sz="3" w:space="0" w:color="000000"/>
              <w:left w:val="single" w:sz="3" w:space="0" w:color="000000"/>
              <w:bottom w:val="single" w:sz="3" w:space="0" w:color="000000"/>
              <w:right w:val="nil"/>
            </w:tcBorders>
            <w:shd w:val="clear" w:color="auto" w:fill="FFFFFF"/>
          </w:tcPr>
          <w:p w14:paraId="01211787" w14:textId="6480377B" w:rsidR="00D50573" w:rsidRPr="00D25167" w:rsidRDefault="00D50573" w:rsidP="00424DA2">
            <w:pPr>
              <w:widowControl w:val="0"/>
              <w:spacing w:before="60" w:after="60" w:line="240" w:lineRule="auto"/>
              <w:rPr>
                <w:rFonts w:cs="Times New Roman"/>
                <w:sz w:val="28"/>
                <w:szCs w:val="28"/>
              </w:rPr>
            </w:pPr>
            <w:r>
              <w:rPr>
                <w:color w:val="000000"/>
                <w:sz w:val="27"/>
                <w:szCs w:val="27"/>
              </w:rPr>
              <w:lastRenderedPageBreak/>
              <w:t xml:space="preserve">Đồng bộ, thống nhất và có quy định riêng cho  chuyên ngành </w:t>
            </w:r>
            <w:r>
              <w:rPr>
                <w:color w:val="000000"/>
                <w:sz w:val="27"/>
                <w:szCs w:val="27"/>
              </w:rPr>
              <w:lastRenderedPageBreak/>
              <w:t xml:space="preserve">CNTT về xác định sơ bộ tổng mức đầu tư dự án </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D904D6A" w14:textId="25DD494B" w:rsidR="00D50573" w:rsidRPr="00D25167" w:rsidRDefault="00D50573" w:rsidP="00424DA2">
            <w:pPr>
              <w:widowControl w:val="0"/>
              <w:spacing w:before="60" w:after="60" w:line="240" w:lineRule="auto"/>
              <w:rPr>
                <w:rFonts w:cs="Times New Roman"/>
                <w:sz w:val="28"/>
                <w:szCs w:val="28"/>
              </w:rPr>
            </w:pPr>
            <w:r w:rsidRPr="006C7D55">
              <w:rPr>
                <w:color w:val="000000"/>
                <w:sz w:val="27"/>
                <w:szCs w:val="27"/>
              </w:rPr>
              <w:lastRenderedPageBreak/>
              <w:t xml:space="preserve">Quy định này chỉ viện dẫn đến quy định đã có của Luật </w:t>
            </w:r>
            <w:r w:rsidRPr="006C7D55">
              <w:rPr>
                <w:color w:val="000000"/>
                <w:sz w:val="27"/>
                <w:szCs w:val="27"/>
              </w:rPr>
              <w:lastRenderedPageBreak/>
              <w:t>Đầu tư công mà không quy định lại, không quy định khác</w:t>
            </w:r>
          </w:p>
        </w:tc>
      </w:tr>
      <w:tr w:rsidR="00D50573" w:rsidRPr="00543E16" w14:paraId="3D497596"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4FC9761" w14:textId="36B91D4D"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lastRenderedPageBreak/>
              <w:t xml:space="preserve">Quy định tại Điều </w:t>
            </w:r>
            <w:r w:rsidRPr="00D25167">
              <w:rPr>
                <w:color w:val="000000"/>
                <w:sz w:val="27"/>
                <w:szCs w:val="27"/>
                <w:highlight w:val="yellow"/>
              </w:rPr>
              <w:t>…</w:t>
            </w:r>
            <w:r w:rsidRPr="006C7D55">
              <w:rPr>
                <w:color w:val="000000"/>
                <w:sz w:val="27"/>
                <w:szCs w:val="27"/>
              </w:rPr>
              <w:t xml:space="preserve">  về Lập, thẩm định, quyết định, điều chỉnh, dừng dự án</w:t>
            </w:r>
          </w:p>
        </w:tc>
        <w:tc>
          <w:tcPr>
            <w:tcW w:w="1360" w:type="pct"/>
            <w:tcBorders>
              <w:top w:val="single" w:sz="3" w:space="0" w:color="000000"/>
              <w:left w:val="single" w:sz="3" w:space="0" w:color="000000"/>
              <w:bottom w:val="single" w:sz="3" w:space="0" w:color="000000"/>
              <w:right w:val="nil"/>
            </w:tcBorders>
            <w:shd w:val="clear" w:color="auto" w:fill="FFFFFF"/>
          </w:tcPr>
          <w:p w14:paraId="159058AB" w14:textId="77777777" w:rsidR="00D50573" w:rsidRDefault="00D50573" w:rsidP="00424DA2">
            <w:pPr>
              <w:spacing w:after="0" w:line="240" w:lineRule="auto"/>
              <w:rPr>
                <w:color w:val="000000"/>
                <w:sz w:val="27"/>
                <w:szCs w:val="27"/>
              </w:rPr>
            </w:pPr>
            <w:r>
              <w:rPr>
                <w:color w:val="000000"/>
                <w:sz w:val="27"/>
                <w:szCs w:val="27"/>
              </w:rPr>
              <w:t>Luật Đầu tư công (Điều 37 và mục 2 Chương II)</w:t>
            </w:r>
          </w:p>
          <w:p w14:paraId="09482DAC" w14:textId="5DA65CD4" w:rsidR="00D50573" w:rsidRPr="00543E16" w:rsidRDefault="00D50573" w:rsidP="00424DA2">
            <w:pPr>
              <w:widowControl w:val="0"/>
              <w:spacing w:before="60" w:after="60" w:line="240" w:lineRule="auto"/>
              <w:rPr>
                <w:rFonts w:cs="Times New Roman"/>
                <w:sz w:val="28"/>
                <w:szCs w:val="28"/>
              </w:rPr>
            </w:pPr>
            <w:r w:rsidRPr="006C7D55">
              <w:rPr>
                <w:color w:val="000000"/>
                <w:sz w:val="27"/>
                <w:szCs w:val="27"/>
              </w:rPr>
              <w:t>Điều 55 Nghị định số 85/2025/NĐ-CP</w:t>
            </w:r>
          </w:p>
        </w:tc>
        <w:tc>
          <w:tcPr>
            <w:tcW w:w="1308" w:type="pct"/>
            <w:tcBorders>
              <w:top w:val="single" w:sz="3" w:space="0" w:color="000000"/>
              <w:left w:val="single" w:sz="3" w:space="0" w:color="000000"/>
              <w:bottom w:val="single" w:sz="3" w:space="0" w:color="000000"/>
              <w:right w:val="nil"/>
            </w:tcBorders>
            <w:shd w:val="clear" w:color="auto" w:fill="FFFFFF"/>
          </w:tcPr>
          <w:p w14:paraId="310CD343" w14:textId="52442082"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54117885" w14:textId="1A9FFFDC" w:rsidR="00D50573" w:rsidRPr="00D25167" w:rsidRDefault="00D50573" w:rsidP="00424DA2">
            <w:pPr>
              <w:widowControl w:val="0"/>
              <w:spacing w:before="60" w:after="60" w:line="240" w:lineRule="auto"/>
              <w:rPr>
                <w:rFonts w:cs="Times New Roman"/>
                <w:sz w:val="28"/>
                <w:szCs w:val="28"/>
              </w:rPr>
            </w:pPr>
            <w:r w:rsidRPr="00005299">
              <w:rPr>
                <w:color w:val="000000"/>
                <w:sz w:val="27"/>
                <w:szCs w:val="27"/>
              </w:rPr>
              <w:t>Lập, quyết định, điều chỉnh, dừng dự án là nhiều công đoạn/giai đoạn trong quá trình quyết định đầu tư dự án. Quy định trong dự thảo Nghị định theo nguyên tắc: Những quy định nào đã được Luật Đầu tư công quy định cứng thì viện dẫn đến Luật Đầu tư công để các cơ quan biết, áp dụng, không quy định lại hoặc quy định khác; những quy định nào Luật Đầu tư công giao cho Chính phủ quy định chi tiết thì dự thảo Nghị định này quy định chi tiết áp dụng riêng cho dự án CNTT.</w:t>
            </w:r>
          </w:p>
        </w:tc>
      </w:tr>
      <w:tr w:rsidR="00D50573" w:rsidRPr="00543E16" w14:paraId="0C3BC77D"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D1E81D1" w14:textId="7E7E91F8"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Quy định về dự án thuê dịch vụ công nghệ thông tin sử dụng vốn đầu tư công</w:t>
            </w:r>
            <w:r>
              <w:rPr>
                <w:color w:val="000000"/>
                <w:sz w:val="27"/>
                <w:szCs w:val="27"/>
              </w:rPr>
              <w:t xml:space="preserve">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w:t>
            </w:r>
          </w:p>
        </w:tc>
        <w:tc>
          <w:tcPr>
            <w:tcW w:w="1360" w:type="pct"/>
            <w:tcBorders>
              <w:top w:val="single" w:sz="3" w:space="0" w:color="000000"/>
              <w:left w:val="single" w:sz="3" w:space="0" w:color="000000"/>
              <w:bottom w:val="single" w:sz="3" w:space="0" w:color="000000"/>
              <w:right w:val="nil"/>
            </w:tcBorders>
            <w:shd w:val="clear" w:color="auto" w:fill="FFFFFF"/>
          </w:tcPr>
          <w:p w14:paraId="09A4147B" w14:textId="77777777" w:rsidR="00D50573" w:rsidRDefault="00D50573" w:rsidP="00424DA2">
            <w:pPr>
              <w:spacing w:after="0" w:line="240" w:lineRule="auto"/>
              <w:rPr>
                <w:color w:val="000000"/>
                <w:sz w:val="27"/>
                <w:szCs w:val="27"/>
              </w:rPr>
            </w:pPr>
            <w:r w:rsidRPr="00005299">
              <w:rPr>
                <w:color w:val="000000"/>
                <w:sz w:val="27"/>
                <w:szCs w:val="27"/>
              </w:rPr>
              <w:t>Luật Ngân sách nhà nước năm 2015 sửa đổi tại Luật số 56/2024/QH15 và Luật Ngân sách nhà nước năm 2025</w:t>
            </w:r>
            <w:r>
              <w:rPr>
                <w:color w:val="000000"/>
                <w:sz w:val="27"/>
                <w:szCs w:val="27"/>
              </w:rPr>
              <w:t xml:space="preserve"> (Điều 40)</w:t>
            </w:r>
          </w:p>
          <w:p w14:paraId="26671A86" w14:textId="76B26A21"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Luật Đầu tư công (điểm b khoản 1 Điều 6)</w:t>
            </w:r>
          </w:p>
        </w:tc>
        <w:tc>
          <w:tcPr>
            <w:tcW w:w="1308" w:type="pct"/>
            <w:tcBorders>
              <w:top w:val="single" w:sz="3" w:space="0" w:color="000000"/>
              <w:left w:val="single" w:sz="3" w:space="0" w:color="000000"/>
              <w:bottom w:val="single" w:sz="3" w:space="0" w:color="000000"/>
              <w:right w:val="nil"/>
            </w:tcBorders>
            <w:shd w:val="clear" w:color="auto" w:fill="FFFFFF"/>
          </w:tcPr>
          <w:p w14:paraId="5C715A39" w14:textId="359E5DB7" w:rsidR="00D50573" w:rsidRPr="00D25167" w:rsidRDefault="00D50573" w:rsidP="00424DA2">
            <w:pPr>
              <w:widowControl w:val="0"/>
              <w:spacing w:before="60" w:after="60" w:line="240" w:lineRule="auto"/>
              <w:rPr>
                <w:rFonts w:cs="Times New Roman"/>
                <w:sz w:val="28"/>
                <w:szCs w:val="28"/>
              </w:rPr>
            </w:pPr>
            <w:r>
              <w:rPr>
                <w:color w:val="000000"/>
                <w:sz w:val="27"/>
                <w:szCs w:val="27"/>
              </w:rPr>
              <w:t>Đồng bộ, thống nhất và quy định riêng cho phù hợp với dự án chuyên ngành CNTT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039F2ADB" w14:textId="177DF459" w:rsidR="00D50573" w:rsidRPr="00D25167" w:rsidRDefault="00D50573" w:rsidP="00424DA2">
            <w:pPr>
              <w:widowControl w:val="0"/>
              <w:spacing w:before="60" w:after="60" w:line="240" w:lineRule="auto"/>
              <w:rPr>
                <w:rFonts w:cs="Times New Roman"/>
                <w:sz w:val="28"/>
                <w:szCs w:val="28"/>
              </w:rPr>
            </w:pPr>
            <w:r>
              <w:rPr>
                <w:color w:val="000000"/>
                <w:sz w:val="27"/>
                <w:szCs w:val="27"/>
              </w:rPr>
              <w:t>D</w:t>
            </w:r>
            <w:r w:rsidRPr="00005299">
              <w:rPr>
                <w:color w:val="000000"/>
                <w:sz w:val="27"/>
                <w:szCs w:val="27"/>
              </w:rPr>
              <w:t>ự thảo Nghị định đã có các quy định về dự án thuê dịch vụ công nghệ thông tin trong Chương II dự thảo Nghị định, lồng ghép với các quy định riêng về dự án CNTT và không trái với Luật Đầu tư công, Luật Ngân sách nhà nước</w:t>
            </w:r>
          </w:p>
        </w:tc>
      </w:tr>
      <w:tr w:rsidR="00D50573" w:rsidRPr="00543E16" w14:paraId="0008EAEE"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71840CF" w14:textId="167A4273"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lastRenderedPageBreak/>
              <w:t xml:space="preserve">Quy định tại 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 xml:space="preserve"> về bố trí vốn đầu tư công cho dự án đầu tư ứng dụng CNTT</w:t>
            </w:r>
          </w:p>
        </w:tc>
        <w:tc>
          <w:tcPr>
            <w:tcW w:w="1360" w:type="pct"/>
            <w:tcBorders>
              <w:top w:val="single" w:sz="3" w:space="0" w:color="000000"/>
              <w:left w:val="single" w:sz="3" w:space="0" w:color="000000"/>
              <w:bottom w:val="single" w:sz="3" w:space="0" w:color="000000"/>
              <w:right w:val="nil"/>
            </w:tcBorders>
            <w:shd w:val="clear" w:color="auto" w:fill="FFFFFF"/>
          </w:tcPr>
          <w:p w14:paraId="087B208A" w14:textId="4E47359E"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 xml:space="preserve">Luật Đầu tư công </w:t>
            </w:r>
            <w:r>
              <w:rPr>
                <w:color w:val="000000"/>
                <w:sz w:val="27"/>
                <w:szCs w:val="27"/>
              </w:rPr>
              <w:t>(toàn bộ các Điều quy định tại Chương III)</w:t>
            </w:r>
          </w:p>
        </w:tc>
        <w:tc>
          <w:tcPr>
            <w:tcW w:w="1308" w:type="pct"/>
            <w:tcBorders>
              <w:top w:val="single" w:sz="3" w:space="0" w:color="000000"/>
              <w:left w:val="single" w:sz="3" w:space="0" w:color="000000"/>
              <w:bottom w:val="single" w:sz="3" w:space="0" w:color="000000"/>
              <w:right w:val="nil"/>
            </w:tcBorders>
            <w:shd w:val="clear" w:color="auto" w:fill="FFFFFF"/>
          </w:tcPr>
          <w:p w14:paraId="769C11B7" w14:textId="1CE0CF35"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5C60938A" w14:textId="7779F1CD"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 xml:space="preserve">Dự thảo </w:t>
            </w:r>
            <w:r w:rsidRPr="00005299">
              <w:rPr>
                <w:color w:val="000000"/>
                <w:sz w:val="27"/>
                <w:szCs w:val="27"/>
              </w:rPr>
              <w:t>Nghị định này chỉ viện dẫn đến Luật Đầu tư công mà không quy định lại, không quy định khác với Luật và các Nghị định quy định chi tiết.</w:t>
            </w:r>
          </w:p>
        </w:tc>
      </w:tr>
      <w:tr w:rsidR="00D50573" w:rsidRPr="00543E16" w14:paraId="1631CDB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770A22EF" w14:textId="692968E5"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 xml:space="preserve">Quy định tại 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 xml:space="preserve"> về đấu thầu lựa chọn nhà thầu thực hiện các gói thầu thuộc dự án đầu tư ứng dụng CNTT</w:t>
            </w:r>
          </w:p>
        </w:tc>
        <w:tc>
          <w:tcPr>
            <w:tcW w:w="1360" w:type="pct"/>
            <w:tcBorders>
              <w:top w:val="single" w:sz="3" w:space="0" w:color="000000"/>
              <w:left w:val="single" w:sz="3" w:space="0" w:color="000000"/>
              <w:bottom w:val="single" w:sz="3" w:space="0" w:color="000000"/>
              <w:right w:val="nil"/>
            </w:tcBorders>
            <w:shd w:val="clear" w:color="auto" w:fill="FFFFFF"/>
          </w:tcPr>
          <w:p w14:paraId="5AEB1CA4" w14:textId="1C00EFCD" w:rsidR="00D50573" w:rsidRPr="00543E16" w:rsidRDefault="00D50573" w:rsidP="00424DA2">
            <w:pPr>
              <w:widowControl w:val="0"/>
              <w:spacing w:before="60" w:after="60" w:line="240" w:lineRule="auto"/>
              <w:rPr>
                <w:rFonts w:cs="Times New Roman"/>
                <w:sz w:val="28"/>
                <w:szCs w:val="28"/>
              </w:rPr>
            </w:pPr>
            <w:r>
              <w:rPr>
                <w:color w:val="000000"/>
                <w:sz w:val="27"/>
                <w:szCs w:val="27"/>
              </w:rPr>
              <w:t>Toàn bộ Luật Đấu thầu và các Nghị định quy định chi tiết</w:t>
            </w:r>
          </w:p>
        </w:tc>
        <w:tc>
          <w:tcPr>
            <w:tcW w:w="1308" w:type="pct"/>
            <w:tcBorders>
              <w:top w:val="single" w:sz="3" w:space="0" w:color="000000"/>
              <w:left w:val="single" w:sz="3" w:space="0" w:color="000000"/>
              <w:bottom w:val="single" w:sz="3" w:space="0" w:color="000000"/>
              <w:right w:val="nil"/>
            </w:tcBorders>
            <w:shd w:val="clear" w:color="auto" w:fill="FFFFFF"/>
          </w:tcPr>
          <w:p w14:paraId="08B69620" w14:textId="6AFC508E"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5FA9F53B" w14:textId="6CAB438E"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 xml:space="preserve">Dự thảo </w:t>
            </w:r>
            <w:r w:rsidRPr="00005299">
              <w:rPr>
                <w:color w:val="000000"/>
                <w:sz w:val="27"/>
                <w:szCs w:val="27"/>
              </w:rPr>
              <w:t>Nghị định này chỉ viện dẫn đến Luật Đấu thầu mà không quy định lại, không quy định khác với Luật và các Nghị định quy định chi tiết</w:t>
            </w:r>
          </w:p>
        </w:tc>
      </w:tr>
      <w:tr w:rsidR="00D50573" w:rsidRPr="00543E16" w14:paraId="7637A73D"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6247511E" w14:textId="61C1D654"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 xml:space="preserve">Quy định tại 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 xml:space="preserve"> về xử lý tài sản là kết quả của dự án và tài sản phục vụ hoạt động của dự án</w:t>
            </w:r>
          </w:p>
        </w:tc>
        <w:tc>
          <w:tcPr>
            <w:tcW w:w="1360" w:type="pct"/>
            <w:tcBorders>
              <w:top w:val="single" w:sz="3" w:space="0" w:color="000000"/>
              <w:left w:val="single" w:sz="3" w:space="0" w:color="000000"/>
              <w:bottom w:val="single" w:sz="3" w:space="0" w:color="000000"/>
              <w:right w:val="nil"/>
            </w:tcBorders>
            <w:shd w:val="clear" w:color="auto" w:fill="FFFFFF"/>
          </w:tcPr>
          <w:p w14:paraId="64FFDA0B" w14:textId="4BA1CDF1"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Luật Quản lý sử dụng tài sản công (Chương VI về chế độ quản lý, sử dụng tài sản của dự án sử dụng vốn nhà nước</w:t>
            </w:r>
            <w:r>
              <w:rPr>
                <w:color w:val="000000"/>
                <w:sz w:val="27"/>
                <w:szCs w:val="27"/>
              </w:rPr>
              <w:t>)</w:t>
            </w:r>
          </w:p>
        </w:tc>
        <w:tc>
          <w:tcPr>
            <w:tcW w:w="1308" w:type="pct"/>
            <w:tcBorders>
              <w:top w:val="single" w:sz="3" w:space="0" w:color="000000"/>
              <w:left w:val="single" w:sz="3" w:space="0" w:color="000000"/>
              <w:bottom w:val="single" w:sz="3" w:space="0" w:color="000000"/>
              <w:right w:val="nil"/>
            </w:tcBorders>
            <w:shd w:val="clear" w:color="auto" w:fill="FFFFFF"/>
          </w:tcPr>
          <w:p w14:paraId="465CB249" w14:textId="19667590"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D306FA3" w14:textId="0AB8E08B" w:rsidR="00D50573" w:rsidRPr="00543E16" w:rsidRDefault="00D50573" w:rsidP="00424DA2">
            <w:pPr>
              <w:widowControl w:val="0"/>
              <w:spacing w:before="60" w:after="60" w:line="240" w:lineRule="auto"/>
              <w:rPr>
                <w:rFonts w:cs="Times New Roman"/>
                <w:sz w:val="28"/>
                <w:szCs w:val="28"/>
                <w:lang w:val="en-US"/>
              </w:rPr>
            </w:pPr>
            <w:r w:rsidRPr="00005299">
              <w:rPr>
                <w:color w:val="000000"/>
                <w:sz w:val="27"/>
                <w:szCs w:val="27"/>
              </w:rPr>
              <w:t>Nghị định này chỉ viện dẫn đến Luật Quản lý sử dụng tài sản công mà không quy định lại, không quy định khác với Luật và các Nghị định quy định chi tiết</w:t>
            </w:r>
          </w:p>
        </w:tc>
      </w:tr>
      <w:tr w:rsidR="00D50573" w:rsidRPr="00543E16" w14:paraId="66A76C2F"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54B94283" w14:textId="584F4D9C"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 xml:space="preserve">Quy định tại 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 xml:space="preserve"> về thanh toán, quyết toán dự án</w:t>
            </w:r>
          </w:p>
        </w:tc>
        <w:tc>
          <w:tcPr>
            <w:tcW w:w="1360" w:type="pct"/>
            <w:tcBorders>
              <w:top w:val="single" w:sz="3" w:space="0" w:color="000000"/>
              <w:left w:val="single" w:sz="3" w:space="0" w:color="000000"/>
              <w:bottom w:val="single" w:sz="3" w:space="0" w:color="000000"/>
              <w:right w:val="nil"/>
            </w:tcBorders>
            <w:shd w:val="clear" w:color="auto" w:fill="FFFFFF"/>
          </w:tcPr>
          <w:p w14:paraId="62396B9D" w14:textId="7B0E74D0"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Nghị định số 99/2021/NĐ-CP quy định về quản lý, thanh toán, quyết toán dự án sử dụng vốn đầu tư công; Thông tư số 27/2025/TT-BTC ngày 22/5/2025 quy định về quyết toán vốn đầu tư dự án hoàn thành sử dụng vốn nhà nước ngoài đầu tư công</w:t>
            </w:r>
          </w:p>
        </w:tc>
        <w:tc>
          <w:tcPr>
            <w:tcW w:w="1308" w:type="pct"/>
            <w:tcBorders>
              <w:top w:val="single" w:sz="3" w:space="0" w:color="000000"/>
              <w:left w:val="single" w:sz="3" w:space="0" w:color="000000"/>
              <w:bottom w:val="single" w:sz="3" w:space="0" w:color="000000"/>
              <w:right w:val="nil"/>
            </w:tcBorders>
            <w:shd w:val="clear" w:color="auto" w:fill="FFFFFF"/>
          </w:tcPr>
          <w:p w14:paraId="4FE23F93" w14:textId="74A447F8"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35ADC691" w14:textId="5D69F166" w:rsidR="00D50573" w:rsidRPr="00543E16" w:rsidRDefault="00D50573" w:rsidP="00424DA2">
            <w:pPr>
              <w:widowControl w:val="0"/>
              <w:spacing w:before="60" w:after="60" w:line="240" w:lineRule="auto"/>
              <w:rPr>
                <w:rFonts w:cs="Times New Roman"/>
                <w:sz w:val="28"/>
                <w:szCs w:val="28"/>
                <w:lang w:val="en-US"/>
              </w:rPr>
            </w:pPr>
            <w:r w:rsidRPr="00005299">
              <w:rPr>
                <w:color w:val="000000"/>
                <w:sz w:val="27"/>
                <w:szCs w:val="27"/>
              </w:rPr>
              <w:t xml:space="preserve">Nghị định này chỉ viện dẫn đến </w:t>
            </w:r>
            <w:r>
              <w:rPr>
                <w:color w:val="000000"/>
                <w:sz w:val="27"/>
                <w:szCs w:val="27"/>
              </w:rPr>
              <w:t xml:space="preserve">pháp luật về thanh toán, quyết toán ngân sách nhà nước </w:t>
            </w:r>
            <w:r w:rsidRPr="00005299">
              <w:rPr>
                <w:color w:val="000000"/>
                <w:sz w:val="27"/>
                <w:szCs w:val="27"/>
              </w:rPr>
              <w:t>mà không quy định lại, không quy định khác với văn bản này</w:t>
            </w:r>
          </w:p>
        </w:tc>
      </w:tr>
      <w:tr w:rsidR="00D50573" w:rsidRPr="00543E16" w14:paraId="0D1DDA6F"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198A9D36" w14:textId="7ECFDD5C"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Các quy định riêng về quản lý dự án đầu tư ứng dụng CNTT</w:t>
            </w:r>
            <w:r>
              <w:rPr>
                <w:color w:val="000000"/>
                <w:sz w:val="27"/>
                <w:szCs w:val="27"/>
              </w:rPr>
              <w:t xml:space="preserve"> tại các Điều còn lại của Chương </w:t>
            </w:r>
            <w:r w:rsidR="003E11E5" w:rsidRPr="00D25167">
              <w:rPr>
                <w:color w:val="000000"/>
                <w:sz w:val="27"/>
                <w:szCs w:val="27"/>
                <w:highlight w:val="yellow"/>
              </w:rPr>
              <w:lastRenderedPageBreak/>
              <w:t>…</w:t>
            </w:r>
            <w:r w:rsidR="003E11E5" w:rsidRPr="006C7D55">
              <w:rPr>
                <w:color w:val="000000"/>
                <w:sz w:val="27"/>
                <w:szCs w:val="27"/>
              </w:rPr>
              <w:t xml:space="preserve"> </w:t>
            </w:r>
            <w:r>
              <w:rPr>
                <w:color w:val="000000"/>
                <w:sz w:val="27"/>
                <w:szCs w:val="27"/>
              </w:rPr>
              <w:t>dự thảo Nghị định</w:t>
            </w:r>
          </w:p>
        </w:tc>
        <w:tc>
          <w:tcPr>
            <w:tcW w:w="1360" w:type="pct"/>
            <w:tcBorders>
              <w:top w:val="single" w:sz="3" w:space="0" w:color="000000"/>
              <w:left w:val="single" w:sz="3" w:space="0" w:color="000000"/>
              <w:bottom w:val="single" w:sz="3" w:space="0" w:color="000000"/>
              <w:right w:val="nil"/>
            </w:tcBorders>
            <w:shd w:val="clear" w:color="auto" w:fill="FFFFFF"/>
          </w:tcPr>
          <w:p w14:paraId="75BDDDD5" w14:textId="01889F1B"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lastRenderedPageBreak/>
              <w:t>Luật Công nghệ thông tin, Luật Dữ liệu, Luật Giao dịch điện tử, Luật An toàn thông tin mạng</w:t>
            </w:r>
          </w:p>
        </w:tc>
        <w:tc>
          <w:tcPr>
            <w:tcW w:w="1308" w:type="pct"/>
            <w:tcBorders>
              <w:top w:val="single" w:sz="3" w:space="0" w:color="000000"/>
              <w:left w:val="single" w:sz="3" w:space="0" w:color="000000"/>
              <w:bottom w:val="single" w:sz="3" w:space="0" w:color="000000"/>
              <w:right w:val="nil"/>
            </w:tcBorders>
            <w:shd w:val="clear" w:color="auto" w:fill="FFFFFF"/>
          </w:tcPr>
          <w:p w14:paraId="0FF41D95" w14:textId="714C856E"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231F9182" w14:textId="1FA7B6C3" w:rsidR="00D50573" w:rsidRPr="00543E16" w:rsidRDefault="00D50573" w:rsidP="00424DA2">
            <w:pPr>
              <w:widowControl w:val="0"/>
              <w:spacing w:before="60" w:after="60" w:line="240" w:lineRule="auto"/>
              <w:rPr>
                <w:rFonts w:cs="Times New Roman"/>
                <w:sz w:val="28"/>
                <w:szCs w:val="28"/>
                <w:lang w:val="en-US"/>
              </w:rPr>
            </w:pPr>
            <w:r w:rsidRPr="00005299">
              <w:rPr>
                <w:color w:val="000000"/>
                <w:sz w:val="27"/>
                <w:szCs w:val="27"/>
              </w:rPr>
              <w:t xml:space="preserve">Các quy định riêng về quản lý dự án đầu tư ứng dụng CNTT thì dự thảo Nghị định này quy </w:t>
            </w:r>
            <w:r w:rsidRPr="00005299">
              <w:rPr>
                <w:color w:val="000000"/>
                <w:sz w:val="27"/>
                <w:szCs w:val="27"/>
              </w:rPr>
              <w:lastRenderedPageBreak/>
              <w:t>định và không trùng chéo, mâu thuẫn với Luật Công nghệ thông tin, Luật Dữ liệu, Luật Giao dịch điện tử, Luật An toàn thông tin mạng</w:t>
            </w:r>
          </w:p>
        </w:tc>
      </w:tr>
      <w:tr w:rsidR="00D50573" w:rsidRPr="00543E16" w14:paraId="01EE079B"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265D7CE" w14:textId="0BAFC88B"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lastRenderedPageBreak/>
              <w:t xml:space="preserve">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quy định các hoạt động ứng dụng công nghệ thông tin sử dụng nguồn kinh phí chi thường xuyên sau khi được phân bổ dự toán kinh phí chi thường xuyên ngân sách nhà nước thì tổ chức thực hiện mua sắm, thuê hàng hóa, dịch vụ và sử dụng kinh phí theo quy định của pháp luật về ngân sách nhà nước, pháp luật về đấu thầu, pháp luật về quản lý, sử dụng tài sản công, các quy định của pháp luật có liên quan và Nghị định này</w:t>
            </w:r>
          </w:p>
        </w:tc>
        <w:tc>
          <w:tcPr>
            <w:tcW w:w="1360" w:type="pct"/>
            <w:tcBorders>
              <w:top w:val="single" w:sz="3" w:space="0" w:color="000000"/>
              <w:left w:val="single" w:sz="3" w:space="0" w:color="000000"/>
              <w:bottom w:val="single" w:sz="3" w:space="0" w:color="000000"/>
              <w:right w:val="nil"/>
            </w:tcBorders>
            <w:shd w:val="clear" w:color="auto" w:fill="FFFFFF"/>
          </w:tcPr>
          <w:p w14:paraId="5814D446" w14:textId="2CDFA3A1"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t>Luật Ngân sách nhà nướ</w:t>
            </w:r>
            <w:r>
              <w:rPr>
                <w:color w:val="000000"/>
                <w:sz w:val="27"/>
                <w:szCs w:val="27"/>
              </w:rPr>
              <w:t xml:space="preserve">c; </w:t>
            </w:r>
            <w:r w:rsidRPr="00005299">
              <w:rPr>
                <w:color w:val="000000"/>
                <w:sz w:val="27"/>
                <w:szCs w:val="27"/>
              </w:rPr>
              <w:t>Nghị định số 98/2025/NĐ-CP của Chính phủ</w:t>
            </w:r>
          </w:p>
        </w:tc>
        <w:tc>
          <w:tcPr>
            <w:tcW w:w="1308" w:type="pct"/>
            <w:tcBorders>
              <w:top w:val="single" w:sz="3" w:space="0" w:color="000000"/>
              <w:left w:val="single" w:sz="3" w:space="0" w:color="000000"/>
              <w:bottom w:val="single" w:sz="3" w:space="0" w:color="000000"/>
              <w:right w:val="nil"/>
            </w:tcBorders>
            <w:shd w:val="clear" w:color="auto" w:fill="FFFFFF"/>
          </w:tcPr>
          <w:p w14:paraId="3220647C" w14:textId="1A9513F6"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42B7644" w14:textId="77777777" w:rsidR="00D50573" w:rsidRPr="00005299" w:rsidRDefault="00D50573" w:rsidP="00424DA2">
            <w:pPr>
              <w:spacing w:after="0" w:line="240" w:lineRule="auto"/>
              <w:rPr>
                <w:color w:val="000000"/>
                <w:sz w:val="27"/>
                <w:szCs w:val="27"/>
              </w:rPr>
            </w:pPr>
            <w:r w:rsidRPr="00005299">
              <w:rPr>
                <w:color w:val="000000"/>
                <w:sz w:val="27"/>
                <w:szCs w:val="27"/>
              </w:rPr>
              <w:t>Dự thảo Nghị định này quy định đồng bộ, không chồng chéo với Nghị định số 98/2025/NĐ-CP. Cụ thể quy định: Sau khi được phân bổ dự toán kinh phí chi thường xuyên ngân sách nhà nước thì tổ chức thực hiện mua sắm, thuê hàng hóa, dịch vụ và sử dụng kinh phí theo quy định của pháp luật về ngân sách nhà nước, pháp luật về đấu thầu, pháp luật về quản lý, sử dụng tài sản công, các quy định của pháp luật có liên quan và không phải lập dự án (Điều 26</w:t>
            </w:r>
            <w:r>
              <w:rPr>
                <w:color w:val="000000"/>
                <w:sz w:val="27"/>
                <w:szCs w:val="27"/>
              </w:rPr>
              <w:t>, Điều 27</w:t>
            </w:r>
            <w:r w:rsidRPr="00005299">
              <w:rPr>
                <w:color w:val="000000"/>
                <w:sz w:val="27"/>
                <w:szCs w:val="27"/>
              </w:rPr>
              <w:t xml:space="preserve">). Nghĩa là: </w:t>
            </w:r>
          </w:p>
          <w:p w14:paraId="72650DDB" w14:textId="77777777" w:rsidR="00D50573" w:rsidRPr="00005299" w:rsidRDefault="00D50573" w:rsidP="00424DA2">
            <w:pPr>
              <w:spacing w:after="0" w:line="240" w:lineRule="auto"/>
              <w:rPr>
                <w:color w:val="000000"/>
                <w:sz w:val="27"/>
                <w:szCs w:val="27"/>
              </w:rPr>
            </w:pPr>
            <w:r w:rsidRPr="00005299">
              <w:rPr>
                <w:color w:val="000000"/>
                <w:sz w:val="27"/>
                <w:szCs w:val="27"/>
              </w:rPr>
              <w:t>+ Bước lập, phân bổ dự toán kinh phí chi thường xuyên ngân sách nhà nước thì thực hiện hoàn toàn theo Nghị định 98/2025/NĐ-CP.</w:t>
            </w:r>
          </w:p>
          <w:p w14:paraId="29D16DC4" w14:textId="77777777" w:rsidR="00D50573" w:rsidRPr="00005299" w:rsidRDefault="00D50573" w:rsidP="00424DA2">
            <w:pPr>
              <w:spacing w:after="0" w:line="240" w:lineRule="auto"/>
              <w:rPr>
                <w:color w:val="000000"/>
                <w:sz w:val="27"/>
                <w:szCs w:val="27"/>
              </w:rPr>
            </w:pPr>
            <w:r w:rsidRPr="00005299">
              <w:rPr>
                <w:color w:val="000000"/>
                <w:sz w:val="27"/>
                <w:szCs w:val="27"/>
              </w:rPr>
              <w:lastRenderedPageBreak/>
              <w:t>+ Bước tổ chức thực hiện sau khi được phân bổ dự toán kinh phí chi thường xuyên ngân sách nhà nước thì thực hiện theo quy định tại Nghị định này.</w:t>
            </w:r>
          </w:p>
          <w:p w14:paraId="1FBBC7D5" w14:textId="626CBE8F" w:rsidR="00D50573" w:rsidRPr="00D25167" w:rsidRDefault="00D50573" w:rsidP="00424DA2">
            <w:pPr>
              <w:widowControl w:val="0"/>
              <w:spacing w:before="60" w:after="60" w:line="240" w:lineRule="auto"/>
              <w:rPr>
                <w:rFonts w:cs="Times New Roman"/>
                <w:sz w:val="28"/>
                <w:szCs w:val="28"/>
              </w:rPr>
            </w:pPr>
            <w:r w:rsidRPr="00005299">
              <w:rPr>
                <w:color w:val="000000"/>
                <w:sz w:val="27"/>
                <w:szCs w:val="27"/>
              </w:rPr>
              <w:t>+ Bước quyết toán kinh phí thì thực hiện hoàn toàn theo Nghị định 98/2025/NĐ-CP.</w:t>
            </w:r>
          </w:p>
        </w:tc>
      </w:tr>
      <w:tr w:rsidR="00D50573" w:rsidRPr="00543E16" w14:paraId="3991FB13"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335E0821" w14:textId="7F1DFF07" w:rsidR="00D50573" w:rsidRPr="00543E16" w:rsidRDefault="00D50573" w:rsidP="00424DA2">
            <w:pPr>
              <w:widowControl w:val="0"/>
              <w:spacing w:before="60" w:after="60" w:line="240" w:lineRule="auto"/>
              <w:rPr>
                <w:rFonts w:cs="Times New Roman"/>
                <w:sz w:val="28"/>
                <w:szCs w:val="28"/>
              </w:rPr>
            </w:pPr>
            <w:r w:rsidRPr="00005299">
              <w:rPr>
                <w:color w:val="000000"/>
                <w:sz w:val="27"/>
                <w:szCs w:val="27"/>
              </w:rPr>
              <w:lastRenderedPageBreak/>
              <w:t xml:space="preserve">Điều </w:t>
            </w:r>
            <w:r w:rsidR="003E11E5" w:rsidRPr="00D25167">
              <w:rPr>
                <w:color w:val="000000"/>
                <w:sz w:val="27"/>
                <w:szCs w:val="27"/>
                <w:highlight w:val="yellow"/>
              </w:rPr>
              <w:t>…</w:t>
            </w:r>
            <w:r w:rsidR="003E11E5" w:rsidRPr="006C7D55">
              <w:rPr>
                <w:color w:val="000000"/>
                <w:sz w:val="27"/>
                <w:szCs w:val="27"/>
              </w:rPr>
              <w:t xml:space="preserve"> </w:t>
            </w:r>
            <w:r w:rsidRPr="00005299">
              <w:rPr>
                <w:color w:val="000000"/>
                <w:sz w:val="27"/>
                <w:szCs w:val="27"/>
              </w:rPr>
              <w:t xml:space="preserve"> dự thảo Nghị định quy định thời gian thuê dịch vụ công nghệ thông tin được thực hiện trong nhiều năm</w:t>
            </w:r>
          </w:p>
        </w:tc>
        <w:tc>
          <w:tcPr>
            <w:tcW w:w="1360" w:type="pct"/>
            <w:tcBorders>
              <w:top w:val="single" w:sz="3" w:space="0" w:color="000000"/>
              <w:left w:val="single" w:sz="3" w:space="0" w:color="000000"/>
              <w:bottom w:val="single" w:sz="3" w:space="0" w:color="000000"/>
              <w:right w:val="nil"/>
            </w:tcBorders>
            <w:shd w:val="clear" w:color="auto" w:fill="FFFFFF"/>
          </w:tcPr>
          <w:p w14:paraId="62090AF0" w14:textId="77777777" w:rsidR="00D50573" w:rsidRDefault="00D50573" w:rsidP="00424DA2">
            <w:pPr>
              <w:spacing w:after="0" w:line="240" w:lineRule="auto"/>
              <w:rPr>
                <w:color w:val="000000"/>
                <w:sz w:val="27"/>
                <w:szCs w:val="27"/>
              </w:rPr>
            </w:pPr>
            <w:r>
              <w:rPr>
                <w:color w:val="000000"/>
                <w:sz w:val="27"/>
                <w:szCs w:val="27"/>
              </w:rPr>
              <w:t>Luật Ngân sách nhà nước</w:t>
            </w:r>
          </w:p>
          <w:p w14:paraId="396AAC8F" w14:textId="0FF5791A" w:rsidR="00D50573" w:rsidRPr="00543E16" w:rsidRDefault="00D50573" w:rsidP="00424DA2">
            <w:pPr>
              <w:widowControl w:val="0"/>
              <w:spacing w:before="60" w:after="60" w:line="240" w:lineRule="auto"/>
              <w:rPr>
                <w:rFonts w:cs="Times New Roman"/>
                <w:sz w:val="28"/>
                <w:szCs w:val="28"/>
              </w:rPr>
            </w:pPr>
            <w:r>
              <w:rPr>
                <w:color w:val="000000"/>
                <w:sz w:val="27"/>
                <w:szCs w:val="27"/>
              </w:rPr>
              <w:t>Luật Đấu thầu</w:t>
            </w:r>
          </w:p>
        </w:tc>
        <w:tc>
          <w:tcPr>
            <w:tcW w:w="1308" w:type="pct"/>
            <w:tcBorders>
              <w:top w:val="single" w:sz="3" w:space="0" w:color="000000"/>
              <w:left w:val="single" w:sz="3" w:space="0" w:color="000000"/>
              <w:bottom w:val="single" w:sz="3" w:space="0" w:color="000000"/>
              <w:right w:val="nil"/>
            </w:tcBorders>
            <w:shd w:val="clear" w:color="auto" w:fill="FFFFFF"/>
          </w:tcPr>
          <w:p w14:paraId="4C6ACA3B" w14:textId="57338634"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37DD22EF" w14:textId="6EB055B9" w:rsidR="00D50573" w:rsidRPr="00D25167" w:rsidRDefault="00D50573" w:rsidP="00424DA2">
            <w:pPr>
              <w:widowControl w:val="0"/>
              <w:spacing w:before="60" w:after="60" w:line="240" w:lineRule="auto"/>
              <w:rPr>
                <w:rFonts w:cs="Times New Roman"/>
                <w:sz w:val="28"/>
                <w:szCs w:val="28"/>
              </w:rPr>
            </w:pPr>
            <w:r w:rsidRPr="00005299">
              <w:rPr>
                <w:color w:val="000000"/>
                <w:sz w:val="27"/>
                <w:szCs w:val="27"/>
              </w:rPr>
              <w:t>Dự thảo Nghị định này kế thừa lại quy định của Nghị định số 73/2019/NĐ-CP, 82/2024/NĐ-CP được thuê dịch vụ CNTT trong nhiều năm để bảo đảm tính ổn định, liên tục, không bị gián đoạn sử dụng dịch vụ CNTT. Quy định này không trái với Luật Ngân sách nhà nước, Luật Đấu thầu.</w:t>
            </w:r>
          </w:p>
        </w:tc>
      </w:tr>
      <w:tr w:rsidR="00D50573" w:rsidRPr="00543E16" w14:paraId="6F86872F"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281E967" w14:textId="3D2F30A4" w:rsidR="00D50573" w:rsidRPr="00543E16" w:rsidRDefault="00D50573" w:rsidP="00424DA2">
            <w:pPr>
              <w:widowControl w:val="0"/>
              <w:spacing w:before="60" w:after="60" w:line="240" w:lineRule="auto"/>
              <w:rPr>
                <w:rFonts w:cs="Times New Roman"/>
                <w:sz w:val="28"/>
                <w:szCs w:val="28"/>
              </w:rPr>
            </w:pPr>
            <w:r>
              <w:rPr>
                <w:color w:val="000000"/>
                <w:sz w:val="27"/>
                <w:szCs w:val="27"/>
              </w:rPr>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 về t</w:t>
            </w:r>
            <w:r w:rsidRPr="00005299">
              <w:rPr>
                <w:color w:val="000000"/>
                <w:sz w:val="27"/>
                <w:szCs w:val="27"/>
              </w:rPr>
              <w:t>hẩm quyền quyết định đầu tư dự án đầu tư ứng dụng công nghệ thông tin sử dụng vốn đầu tư công</w:t>
            </w:r>
          </w:p>
        </w:tc>
        <w:tc>
          <w:tcPr>
            <w:tcW w:w="1360" w:type="pct"/>
            <w:tcBorders>
              <w:top w:val="single" w:sz="3" w:space="0" w:color="000000"/>
              <w:left w:val="single" w:sz="3" w:space="0" w:color="000000"/>
              <w:bottom w:val="single" w:sz="3" w:space="0" w:color="000000"/>
              <w:right w:val="nil"/>
            </w:tcBorders>
            <w:shd w:val="clear" w:color="auto" w:fill="FFFFFF"/>
          </w:tcPr>
          <w:p w14:paraId="0CE3FBAC" w14:textId="06DF1C7A" w:rsidR="00D50573" w:rsidRPr="00543E16" w:rsidRDefault="00D50573" w:rsidP="00424DA2">
            <w:pPr>
              <w:widowControl w:val="0"/>
              <w:spacing w:before="60" w:after="60" w:line="240" w:lineRule="auto"/>
              <w:rPr>
                <w:rFonts w:cs="Times New Roman"/>
                <w:sz w:val="28"/>
                <w:szCs w:val="28"/>
              </w:rPr>
            </w:pPr>
            <w:r>
              <w:rPr>
                <w:color w:val="000000"/>
                <w:sz w:val="27"/>
                <w:szCs w:val="27"/>
              </w:rPr>
              <w:t>Luật Đầu tư công (Điều 38, Điều 89)</w:t>
            </w:r>
          </w:p>
        </w:tc>
        <w:tc>
          <w:tcPr>
            <w:tcW w:w="1308" w:type="pct"/>
            <w:tcBorders>
              <w:top w:val="single" w:sz="3" w:space="0" w:color="000000"/>
              <w:left w:val="single" w:sz="3" w:space="0" w:color="000000"/>
              <w:bottom w:val="single" w:sz="3" w:space="0" w:color="000000"/>
              <w:right w:val="nil"/>
            </w:tcBorders>
            <w:shd w:val="clear" w:color="auto" w:fill="FFFFFF"/>
          </w:tcPr>
          <w:p w14:paraId="213AB480" w14:textId="3854392E"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42B631F" w14:textId="122270C8" w:rsidR="00D50573" w:rsidRPr="00543E16" w:rsidRDefault="00D50573" w:rsidP="00424DA2">
            <w:pPr>
              <w:widowControl w:val="0"/>
              <w:spacing w:before="60" w:after="60" w:line="240" w:lineRule="auto"/>
              <w:rPr>
                <w:rFonts w:cs="Times New Roman"/>
                <w:sz w:val="28"/>
                <w:szCs w:val="28"/>
                <w:lang w:val="en-US"/>
              </w:rPr>
            </w:pPr>
            <w:r w:rsidRPr="00005299">
              <w:rPr>
                <w:color w:val="000000"/>
                <w:sz w:val="27"/>
                <w:szCs w:val="27"/>
              </w:rPr>
              <w:t>Quy định tại Điều 6 của dự thảo Nghị định dẫn chiếu đến áp dụng thống nhất theo quy định tại  Điều 38 và Điều 89 của Luật Đầu tư công</w:t>
            </w:r>
          </w:p>
        </w:tc>
      </w:tr>
      <w:tr w:rsidR="00D50573" w:rsidRPr="00543E16" w14:paraId="678A9DB5"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4721FD8" w14:textId="7739C6C3" w:rsidR="00D50573" w:rsidRPr="00543E16" w:rsidRDefault="00D50573" w:rsidP="00424DA2">
            <w:pPr>
              <w:widowControl w:val="0"/>
              <w:spacing w:before="60" w:after="60" w:line="240" w:lineRule="auto"/>
              <w:rPr>
                <w:rFonts w:cs="Times New Roman"/>
                <w:sz w:val="28"/>
                <w:szCs w:val="28"/>
              </w:rPr>
            </w:pPr>
            <w:r>
              <w:rPr>
                <w:color w:val="000000"/>
                <w:sz w:val="27"/>
                <w:szCs w:val="27"/>
              </w:rPr>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dự thảo Nghị định quy định t</w:t>
            </w:r>
            <w:r w:rsidRPr="00005299">
              <w:rPr>
                <w:color w:val="000000"/>
                <w:sz w:val="27"/>
                <w:szCs w:val="27"/>
              </w:rPr>
              <w:t xml:space="preserve">hẩm quyền cơ quan thẩm định dự án đầu tư ứng dụng </w:t>
            </w:r>
            <w:r w:rsidRPr="00005299">
              <w:rPr>
                <w:color w:val="000000"/>
                <w:sz w:val="27"/>
                <w:szCs w:val="27"/>
              </w:rPr>
              <w:lastRenderedPageBreak/>
              <w:t>CNTT sử dụng vốn đầu tư công</w:t>
            </w:r>
          </w:p>
        </w:tc>
        <w:tc>
          <w:tcPr>
            <w:tcW w:w="1360" w:type="pct"/>
            <w:tcBorders>
              <w:top w:val="single" w:sz="3" w:space="0" w:color="000000"/>
              <w:left w:val="single" w:sz="3" w:space="0" w:color="000000"/>
              <w:bottom w:val="single" w:sz="3" w:space="0" w:color="000000"/>
              <w:right w:val="nil"/>
            </w:tcBorders>
            <w:shd w:val="clear" w:color="auto" w:fill="FFFFFF"/>
          </w:tcPr>
          <w:p w14:paraId="493C6A26" w14:textId="093611A1" w:rsidR="00D50573" w:rsidRPr="00543E16" w:rsidRDefault="00D50573" w:rsidP="00424DA2">
            <w:pPr>
              <w:widowControl w:val="0"/>
              <w:spacing w:before="60" w:after="60" w:line="240" w:lineRule="auto"/>
              <w:rPr>
                <w:rFonts w:cs="Times New Roman"/>
                <w:sz w:val="28"/>
                <w:szCs w:val="28"/>
              </w:rPr>
            </w:pPr>
            <w:r>
              <w:rPr>
                <w:color w:val="000000"/>
                <w:sz w:val="27"/>
                <w:szCs w:val="27"/>
              </w:rPr>
              <w:lastRenderedPageBreak/>
              <w:t>Luật Đầu tư công (điểm c khoản 2 Điều 43)</w:t>
            </w:r>
          </w:p>
        </w:tc>
        <w:tc>
          <w:tcPr>
            <w:tcW w:w="1308" w:type="pct"/>
            <w:tcBorders>
              <w:top w:val="single" w:sz="3" w:space="0" w:color="000000"/>
              <w:left w:val="single" w:sz="3" w:space="0" w:color="000000"/>
              <w:bottom w:val="single" w:sz="3" w:space="0" w:color="000000"/>
              <w:right w:val="nil"/>
            </w:tcBorders>
            <w:shd w:val="clear" w:color="auto" w:fill="FFFFFF"/>
          </w:tcPr>
          <w:p w14:paraId="2DC114FD" w14:textId="7A4F0DD9"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34EF7F0" w14:textId="45D33F29" w:rsidR="00D50573" w:rsidRPr="00543E16" w:rsidRDefault="00D50573" w:rsidP="00424DA2">
            <w:pPr>
              <w:widowControl w:val="0"/>
              <w:spacing w:before="60" w:after="60" w:line="240" w:lineRule="auto"/>
              <w:rPr>
                <w:rFonts w:cs="Times New Roman"/>
                <w:sz w:val="28"/>
                <w:szCs w:val="28"/>
                <w:lang w:val="en-US"/>
              </w:rPr>
            </w:pPr>
            <w:r w:rsidRPr="00005299">
              <w:rPr>
                <w:color w:val="000000"/>
                <w:sz w:val="27"/>
                <w:szCs w:val="27"/>
              </w:rPr>
              <w:t xml:space="preserve">Quy định tại Điều 13 của dự thảo Nghị định dẫn chiếu đến áp dụng thống nhất theo </w:t>
            </w:r>
            <w:r w:rsidRPr="00005299">
              <w:rPr>
                <w:color w:val="000000"/>
                <w:sz w:val="27"/>
                <w:szCs w:val="27"/>
              </w:rPr>
              <w:lastRenderedPageBreak/>
              <w:t>quy định tại điểm c khoản 2 Điều 43 Luật Đầu tư công</w:t>
            </w:r>
          </w:p>
        </w:tc>
      </w:tr>
      <w:tr w:rsidR="00D50573" w:rsidRPr="00543E16" w14:paraId="270E247F"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4B0ECE95" w14:textId="4BAD2E2B" w:rsidR="00D50573" w:rsidRPr="00543E16" w:rsidRDefault="00D50573" w:rsidP="00424DA2">
            <w:pPr>
              <w:widowControl w:val="0"/>
              <w:spacing w:before="60" w:after="60" w:line="240" w:lineRule="auto"/>
              <w:rPr>
                <w:rFonts w:cs="Times New Roman"/>
                <w:sz w:val="28"/>
                <w:szCs w:val="28"/>
              </w:rPr>
            </w:pPr>
            <w:r>
              <w:rPr>
                <w:color w:val="000000"/>
                <w:sz w:val="27"/>
                <w:szCs w:val="27"/>
              </w:rPr>
              <w:lastRenderedPageBreak/>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 quy định t</w:t>
            </w:r>
            <w:r w:rsidRPr="00005299">
              <w:rPr>
                <w:color w:val="000000"/>
                <w:sz w:val="27"/>
                <w:szCs w:val="27"/>
              </w:rPr>
              <w:t>hẩm quyền cơ quan chuyên môn về CNTT của bộ, cơ quan trung ương, địa phương thực hiện thẩm định thiết kế cơ sở hoặc thiết kế chi tiết của dự án sử dụng vốn đầu tư công (ở giai đoạn lập dự án)</w:t>
            </w:r>
          </w:p>
        </w:tc>
        <w:tc>
          <w:tcPr>
            <w:tcW w:w="1360" w:type="pct"/>
            <w:tcBorders>
              <w:top w:val="single" w:sz="3" w:space="0" w:color="000000"/>
              <w:left w:val="single" w:sz="3" w:space="0" w:color="000000"/>
              <w:bottom w:val="single" w:sz="3" w:space="0" w:color="000000"/>
              <w:right w:val="nil"/>
            </w:tcBorders>
            <w:shd w:val="clear" w:color="auto" w:fill="FFFFFF"/>
          </w:tcPr>
          <w:p w14:paraId="0959DB0C" w14:textId="77777777" w:rsidR="00D50573" w:rsidRDefault="00D50573" w:rsidP="00424DA2">
            <w:pPr>
              <w:spacing w:after="0" w:line="240" w:lineRule="auto"/>
              <w:rPr>
                <w:color w:val="000000"/>
                <w:sz w:val="27"/>
                <w:szCs w:val="27"/>
              </w:rPr>
            </w:pPr>
            <w:r>
              <w:rPr>
                <w:color w:val="000000"/>
                <w:sz w:val="27"/>
                <w:szCs w:val="27"/>
              </w:rPr>
              <w:t>Luật Đầu tư công;</w:t>
            </w:r>
          </w:p>
          <w:p w14:paraId="1217FFED" w14:textId="57350099" w:rsidR="00D50573" w:rsidRPr="00543E16" w:rsidRDefault="00D50573" w:rsidP="00424DA2">
            <w:pPr>
              <w:widowControl w:val="0"/>
              <w:spacing w:before="60" w:after="60" w:line="240" w:lineRule="auto"/>
              <w:rPr>
                <w:rFonts w:cs="Times New Roman"/>
                <w:sz w:val="28"/>
                <w:szCs w:val="28"/>
              </w:rPr>
            </w:pPr>
            <w:r w:rsidRPr="00817867">
              <w:rPr>
                <w:color w:val="000000"/>
                <w:sz w:val="27"/>
                <w:szCs w:val="27"/>
              </w:rPr>
              <w:t>Nghị định số 85/2025/NĐ-CP (khoản 3 Điều 55)</w:t>
            </w:r>
          </w:p>
        </w:tc>
        <w:tc>
          <w:tcPr>
            <w:tcW w:w="1308" w:type="pct"/>
            <w:tcBorders>
              <w:top w:val="single" w:sz="3" w:space="0" w:color="000000"/>
              <w:left w:val="single" w:sz="3" w:space="0" w:color="000000"/>
              <w:bottom w:val="single" w:sz="3" w:space="0" w:color="000000"/>
              <w:right w:val="nil"/>
            </w:tcBorders>
            <w:shd w:val="clear" w:color="auto" w:fill="FFFFFF"/>
          </w:tcPr>
          <w:p w14:paraId="3DC1D9C0" w14:textId="2764D1FD"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50CB6C7F" w14:textId="61D899AB" w:rsidR="00D50573" w:rsidRPr="00D25167" w:rsidRDefault="00D50573" w:rsidP="00424DA2">
            <w:pPr>
              <w:widowControl w:val="0"/>
              <w:spacing w:before="60" w:after="60" w:line="240" w:lineRule="auto"/>
              <w:rPr>
                <w:rFonts w:cs="Times New Roman"/>
                <w:sz w:val="28"/>
                <w:szCs w:val="28"/>
              </w:rPr>
            </w:pPr>
            <w:r w:rsidRPr="00817867">
              <w:rPr>
                <w:color w:val="000000"/>
                <w:sz w:val="27"/>
                <w:szCs w:val="27"/>
              </w:rPr>
              <w:t>dự thảo Nghị định phiên bản gửi Bộ Tư pháp thẩm định tiếp tục kế thừa Nghị định số 73/2019/NĐ-CP, 82/2024/NĐ-CP, giữ lại nhưng có chỉnh sửa quy định đơn vị chuyên môn về CNTT thực hiện thẩm định thiết kế của dự án. Thời gian thẩm định thiết kế này được tính trong tổng thời gian thẩm định dự án và không làm kéo dài thời gian thẩm định dự án</w:t>
            </w:r>
            <w:r>
              <w:rPr>
                <w:color w:val="000000"/>
                <w:sz w:val="27"/>
                <w:szCs w:val="27"/>
              </w:rPr>
              <w:t>.</w:t>
            </w:r>
          </w:p>
        </w:tc>
      </w:tr>
      <w:tr w:rsidR="00D50573" w:rsidRPr="00543E16" w14:paraId="09441054"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7450CFEA" w14:textId="453385E7" w:rsidR="00D50573" w:rsidRPr="00543E16" w:rsidRDefault="00D50573" w:rsidP="00424DA2">
            <w:pPr>
              <w:widowControl w:val="0"/>
              <w:spacing w:before="60" w:after="60" w:line="240" w:lineRule="auto"/>
              <w:rPr>
                <w:rFonts w:cs="Times New Roman"/>
                <w:sz w:val="28"/>
                <w:szCs w:val="28"/>
              </w:rPr>
            </w:pPr>
            <w:r>
              <w:rPr>
                <w:color w:val="000000"/>
                <w:sz w:val="27"/>
                <w:szCs w:val="27"/>
              </w:rPr>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 quy định về </w:t>
            </w:r>
            <w:r w:rsidRPr="00817867">
              <w:rPr>
                <w:color w:val="000000"/>
                <w:sz w:val="27"/>
                <w:szCs w:val="27"/>
              </w:rPr>
              <w:t>Thẩm quyền quyết định hoạt động ứng dụng CNTT sử dụng kinh phí chi thường xuyên nguồn vốn ngân sách nhà nước</w:t>
            </w:r>
          </w:p>
        </w:tc>
        <w:tc>
          <w:tcPr>
            <w:tcW w:w="1360" w:type="pct"/>
            <w:tcBorders>
              <w:top w:val="single" w:sz="3" w:space="0" w:color="000000"/>
              <w:left w:val="single" w:sz="3" w:space="0" w:color="000000"/>
              <w:bottom w:val="single" w:sz="3" w:space="0" w:color="000000"/>
              <w:right w:val="nil"/>
            </w:tcBorders>
            <w:shd w:val="clear" w:color="auto" w:fill="FFFFFF"/>
          </w:tcPr>
          <w:p w14:paraId="5B4530F4" w14:textId="15FDAD4D" w:rsidR="00D50573" w:rsidRPr="00543E16" w:rsidRDefault="00D50573" w:rsidP="00424DA2">
            <w:pPr>
              <w:widowControl w:val="0"/>
              <w:spacing w:before="60" w:after="60" w:line="240" w:lineRule="auto"/>
              <w:rPr>
                <w:rFonts w:cs="Times New Roman"/>
                <w:sz w:val="28"/>
                <w:szCs w:val="28"/>
              </w:rPr>
            </w:pPr>
            <w:r w:rsidRPr="00817867">
              <w:rPr>
                <w:color w:val="000000"/>
                <w:sz w:val="27"/>
                <w:szCs w:val="27"/>
              </w:rPr>
              <w:t>Nghị định số 98/2025/NĐ-CP</w:t>
            </w:r>
            <w:r>
              <w:rPr>
                <w:color w:val="000000"/>
                <w:sz w:val="27"/>
                <w:szCs w:val="27"/>
              </w:rPr>
              <w:t xml:space="preserve"> (khoản 2 Điều 5)</w:t>
            </w:r>
          </w:p>
        </w:tc>
        <w:tc>
          <w:tcPr>
            <w:tcW w:w="1308" w:type="pct"/>
            <w:tcBorders>
              <w:top w:val="single" w:sz="3" w:space="0" w:color="000000"/>
              <w:left w:val="single" w:sz="3" w:space="0" w:color="000000"/>
              <w:bottom w:val="single" w:sz="3" w:space="0" w:color="000000"/>
              <w:right w:val="nil"/>
            </w:tcBorders>
            <w:shd w:val="clear" w:color="auto" w:fill="FFFFFF"/>
          </w:tcPr>
          <w:p w14:paraId="0873DEAE" w14:textId="3FEE30E6"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60326B1D" w14:textId="2FD6BDCC"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w:t>
            </w:r>
            <w:r w:rsidRPr="00817867">
              <w:rPr>
                <w:color w:val="000000"/>
                <w:sz w:val="27"/>
                <w:szCs w:val="27"/>
              </w:rPr>
              <w:t>ể bảo đảm tính đồng bộ của hệ thống pháp luật, dự thảo Nghị định này chỉ quy định dẫn chiếu đến thẩm quyền đã được quy định tại Nghị định số 98/2025/NĐ-CP mà không quy định khác, quy định lại</w:t>
            </w:r>
          </w:p>
        </w:tc>
      </w:tr>
      <w:tr w:rsidR="00D50573" w:rsidRPr="00543E16" w14:paraId="4683B914"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66052F06" w14:textId="76DDC07D" w:rsidR="00D50573" w:rsidRPr="00543E16" w:rsidRDefault="00D50573" w:rsidP="00424DA2">
            <w:pPr>
              <w:widowControl w:val="0"/>
              <w:spacing w:before="60" w:after="60" w:line="240" w:lineRule="auto"/>
              <w:rPr>
                <w:rFonts w:cs="Times New Roman"/>
                <w:sz w:val="28"/>
                <w:szCs w:val="28"/>
              </w:rPr>
            </w:pPr>
            <w:r>
              <w:rPr>
                <w:color w:val="000000"/>
                <w:sz w:val="27"/>
                <w:szCs w:val="27"/>
              </w:rPr>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 quy định về t</w:t>
            </w:r>
            <w:r w:rsidRPr="00817867">
              <w:rPr>
                <w:color w:val="000000"/>
                <w:sz w:val="27"/>
                <w:szCs w:val="27"/>
              </w:rPr>
              <w:t>hẩm quyền thẩm định (đầu mối) dự án sử dụng kinh phí chi thường xuyên ngân sách nhà nước</w:t>
            </w:r>
          </w:p>
        </w:tc>
        <w:tc>
          <w:tcPr>
            <w:tcW w:w="1360" w:type="pct"/>
            <w:tcBorders>
              <w:top w:val="single" w:sz="3" w:space="0" w:color="000000"/>
              <w:left w:val="single" w:sz="3" w:space="0" w:color="000000"/>
              <w:bottom w:val="single" w:sz="3" w:space="0" w:color="000000"/>
              <w:right w:val="nil"/>
            </w:tcBorders>
            <w:shd w:val="clear" w:color="auto" w:fill="FFFFFF"/>
          </w:tcPr>
          <w:p w14:paraId="6FE9DB42" w14:textId="08611B6D" w:rsidR="00D50573" w:rsidRPr="00543E16" w:rsidRDefault="00D50573" w:rsidP="00424DA2">
            <w:pPr>
              <w:widowControl w:val="0"/>
              <w:spacing w:before="60" w:after="60" w:line="240" w:lineRule="auto"/>
              <w:rPr>
                <w:rFonts w:cs="Times New Roman"/>
                <w:sz w:val="28"/>
                <w:szCs w:val="28"/>
              </w:rPr>
            </w:pPr>
            <w:r>
              <w:rPr>
                <w:color w:val="000000"/>
                <w:sz w:val="27"/>
                <w:szCs w:val="27"/>
              </w:rPr>
              <w:t>Nghị định 98/2025/NĐ-CP</w:t>
            </w:r>
          </w:p>
        </w:tc>
        <w:tc>
          <w:tcPr>
            <w:tcW w:w="1308" w:type="pct"/>
            <w:tcBorders>
              <w:top w:val="single" w:sz="3" w:space="0" w:color="000000"/>
              <w:left w:val="single" w:sz="3" w:space="0" w:color="000000"/>
              <w:bottom w:val="single" w:sz="3" w:space="0" w:color="000000"/>
              <w:right w:val="nil"/>
            </w:tcBorders>
            <w:shd w:val="clear" w:color="auto" w:fill="FFFFFF"/>
          </w:tcPr>
          <w:p w14:paraId="798D6A42" w14:textId="1065E0D8"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41326CC6" w14:textId="2F6F7372" w:rsidR="00D50573" w:rsidRPr="00D25167" w:rsidRDefault="00D50573" w:rsidP="00424DA2">
            <w:pPr>
              <w:widowControl w:val="0"/>
              <w:spacing w:before="60" w:after="60" w:line="240" w:lineRule="auto"/>
              <w:rPr>
                <w:rFonts w:cs="Times New Roman"/>
                <w:sz w:val="28"/>
                <w:szCs w:val="28"/>
              </w:rPr>
            </w:pPr>
            <w:r w:rsidRPr="00817867">
              <w:rPr>
                <w:color w:val="000000"/>
                <w:sz w:val="27"/>
                <w:szCs w:val="27"/>
              </w:rPr>
              <w:t xml:space="preserve">Luật Đầu tư công không điều chỉnh đối với dự án sử dụng kinh phí chi thường xuyên, cho nên không thể áp dụng quy định thẩm quyền đầu mối thẩm định dự án đầu tư công cho dự án chi thường </w:t>
            </w:r>
            <w:r w:rsidRPr="00817867">
              <w:rPr>
                <w:color w:val="000000"/>
                <w:sz w:val="27"/>
                <w:szCs w:val="27"/>
              </w:rPr>
              <w:lastRenderedPageBreak/>
              <w:t>xuyên. Vì vậy, dự thảo Nghị định quy định riêng, rõ thẩm quyền đầu mối thẩm định dự án sử dụng kinh phí chi thường xuyên để các cơ quan thuận tiện áp dụng. Quy định này không trái với Luật Đầu tư công, không trái với Luật Ngân sách nhà nước và không trùng lặp với Nghị định số 98/2025/NĐ-CP.</w:t>
            </w:r>
          </w:p>
        </w:tc>
      </w:tr>
      <w:tr w:rsidR="00D50573" w:rsidRPr="00543E16" w14:paraId="6F0DEDBC" w14:textId="77777777" w:rsidTr="005C72F1">
        <w:tc>
          <w:tcPr>
            <w:tcW w:w="1179" w:type="pct"/>
            <w:tcBorders>
              <w:top w:val="single" w:sz="3" w:space="0" w:color="000000"/>
              <w:left w:val="single" w:sz="3" w:space="0" w:color="000000"/>
              <w:bottom w:val="single" w:sz="3" w:space="0" w:color="000000"/>
              <w:right w:val="nil"/>
            </w:tcBorders>
            <w:shd w:val="clear" w:color="auto" w:fill="FFFFFF"/>
          </w:tcPr>
          <w:p w14:paraId="2756AF1C" w14:textId="33B1F5A2" w:rsidR="00D50573" w:rsidRPr="00543E16" w:rsidRDefault="00D50573" w:rsidP="00424DA2">
            <w:pPr>
              <w:widowControl w:val="0"/>
              <w:spacing w:before="60" w:after="60" w:line="240" w:lineRule="auto"/>
              <w:rPr>
                <w:rFonts w:cs="Times New Roman"/>
                <w:sz w:val="28"/>
                <w:szCs w:val="28"/>
              </w:rPr>
            </w:pPr>
            <w:r>
              <w:rPr>
                <w:color w:val="000000"/>
                <w:sz w:val="27"/>
                <w:szCs w:val="27"/>
              </w:rPr>
              <w:lastRenderedPageBreak/>
              <w:t xml:space="preserve">Điều </w:t>
            </w:r>
            <w:r w:rsidR="003E11E5" w:rsidRPr="00D25167">
              <w:rPr>
                <w:color w:val="000000"/>
                <w:sz w:val="27"/>
                <w:szCs w:val="27"/>
                <w:highlight w:val="yellow"/>
              </w:rPr>
              <w:t>…</w:t>
            </w:r>
            <w:r w:rsidR="003E11E5" w:rsidRPr="006C7D55">
              <w:rPr>
                <w:color w:val="000000"/>
                <w:sz w:val="27"/>
                <w:szCs w:val="27"/>
              </w:rPr>
              <w:t xml:space="preserve"> </w:t>
            </w:r>
            <w:r>
              <w:rPr>
                <w:color w:val="000000"/>
                <w:sz w:val="27"/>
                <w:szCs w:val="27"/>
              </w:rPr>
              <w:t xml:space="preserve"> dự thảo Nghị định quy định về t</w:t>
            </w:r>
            <w:r w:rsidRPr="00817867">
              <w:rPr>
                <w:color w:val="000000"/>
                <w:sz w:val="27"/>
                <w:szCs w:val="27"/>
              </w:rPr>
              <w:t>hẩm quyền thẩm định thiết kế cơ sở/thiết kế chi tiết của dự án sử dụng kinh phí chi thường xuyên</w:t>
            </w:r>
          </w:p>
        </w:tc>
        <w:tc>
          <w:tcPr>
            <w:tcW w:w="1360" w:type="pct"/>
            <w:tcBorders>
              <w:top w:val="single" w:sz="3" w:space="0" w:color="000000"/>
              <w:left w:val="single" w:sz="3" w:space="0" w:color="000000"/>
              <w:bottom w:val="single" w:sz="3" w:space="0" w:color="000000"/>
              <w:right w:val="nil"/>
            </w:tcBorders>
            <w:shd w:val="clear" w:color="auto" w:fill="FFFFFF"/>
          </w:tcPr>
          <w:p w14:paraId="43887B32" w14:textId="3682F3B2" w:rsidR="00D50573" w:rsidRPr="00543E16" w:rsidRDefault="00D50573" w:rsidP="00424DA2">
            <w:pPr>
              <w:widowControl w:val="0"/>
              <w:spacing w:before="60" w:after="60" w:line="240" w:lineRule="auto"/>
              <w:rPr>
                <w:rFonts w:cs="Times New Roman"/>
                <w:sz w:val="28"/>
                <w:szCs w:val="28"/>
              </w:rPr>
            </w:pPr>
            <w:r>
              <w:rPr>
                <w:color w:val="000000"/>
                <w:sz w:val="27"/>
                <w:szCs w:val="27"/>
              </w:rPr>
              <w:t>Luật Tổ chức chính quyền địa phương</w:t>
            </w:r>
          </w:p>
        </w:tc>
        <w:tc>
          <w:tcPr>
            <w:tcW w:w="1308" w:type="pct"/>
            <w:tcBorders>
              <w:top w:val="single" w:sz="3" w:space="0" w:color="000000"/>
              <w:left w:val="single" w:sz="3" w:space="0" w:color="000000"/>
              <w:bottom w:val="single" w:sz="3" w:space="0" w:color="000000"/>
              <w:right w:val="nil"/>
            </w:tcBorders>
            <w:shd w:val="clear" w:color="auto" w:fill="FFFFFF"/>
          </w:tcPr>
          <w:p w14:paraId="65EB0594" w14:textId="58CBC961" w:rsidR="00D50573" w:rsidRPr="00543E16" w:rsidRDefault="00D50573" w:rsidP="00424DA2">
            <w:pPr>
              <w:widowControl w:val="0"/>
              <w:spacing w:before="60" w:after="60" w:line="240" w:lineRule="auto"/>
              <w:rPr>
                <w:rFonts w:cs="Times New Roman"/>
                <w:sz w:val="28"/>
                <w:szCs w:val="28"/>
                <w:lang w:val="en-US"/>
              </w:rPr>
            </w:pPr>
            <w:r>
              <w:rPr>
                <w:color w:val="000000"/>
                <w:sz w:val="27"/>
                <w:szCs w:val="27"/>
              </w:rPr>
              <w:t>Đồng bộ, thống nhất</w:t>
            </w:r>
          </w:p>
        </w:tc>
        <w:tc>
          <w:tcPr>
            <w:tcW w:w="1153" w:type="pct"/>
            <w:tcBorders>
              <w:top w:val="single" w:sz="3" w:space="0" w:color="000000"/>
              <w:left w:val="single" w:sz="3" w:space="0" w:color="000000"/>
              <w:bottom w:val="single" w:sz="3" w:space="0" w:color="000000"/>
              <w:right w:val="single" w:sz="3" w:space="0" w:color="000000"/>
            </w:tcBorders>
            <w:shd w:val="clear" w:color="auto" w:fill="FFFFFF"/>
          </w:tcPr>
          <w:p w14:paraId="0441E57F" w14:textId="1CF986A7" w:rsidR="00D50573" w:rsidRPr="00543E16" w:rsidRDefault="00D50573" w:rsidP="00424DA2">
            <w:pPr>
              <w:widowControl w:val="0"/>
              <w:spacing w:before="60" w:after="60" w:line="240" w:lineRule="auto"/>
              <w:rPr>
                <w:rFonts w:cs="Times New Roman"/>
                <w:sz w:val="28"/>
                <w:szCs w:val="28"/>
                <w:lang w:val="en-US"/>
              </w:rPr>
            </w:pPr>
            <w:r w:rsidRPr="00817867">
              <w:rPr>
                <w:color w:val="000000"/>
                <w:sz w:val="27"/>
                <w:szCs w:val="27"/>
              </w:rPr>
              <w:t>Dự thảo Nghị định quy định rõ đơn vị chuyên môn về CNTT thực hiện thẩm định thiết kế kỹ thuật của dự án sử dụng kinh phí chi thường xuyên để các cơ quan, đơn vị thuận tiện áp dụng và có chỉnh sửa cho phù hợp với thực tiễn và với quy định chính quyền địa phương 2 cấp hiệ</w:t>
            </w:r>
            <w:r>
              <w:rPr>
                <w:color w:val="000000"/>
                <w:sz w:val="27"/>
                <w:szCs w:val="27"/>
              </w:rPr>
              <w:t>n nay.</w:t>
            </w:r>
          </w:p>
        </w:tc>
      </w:tr>
    </w:tbl>
    <w:p w14:paraId="017A4DE2" w14:textId="77777777" w:rsidR="00E978A1" w:rsidRPr="00543E16" w:rsidRDefault="00E978A1" w:rsidP="00424DA2">
      <w:pPr>
        <w:autoSpaceDE w:val="0"/>
        <w:autoSpaceDN w:val="0"/>
        <w:adjustRightInd w:val="0"/>
        <w:rPr>
          <w:sz w:val="28"/>
          <w:szCs w:val="28"/>
        </w:rPr>
      </w:pPr>
    </w:p>
    <w:sectPr w:rsidR="00E978A1" w:rsidRPr="00543E16" w:rsidSect="000F6CF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3262" w14:textId="77777777" w:rsidR="00951E16" w:rsidRDefault="00951E16" w:rsidP="00150B73">
      <w:pPr>
        <w:spacing w:before="0" w:after="0" w:line="240" w:lineRule="auto"/>
      </w:pPr>
      <w:r>
        <w:separator/>
      </w:r>
    </w:p>
  </w:endnote>
  <w:endnote w:type="continuationSeparator" w:id="0">
    <w:p w14:paraId="6AD27D4E" w14:textId="77777777" w:rsidR="00951E16" w:rsidRDefault="00951E16" w:rsidP="00150B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Google Sans Tex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EF14" w14:textId="77777777" w:rsidR="00951E16" w:rsidRDefault="00951E16" w:rsidP="00150B73">
      <w:pPr>
        <w:spacing w:before="0" w:after="0" w:line="240" w:lineRule="auto"/>
      </w:pPr>
      <w:r>
        <w:separator/>
      </w:r>
    </w:p>
  </w:footnote>
  <w:footnote w:type="continuationSeparator" w:id="0">
    <w:p w14:paraId="280F759B" w14:textId="77777777" w:rsidR="00951E16" w:rsidRDefault="00951E16" w:rsidP="00150B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87667"/>
      <w:docPartObj>
        <w:docPartGallery w:val="Page Numbers (Top of Page)"/>
        <w:docPartUnique/>
      </w:docPartObj>
    </w:sdtPr>
    <w:sdtEndPr>
      <w:rPr>
        <w:noProof/>
      </w:rPr>
    </w:sdtEndPr>
    <w:sdtContent>
      <w:p w14:paraId="4949686F" w14:textId="70BEA174" w:rsidR="00B826D3" w:rsidRDefault="00B826D3">
        <w:pPr>
          <w:pStyle w:val="Header"/>
          <w:jc w:val="center"/>
        </w:pPr>
        <w:r>
          <w:fldChar w:fldCharType="begin"/>
        </w:r>
        <w:r>
          <w:instrText xml:space="preserve"> PAGE   \* MERGEFORMAT </w:instrText>
        </w:r>
        <w:r>
          <w:fldChar w:fldCharType="separate"/>
        </w:r>
        <w:r w:rsidR="00424DA2">
          <w:rPr>
            <w:noProof/>
          </w:rPr>
          <w:t>60</w:t>
        </w:r>
        <w:r>
          <w:rPr>
            <w:noProof/>
          </w:rPr>
          <w:fldChar w:fldCharType="end"/>
        </w:r>
      </w:p>
    </w:sdtContent>
  </w:sdt>
  <w:p w14:paraId="2C0B29AC" w14:textId="77777777" w:rsidR="00B826D3" w:rsidRDefault="00B8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A83"/>
    <w:multiLevelType w:val="multilevel"/>
    <w:tmpl w:val="5E9C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253E9"/>
    <w:multiLevelType w:val="multilevel"/>
    <w:tmpl w:val="CDB67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C5A06"/>
    <w:multiLevelType w:val="multilevel"/>
    <w:tmpl w:val="BE6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25809"/>
    <w:multiLevelType w:val="multilevel"/>
    <w:tmpl w:val="501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260E8"/>
    <w:multiLevelType w:val="multilevel"/>
    <w:tmpl w:val="CFE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91450"/>
    <w:multiLevelType w:val="multilevel"/>
    <w:tmpl w:val="0C5A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305F4"/>
    <w:multiLevelType w:val="multilevel"/>
    <w:tmpl w:val="36D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25606"/>
    <w:multiLevelType w:val="multilevel"/>
    <w:tmpl w:val="DF3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E22D4"/>
    <w:multiLevelType w:val="multilevel"/>
    <w:tmpl w:val="9A8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20FEC"/>
    <w:multiLevelType w:val="multilevel"/>
    <w:tmpl w:val="1E76E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A3121"/>
    <w:multiLevelType w:val="multilevel"/>
    <w:tmpl w:val="FCA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117D1"/>
    <w:multiLevelType w:val="multilevel"/>
    <w:tmpl w:val="D82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11D4A"/>
    <w:multiLevelType w:val="multilevel"/>
    <w:tmpl w:val="CE64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C10C7"/>
    <w:multiLevelType w:val="multilevel"/>
    <w:tmpl w:val="9AC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17528C"/>
    <w:multiLevelType w:val="multilevel"/>
    <w:tmpl w:val="0B4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15A05"/>
    <w:multiLevelType w:val="multilevel"/>
    <w:tmpl w:val="75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32576"/>
    <w:multiLevelType w:val="multilevel"/>
    <w:tmpl w:val="C6EE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357D0"/>
    <w:multiLevelType w:val="multilevel"/>
    <w:tmpl w:val="11FA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B5425"/>
    <w:multiLevelType w:val="multilevel"/>
    <w:tmpl w:val="C28C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933B4"/>
    <w:multiLevelType w:val="multilevel"/>
    <w:tmpl w:val="7E3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87FA4"/>
    <w:multiLevelType w:val="multilevel"/>
    <w:tmpl w:val="2B06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D549F"/>
    <w:multiLevelType w:val="multilevel"/>
    <w:tmpl w:val="61D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981093">
    <w:abstractNumId w:val="7"/>
  </w:num>
  <w:num w:numId="2" w16cid:durableId="2008553280">
    <w:abstractNumId w:val="9"/>
  </w:num>
  <w:num w:numId="3" w16cid:durableId="165441393">
    <w:abstractNumId w:val="15"/>
  </w:num>
  <w:num w:numId="4" w16cid:durableId="973943281">
    <w:abstractNumId w:val="19"/>
  </w:num>
  <w:num w:numId="5" w16cid:durableId="53890938">
    <w:abstractNumId w:val="13"/>
  </w:num>
  <w:num w:numId="6" w16cid:durableId="1164009311">
    <w:abstractNumId w:val="1"/>
  </w:num>
  <w:num w:numId="7" w16cid:durableId="1008170173">
    <w:abstractNumId w:val="21"/>
  </w:num>
  <w:num w:numId="8" w16cid:durableId="1523586801">
    <w:abstractNumId w:val="18"/>
  </w:num>
  <w:num w:numId="9" w16cid:durableId="1518618688">
    <w:abstractNumId w:val="20"/>
  </w:num>
  <w:num w:numId="10" w16cid:durableId="392968141">
    <w:abstractNumId w:val="2"/>
  </w:num>
  <w:num w:numId="11" w16cid:durableId="1859391668">
    <w:abstractNumId w:val="8"/>
  </w:num>
  <w:num w:numId="12" w16cid:durableId="143133457">
    <w:abstractNumId w:val="5"/>
  </w:num>
  <w:num w:numId="13" w16cid:durableId="1598638786">
    <w:abstractNumId w:val="11"/>
  </w:num>
  <w:num w:numId="14" w16cid:durableId="2082025647">
    <w:abstractNumId w:val="4"/>
  </w:num>
  <w:num w:numId="15" w16cid:durableId="2124569835">
    <w:abstractNumId w:val="14"/>
  </w:num>
  <w:num w:numId="16" w16cid:durableId="1164013518">
    <w:abstractNumId w:val="17"/>
  </w:num>
  <w:num w:numId="17" w16cid:durableId="1447966064">
    <w:abstractNumId w:val="12"/>
  </w:num>
  <w:num w:numId="18" w16cid:durableId="94981458">
    <w:abstractNumId w:val="6"/>
  </w:num>
  <w:num w:numId="19" w16cid:durableId="1274286890">
    <w:abstractNumId w:val="16"/>
  </w:num>
  <w:num w:numId="20" w16cid:durableId="1340500940">
    <w:abstractNumId w:val="3"/>
  </w:num>
  <w:num w:numId="21" w16cid:durableId="632060010">
    <w:abstractNumId w:val="0"/>
  </w:num>
  <w:num w:numId="22" w16cid:durableId="540240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h mai">
    <w15:presenceInfo w15:providerId="Windows Live" w15:userId="40530a578241b3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A1"/>
    <w:rsid w:val="00007B8F"/>
    <w:rsid w:val="0001022B"/>
    <w:rsid w:val="00017C09"/>
    <w:rsid w:val="00025ECF"/>
    <w:rsid w:val="000369D6"/>
    <w:rsid w:val="000370F0"/>
    <w:rsid w:val="00043858"/>
    <w:rsid w:val="00045990"/>
    <w:rsid w:val="00066540"/>
    <w:rsid w:val="00082B29"/>
    <w:rsid w:val="000B1863"/>
    <w:rsid w:val="000B1ED1"/>
    <w:rsid w:val="000B4BEE"/>
    <w:rsid w:val="000D2DE3"/>
    <w:rsid w:val="000D308B"/>
    <w:rsid w:val="000E3341"/>
    <w:rsid w:val="000E7A69"/>
    <w:rsid w:val="000F6CF0"/>
    <w:rsid w:val="00150B73"/>
    <w:rsid w:val="00154FE4"/>
    <w:rsid w:val="00161FE4"/>
    <w:rsid w:val="00162331"/>
    <w:rsid w:val="00163580"/>
    <w:rsid w:val="00165805"/>
    <w:rsid w:val="00193725"/>
    <w:rsid w:val="001A39FC"/>
    <w:rsid w:val="001A41FC"/>
    <w:rsid w:val="001A7E2B"/>
    <w:rsid w:val="001B2096"/>
    <w:rsid w:val="001B221B"/>
    <w:rsid w:val="001F44EB"/>
    <w:rsid w:val="00206C4A"/>
    <w:rsid w:val="002074C9"/>
    <w:rsid w:val="00211508"/>
    <w:rsid w:val="00212666"/>
    <w:rsid w:val="00236CAF"/>
    <w:rsid w:val="00240DB5"/>
    <w:rsid w:val="002437AE"/>
    <w:rsid w:val="002577B1"/>
    <w:rsid w:val="00260AD5"/>
    <w:rsid w:val="002643AA"/>
    <w:rsid w:val="00277B11"/>
    <w:rsid w:val="0029187B"/>
    <w:rsid w:val="00291EF9"/>
    <w:rsid w:val="002A6E18"/>
    <w:rsid w:val="002D0631"/>
    <w:rsid w:val="003135F0"/>
    <w:rsid w:val="003149FC"/>
    <w:rsid w:val="003175EC"/>
    <w:rsid w:val="00334DCC"/>
    <w:rsid w:val="0035725B"/>
    <w:rsid w:val="00377D07"/>
    <w:rsid w:val="00383484"/>
    <w:rsid w:val="003968C1"/>
    <w:rsid w:val="003A1E47"/>
    <w:rsid w:val="003B3D2B"/>
    <w:rsid w:val="003C0810"/>
    <w:rsid w:val="003C2C79"/>
    <w:rsid w:val="003C5CF4"/>
    <w:rsid w:val="003E11E5"/>
    <w:rsid w:val="003F2E30"/>
    <w:rsid w:val="003F3667"/>
    <w:rsid w:val="003F3A6A"/>
    <w:rsid w:val="00402509"/>
    <w:rsid w:val="00411AB6"/>
    <w:rsid w:val="00415203"/>
    <w:rsid w:val="004200EF"/>
    <w:rsid w:val="00424DA2"/>
    <w:rsid w:val="00433C8B"/>
    <w:rsid w:val="00453BEF"/>
    <w:rsid w:val="0046713A"/>
    <w:rsid w:val="00470B5B"/>
    <w:rsid w:val="004922CD"/>
    <w:rsid w:val="0049275D"/>
    <w:rsid w:val="00494473"/>
    <w:rsid w:val="004A4498"/>
    <w:rsid w:val="004C117D"/>
    <w:rsid w:val="004D5F62"/>
    <w:rsid w:val="00501E3E"/>
    <w:rsid w:val="0050258F"/>
    <w:rsid w:val="005122EF"/>
    <w:rsid w:val="005138E7"/>
    <w:rsid w:val="00527FFE"/>
    <w:rsid w:val="0053635C"/>
    <w:rsid w:val="00543E16"/>
    <w:rsid w:val="005447E9"/>
    <w:rsid w:val="00547657"/>
    <w:rsid w:val="00576E2F"/>
    <w:rsid w:val="005A7A01"/>
    <w:rsid w:val="005B177C"/>
    <w:rsid w:val="005B207A"/>
    <w:rsid w:val="005C72F1"/>
    <w:rsid w:val="005D74D0"/>
    <w:rsid w:val="006042A8"/>
    <w:rsid w:val="0061096C"/>
    <w:rsid w:val="006113AD"/>
    <w:rsid w:val="00613E79"/>
    <w:rsid w:val="00614C8F"/>
    <w:rsid w:val="006352E7"/>
    <w:rsid w:val="00645052"/>
    <w:rsid w:val="00652FB3"/>
    <w:rsid w:val="0065420E"/>
    <w:rsid w:val="0066196E"/>
    <w:rsid w:val="00663035"/>
    <w:rsid w:val="00667D2D"/>
    <w:rsid w:val="00693FF3"/>
    <w:rsid w:val="006B1DD9"/>
    <w:rsid w:val="006E51CF"/>
    <w:rsid w:val="006E5744"/>
    <w:rsid w:val="007233F4"/>
    <w:rsid w:val="00724996"/>
    <w:rsid w:val="00730380"/>
    <w:rsid w:val="00750D8C"/>
    <w:rsid w:val="007622CC"/>
    <w:rsid w:val="00764520"/>
    <w:rsid w:val="00773C03"/>
    <w:rsid w:val="00773F1D"/>
    <w:rsid w:val="00780371"/>
    <w:rsid w:val="00787E88"/>
    <w:rsid w:val="007A03F4"/>
    <w:rsid w:val="007A514E"/>
    <w:rsid w:val="007C4350"/>
    <w:rsid w:val="007C6055"/>
    <w:rsid w:val="007D1818"/>
    <w:rsid w:val="007E20DF"/>
    <w:rsid w:val="007E2BF6"/>
    <w:rsid w:val="007E45C4"/>
    <w:rsid w:val="00800B4E"/>
    <w:rsid w:val="00812B23"/>
    <w:rsid w:val="00837522"/>
    <w:rsid w:val="00857C6B"/>
    <w:rsid w:val="00883636"/>
    <w:rsid w:val="008D4DA9"/>
    <w:rsid w:val="008D7FDE"/>
    <w:rsid w:val="008F289B"/>
    <w:rsid w:val="009130E5"/>
    <w:rsid w:val="009205AC"/>
    <w:rsid w:val="00925FAE"/>
    <w:rsid w:val="00943B6B"/>
    <w:rsid w:val="00951E16"/>
    <w:rsid w:val="00954ACA"/>
    <w:rsid w:val="009775DB"/>
    <w:rsid w:val="00982DFE"/>
    <w:rsid w:val="009A71C4"/>
    <w:rsid w:val="009B41A1"/>
    <w:rsid w:val="009B5090"/>
    <w:rsid w:val="009B7632"/>
    <w:rsid w:val="009D1088"/>
    <w:rsid w:val="009D6B58"/>
    <w:rsid w:val="009D71BA"/>
    <w:rsid w:val="009D790C"/>
    <w:rsid w:val="00A13402"/>
    <w:rsid w:val="00A20BDB"/>
    <w:rsid w:val="00A32973"/>
    <w:rsid w:val="00A474B8"/>
    <w:rsid w:val="00A47C6E"/>
    <w:rsid w:val="00A5599D"/>
    <w:rsid w:val="00A60C03"/>
    <w:rsid w:val="00A77860"/>
    <w:rsid w:val="00A9022E"/>
    <w:rsid w:val="00A91112"/>
    <w:rsid w:val="00A92E85"/>
    <w:rsid w:val="00AA0F63"/>
    <w:rsid w:val="00AA77CD"/>
    <w:rsid w:val="00AB73E3"/>
    <w:rsid w:val="00AC1E4A"/>
    <w:rsid w:val="00AD75B6"/>
    <w:rsid w:val="00AE19BD"/>
    <w:rsid w:val="00AE5787"/>
    <w:rsid w:val="00B020EC"/>
    <w:rsid w:val="00B15597"/>
    <w:rsid w:val="00B17632"/>
    <w:rsid w:val="00B22918"/>
    <w:rsid w:val="00B361B9"/>
    <w:rsid w:val="00B57B4E"/>
    <w:rsid w:val="00B76C42"/>
    <w:rsid w:val="00B826D3"/>
    <w:rsid w:val="00B82D24"/>
    <w:rsid w:val="00B85927"/>
    <w:rsid w:val="00BB74C2"/>
    <w:rsid w:val="00BE2DBE"/>
    <w:rsid w:val="00BE7585"/>
    <w:rsid w:val="00C07DE9"/>
    <w:rsid w:val="00C11F1D"/>
    <w:rsid w:val="00C2636C"/>
    <w:rsid w:val="00C32684"/>
    <w:rsid w:val="00C374F3"/>
    <w:rsid w:val="00C55183"/>
    <w:rsid w:val="00C678AF"/>
    <w:rsid w:val="00C80A8C"/>
    <w:rsid w:val="00C85E22"/>
    <w:rsid w:val="00C86945"/>
    <w:rsid w:val="00C93433"/>
    <w:rsid w:val="00CC4980"/>
    <w:rsid w:val="00CD7E80"/>
    <w:rsid w:val="00CE1183"/>
    <w:rsid w:val="00CE1E41"/>
    <w:rsid w:val="00CE3161"/>
    <w:rsid w:val="00D02F78"/>
    <w:rsid w:val="00D044FD"/>
    <w:rsid w:val="00D077BB"/>
    <w:rsid w:val="00D12059"/>
    <w:rsid w:val="00D15DEF"/>
    <w:rsid w:val="00D25167"/>
    <w:rsid w:val="00D3576B"/>
    <w:rsid w:val="00D40A0C"/>
    <w:rsid w:val="00D46A9A"/>
    <w:rsid w:val="00D50573"/>
    <w:rsid w:val="00D52E12"/>
    <w:rsid w:val="00D55E92"/>
    <w:rsid w:val="00D565A8"/>
    <w:rsid w:val="00D668FA"/>
    <w:rsid w:val="00D72C78"/>
    <w:rsid w:val="00D95E91"/>
    <w:rsid w:val="00DA185F"/>
    <w:rsid w:val="00DC2CF4"/>
    <w:rsid w:val="00DF4B29"/>
    <w:rsid w:val="00E079DE"/>
    <w:rsid w:val="00E25992"/>
    <w:rsid w:val="00E4158B"/>
    <w:rsid w:val="00E45DCA"/>
    <w:rsid w:val="00E51F27"/>
    <w:rsid w:val="00E60B3C"/>
    <w:rsid w:val="00E67A61"/>
    <w:rsid w:val="00E758CA"/>
    <w:rsid w:val="00E86554"/>
    <w:rsid w:val="00E978A1"/>
    <w:rsid w:val="00EA4666"/>
    <w:rsid w:val="00EB5A3F"/>
    <w:rsid w:val="00EC69AF"/>
    <w:rsid w:val="00ED25AB"/>
    <w:rsid w:val="00ED54C5"/>
    <w:rsid w:val="00EF222D"/>
    <w:rsid w:val="00EF4D5C"/>
    <w:rsid w:val="00F317F6"/>
    <w:rsid w:val="00F37CE0"/>
    <w:rsid w:val="00F42717"/>
    <w:rsid w:val="00F51B2A"/>
    <w:rsid w:val="00F6101F"/>
    <w:rsid w:val="00F66E09"/>
    <w:rsid w:val="00F8247B"/>
    <w:rsid w:val="00F8293F"/>
    <w:rsid w:val="00F961AD"/>
    <w:rsid w:val="00FB6017"/>
    <w:rsid w:val="00FC4835"/>
    <w:rsid w:val="00FD1088"/>
    <w:rsid w:val="00FE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DE13"/>
  <w15:chartTrackingRefBased/>
  <w15:docId w15:val="{4A48CBA9-73A1-4561-899B-E7BB73C6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73"/>
    <w:pPr>
      <w:spacing w:before="120" w:after="120" w:line="269" w:lineRule="auto"/>
      <w:jc w:val="both"/>
    </w:pPr>
    <w:rPr>
      <w:rFonts w:ascii="Times New Roman" w:eastAsia="Times New Roman" w:hAnsi="Times New Roman" w:cs="Arial"/>
      <w:sz w:val="26"/>
      <w:szCs w:val="20"/>
      <w:lang w:val="vi-VN"/>
    </w:rPr>
  </w:style>
  <w:style w:type="paragraph" w:styleId="Heading1">
    <w:name w:val="heading 1"/>
    <w:basedOn w:val="Normal"/>
    <w:next w:val="Normal"/>
    <w:link w:val="Heading1Char"/>
    <w:uiPriority w:val="9"/>
    <w:qFormat/>
    <w:rsid w:val="00150B73"/>
    <w:pPr>
      <w:widowControl w:val="0"/>
      <w:spacing w:line="240" w:lineRule="auto"/>
      <w:ind w:firstLine="567"/>
      <w:outlineLvl w:val="0"/>
    </w:pPr>
    <w:rPr>
      <w:rFonts w:eastAsiaTheme="majorEastAsia" w:cstheme="majorBidi"/>
      <w:b/>
      <w:sz w:val="28"/>
      <w:szCs w:val="32"/>
    </w:rPr>
  </w:style>
  <w:style w:type="paragraph" w:styleId="Heading2">
    <w:name w:val="heading 2"/>
    <w:basedOn w:val="Normal"/>
    <w:link w:val="Heading2Char"/>
    <w:uiPriority w:val="9"/>
    <w:qFormat/>
    <w:rsid w:val="00150B73"/>
    <w:pPr>
      <w:widowControl w:val="0"/>
      <w:spacing w:line="240" w:lineRule="auto"/>
      <w:ind w:firstLine="567"/>
      <w:outlineLvl w:val="1"/>
    </w:pPr>
    <w:rPr>
      <w:rFonts w:cs="Times New Roman"/>
      <w:b/>
      <w:bCs/>
      <w:sz w:val="28"/>
      <w:szCs w:val="36"/>
      <w:lang w:val="en-US"/>
    </w:rPr>
  </w:style>
  <w:style w:type="paragraph" w:styleId="Heading4">
    <w:name w:val="heading 4"/>
    <w:basedOn w:val="Normal"/>
    <w:next w:val="Normal"/>
    <w:link w:val="Heading4Char"/>
    <w:uiPriority w:val="9"/>
    <w:semiHidden/>
    <w:unhideWhenUsed/>
    <w:qFormat/>
    <w:rsid w:val="00B229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E978A1"/>
    <w:pPr>
      <w:spacing w:after="160" w:line="240" w:lineRule="exact"/>
    </w:pPr>
    <w:rPr>
      <w:rFonts w:ascii="Verdana" w:hAnsi="Verdana" w:cs="Verdana"/>
      <w:lang w:val="en-US"/>
    </w:rPr>
  </w:style>
  <w:style w:type="table" w:styleId="TableGrid">
    <w:name w:val="Table Grid"/>
    <w:basedOn w:val="TableNormal"/>
    <w:uiPriority w:val="39"/>
    <w:rsid w:val="0035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5FAE"/>
    <w:pPr>
      <w:spacing w:before="100" w:beforeAutospacing="1" w:after="100" w:afterAutospacing="1"/>
    </w:pPr>
    <w:rPr>
      <w:rFonts w:cs="Times New Roman"/>
      <w:sz w:val="24"/>
      <w:szCs w:val="24"/>
      <w:lang w:val="en-US"/>
    </w:rPr>
  </w:style>
  <w:style w:type="paragraph" w:styleId="Revision">
    <w:name w:val="Revision"/>
    <w:hidden/>
    <w:uiPriority w:val="99"/>
    <w:semiHidden/>
    <w:rsid w:val="006042A8"/>
    <w:pPr>
      <w:spacing w:after="0" w:line="240" w:lineRule="auto"/>
    </w:pPr>
    <w:rPr>
      <w:rFonts w:ascii="Times New Roman" w:eastAsia="Times New Roman" w:hAnsi="Times New Roman" w:cs="Arial"/>
      <w:sz w:val="26"/>
      <w:szCs w:val="20"/>
      <w:lang w:val="vi-VN"/>
    </w:rPr>
  </w:style>
  <w:style w:type="paragraph" w:customStyle="1" w:styleId="DefaultParagraphFontParaCharCharCharCharChar">
    <w:name w:val="Default Paragraph Font Para Char Char Char Char Char"/>
    <w:autoRedefine/>
    <w:rsid w:val="006042A8"/>
    <w:pPr>
      <w:widowControl w:val="0"/>
      <w:tabs>
        <w:tab w:val="left" w:pos="1152"/>
      </w:tabs>
      <w:spacing w:before="120" w:after="120" w:line="312" w:lineRule="auto"/>
    </w:pPr>
    <w:rPr>
      <w:rFonts w:ascii="Arial" w:eastAsia="Times New Roman" w:hAnsi="Arial" w:cs="Arial"/>
      <w:sz w:val="26"/>
      <w:szCs w:val="26"/>
      <w:lang w:val="vi"/>
    </w:rPr>
  </w:style>
  <w:style w:type="paragraph" w:styleId="ListParagraph">
    <w:name w:val="List Paragraph"/>
    <w:basedOn w:val="Normal"/>
    <w:uiPriority w:val="34"/>
    <w:qFormat/>
    <w:rsid w:val="006042A8"/>
    <w:pPr>
      <w:ind w:left="720"/>
      <w:contextualSpacing/>
    </w:pPr>
  </w:style>
  <w:style w:type="character" w:styleId="Emphasis">
    <w:name w:val="Emphasis"/>
    <w:basedOn w:val="DefaultParagraphFont"/>
    <w:uiPriority w:val="20"/>
    <w:qFormat/>
    <w:rsid w:val="007C4350"/>
    <w:rPr>
      <w:i/>
      <w:iCs/>
    </w:rPr>
  </w:style>
  <w:style w:type="character" w:styleId="Strong">
    <w:name w:val="Strong"/>
    <w:basedOn w:val="DefaultParagraphFont"/>
    <w:uiPriority w:val="22"/>
    <w:qFormat/>
    <w:rsid w:val="007C4350"/>
    <w:rPr>
      <w:b/>
      <w:bCs/>
    </w:rPr>
  </w:style>
  <w:style w:type="character" w:customStyle="1" w:styleId="Heading2Char">
    <w:name w:val="Heading 2 Char"/>
    <w:basedOn w:val="DefaultParagraphFont"/>
    <w:link w:val="Heading2"/>
    <w:uiPriority w:val="9"/>
    <w:rsid w:val="00150B73"/>
    <w:rPr>
      <w:rFonts w:ascii="Times New Roman" w:eastAsia="Times New Roman" w:hAnsi="Times New Roman" w:cs="Times New Roman"/>
      <w:b/>
      <w:bCs/>
      <w:sz w:val="28"/>
      <w:szCs w:val="36"/>
    </w:rPr>
  </w:style>
  <w:style w:type="character" w:customStyle="1" w:styleId="Heading1Char">
    <w:name w:val="Heading 1 Char"/>
    <w:basedOn w:val="DefaultParagraphFont"/>
    <w:link w:val="Heading1"/>
    <w:uiPriority w:val="9"/>
    <w:rsid w:val="00150B73"/>
    <w:rPr>
      <w:rFonts w:ascii="Times New Roman" w:eastAsiaTheme="majorEastAsia" w:hAnsi="Times New Roman" w:cstheme="majorBidi"/>
      <w:b/>
      <w:sz w:val="28"/>
      <w:szCs w:val="32"/>
      <w:lang w:val="vi-VN"/>
    </w:rPr>
  </w:style>
  <w:style w:type="paragraph" w:styleId="BalloonText">
    <w:name w:val="Balloon Text"/>
    <w:basedOn w:val="Normal"/>
    <w:link w:val="BalloonTextChar"/>
    <w:uiPriority w:val="99"/>
    <w:semiHidden/>
    <w:unhideWhenUsed/>
    <w:rsid w:val="009B509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90"/>
    <w:rPr>
      <w:rFonts w:ascii="Segoe UI" w:eastAsia="Times New Roman" w:hAnsi="Segoe UI" w:cs="Segoe UI"/>
      <w:sz w:val="18"/>
      <w:szCs w:val="18"/>
      <w:lang w:val="vi-VN"/>
    </w:rPr>
  </w:style>
  <w:style w:type="paragraph" w:styleId="Header">
    <w:name w:val="header"/>
    <w:basedOn w:val="Normal"/>
    <w:link w:val="HeaderChar"/>
    <w:uiPriority w:val="99"/>
    <w:unhideWhenUsed/>
    <w:rsid w:val="00150B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0B73"/>
    <w:rPr>
      <w:rFonts w:ascii="Times New Roman" w:eastAsia="Times New Roman" w:hAnsi="Times New Roman" w:cs="Arial"/>
      <w:sz w:val="26"/>
      <w:szCs w:val="20"/>
      <w:lang w:val="vi-VN"/>
    </w:rPr>
  </w:style>
  <w:style w:type="paragraph" w:styleId="Footer">
    <w:name w:val="footer"/>
    <w:basedOn w:val="Normal"/>
    <w:link w:val="FooterChar"/>
    <w:uiPriority w:val="99"/>
    <w:unhideWhenUsed/>
    <w:rsid w:val="00150B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0B73"/>
    <w:rPr>
      <w:rFonts w:ascii="Times New Roman" w:eastAsia="Times New Roman" w:hAnsi="Times New Roman" w:cs="Arial"/>
      <w:sz w:val="26"/>
      <w:szCs w:val="20"/>
      <w:lang w:val="vi-VN"/>
    </w:rPr>
  </w:style>
  <w:style w:type="character" w:customStyle="1" w:styleId="Heading4Char">
    <w:name w:val="Heading 4 Char"/>
    <w:basedOn w:val="DefaultParagraphFont"/>
    <w:link w:val="Heading4"/>
    <w:uiPriority w:val="9"/>
    <w:semiHidden/>
    <w:rsid w:val="00B22918"/>
    <w:rPr>
      <w:rFonts w:asciiTheme="majorHAnsi" w:eastAsiaTheme="majorEastAsia" w:hAnsiTheme="majorHAnsi" w:cstheme="majorBidi"/>
      <w:i/>
      <w:iCs/>
      <w:color w:val="2F5496" w:themeColor="accent1" w:themeShade="BF"/>
      <w:sz w:val="26"/>
      <w:szCs w:val="20"/>
      <w:lang w:val="vi-VN"/>
    </w:rPr>
  </w:style>
  <w:style w:type="paragraph" w:styleId="FootnoteText">
    <w:name w:val="footnote text"/>
    <w:basedOn w:val="Normal"/>
    <w:link w:val="FootnoteTextChar"/>
    <w:uiPriority w:val="99"/>
    <w:semiHidden/>
    <w:unhideWhenUsed/>
    <w:rsid w:val="009775DB"/>
    <w:pPr>
      <w:spacing w:before="0" w:after="200" w:line="276" w:lineRule="auto"/>
      <w:jc w:val="left"/>
    </w:pPr>
    <w:rPr>
      <w:rFonts w:ascii="Calibri" w:eastAsia="Calibri" w:hAnsi="Calibri" w:cs="Times New Roman"/>
      <w:sz w:val="20"/>
      <w:lang w:val="en-US"/>
    </w:rPr>
  </w:style>
  <w:style w:type="character" w:customStyle="1" w:styleId="FootnoteTextChar">
    <w:name w:val="Footnote Text Char"/>
    <w:basedOn w:val="DefaultParagraphFont"/>
    <w:link w:val="FootnoteText"/>
    <w:uiPriority w:val="99"/>
    <w:semiHidden/>
    <w:rsid w:val="009775DB"/>
    <w:rPr>
      <w:rFonts w:ascii="Calibri" w:eastAsia="Calibri" w:hAnsi="Calibri" w:cs="Times New Roman"/>
      <w:sz w:val="20"/>
      <w:szCs w:val="20"/>
    </w:rPr>
  </w:style>
  <w:style w:type="character" w:styleId="FootnoteReference">
    <w:name w:val="footnote reference"/>
    <w:uiPriority w:val="99"/>
    <w:semiHidden/>
    <w:unhideWhenUsed/>
    <w:rsid w:val="009775DB"/>
    <w:rPr>
      <w:vertAlign w:val="superscript"/>
    </w:rPr>
  </w:style>
  <w:style w:type="character" w:styleId="CommentReference">
    <w:name w:val="annotation reference"/>
    <w:basedOn w:val="DefaultParagraphFont"/>
    <w:uiPriority w:val="99"/>
    <w:semiHidden/>
    <w:unhideWhenUsed/>
    <w:rsid w:val="001B2096"/>
    <w:rPr>
      <w:sz w:val="16"/>
      <w:szCs w:val="16"/>
    </w:rPr>
  </w:style>
  <w:style w:type="paragraph" w:styleId="CommentText">
    <w:name w:val="annotation text"/>
    <w:basedOn w:val="Normal"/>
    <w:link w:val="CommentTextChar"/>
    <w:uiPriority w:val="99"/>
    <w:semiHidden/>
    <w:unhideWhenUsed/>
    <w:rsid w:val="001B2096"/>
    <w:pPr>
      <w:spacing w:line="240" w:lineRule="auto"/>
    </w:pPr>
    <w:rPr>
      <w:sz w:val="20"/>
    </w:rPr>
  </w:style>
  <w:style w:type="character" w:customStyle="1" w:styleId="CommentTextChar">
    <w:name w:val="Comment Text Char"/>
    <w:basedOn w:val="DefaultParagraphFont"/>
    <w:link w:val="CommentText"/>
    <w:uiPriority w:val="99"/>
    <w:semiHidden/>
    <w:rsid w:val="001B2096"/>
    <w:rPr>
      <w:rFonts w:ascii="Times New Roman" w:eastAsia="Times New Roman"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1B2096"/>
    <w:rPr>
      <w:b/>
      <w:bCs/>
    </w:rPr>
  </w:style>
  <w:style w:type="character" w:customStyle="1" w:styleId="CommentSubjectChar">
    <w:name w:val="Comment Subject Char"/>
    <w:basedOn w:val="CommentTextChar"/>
    <w:link w:val="CommentSubject"/>
    <w:uiPriority w:val="99"/>
    <w:semiHidden/>
    <w:rsid w:val="001B2096"/>
    <w:rPr>
      <w:rFonts w:ascii="Times New Roman" w:eastAsia="Times New Roman" w:hAnsi="Times New Roman" w:cs="Arial"/>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7153">
      <w:bodyDiv w:val="1"/>
      <w:marLeft w:val="0"/>
      <w:marRight w:val="0"/>
      <w:marTop w:val="0"/>
      <w:marBottom w:val="0"/>
      <w:divBdr>
        <w:top w:val="none" w:sz="0" w:space="0" w:color="auto"/>
        <w:left w:val="none" w:sz="0" w:space="0" w:color="auto"/>
        <w:bottom w:val="none" w:sz="0" w:space="0" w:color="auto"/>
        <w:right w:val="none" w:sz="0" w:space="0" w:color="auto"/>
      </w:divBdr>
    </w:div>
    <w:div w:id="64306037">
      <w:bodyDiv w:val="1"/>
      <w:marLeft w:val="0"/>
      <w:marRight w:val="0"/>
      <w:marTop w:val="0"/>
      <w:marBottom w:val="0"/>
      <w:divBdr>
        <w:top w:val="none" w:sz="0" w:space="0" w:color="auto"/>
        <w:left w:val="none" w:sz="0" w:space="0" w:color="auto"/>
        <w:bottom w:val="none" w:sz="0" w:space="0" w:color="auto"/>
        <w:right w:val="none" w:sz="0" w:space="0" w:color="auto"/>
      </w:divBdr>
    </w:div>
    <w:div w:id="91634037">
      <w:bodyDiv w:val="1"/>
      <w:marLeft w:val="0"/>
      <w:marRight w:val="0"/>
      <w:marTop w:val="0"/>
      <w:marBottom w:val="0"/>
      <w:divBdr>
        <w:top w:val="none" w:sz="0" w:space="0" w:color="auto"/>
        <w:left w:val="none" w:sz="0" w:space="0" w:color="auto"/>
        <w:bottom w:val="none" w:sz="0" w:space="0" w:color="auto"/>
        <w:right w:val="none" w:sz="0" w:space="0" w:color="auto"/>
      </w:divBdr>
    </w:div>
    <w:div w:id="125662999">
      <w:bodyDiv w:val="1"/>
      <w:marLeft w:val="0"/>
      <w:marRight w:val="0"/>
      <w:marTop w:val="0"/>
      <w:marBottom w:val="0"/>
      <w:divBdr>
        <w:top w:val="none" w:sz="0" w:space="0" w:color="auto"/>
        <w:left w:val="none" w:sz="0" w:space="0" w:color="auto"/>
        <w:bottom w:val="none" w:sz="0" w:space="0" w:color="auto"/>
        <w:right w:val="none" w:sz="0" w:space="0" w:color="auto"/>
      </w:divBdr>
    </w:div>
    <w:div w:id="142163958">
      <w:bodyDiv w:val="1"/>
      <w:marLeft w:val="0"/>
      <w:marRight w:val="0"/>
      <w:marTop w:val="0"/>
      <w:marBottom w:val="0"/>
      <w:divBdr>
        <w:top w:val="none" w:sz="0" w:space="0" w:color="auto"/>
        <w:left w:val="none" w:sz="0" w:space="0" w:color="auto"/>
        <w:bottom w:val="none" w:sz="0" w:space="0" w:color="auto"/>
        <w:right w:val="none" w:sz="0" w:space="0" w:color="auto"/>
      </w:divBdr>
    </w:div>
    <w:div w:id="150753080">
      <w:bodyDiv w:val="1"/>
      <w:marLeft w:val="0"/>
      <w:marRight w:val="0"/>
      <w:marTop w:val="0"/>
      <w:marBottom w:val="0"/>
      <w:divBdr>
        <w:top w:val="none" w:sz="0" w:space="0" w:color="auto"/>
        <w:left w:val="none" w:sz="0" w:space="0" w:color="auto"/>
        <w:bottom w:val="none" w:sz="0" w:space="0" w:color="auto"/>
        <w:right w:val="none" w:sz="0" w:space="0" w:color="auto"/>
      </w:divBdr>
    </w:div>
    <w:div w:id="188418073">
      <w:bodyDiv w:val="1"/>
      <w:marLeft w:val="0"/>
      <w:marRight w:val="0"/>
      <w:marTop w:val="0"/>
      <w:marBottom w:val="0"/>
      <w:divBdr>
        <w:top w:val="none" w:sz="0" w:space="0" w:color="auto"/>
        <w:left w:val="none" w:sz="0" w:space="0" w:color="auto"/>
        <w:bottom w:val="none" w:sz="0" w:space="0" w:color="auto"/>
        <w:right w:val="none" w:sz="0" w:space="0" w:color="auto"/>
      </w:divBdr>
    </w:div>
    <w:div w:id="193926487">
      <w:bodyDiv w:val="1"/>
      <w:marLeft w:val="0"/>
      <w:marRight w:val="0"/>
      <w:marTop w:val="0"/>
      <w:marBottom w:val="0"/>
      <w:divBdr>
        <w:top w:val="none" w:sz="0" w:space="0" w:color="auto"/>
        <w:left w:val="none" w:sz="0" w:space="0" w:color="auto"/>
        <w:bottom w:val="none" w:sz="0" w:space="0" w:color="auto"/>
        <w:right w:val="none" w:sz="0" w:space="0" w:color="auto"/>
      </w:divBdr>
    </w:div>
    <w:div w:id="263345066">
      <w:bodyDiv w:val="1"/>
      <w:marLeft w:val="0"/>
      <w:marRight w:val="0"/>
      <w:marTop w:val="0"/>
      <w:marBottom w:val="0"/>
      <w:divBdr>
        <w:top w:val="none" w:sz="0" w:space="0" w:color="auto"/>
        <w:left w:val="none" w:sz="0" w:space="0" w:color="auto"/>
        <w:bottom w:val="none" w:sz="0" w:space="0" w:color="auto"/>
        <w:right w:val="none" w:sz="0" w:space="0" w:color="auto"/>
      </w:divBdr>
    </w:div>
    <w:div w:id="283468881">
      <w:bodyDiv w:val="1"/>
      <w:marLeft w:val="0"/>
      <w:marRight w:val="0"/>
      <w:marTop w:val="0"/>
      <w:marBottom w:val="0"/>
      <w:divBdr>
        <w:top w:val="none" w:sz="0" w:space="0" w:color="auto"/>
        <w:left w:val="none" w:sz="0" w:space="0" w:color="auto"/>
        <w:bottom w:val="none" w:sz="0" w:space="0" w:color="auto"/>
        <w:right w:val="none" w:sz="0" w:space="0" w:color="auto"/>
      </w:divBdr>
    </w:div>
    <w:div w:id="408894683">
      <w:bodyDiv w:val="1"/>
      <w:marLeft w:val="0"/>
      <w:marRight w:val="0"/>
      <w:marTop w:val="0"/>
      <w:marBottom w:val="0"/>
      <w:divBdr>
        <w:top w:val="none" w:sz="0" w:space="0" w:color="auto"/>
        <w:left w:val="none" w:sz="0" w:space="0" w:color="auto"/>
        <w:bottom w:val="none" w:sz="0" w:space="0" w:color="auto"/>
        <w:right w:val="none" w:sz="0" w:space="0" w:color="auto"/>
      </w:divBdr>
    </w:div>
    <w:div w:id="448620632">
      <w:bodyDiv w:val="1"/>
      <w:marLeft w:val="0"/>
      <w:marRight w:val="0"/>
      <w:marTop w:val="0"/>
      <w:marBottom w:val="0"/>
      <w:divBdr>
        <w:top w:val="none" w:sz="0" w:space="0" w:color="auto"/>
        <w:left w:val="none" w:sz="0" w:space="0" w:color="auto"/>
        <w:bottom w:val="none" w:sz="0" w:space="0" w:color="auto"/>
        <w:right w:val="none" w:sz="0" w:space="0" w:color="auto"/>
      </w:divBdr>
    </w:div>
    <w:div w:id="450127855">
      <w:bodyDiv w:val="1"/>
      <w:marLeft w:val="0"/>
      <w:marRight w:val="0"/>
      <w:marTop w:val="0"/>
      <w:marBottom w:val="0"/>
      <w:divBdr>
        <w:top w:val="none" w:sz="0" w:space="0" w:color="auto"/>
        <w:left w:val="none" w:sz="0" w:space="0" w:color="auto"/>
        <w:bottom w:val="none" w:sz="0" w:space="0" w:color="auto"/>
        <w:right w:val="none" w:sz="0" w:space="0" w:color="auto"/>
      </w:divBdr>
    </w:div>
    <w:div w:id="501822470">
      <w:bodyDiv w:val="1"/>
      <w:marLeft w:val="0"/>
      <w:marRight w:val="0"/>
      <w:marTop w:val="0"/>
      <w:marBottom w:val="0"/>
      <w:divBdr>
        <w:top w:val="none" w:sz="0" w:space="0" w:color="auto"/>
        <w:left w:val="none" w:sz="0" w:space="0" w:color="auto"/>
        <w:bottom w:val="none" w:sz="0" w:space="0" w:color="auto"/>
        <w:right w:val="none" w:sz="0" w:space="0" w:color="auto"/>
      </w:divBdr>
    </w:div>
    <w:div w:id="579409306">
      <w:bodyDiv w:val="1"/>
      <w:marLeft w:val="0"/>
      <w:marRight w:val="0"/>
      <w:marTop w:val="0"/>
      <w:marBottom w:val="0"/>
      <w:divBdr>
        <w:top w:val="none" w:sz="0" w:space="0" w:color="auto"/>
        <w:left w:val="none" w:sz="0" w:space="0" w:color="auto"/>
        <w:bottom w:val="none" w:sz="0" w:space="0" w:color="auto"/>
        <w:right w:val="none" w:sz="0" w:space="0" w:color="auto"/>
      </w:divBdr>
    </w:div>
    <w:div w:id="624383631">
      <w:bodyDiv w:val="1"/>
      <w:marLeft w:val="0"/>
      <w:marRight w:val="0"/>
      <w:marTop w:val="0"/>
      <w:marBottom w:val="0"/>
      <w:divBdr>
        <w:top w:val="none" w:sz="0" w:space="0" w:color="auto"/>
        <w:left w:val="none" w:sz="0" w:space="0" w:color="auto"/>
        <w:bottom w:val="none" w:sz="0" w:space="0" w:color="auto"/>
        <w:right w:val="none" w:sz="0" w:space="0" w:color="auto"/>
      </w:divBdr>
    </w:div>
    <w:div w:id="670792095">
      <w:bodyDiv w:val="1"/>
      <w:marLeft w:val="0"/>
      <w:marRight w:val="0"/>
      <w:marTop w:val="0"/>
      <w:marBottom w:val="0"/>
      <w:divBdr>
        <w:top w:val="none" w:sz="0" w:space="0" w:color="auto"/>
        <w:left w:val="none" w:sz="0" w:space="0" w:color="auto"/>
        <w:bottom w:val="none" w:sz="0" w:space="0" w:color="auto"/>
        <w:right w:val="none" w:sz="0" w:space="0" w:color="auto"/>
      </w:divBdr>
    </w:div>
    <w:div w:id="686980341">
      <w:bodyDiv w:val="1"/>
      <w:marLeft w:val="0"/>
      <w:marRight w:val="0"/>
      <w:marTop w:val="0"/>
      <w:marBottom w:val="0"/>
      <w:divBdr>
        <w:top w:val="none" w:sz="0" w:space="0" w:color="auto"/>
        <w:left w:val="none" w:sz="0" w:space="0" w:color="auto"/>
        <w:bottom w:val="none" w:sz="0" w:space="0" w:color="auto"/>
        <w:right w:val="none" w:sz="0" w:space="0" w:color="auto"/>
      </w:divBdr>
    </w:div>
    <w:div w:id="710111106">
      <w:bodyDiv w:val="1"/>
      <w:marLeft w:val="0"/>
      <w:marRight w:val="0"/>
      <w:marTop w:val="0"/>
      <w:marBottom w:val="0"/>
      <w:divBdr>
        <w:top w:val="none" w:sz="0" w:space="0" w:color="auto"/>
        <w:left w:val="none" w:sz="0" w:space="0" w:color="auto"/>
        <w:bottom w:val="none" w:sz="0" w:space="0" w:color="auto"/>
        <w:right w:val="none" w:sz="0" w:space="0" w:color="auto"/>
      </w:divBdr>
    </w:div>
    <w:div w:id="746808379">
      <w:bodyDiv w:val="1"/>
      <w:marLeft w:val="0"/>
      <w:marRight w:val="0"/>
      <w:marTop w:val="0"/>
      <w:marBottom w:val="0"/>
      <w:divBdr>
        <w:top w:val="none" w:sz="0" w:space="0" w:color="auto"/>
        <w:left w:val="none" w:sz="0" w:space="0" w:color="auto"/>
        <w:bottom w:val="none" w:sz="0" w:space="0" w:color="auto"/>
        <w:right w:val="none" w:sz="0" w:space="0" w:color="auto"/>
      </w:divBdr>
    </w:div>
    <w:div w:id="749037377">
      <w:bodyDiv w:val="1"/>
      <w:marLeft w:val="0"/>
      <w:marRight w:val="0"/>
      <w:marTop w:val="0"/>
      <w:marBottom w:val="0"/>
      <w:divBdr>
        <w:top w:val="none" w:sz="0" w:space="0" w:color="auto"/>
        <w:left w:val="none" w:sz="0" w:space="0" w:color="auto"/>
        <w:bottom w:val="none" w:sz="0" w:space="0" w:color="auto"/>
        <w:right w:val="none" w:sz="0" w:space="0" w:color="auto"/>
      </w:divBdr>
    </w:div>
    <w:div w:id="966618058">
      <w:bodyDiv w:val="1"/>
      <w:marLeft w:val="0"/>
      <w:marRight w:val="0"/>
      <w:marTop w:val="0"/>
      <w:marBottom w:val="0"/>
      <w:divBdr>
        <w:top w:val="none" w:sz="0" w:space="0" w:color="auto"/>
        <w:left w:val="none" w:sz="0" w:space="0" w:color="auto"/>
        <w:bottom w:val="none" w:sz="0" w:space="0" w:color="auto"/>
        <w:right w:val="none" w:sz="0" w:space="0" w:color="auto"/>
      </w:divBdr>
    </w:div>
    <w:div w:id="973876631">
      <w:bodyDiv w:val="1"/>
      <w:marLeft w:val="0"/>
      <w:marRight w:val="0"/>
      <w:marTop w:val="0"/>
      <w:marBottom w:val="0"/>
      <w:divBdr>
        <w:top w:val="none" w:sz="0" w:space="0" w:color="auto"/>
        <w:left w:val="none" w:sz="0" w:space="0" w:color="auto"/>
        <w:bottom w:val="none" w:sz="0" w:space="0" w:color="auto"/>
        <w:right w:val="none" w:sz="0" w:space="0" w:color="auto"/>
      </w:divBdr>
      <w:divsChild>
        <w:div w:id="1472287901">
          <w:marLeft w:val="0"/>
          <w:marRight w:val="0"/>
          <w:marTop w:val="0"/>
          <w:marBottom w:val="0"/>
          <w:divBdr>
            <w:top w:val="none" w:sz="0" w:space="0" w:color="auto"/>
            <w:left w:val="none" w:sz="0" w:space="0" w:color="auto"/>
            <w:bottom w:val="none" w:sz="0" w:space="0" w:color="auto"/>
            <w:right w:val="none" w:sz="0" w:space="0" w:color="auto"/>
          </w:divBdr>
        </w:div>
      </w:divsChild>
    </w:div>
    <w:div w:id="992413916">
      <w:bodyDiv w:val="1"/>
      <w:marLeft w:val="0"/>
      <w:marRight w:val="0"/>
      <w:marTop w:val="0"/>
      <w:marBottom w:val="0"/>
      <w:divBdr>
        <w:top w:val="none" w:sz="0" w:space="0" w:color="auto"/>
        <w:left w:val="none" w:sz="0" w:space="0" w:color="auto"/>
        <w:bottom w:val="none" w:sz="0" w:space="0" w:color="auto"/>
        <w:right w:val="none" w:sz="0" w:space="0" w:color="auto"/>
      </w:divBdr>
    </w:div>
    <w:div w:id="1011565218">
      <w:bodyDiv w:val="1"/>
      <w:marLeft w:val="0"/>
      <w:marRight w:val="0"/>
      <w:marTop w:val="0"/>
      <w:marBottom w:val="0"/>
      <w:divBdr>
        <w:top w:val="none" w:sz="0" w:space="0" w:color="auto"/>
        <w:left w:val="none" w:sz="0" w:space="0" w:color="auto"/>
        <w:bottom w:val="none" w:sz="0" w:space="0" w:color="auto"/>
        <w:right w:val="none" w:sz="0" w:space="0" w:color="auto"/>
      </w:divBdr>
    </w:div>
    <w:div w:id="1012534938">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54043670">
      <w:bodyDiv w:val="1"/>
      <w:marLeft w:val="0"/>
      <w:marRight w:val="0"/>
      <w:marTop w:val="0"/>
      <w:marBottom w:val="0"/>
      <w:divBdr>
        <w:top w:val="none" w:sz="0" w:space="0" w:color="auto"/>
        <w:left w:val="none" w:sz="0" w:space="0" w:color="auto"/>
        <w:bottom w:val="none" w:sz="0" w:space="0" w:color="auto"/>
        <w:right w:val="none" w:sz="0" w:space="0" w:color="auto"/>
      </w:divBdr>
    </w:div>
    <w:div w:id="1108890945">
      <w:bodyDiv w:val="1"/>
      <w:marLeft w:val="0"/>
      <w:marRight w:val="0"/>
      <w:marTop w:val="0"/>
      <w:marBottom w:val="0"/>
      <w:divBdr>
        <w:top w:val="none" w:sz="0" w:space="0" w:color="auto"/>
        <w:left w:val="none" w:sz="0" w:space="0" w:color="auto"/>
        <w:bottom w:val="none" w:sz="0" w:space="0" w:color="auto"/>
        <w:right w:val="none" w:sz="0" w:space="0" w:color="auto"/>
      </w:divBdr>
    </w:div>
    <w:div w:id="1127159226">
      <w:bodyDiv w:val="1"/>
      <w:marLeft w:val="0"/>
      <w:marRight w:val="0"/>
      <w:marTop w:val="0"/>
      <w:marBottom w:val="0"/>
      <w:divBdr>
        <w:top w:val="none" w:sz="0" w:space="0" w:color="auto"/>
        <w:left w:val="none" w:sz="0" w:space="0" w:color="auto"/>
        <w:bottom w:val="none" w:sz="0" w:space="0" w:color="auto"/>
        <w:right w:val="none" w:sz="0" w:space="0" w:color="auto"/>
      </w:divBdr>
    </w:div>
    <w:div w:id="1137996155">
      <w:bodyDiv w:val="1"/>
      <w:marLeft w:val="0"/>
      <w:marRight w:val="0"/>
      <w:marTop w:val="0"/>
      <w:marBottom w:val="0"/>
      <w:divBdr>
        <w:top w:val="none" w:sz="0" w:space="0" w:color="auto"/>
        <w:left w:val="none" w:sz="0" w:space="0" w:color="auto"/>
        <w:bottom w:val="none" w:sz="0" w:space="0" w:color="auto"/>
        <w:right w:val="none" w:sz="0" w:space="0" w:color="auto"/>
      </w:divBdr>
    </w:div>
    <w:div w:id="1174029371">
      <w:bodyDiv w:val="1"/>
      <w:marLeft w:val="0"/>
      <w:marRight w:val="0"/>
      <w:marTop w:val="0"/>
      <w:marBottom w:val="0"/>
      <w:divBdr>
        <w:top w:val="none" w:sz="0" w:space="0" w:color="auto"/>
        <w:left w:val="none" w:sz="0" w:space="0" w:color="auto"/>
        <w:bottom w:val="none" w:sz="0" w:space="0" w:color="auto"/>
        <w:right w:val="none" w:sz="0" w:space="0" w:color="auto"/>
      </w:divBdr>
    </w:div>
    <w:div w:id="1175223819">
      <w:bodyDiv w:val="1"/>
      <w:marLeft w:val="0"/>
      <w:marRight w:val="0"/>
      <w:marTop w:val="0"/>
      <w:marBottom w:val="0"/>
      <w:divBdr>
        <w:top w:val="none" w:sz="0" w:space="0" w:color="auto"/>
        <w:left w:val="none" w:sz="0" w:space="0" w:color="auto"/>
        <w:bottom w:val="none" w:sz="0" w:space="0" w:color="auto"/>
        <w:right w:val="none" w:sz="0" w:space="0" w:color="auto"/>
      </w:divBdr>
    </w:div>
    <w:div w:id="1183202236">
      <w:bodyDiv w:val="1"/>
      <w:marLeft w:val="0"/>
      <w:marRight w:val="0"/>
      <w:marTop w:val="0"/>
      <w:marBottom w:val="0"/>
      <w:divBdr>
        <w:top w:val="none" w:sz="0" w:space="0" w:color="auto"/>
        <w:left w:val="none" w:sz="0" w:space="0" w:color="auto"/>
        <w:bottom w:val="none" w:sz="0" w:space="0" w:color="auto"/>
        <w:right w:val="none" w:sz="0" w:space="0" w:color="auto"/>
      </w:divBdr>
    </w:div>
    <w:div w:id="1237782404">
      <w:bodyDiv w:val="1"/>
      <w:marLeft w:val="0"/>
      <w:marRight w:val="0"/>
      <w:marTop w:val="0"/>
      <w:marBottom w:val="0"/>
      <w:divBdr>
        <w:top w:val="none" w:sz="0" w:space="0" w:color="auto"/>
        <w:left w:val="none" w:sz="0" w:space="0" w:color="auto"/>
        <w:bottom w:val="none" w:sz="0" w:space="0" w:color="auto"/>
        <w:right w:val="none" w:sz="0" w:space="0" w:color="auto"/>
      </w:divBdr>
    </w:div>
    <w:div w:id="1330601676">
      <w:bodyDiv w:val="1"/>
      <w:marLeft w:val="0"/>
      <w:marRight w:val="0"/>
      <w:marTop w:val="0"/>
      <w:marBottom w:val="0"/>
      <w:divBdr>
        <w:top w:val="none" w:sz="0" w:space="0" w:color="auto"/>
        <w:left w:val="none" w:sz="0" w:space="0" w:color="auto"/>
        <w:bottom w:val="none" w:sz="0" w:space="0" w:color="auto"/>
        <w:right w:val="none" w:sz="0" w:space="0" w:color="auto"/>
      </w:divBdr>
    </w:div>
    <w:div w:id="1359501759">
      <w:bodyDiv w:val="1"/>
      <w:marLeft w:val="0"/>
      <w:marRight w:val="0"/>
      <w:marTop w:val="0"/>
      <w:marBottom w:val="0"/>
      <w:divBdr>
        <w:top w:val="none" w:sz="0" w:space="0" w:color="auto"/>
        <w:left w:val="none" w:sz="0" w:space="0" w:color="auto"/>
        <w:bottom w:val="none" w:sz="0" w:space="0" w:color="auto"/>
        <w:right w:val="none" w:sz="0" w:space="0" w:color="auto"/>
      </w:divBdr>
    </w:div>
    <w:div w:id="1387098992">
      <w:bodyDiv w:val="1"/>
      <w:marLeft w:val="0"/>
      <w:marRight w:val="0"/>
      <w:marTop w:val="0"/>
      <w:marBottom w:val="0"/>
      <w:divBdr>
        <w:top w:val="none" w:sz="0" w:space="0" w:color="auto"/>
        <w:left w:val="none" w:sz="0" w:space="0" w:color="auto"/>
        <w:bottom w:val="none" w:sz="0" w:space="0" w:color="auto"/>
        <w:right w:val="none" w:sz="0" w:space="0" w:color="auto"/>
      </w:divBdr>
    </w:div>
    <w:div w:id="1412041025">
      <w:bodyDiv w:val="1"/>
      <w:marLeft w:val="0"/>
      <w:marRight w:val="0"/>
      <w:marTop w:val="0"/>
      <w:marBottom w:val="0"/>
      <w:divBdr>
        <w:top w:val="none" w:sz="0" w:space="0" w:color="auto"/>
        <w:left w:val="none" w:sz="0" w:space="0" w:color="auto"/>
        <w:bottom w:val="none" w:sz="0" w:space="0" w:color="auto"/>
        <w:right w:val="none" w:sz="0" w:space="0" w:color="auto"/>
      </w:divBdr>
    </w:div>
    <w:div w:id="1464154856">
      <w:bodyDiv w:val="1"/>
      <w:marLeft w:val="0"/>
      <w:marRight w:val="0"/>
      <w:marTop w:val="0"/>
      <w:marBottom w:val="0"/>
      <w:divBdr>
        <w:top w:val="none" w:sz="0" w:space="0" w:color="auto"/>
        <w:left w:val="none" w:sz="0" w:space="0" w:color="auto"/>
        <w:bottom w:val="none" w:sz="0" w:space="0" w:color="auto"/>
        <w:right w:val="none" w:sz="0" w:space="0" w:color="auto"/>
      </w:divBdr>
    </w:div>
    <w:div w:id="1469326000">
      <w:bodyDiv w:val="1"/>
      <w:marLeft w:val="0"/>
      <w:marRight w:val="0"/>
      <w:marTop w:val="0"/>
      <w:marBottom w:val="0"/>
      <w:divBdr>
        <w:top w:val="none" w:sz="0" w:space="0" w:color="auto"/>
        <w:left w:val="none" w:sz="0" w:space="0" w:color="auto"/>
        <w:bottom w:val="none" w:sz="0" w:space="0" w:color="auto"/>
        <w:right w:val="none" w:sz="0" w:space="0" w:color="auto"/>
      </w:divBdr>
    </w:div>
    <w:div w:id="1571961330">
      <w:bodyDiv w:val="1"/>
      <w:marLeft w:val="0"/>
      <w:marRight w:val="0"/>
      <w:marTop w:val="0"/>
      <w:marBottom w:val="0"/>
      <w:divBdr>
        <w:top w:val="none" w:sz="0" w:space="0" w:color="auto"/>
        <w:left w:val="none" w:sz="0" w:space="0" w:color="auto"/>
        <w:bottom w:val="none" w:sz="0" w:space="0" w:color="auto"/>
        <w:right w:val="none" w:sz="0" w:space="0" w:color="auto"/>
      </w:divBdr>
    </w:div>
    <w:div w:id="1684043474">
      <w:bodyDiv w:val="1"/>
      <w:marLeft w:val="0"/>
      <w:marRight w:val="0"/>
      <w:marTop w:val="0"/>
      <w:marBottom w:val="0"/>
      <w:divBdr>
        <w:top w:val="none" w:sz="0" w:space="0" w:color="auto"/>
        <w:left w:val="none" w:sz="0" w:space="0" w:color="auto"/>
        <w:bottom w:val="none" w:sz="0" w:space="0" w:color="auto"/>
        <w:right w:val="none" w:sz="0" w:space="0" w:color="auto"/>
      </w:divBdr>
    </w:div>
    <w:div w:id="1842355171">
      <w:bodyDiv w:val="1"/>
      <w:marLeft w:val="0"/>
      <w:marRight w:val="0"/>
      <w:marTop w:val="0"/>
      <w:marBottom w:val="0"/>
      <w:divBdr>
        <w:top w:val="none" w:sz="0" w:space="0" w:color="auto"/>
        <w:left w:val="none" w:sz="0" w:space="0" w:color="auto"/>
        <w:bottom w:val="none" w:sz="0" w:space="0" w:color="auto"/>
        <w:right w:val="none" w:sz="0" w:space="0" w:color="auto"/>
      </w:divBdr>
    </w:div>
    <w:div w:id="1859653969">
      <w:bodyDiv w:val="1"/>
      <w:marLeft w:val="0"/>
      <w:marRight w:val="0"/>
      <w:marTop w:val="0"/>
      <w:marBottom w:val="0"/>
      <w:divBdr>
        <w:top w:val="none" w:sz="0" w:space="0" w:color="auto"/>
        <w:left w:val="none" w:sz="0" w:space="0" w:color="auto"/>
        <w:bottom w:val="none" w:sz="0" w:space="0" w:color="auto"/>
        <w:right w:val="none" w:sz="0" w:space="0" w:color="auto"/>
      </w:divBdr>
    </w:div>
    <w:div w:id="1872843243">
      <w:bodyDiv w:val="1"/>
      <w:marLeft w:val="0"/>
      <w:marRight w:val="0"/>
      <w:marTop w:val="0"/>
      <w:marBottom w:val="0"/>
      <w:divBdr>
        <w:top w:val="none" w:sz="0" w:space="0" w:color="auto"/>
        <w:left w:val="none" w:sz="0" w:space="0" w:color="auto"/>
        <w:bottom w:val="none" w:sz="0" w:space="0" w:color="auto"/>
        <w:right w:val="none" w:sz="0" w:space="0" w:color="auto"/>
      </w:divBdr>
    </w:div>
    <w:div w:id="1928339355">
      <w:bodyDiv w:val="1"/>
      <w:marLeft w:val="0"/>
      <w:marRight w:val="0"/>
      <w:marTop w:val="0"/>
      <w:marBottom w:val="0"/>
      <w:divBdr>
        <w:top w:val="none" w:sz="0" w:space="0" w:color="auto"/>
        <w:left w:val="none" w:sz="0" w:space="0" w:color="auto"/>
        <w:bottom w:val="none" w:sz="0" w:space="0" w:color="auto"/>
        <w:right w:val="none" w:sz="0" w:space="0" w:color="auto"/>
      </w:divBdr>
    </w:div>
    <w:div w:id="1976597505">
      <w:bodyDiv w:val="1"/>
      <w:marLeft w:val="0"/>
      <w:marRight w:val="0"/>
      <w:marTop w:val="0"/>
      <w:marBottom w:val="0"/>
      <w:divBdr>
        <w:top w:val="none" w:sz="0" w:space="0" w:color="auto"/>
        <w:left w:val="none" w:sz="0" w:space="0" w:color="auto"/>
        <w:bottom w:val="none" w:sz="0" w:space="0" w:color="auto"/>
        <w:right w:val="none" w:sz="0" w:space="0" w:color="auto"/>
      </w:divBdr>
    </w:div>
    <w:div w:id="1991522826">
      <w:bodyDiv w:val="1"/>
      <w:marLeft w:val="0"/>
      <w:marRight w:val="0"/>
      <w:marTop w:val="0"/>
      <w:marBottom w:val="0"/>
      <w:divBdr>
        <w:top w:val="none" w:sz="0" w:space="0" w:color="auto"/>
        <w:left w:val="none" w:sz="0" w:space="0" w:color="auto"/>
        <w:bottom w:val="none" w:sz="0" w:space="0" w:color="auto"/>
        <w:right w:val="none" w:sz="0" w:space="0" w:color="auto"/>
      </w:divBdr>
    </w:div>
    <w:div w:id="2001037887">
      <w:bodyDiv w:val="1"/>
      <w:marLeft w:val="0"/>
      <w:marRight w:val="0"/>
      <w:marTop w:val="0"/>
      <w:marBottom w:val="0"/>
      <w:divBdr>
        <w:top w:val="none" w:sz="0" w:space="0" w:color="auto"/>
        <w:left w:val="none" w:sz="0" w:space="0" w:color="auto"/>
        <w:bottom w:val="none" w:sz="0" w:space="0" w:color="auto"/>
        <w:right w:val="none" w:sz="0" w:space="0" w:color="auto"/>
      </w:divBdr>
    </w:div>
    <w:div w:id="2005696250">
      <w:bodyDiv w:val="1"/>
      <w:marLeft w:val="0"/>
      <w:marRight w:val="0"/>
      <w:marTop w:val="0"/>
      <w:marBottom w:val="0"/>
      <w:divBdr>
        <w:top w:val="none" w:sz="0" w:space="0" w:color="auto"/>
        <w:left w:val="none" w:sz="0" w:space="0" w:color="auto"/>
        <w:bottom w:val="none" w:sz="0" w:space="0" w:color="auto"/>
        <w:right w:val="none" w:sz="0" w:space="0" w:color="auto"/>
      </w:divBdr>
    </w:div>
    <w:div w:id="2020042719">
      <w:bodyDiv w:val="1"/>
      <w:marLeft w:val="0"/>
      <w:marRight w:val="0"/>
      <w:marTop w:val="0"/>
      <w:marBottom w:val="0"/>
      <w:divBdr>
        <w:top w:val="none" w:sz="0" w:space="0" w:color="auto"/>
        <w:left w:val="none" w:sz="0" w:space="0" w:color="auto"/>
        <w:bottom w:val="none" w:sz="0" w:space="0" w:color="auto"/>
        <w:right w:val="none" w:sz="0" w:space="0" w:color="auto"/>
      </w:divBdr>
    </w:div>
    <w:div w:id="2072383408">
      <w:bodyDiv w:val="1"/>
      <w:marLeft w:val="0"/>
      <w:marRight w:val="0"/>
      <w:marTop w:val="0"/>
      <w:marBottom w:val="0"/>
      <w:divBdr>
        <w:top w:val="none" w:sz="0" w:space="0" w:color="auto"/>
        <w:left w:val="none" w:sz="0" w:space="0" w:color="auto"/>
        <w:bottom w:val="none" w:sz="0" w:space="0" w:color="auto"/>
        <w:right w:val="none" w:sz="0" w:space="0" w:color="auto"/>
      </w:divBdr>
      <w:divsChild>
        <w:div w:id="1631475081">
          <w:marLeft w:val="0"/>
          <w:marRight w:val="0"/>
          <w:marTop w:val="0"/>
          <w:marBottom w:val="0"/>
          <w:divBdr>
            <w:top w:val="none" w:sz="0" w:space="0" w:color="auto"/>
            <w:left w:val="none" w:sz="0" w:space="0" w:color="auto"/>
            <w:bottom w:val="none" w:sz="0" w:space="0" w:color="auto"/>
            <w:right w:val="none" w:sz="0" w:space="0" w:color="auto"/>
          </w:divBdr>
        </w:div>
      </w:divsChild>
    </w:div>
    <w:div w:id="2079938216">
      <w:bodyDiv w:val="1"/>
      <w:marLeft w:val="0"/>
      <w:marRight w:val="0"/>
      <w:marTop w:val="0"/>
      <w:marBottom w:val="0"/>
      <w:divBdr>
        <w:top w:val="none" w:sz="0" w:space="0" w:color="auto"/>
        <w:left w:val="none" w:sz="0" w:space="0" w:color="auto"/>
        <w:bottom w:val="none" w:sz="0" w:space="0" w:color="auto"/>
        <w:right w:val="none" w:sz="0" w:space="0" w:color="auto"/>
      </w:divBdr>
    </w:div>
    <w:div w:id="21318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5C24-F58C-4E64-A6E6-FC89C30D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21914</Words>
  <Characters>76920</Characters>
  <Application>Microsoft Office Word</Application>
  <DocSecurity>0</DocSecurity>
  <Lines>1602</Lines>
  <Paragraphs>988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Pro7</dc:creator>
  <cp:keywords/>
  <dc:description/>
  <cp:lastModifiedBy>binh mai</cp:lastModifiedBy>
  <cp:revision>3</cp:revision>
  <cp:lastPrinted>2025-09-16T03:07:00Z</cp:lastPrinted>
  <dcterms:created xsi:type="dcterms:W3CDTF">2026-03-02T11:46:00Z</dcterms:created>
  <dcterms:modified xsi:type="dcterms:W3CDTF">2026-03-02T11:53:00Z</dcterms:modified>
</cp:coreProperties>
</file>