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19" w:type="dxa"/>
        <w:tblInd w:w="-1139" w:type="dxa"/>
        <w:tblBorders>
          <w:insideH w:val="single" w:sz="4" w:space="0" w:color="auto"/>
        </w:tblBorders>
        <w:tblLayout w:type="fixed"/>
        <w:tblLook w:val="0000" w:firstRow="0" w:lastRow="0" w:firstColumn="0" w:lastColumn="0" w:noHBand="0" w:noVBand="0"/>
      </w:tblPr>
      <w:tblGrid>
        <w:gridCol w:w="4366"/>
        <w:gridCol w:w="5953"/>
      </w:tblGrid>
      <w:tr w:rsidR="006765A1" w:rsidRPr="006765A1" w14:paraId="47176458" w14:textId="77777777" w:rsidTr="00A61FD8">
        <w:tc>
          <w:tcPr>
            <w:tcW w:w="4366" w:type="dxa"/>
          </w:tcPr>
          <w:p w14:paraId="21C03F17" w14:textId="77777777" w:rsidR="006765A1" w:rsidRPr="006765A1" w:rsidRDefault="00A61FD8" w:rsidP="006765A1">
            <w:pPr>
              <w:suppressAutoHyphens w:val="0"/>
              <w:jc w:val="center"/>
              <w:outlineLvl w:val="3"/>
              <w:rPr>
                <w:b/>
                <w:color w:val="000000"/>
                <w:sz w:val="26"/>
                <w:szCs w:val="20"/>
                <w:lang w:eastAsia="en-US"/>
              </w:rPr>
            </w:pPr>
            <w:r>
              <w:rPr>
                <w:b/>
                <w:color w:val="000000"/>
                <w:sz w:val="26"/>
                <w:szCs w:val="20"/>
                <w:lang w:eastAsia="en-US"/>
              </w:rPr>
              <w:t>BỘ KHOA HỌC VÀ CÔNG NGHỆ</w:t>
            </w:r>
          </w:p>
          <w:p w14:paraId="6741121F" w14:textId="77777777" w:rsidR="006765A1" w:rsidRPr="006765A1" w:rsidRDefault="00A61FD8" w:rsidP="006765A1">
            <w:pPr>
              <w:suppressAutoHyphens w:val="0"/>
              <w:jc w:val="center"/>
              <w:rPr>
                <w:sz w:val="26"/>
                <w:szCs w:val="24"/>
                <w:lang w:eastAsia="en-US"/>
              </w:rPr>
            </w:pPr>
            <w:r w:rsidRPr="006765A1">
              <w:rPr>
                <w:noProof/>
                <w:sz w:val="26"/>
                <w:szCs w:val="24"/>
                <w:lang w:eastAsia="en-US"/>
              </w:rPr>
              <mc:AlternateContent>
                <mc:Choice Requires="wps">
                  <w:drawing>
                    <wp:anchor distT="0" distB="0" distL="114300" distR="114300" simplePos="0" relativeHeight="251658240" behindDoc="0" locked="0" layoutInCell="0" allowOverlap="1" wp14:anchorId="556E5E67" wp14:editId="06287E06">
                      <wp:simplePos x="0" y="0"/>
                      <wp:positionH relativeFrom="column">
                        <wp:posOffset>787499</wp:posOffset>
                      </wp:positionH>
                      <wp:positionV relativeFrom="paragraph">
                        <wp:posOffset>33020</wp:posOffset>
                      </wp:positionV>
                      <wp:extent cx="1030692" cy="0"/>
                      <wp:effectExtent l="0" t="0" r="36195"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3FC6D"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6pt" to="143.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Dt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" o:allowincell="f"/>
                  </w:pict>
                </mc:Fallback>
              </mc:AlternateContent>
            </w:r>
          </w:p>
          <w:p w14:paraId="46611504" w14:textId="77777777" w:rsidR="006765A1" w:rsidRPr="006765A1" w:rsidRDefault="006765A1" w:rsidP="006765A1">
            <w:pPr>
              <w:suppressAutoHyphens w:val="0"/>
              <w:jc w:val="center"/>
              <w:rPr>
                <w:sz w:val="26"/>
                <w:szCs w:val="26"/>
                <w:lang w:eastAsia="en-US"/>
              </w:rPr>
            </w:pPr>
          </w:p>
          <w:p w14:paraId="1570078F" w14:textId="489A79D3" w:rsidR="006765A1" w:rsidRPr="006765A1" w:rsidRDefault="003F3B10" w:rsidP="00A61FD8">
            <w:pPr>
              <w:suppressAutoHyphens w:val="0"/>
              <w:spacing w:before="60" w:after="120"/>
              <w:jc w:val="center"/>
              <w:rPr>
                <w:sz w:val="26"/>
                <w:szCs w:val="26"/>
                <w:lang w:eastAsia="en-US"/>
              </w:rPr>
            </w:pPr>
            <w:r>
              <w:rPr>
                <w:sz w:val="26"/>
                <w:szCs w:val="26"/>
                <w:lang w:eastAsia="en-US"/>
              </w:rPr>
              <w:t>Số:</w:t>
            </w:r>
            <w:r w:rsidR="0092611A">
              <w:rPr>
                <w:b/>
                <w:sz w:val="26"/>
                <w:szCs w:val="26"/>
                <w:lang w:eastAsia="en-US"/>
              </w:rPr>
              <w:t xml:space="preserve">       </w:t>
            </w:r>
            <w:r w:rsidR="00BF12E1">
              <w:rPr>
                <w:b/>
                <w:sz w:val="26"/>
                <w:szCs w:val="26"/>
                <w:lang w:eastAsia="en-US"/>
              </w:rPr>
              <w:t xml:space="preserve">  </w:t>
            </w:r>
            <w:r w:rsidR="0092611A">
              <w:rPr>
                <w:b/>
                <w:sz w:val="26"/>
                <w:szCs w:val="26"/>
                <w:lang w:eastAsia="en-US"/>
              </w:rPr>
              <w:t xml:space="preserve"> </w:t>
            </w:r>
            <w:r w:rsidR="006765A1" w:rsidRPr="006765A1">
              <w:rPr>
                <w:sz w:val="26"/>
                <w:szCs w:val="26"/>
                <w:lang w:eastAsia="en-US"/>
              </w:rPr>
              <w:t>/</w:t>
            </w:r>
            <w:r w:rsidR="006765A1">
              <w:rPr>
                <w:sz w:val="26"/>
                <w:szCs w:val="26"/>
                <w:lang w:eastAsia="en-US"/>
              </w:rPr>
              <w:t>TTr</w:t>
            </w:r>
            <w:r w:rsidR="00BA1BD7">
              <w:rPr>
                <w:sz w:val="26"/>
                <w:szCs w:val="26"/>
                <w:lang w:eastAsia="en-US"/>
              </w:rPr>
              <w:t>-</w:t>
            </w:r>
            <w:r w:rsidR="00A61FD8">
              <w:rPr>
                <w:sz w:val="26"/>
                <w:szCs w:val="26"/>
                <w:lang w:eastAsia="en-US"/>
              </w:rPr>
              <w:t>B</w:t>
            </w:r>
            <w:r w:rsidR="00EC2D6B">
              <w:rPr>
                <w:sz w:val="26"/>
                <w:szCs w:val="26"/>
                <w:lang w:eastAsia="en-US"/>
              </w:rPr>
              <w:t>KH</w:t>
            </w:r>
            <w:r w:rsidR="00BA75FF">
              <w:rPr>
                <w:sz w:val="26"/>
                <w:szCs w:val="26"/>
                <w:lang w:eastAsia="en-US"/>
              </w:rPr>
              <w:t>CN</w:t>
            </w:r>
          </w:p>
        </w:tc>
        <w:tc>
          <w:tcPr>
            <w:tcW w:w="5953" w:type="dxa"/>
          </w:tcPr>
          <w:p w14:paraId="05DEA8E8" w14:textId="77777777" w:rsidR="006765A1" w:rsidRPr="006765A1" w:rsidRDefault="006765A1" w:rsidP="006765A1">
            <w:pPr>
              <w:suppressAutoHyphens w:val="0"/>
              <w:outlineLvl w:val="4"/>
              <w:rPr>
                <w:b/>
                <w:color w:val="000000"/>
                <w:sz w:val="26"/>
                <w:szCs w:val="20"/>
                <w:lang w:eastAsia="en-US"/>
              </w:rPr>
            </w:pPr>
            <w:r w:rsidRPr="006765A1">
              <w:rPr>
                <w:b/>
                <w:color w:val="000000"/>
                <w:sz w:val="26"/>
                <w:szCs w:val="20"/>
                <w:lang w:eastAsia="en-US"/>
              </w:rPr>
              <w:t>CỘNG HÒA XÃ HỘI CHỦ NGHĨA VIỆT NAM</w:t>
            </w:r>
          </w:p>
          <w:p w14:paraId="4A028959" w14:textId="77777777" w:rsidR="006765A1" w:rsidRPr="006765A1" w:rsidRDefault="006765A1" w:rsidP="006765A1">
            <w:pPr>
              <w:suppressAutoHyphens w:val="0"/>
              <w:jc w:val="center"/>
              <w:rPr>
                <w:b/>
                <w:szCs w:val="24"/>
                <w:lang w:eastAsia="en-US"/>
              </w:rPr>
            </w:pPr>
            <w:r w:rsidRPr="006765A1">
              <w:rPr>
                <w:b/>
                <w:szCs w:val="24"/>
                <w:lang w:eastAsia="en-US"/>
              </w:rPr>
              <w:t>Độc lập - Tự do - Hạnh phúc</w:t>
            </w:r>
          </w:p>
          <w:p w14:paraId="5E5BF698" w14:textId="77777777" w:rsidR="006765A1" w:rsidRPr="006765A1" w:rsidRDefault="0032343B" w:rsidP="006765A1">
            <w:pPr>
              <w:suppressAutoHyphens w:val="0"/>
              <w:rPr>
                <w:i/>
                <w:sz w:val="26"/>
                <w:szCs w:val="24"/>
                <w:lang w:eastAsia="en-US"/>
              </w:rPr>
            </w:pPr>
            <w:r w:rsidRPr="006765A1">
              <w:rPr>
                <w:noProof/>
                <w:sz w:val="26"/>
                <w:szCs w:val="24"/>
                <w:lang w:eastAsia="en-US"/>
              </w:rPr>
              <mc:AlternateContent>
                <mc:Choice Requires="wps">
                  <w:drawing>
                    <wp:anchor distT="0" distB="0" distL="114300" distR="114300" simplePos="0" relativeHeight="251657216" behindDoc="0" locked="0" layoutInCell="0" allowOverlap="1" wp14:anchorId="67B10C00" wp14:editId="0E264700">
                      <wp:simplePos x="0" y="0"/>
                      <wp:positionH relativeFrom="column">
                        <wp:posOffset>763850</wp:posOffset>
                      </wp:positionH>
                      <wp:positionV relativeFrom="paragraph">
                        <wp:posOffset>37288</wp:posOffset>
                      </wp:positionV>
                      <wp:extent cx="2110105" cy="0"/>
                      <wp:effectExtent l="7620" t="8890" r="6350" b="101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FAF6" id="Line 1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2.95pt" to="22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" o:allowincell="f"/>
                  </w:pict>
                </mc:Fallback>
              </mc:AlternateContent>
            </w:r>
          </w:p>
          <w:p w14:paraId="09100834" w14:textId="77777777" w:rsidR="006765A1" w:rsidRPr="006765A1" w:rsidRDefault="006765A1" w:rsidP="00A61FD8">
            <w:pPr>
              <w:suppressAutoHyphens w:val="0"/>
              <w:spacing w:before="120"/>
              <w:jc w:val="center"/>
              <w:rPr>
                <w:i/>
                <w:sz w:val="26"/>
                <w:szCs w:val="24"/>
                <w:lang w:eastAsia="en-US"/>
              </w:rPr>
            </w:pPr>
            <w:r w:rsidRPr="006765A1">
              <w:rPr>
                <w:i/>
                <w:sz w:val="26"/>
                <w:szCs w:val="24"/>
                <w:lang w:eastAsia="en-US"/>
              </w:rPr>
              <w:t>Hà Nội, ngày</w:t>
            </w:r>
            <w:r w:rsidR="00C52FE0">
              <w:rPr>
                <w:i/>
                <w:sz w:val="26"/>
                <w:szCs w:val="24"/>
                <w:lang w:eastAsia="en-US"/>
              </w:rPr>
              <w:t xml:space="preserve">    </w:t>
            </w:r>
            <w:r w:rsidR="00193A56">
              <w:rPr>
                <w:i/>
                <w:sz w:val="26"/>
                <w:szCs w:val="24"/>
                <w:lang w:eastAsia="en-US"/>
              </w:rPr>
              <w:t xml:space="preserve"> </w:t>
            </w:r>
            <w:r w:rsidR="00C52FE0">
              <w:rPr>
                <w:i/>
                <w:sz w:val="26"/>
                <w:szCs w:val="24"/>
                <w:lang w:eastAsia="en-US"/>
              </w:rPr>
              <w:t xml:space="preserve"> </w:t>
            </w:r>
            <w:r w:rsidRPr="006765A1">
              <w:rPr>
                <w:i/>
                <w:sz w:val="26"/>
                <w:szCs w:val="24"/>
                <w:lang w:eastAsia="en-US"/>
              </w:rPr>
              <w:t xml:space="preserve">tháng </w:t>
            </w:r>
            <w:r w:rsidR="00ED3DD1">
              <w:rPr>
                <w:i/>
                <w:sz w:val="26"/>
                <w:szCs w:val="24"/>
                <w:lang w:eastAsia="en-US"/>
              </w:rPr>
              <w:t xml:space="preserve"> </w:t>
            </w:r>
            <w:r w:rsidRPr="006765A1">
              <w:rPr>
                <w:i/>
                <w:sz w:val="26"/>
                <w:szCs w:val="24"/>
                <w:lang w:eastAsia="en-US"/>
              </w:rPr>
              <w:t xml:space="preserve"> </w:t>
            </w:r>
            <w:r w:rsidR="00193A56">
              <w:rPr>
                <w:i/>
                <w:sz w:val="26"/>
                <w:szCs w:val="24"/>
                <w:lang w:eastAsia="en-US"/>
              </w:rPr>
              <w:t xml:space="preserve">   </w:t>
            </w:r>
            <w:r w:rsidRPr="006765A1">
              <w:rPr>
                <w:i/>
                <w:sz w:val="26"/>
                <w:szCs w:val="24"/>
                <w:lang w:eastAsia="en-US"/>
              </w:rPr>
              <w:t>năm 202</w:t>
            </w:r>
            <w:r w:rsidR="00A61FD8">
              <w:rPr>
                <w:i/>
                <w:sz w:val="26"/>
                <w:szCs w:val="24"/>
                <w:lang w:eastAsia="en-US"/>
              </w:rPr>
              <w:t>6</w:t>
            </w:r>
          </w:p>
        </w:tc>
      </w:tr>
    </w:tbl>
    <w:p w14:paraId="6771594F" w14:textId="77777777" w:rsidR="00A75F51" w:rsidRPr="005B7587" w:rsidRDefault="00A75F51" w:rsidP="005B7587">
      <w:pPr>
        <w:spacing w:before="360" w:line="288" w:lineRule="auto"/>
        <w:jc w:val="center"/>
        <w:rPr>
          <w:b/>
        </w:rPr>
      </w:pPr>
      <w:r w:rsidRPr="005B7587">
        <w:rPr>
          <w:b/>
        </w:rPr>
        <w:t>TỜ TRÌNH</w:t>
      </w:r>
    </w:p>
    <w:p w14:paraId="027C27A2" w14:textId="77777777" w:rsidR="00B71249" w:rsidRDefault="00A61FD8" w:rsidP="0092611A">
      <w:pPr>
        <w:jc w:val="center"/>
        <w:rPr>
          <w:b/>
        </w:rPr>
      </w:pPr>
      <w:r>
        <w:rPr>
          <w:b/>
        </w:rPr>
        <w:t xml:space="preserve">Ban hành Nghị định quy định chi tiết một số điều </w:t>
      </w:r>
      <w:r w:rsidR="00794661">
        <w:rPr>
          <w:b/>
        </w:rPr>
        <w:t>Luật Chuyển đổi số</w:t>
      </w:r>
    </w:p>
    <w:p w14:paraId="700935F5" w14:textId="77777777" w:rsidR="006D3931" w:rsidRPr="004A6AFB" w:rsidRDefault="004C5E78" w:rsidP="00D250FD">
      <w:pPr>
        <w:spacing w:before="360" w:after="360" w:line="252" w:lineRule="auto"/>
        <w:jc w:val="center"/>
      </w:pPr>
      <w:r>
        <w:rPr>
          <w:bCs/>
          <w:noProof/>
          <w:lang w:eastAsia="en-US"/>
        </w:rPr>
        <mc:AlternateContent>
          <mc:Choice Requires="wps">
            <w:drawing>
              <wp:anchor distT="0" distB="0" distL="114300" distR="114300" simplePos="0" relativeHeight="251656192" behindDoc="0" locked="0" layoutInCell="1" allowOverlap="1" wp14:anchorId="2B2DA82B" wp14:editId="11994DD8">
                <wp:simplePos x="0" y="0"/>
                <wp:positionH relativeFrom="column">
                  <wp:posOffset>2520315</wp:posOffset>
                </wp:positionH>
                <wp:positionV relativeFrom="paragraph">
                  <wp:posOffset>33655</wp:posOffset>
                </wp:positionV>
                <wp:extent cx="723900" cy="0"/>
                <wp:effectExtent l="9525" t="13970" r="9525"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83765" id="_x0000_t32" coordsize="21600,21600" o:spt="32" o:oned="t" path="m,l21600,21600e" filled="f">
                <v:path arrowok="t" fillok="f" o:connecttype="none"/>
                <o:lock v:ext="edit" shapetype="t"/>
              </v:shapetype>
              <v:shape id="AutoShape 8" o:spid="_x0000_s1026" type="#_x0000_t32" style="position:absolute;margin-left:198.45pt;margin-top:2.65pt;width: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w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"/>
            </w:pict>
          </mc:Fallback>
        </mc:AlternateContent>
      </w:r>
      <w:r w:rsidR="006D3931" w:rsidRPr="004A6AFB">
        <w:t xml:space="preserve">Kính gửi: </w:t>
      </w:r>
      <w:r w:rsidR="00A61FD8" w:rsidRPr="004A6AFB">
        <w:t>Chính phủ</w:t>
      </w:r>
    </w:p>
    <w:p w14:paraId="2C67FC7B" w14:textId="77777777" w:rsidR="00B00BB8" w:rsidRPr="00A32A79" w:rsidRDefault="00D31CE2" w:rsidP="000327B2">
      <w:pPr>
        <w:spacing w:before="120" w:after="120"/>
        <w:ind w:firstLine="567"/>
        <w:jc w:val="both"/>
      </w:pPr>
      <w:r>
        <w:rPr>
          <w:color w:val="000000" w:themeColor="text1"/>
          <w:lang w:eastAsia="vi-VN"/>
        </w:rPr>
        <w:t xml:space="preserve">Thực hiện </w:t>
      </w:r>
      <w:r w:rsidRPr="00BA0122">
        <w:t>Luật Ban hành văn bản quy phạm pháp luật năm 2025</w:t>
      </w:r>
      <w:r>
        <w:t xml:space="preserve">, Luật sửa đổi, bổ sung một số điều của </w:t>
      </w:r>
      <w:r w:rsidRPr="00BA0122">
        <w:t>Luật Ban hành văn bản quy phạm pháp luật năm 2025 và Nghị định số 78/2025/NĐ-CP ngày 01/4/2025 của Chính phủ quy định chi tiết một số điều và biện pháp để tổ chức, hướng dẫn thi hành Luật Ban hành văn bản quy phạm pháp luật</w:t>
      </w:r>
      <w:r>
        <w:t xml:space="preserve"> </w:t>
      </w:r>
      <w:r>
        <w:rPr>
          <w:color w:val="000000" w:themeColor="text1"/>
          <w:lang w:eastAsia="x-none"/>
        </w:rPr>
        <w:t>(được sửa đổi, bổ sung tại Nghị định số 187/2025/NĐ-CP ngày 01/7/2025),</w:t>
      </w:r>
      <w:r w:rsidRPr="00334D5D">
        <w:rPr>
          <w:color w:val="000000" w:themeColor="text1"/>
          <w:lang w:eastAsia="vi-VN"/>
        </w:rPr>
        <w:t xml:space="preserve"> </w:t>
      </w:r>
      <w:r w:rsidR="00A61FD8">
        <w:rPr>
          <w:color w:val="000000" w:themeColor="text1"/>
          <w:lang w:eastAsia="vi-VN"/>
        </w:rPr>
        <w:t xml:space="preserve">Bộ Khoa học và Công nghệ  </w:t>
      </w:r>
      <w:r w:rsidR="00801899" w:rsidRPr="00A32A79">
        <w:t xml:space="preserve">Luật </w:t>
      </w:r>
      <w:r w:rsidR="00A61FD8">
        <w:t xml:space="preserve">kính trình Chính phủ dự thảo Nghị định quy định chi tiết một số điều </w:t>
      </w:r>
      <w:r w:rsidR="00417DF5">
        <w:t>Nghị định</w:t>
      </w:r>
      <w:r w:rsidR="00801899" w:rsidRPr="00A32A79">
        <w:t xml:space="preserve"> </w:t>
      </w:r>
      <w:r w:rsidR="00A61FD8">
        <w:t xml:space="preserve">(sau đây gọi tắt là Nghị định) </w:t>
      </w:r>
      <w:r w:rsidR="0092611A" w:rsidRPr="00A32A79">
        <w:t>như sau</w:t>
      </w:r>
      <w:r w:rsidR="00B00BB8" w:rsidRPr="00A32A79">
        <w:t>:</w:t>
      </w:r>
    </w:p>
    <w:p w14:paraId="2C4DCAA2" w14:textId="77777777" w:rsidR="00642A4B" w:rsidRPr="00642A4B" w:rsidRDefault="00642A4B" w:rsidP="000327B2">
      <w:pPr>
        <w:pStyle w:val="Heading1"/>
        <w:numPr>
          <w:ilvl w:val="0"/>
          <w:numId w:val="0"/>
        </w:numPr>
        <w:ind w:left="567"/>
      </w:pPr>
      <w:r w:rsidRPr="00642A4B">
        <w:t xml:space="preserve">I. SỰ CẦN THIẾT BAN HÀNH </w:t>
      </w:r>
      <w:r w:rsidR="00A61FD8">
        <w:t>NGHỊ ĐỊNH</w:t>
      </w:r>
    </w:p>
    <w:p w14:paraId="3F637B6C" w14:textId="77777777" w:rsidR="00642A4B" w:rsidRPr="00642A4B" w:rsidRDefault="00642A4B" w:rsidP="000327B2">
      <w:pPr>
        <w:pStyle w:val="Heading2"/>
      </w:pPr>
      <w:r w:rsidRPr="00642A4B">
        <w:t>1. Cơ sở chính trị, pháp lý</w:t>
      </w:r>
    </w:p>
    <w:p w14:paraId="6682BE84" w14:textId="77777777" w:rsidR="00642A4B" w:rsidRDefault="00057621" w:rsidP="000327B2">
      <w:pPr>
        <w:widowControl w:val="0"/>
        <w:pBdr>
          <w:top w:val="nil"/>
          <w:left w:val="nil"/>
          <w:bottom w:val="nil"/>
          <w:right w:val="nil"/>
          <w:between w:val="nil"/>
        </w:pBdr>
        <w:spacing w:before="120" w:after="120"/>
        <w:ind w:firstLine="567"/>
        <w:jc w:val="both"/>
        <w:rPr>
          <w:rFonts w:eastAsia="Google Sans Text"/>
          <w:color w:val="1B1C1D"/>
        </w:rPr>
      </w:pPr>
      <w:r>
        <w:rPr>
          <w:rFonts w:eastAsia="Google Sans Text"/>
          <w:color w:val="1B1C1D"/>
        </w:rPr>
        <w:t>Luật Chuyển đổi số có quy định:</w:t>
      </w:r>
    </w:p>
    <w:p w14:paraId="40D3B774" w14:textId="77777777" w:rsidR="00057621" w:rsidRDefault="00057621" w:rsidP="000327B2">
      <w:pPr>
        <w:widowControl w:val="0"/>
        <w:pBdr>
          <w:top w:val="nil"/>
          <w:left w:val="nil"/>
          <w:bottom w:val="nil"/>
          <w:right w:val="nil"/>
          <w:between w:val="nil"/>
        </w:pBdr>
        <w:spacing w:before="120" w:after="120"/>
        <w:ind w:firstLine="567"/>
        <w:jc w:val="both"/>
        <w:rPr>
          <w:rStyle w:val="fontstyle01"/>
          <w:iCs/>
          <w:color w:val="000000" w:themeColor="text1"/>
          <w:lang w:val="vi-VN"/>
        </w:rPr>
      </w:pPr>
      <w:r>
        <w:rPr>
          <w:rFonts w:eastAsia="Google Sans Text"/>
          <w:color w:val="1B1C1D"/>
        </w:rPr>
        <w:t>(1) Khoản 12 Điều 4 về hoạt động chuyển đổi số: “</w:t>
      </w:r>
      <w:r w:rsidRPr="00057621">
        <w:rPr>
          <w:rStyle w:val="fontstyle01"/>
          <w:i/>
          <w:iCs/>
          <w:color w:val="000000" w:themeColor="text1"/>
        </w:rPr>
        <w:t>H</w:t>
      </w:r>
      <w:r w:rsidRPr="00057621">
        <w:rPr>
          <w:rStyle w:val="fontstyle01"/>
          <w:i/>
          <w:iCs/>
          <w:color w:val="000000" w:themeColor="text1"/>
          <w:lang w:val="vi-VN"/>
        </w:rPr>
        <w:t>oạt động chuyển đổi số khác theo quy định của Chính phủ</w:t>
      </w:r>
      <w:r>
        <w:rPr>
          <w:rStyle w:val="fontstyle01"/>
          <w:iCs/>
          <w:color w:val="000000" w:themeColor="text1"/>
        </w:rPr>
        <w:t>”</w:t>
      </w:r>
      <w:r w:rsidRPr="006F73B7">
        <w:rPr>
          <w:rStyle w:val="fontstyle01"/>
          <w:iCs/>
          <w:color w:val="000000" w:themeColor="text1"/>
          <w:lang w:val="vi-VN"/>
        </w:rPr>
        <w:t>.</w:t>
      </w:r>
    </w:p>
    <w:p w14:paraId="1531AD64" w14:textId="77777777" w:rsidR="00057621" w:rsidRDefault="00057621" w:rsidP="000327B2">
      <w:pPr>
        <w:widowControl w:val="0"/>
        <w:pBdr>
          <w:top w:val="nil"/>
          <w:left w:val="nil"/>
          <w:bottom w:val="nil"/>
          <w:right w:val="nil"/>
          <w:between w:val="nil"/>
        </w:pBdr>
        <w:spacing w:before="120" w:after="120"/>
        <w:ind w:firstLine="567"/>
        <w:jc w:val="both"/>
        <w:rPr>
          <w:rStyle w:val="fontstyle01"/>
          <w:iCs/>
          <w:color w:val="000000" w:themeColor="text1"/>
          <w:lang w:val="vi-VN"/>
        </w:rPr>
      </w:pPr>
      <w:r w:rsidRPr="004A6AFB">
        <w:rPr>
          <w:rFonts w:eastAsia="Google Sans Text"/>
          <w:color w:val="1B1C1D"/>
          <w:lang w:val="vi-VN"/>
        </w:rPr>
        <w:t>(2) Khoản 9 Điều 7 về nguyên tắc kiến trúc và thiết kế hệ thống số: “</w:t>
      </w:r>
      <w:r w:rsidRPr="00057621">
        <w:rPr>
          <w:rStyle w:val="fontstyle01"/>
          <w:i/>
          <w:iCs/>
          <w:color w:val="000000" w:themeColor="text1"/>
          <w:lang w:val="vi-VN"/>
        </w:rPr>
        <w:t xml:space="preserve">Chính phủ quy định chi tiết </w:t>
      </w:r>
      <w:r w:rsidRPr="004A6AFB">
        <w:rPr>
          <w:rStyle w:val="fontstyle01"/>
          <w:i/>
          <w:iCs/>
          <w:color w:val="000000" w:themeColor="text1"/>
          <w:lang w:val="vi-VN"/>
        </w:rPr>
        <w:t>Đ</w:t>
      </w:r>
      <w:r w:rsidRPr="00057621">
        <w:rPr>
          <w:rStyle w:val="fontstyle01"/>
          <w:i/>
          <w:iCs/>
          <w:color w:val="000000" w:themeColor="text1"/>
          <w:lang w:val="vi-VN"/>
        </w:rPr>
        <w:t>iều này phù hợp với yêu cầu quản lý và thực tiễn triển khai</w:t>
      </w:r>
      <w:r w:rsidRPr="004A6AFB">
        <w:rPr>
          <w:rStyle w:val="fontstyle01"/>
          <w:i/>
          <w:iCs/>
          <w:color w:val="000000" w:themeColor="text1"/>
          <w:lang w:val="vi-VN"/>
        </w:rPr>
        <w:t>”</w:t>
      </w:r>
      <w:r w:rsidRPr="006F73B7">
        <w:rPr>
          <w:rStyle w:val="fontstyle01"/>
          <w:iCs/>
          <w:color w:val="000000" w:themeColor="text1"/>
          <w:lang w:val="vi-VN"/>
        </w:rPr>
        <w:t>.</w:t>
      </w:r>
    </w:p>
    <w:p w14:paraId="2DD59D69" w14:textId="77777777" w:rsidR="00057621" w:rsidRDefault="00057621" w:rsidP="000327B2">
      <w:pPr>
        <w:widowControl w:val="0"/>
        <w:pBdr>
          <w:top w:val="nil"/>
          <w:left w:val="nil"/>
          <w:bottom w:val="nil"/>
          <w:right w:val="nil"/>
          <w:between w:val="nil"/>
        </w:pBdr>
        <w:spacing w:before="120" w:after="120"/>
        <w:ind w:firstLine="567"/>
        <w:jc w:val="both"/>
        <w:rPr>
          <w:rStyle w:val="fontstyle01"/>
          <w:iCs/>
          <w:color w:val="000000" w:themeColor="text1"/>
          <w:lang w:val="vi-VN"/>
        </w:rPr>
      </w:pPr>
      <w:r w:rsidRPr="004A6AFB">
        <w:rPr>
          <w:rStyle w:val="fontstyle01"/>
          <w:iCs/>
          <w:color w:val="000000" w:themeColor="text1"/>
          <w:lang w:val="vi-VN"/>
        </w:rPr>
        <w:t>(3) Khoản 8 Điều 8 về yêu cầu tối thiểu đối với hệ thống số: “</w:t>
      </w:r>
      <w:r w:rsidRPr="00057621">
        <w:rPr>
          <w:rStyle w:val="fontstyle01"/>
          <w:i/>
          <w:iCs/>
          <w:color w:val="000000" w:themeColor="text1"/>
          <w:lang w:val="vi-VN"/>
        </w:rPr>
        <w:t>Hệ thống số được phân loại theo</w:t>
      </w:r>
      <w:r w:rsidRPr="004A6AFB">
        <w:rPr>
          <w:rStyle w:val="fontstyle01"/>
          <w:i/>
          <w:iCs/>
          <w:color w:val="000000" w:themeColor="text1"/>
          <w:lang w:val="vi-VN"/>
        </w:rPr>
        <w:t xml:space="preserve"> mức độ</w:t>
      </w:r>
      <w:r w:rsidRPr="00057621">
        <w:rPr>
          <w:rStyle w:val="fontstyle01"/>
          <w:i/>
          <w:iCs/>
          <w:color w:val="000000" w:themeColor="text1"/>
          <w:lang w:val="vi-VN"/>
        </w:rPr>
        <w:t xml:space="preserve"> rủi ro, quan trọng, lĩnh vực</w:t>
      </w:r>
      <w:r w:rsidRPr="004A6AFB">
        <w:rPr>
          <w:rStyle w:val="fontstyle01"/>
          <w:i/>
          <w:iCs/>
          <w:color w:val="000000" w:themeColor="text1"/>
          <w:lang w:val="vi-VN"/>
        </w:rPr>
        <w:t>,</w:t>
      </w:r>
      <w:r w:rsidRPr="00057621">
        <w:rPr>
          <w:rStyle w:val="fontstyle01"/>
          <w:i/>
          <w:iCs/>
          <w:color w:val="000000" w:themeColor="text1"/>
          <w:lang w:val="vi-VN"/>
        </w:rPr>
        <w:t xml:space="preserve"> phạm vi ảnh hưởng và có lộ trình áp dụng yêu cầu tối thiểu theo quy định của Chính phủ</w:t>
      </w:r>
      <w:r w:rsidRPr="004A6AFB">
        <w:rPr>
          <w:rStyle w:val="fontstyle01"/>
          <w:iCs/>
          <w:color w:val="000000" w:themeColor="text1"/>
          <w:lang w:val="vi-VN"/>
        </w:rPr>
        <w:t>”</w:t>
      </w:r>
      <w:r w:rsidRPr="006F73B7">
        <w:rPr>
          <w:rStyle w:val="fontstyle01"/>
          <w:iCs/>
          <w:color w:val="000000" w:themeColor="text1"/>
          <w:lang w:val="vi-VN"/>
        </w:rPr>
        <w:t>.</w:t>
      </w:r>
    </w:p>
    <w:p w14:paraId="770494F1" w14:textId="77777777" w:rsidR="00057621" w:rsidRDefault="00057621" w:rsidP="000327B2">
      <w:pPr>
        <w:widowControl w:val="0"/>
        <w:pBdr>
          <w:top w:val="nil"/>
          <w:left w:val="nil"/>
          <w:bottom w:val="nil"/>
          <w:right w:val="nil"/>
          <w:between w:val="nil"/>
        </w:pBdr>
        <w:spacing w:before="120" w:after="120"/>
        <w:ind w:firstLine="567"/>
        <w:jc w:val="both"/>
        <w:rPr>
          <w:color w:val="000000" w:themeColor="text1"/>
          <w:lang w:val="vi-VN"/>
        </w:rPr>
      </w:pPr>
      <w:r w:rsidRPr="004A6AFB">
        <w:rPr>
          <w:rStyle w:val="fontstyle01"/>
          <w:iCs/>
          <w:color w:val="000000" w:themeColor="text1"/>
          <w:lang w:val="vi-VN"/>
        </w:rPr>
        <w:t>(4) Khoản 5 Điều 12 về chiến lược, chương trình, kế hoạch chuyển đổi số: “</w:t>
      </w:r>
      <w:r w:rsidRPr="00057621">
        <w:rPr>
          <w:i/>
          <w:color w:val="000000" w:themeColor="text1"/>
          <w:lang w:val="vi-VN"/>
        </w:rPr>
        <w:t>Chính phủ quy định chi tiết Điều này</w:t>
      </w:r>
      <w:r w:rsidRPr="004A6AFB">
        <w:rPr>
          <w:color w:val="000000" w:themeColor="text1"/>
          <w:lang w:val="vi-VN"/>
        </w:rPr>
        <w:t>”</w:t>
      </w:r>
      <w:r w:rsidRPr="006F73B7">
        <w:rPr>
          <w:color w:val="000000" w:themeColor="text1"/>
          <w:lang w:val="vi-VN"/>
        </w:rPr>
        <w:t>.</w:t>
      </w:r>
    </w:p>
    <w:p w14:paraId="05D2CC8D" w14:textId="77777777" w:rsidR="00057621" w:rsidRDefault="00057621" w:rsidP="000327B2">
      <w:pPr>
        <w:widowControl w:val="0"/>
        <w:pBdr>
          <w:top w:val="nil"/>
          <w:left w:val="nil"/>
          <w:bottom w:val="nil"/>
          <w:right w:val="nil"/>
          <w:between w:val="nil"/>
        </w:pBdr>
        <w:spacing w:before="120" w:after="120"/>
        <w:ind w:firstLine="567"/>
        <w:jc w:val="both"/>
        <w:rPr>
          <w:iCs/>
          <w:color w:val="000000" w:themeColor="text1"/>
          <w:lang w:val="vi-VN"/>
        </w:rPr>
      </w:pPr>
      <w:r w:rsidRPr="004A6AFB">
        <w:rPr>
          <w:color w:val="000000" w:themeColor="text1"/>
          <w:lang w:val="vi-VN"/>
        </w:rPr>
        <w:t>(5) Khoản 2 Điều 21 về chi ngân sách nhà nước cho chuyển đổi số: “</w:t>
      </w:r>
      <w:r w:rsidRPr="00057621">
        <w:rPr>
          <w:i/>
          <w:iCs/>
          <w:color w:val="000000" w:themeColor="text1"/>
          <w:lang w:val="vi-VN"/>
        </w:rPr>
        <w:t>Chính phủ quy định về quản lý đầu tư, mua sắm, thuê dịch vụ và cơ chế đặc thù cho phát triển thử nghiệm trong chuyển đổi số sử dụng nguồn vốn ngân sách nhà nước;</w:t>
      </w:r>
      <w:r w:rsidRPr="00057621">
        <w:rPr>
          <w:b/>
          <w:i/>
          <w:iCs/>
          <w:color w:val="000000" w:themeColor="text1"/>
          <w:lang w:val="vi-VN"/>
        </w:rPr>
        <w:t xml:space="preserve"> </w:t>
      </w:r>
      <w:r w:rsidRPr="00057621">
        <w:rPr>
          <w:i/>
          <w:iCs/>
          <w:color w:val="000000" w:themeColor="text1"/>
          <w:lang w:val="vi-VN"/>
        </w:rPr>
        <w:t>nhiệm vụ chi ngân sách nhà nước và phân cấp nhiệm vụ chi giữa ngân sách trung ương và ngân sách địa phương cho chuyển đổi số</w:t>
      </w:r>
      <w:r w:rsidRPr="004A6AFB">
        <w:rPr>
          <w:iCs/>
          <w:color w:val="000000" w:themeColor="text1"/>
          <w:lang w:val="vi-VN"/>
        </w:rPr>
        <w:t>”</w:t>
      </w:r>
      <w:r w:rsidRPr="006F73B7">
        <w:rPr>
          <w:iCs/>
          <w:color w:val="000000" w:themeColor="text1"/>
          <w:lang w:val="vi-VN"/>
        </w:rPr>
        <w:t>.</w:t>
      </w:r>
    </w:p>
    <w:p w14:paraId="653B3B59" w14:textId="45E0D2EB" w:rsidR="00057621" w:rsidRPr="004A6AFB" w:rsidRDefault="00057621" w:rsidP="00617105">
      <w:pPr>
        <w:widowControl w:val="0"/>
        <w:pBdr>
          <w:top w:val="nil"/>
          <w:left w:val="nil"/>
          <w:bottom w:val="nil"/>
          <w:right w:val="nil"/>
          <w:between w:val="nil"/>
        </w:pBdr>
        <w:spacing w:before="120" w:after="120"/>
        <w:ind w:firstLine="567"/>
        <w:jc w:val="both"/>
        <w:rPr>
          <w:iCs/>
          <w:color w:val="000000" w:themeColor="text1"/>
          <w:lang w:val="vi-VN"/>
        </w:rPr>
      </w:pPr>
      <w:r w:rsidRPr="004A6AFB">
        <w:rPr>
          <w:iCs/>
          <w:color w:val="000000" w:themeColor="text1"/>
          <w:lang w:val="vi-VN"/>
        </w:rPr>
        <w:t xml:space="preserve">(6) Khoản 3 Điều 32 về </w:t>
      </w:r>
      <w:r w:rsidRPr="004A6AFB">
        <w:rPr>
          <w:color w:val="000000" w:themeColor="text1"/>
          <w:lang w:val="vi-VN"/>
        </w:rPr>
        <w:t>c</w:t>
      </w:r>
      <w:r w:rsidRPr="006F73B7">
        <w:rPr>
          <w:color w:val="000000" w:themeColor="text1"/>
          <w:lang w:val="vi-VN"/>
        </w:rPr>
        <w:t>ung cấp dịch vụ công trực tuyến</w:t>
      </w:r>
      <w:r w:rsidRPr="004A6AFB">
        <w:rPr>
          <w:iCs/>
          <w:color w:val="000000" w:themeColor="text1"/>
          <w:lang w:val="vi-VN"/>
        </w:rPr>
        <w:t>: “</w:t>
      </w:r>
      <w:r w:rsidRPr="004A6AFB">
        <w:rPr>
          <w:i/>
          <w:iCs/>
          <w:color w:val="000000" w:themeColor="text1"/>
          <w:lang w:val="vi-VN"/>
        </w:rPr>
        <w:t>Việc cung cấp thông tin và dịch vụ công trực tuyến của cơ quan nhà nước trên môi trường số thực hiện theo quy định của Chính phủ</w:t>
      </w:r>
      <w:r w:rsidRPr="004A6AFB">
        <w:rPr>
          <w:iCs/>
          <w:color w:val="000000" w:themeColor="text1"/>
          <w:lang w:val="vi-VN"/>
        </w:rPr>
        <w:t>”.</w:t>
      </w:r>
    </w:p>
    <w:p w14:paraId="2C60C2FE" w14:textId="77777777" w:rsidR="006C0B4E" w:rsidRPr="004A6AFB" w:rsidRDefault="00057621" w:rsidP="00057621">
      <w:pPr>
        <w:widowControl w:val="0"/>
        <w:spacing w:before="120" w:after="120"/>
        <w:ind w:firstLine="567"/>
        <w:jc w:val="both"/>
        <w:rPr>
          <w:iCs/>
          <w:color w:val="000000" w:themeColor="text1"/>
          <w:lang w:val="vi-VN"/>
        </w:rPr>
      </w:pPr>
      <w:r w:rsidRPr="004A6AFB">
        <w:rPr>
          <w:iCs/>
          <w:color w:val="000000" w:themeColor="text1"/>
          <w:lang w:val="vi-VN"/>
        </w:rPr>
        <w:t xml:space="preserve">(7) Khoản 3 Điều 37 về chính sách phát triển kinh tế số đối với các doanh nghiệp nhỏ và vừa, hợp tác xã, hộ kinh doanh: </w:t>
      </w:r>
    </w:p>
    <w:p w14:paraId="172545D8" w14:textId="77777777" w:rsidR="00057621" w:rsidRPr="004A6AFB" w:rsidRDefault="00057621" w:rsidP="00057621">
      <w:pPr>
        <w:widowControl w:val="0"/>
        <w:spacing w:before="120" w:after="120"/>
        <w:ind w:firstLine="567"/>
        <w:jc w:val="both"/>
        <w:rPr>
          <w:i/>
          <w:color w:val="000000" w:themeColor="text1"/>
          <w:lang w:val="vi-VN"/>
        </w:rPr>
      </w:pPr>
      <w:r w:rsidRPr="004A6AFB">
        <w:rPr>
          <w:iCs/>
          <w:color w:val="000000" w:themeColor="text1"/>
          <w:lang w:val="vi-VN"/>
        </w:rPr>
        <w:t>“</w:t>
      </w:r>
      <w:r w:rsidRPr="004A6AFB">
        <w:rPr>
          <w:i/>
          <w:color w:val="000000" w:themeColor="text1"/>
          <w:lang w:val="vi-VN"/>
        </w:rPr>
        <w:t xml:space="preserve">Chính phủ quy định chi tiết nội dung, tiêu chí, điều kiện, hình thức hỗ trợ, </w:t>
      </w:r>
      <w:r w:rsidRPr="004A6AFB">
        <w:rPr>
          <w:i/>
          <w:color w:val="000000" w:themeColor="text1"/>
          <w:lang w:val="vi-VN"/>
        </w:rPr>
        <w:lastRenderedPageBreak/>
        <w:t>trong đó ưu tiên cho các doanh nghiệp nhỏ và vừa, hợp tác xã, hộ kinh doanh đáp ứng một trong những tiêu chí sau đây:</w:t>
      </w:r>
    </w:p>
    <w:p w14:paraId="0BF53275" w14:textId="77777777" w:rsidR="00057621" w:rsidRPr="004A6AFB" w:rsidRDefault="00057621" w:rsidP="00057621">
      <w:pPr>
        <w:widowControl w:val="0"/>
        <w:spacing w:before="120" w:after="120"/>
        <w:ind w:firstLine="567"/>
        <w:jc w:val="both"/>
        <w:rPr>
          <w:i/>
          <w:color w:val="000000" w:themeColor="text1"/>
          <w:lang w:val="vi-VN"/>
        </w:rPr>
      </w:pPr>
      <w:r w:rsidRPr="004A6AFB">
        <w:rPr>
          <w:i/>
          <w:color w:val="000000" w:themeColor="text1"/>
          <w:lang w:val="vi-VN"/>
        </w:rPr>
        <w:t>a) Hoạt động tại vùng đồng bào dân tộc thiểu số, vùng có điều kiện kinh tế - xã hội khó khăn, đặc biệt khó khăn;</w:t>
      </w:r>
    </w:p>
    <w:p w14:paraId="589D74D0" w14:textId="77777777" w:rsidR="00057621" w:rsidRPr="004A6AFB" w:rsidRDefault="00057621" w:rsidP="00057621">
      <w:pPr>
        <w:widowControl w:val="0"/>
        <w:pBdr>
          <w:top w:val="nil"/>
          <w:left w:val="nil"/>
          <w:bottom w:val="nil"/>
          <w:right w:val="nil"/>
          <w:between w:val="nil"/>
        </w:pBdr>
        <w:spacing w:before="120" w:after="120"/>
        <w:ind w:firstLine="567"/>
        <w:jc w:val="both"/>
        <w:rPr>
          <w:rFonts w:eastAsia="Google Sans Text"/>
          <w:b/>
          <w:color w:val="1B1C1D"/>
          <w:lang w:val="vi-VN"/>
        </w:rPr>
      </w:pPr>
      <w:r w:rsidRPr="004A6AFB">
        <w:rPr>
          <w:i/>
          <w:color w:val="000000" w:themeColor="text1"/>
          <w:lang w:val="vi-VN"/>
        </w:rPr>
        <w:t>b) Hoạt động trong các ngành, lĩnh vực được ưu tiên chuyển đổi số theo Chiến lược quốc gia về Chuyển đổi số, Chương trình Chuyển đổi số quốc gia”</w:t>
      </w:r>
      <w:r w:rsidRPr="004A6AFB">
        <w:rPr>
          <w:color w:val="000000" w:themeColor="text1"/>
          <w:lang w:val="vi-VN"/>
        </w:rPr>
        <w:t>.</w:t>
      </w:r>
    </w:p>
    <w:p w14:paraId="2B974640" w14:textId="77777777" w:rsidR="00642A4B" w:rsidRPr="00642A4B" w:rsidRDefault="00642A4B" w:rsidP="000327B2">
      <w:pPr>
        <w:pStyle w:val="Heading2"/>
      </w:pPr>
      <w:r w:rsidRPr="00642A4B">
        <w:t>2. Cơ sở thực tiễn</w:t>
      </w:r>
    </w:p>
    <w:p w14:paraId="56B56032" w14:textId="6D227A0C" w:rsidR="00AA59F6" w:rsidRPr="00071226" w:rsidRDefault="006C5F86" w:rsidP="006C5F86">
      <w:pPr>
        <w:widowControl w:val="0"/>
        <w:pBdr>
          <w:top w:val="nil"/>
          <w:left w:val="nil"/>
          <w:bottom w:val="nil"/>
          <w:right w:val="nil"/>
          <w:between w:val="nil"/>
        </w:pBdr>
        <w:spacing w:before="120" w:after="120"/>
        <w:ind w:firstLine="567"/>
        <w:jc w:val="both"/>
        <w:rPr>
          <w:b/>
          <w:iCs/>
          <w:color w:val="000000" w:themeColor="text1"/>
        </w:rPr>
      </w:pPr>
      <w:r w:rsidRPr="00071226">
        <w:rPr>
          <w:b/>
          <w:iCs/>
          <w:color w:val="000000" w:themeColor="text1"/>
        </w:rPr>
        <w:t>2.1. Về c</w:t>
      </w:r>
      <w:r w:rsidR="00AA59F6" w:rsidRPr="00071226">
        <w:rPr>
          <w:b/>
          <w:iCs/>
          <w:color w:val="000000" w:themeColor="text1"/>
        </w:rPr>
        <w:t>hiến lược, Chương trình, Kế hoạch chuyển đổi số</w:t>
      </w:r>
    </w:p>
    <w:p w14:paraId="07385322" w14:textId="77777777" w:rsidR="00AA59F6" w:rsidRPr="006C5F86" w:rsidRDefault="00AA59F6" w:rsidP="006C5F86">
      <w:pPr>
        <w:widowControl w:val="0"/>
        <w:pBdr>
          <w:top w:val="nil"/>
          <w:left w:val="nil"/>
          <w:bottom w:val="nil"/>
          <w:right w:val="nil"/>
          <w:between w:val="nil"/>
        </w:pBdr>
        <w:spacing w:before="120" w:after="120"/>
        <w:ind w:firstLine="567"/>
        <w:jc w:val="both"/>
        <w:rPr>
          <w:i/>
          <w:iCs/>
          <w:color w:val="000000" w:themeColor="text1"/>
        </w:rPr>
      </w:pPr>
      <w:r w:rsidRPr="006C5F86">
        <w:rPr>
          <w:i/>
          <w:iCs/>
          <w:color w:val="000000" w:themeColor="text1"/>
        </w:rPr>
        <w:t>a) Vấn đề chưa được pháp luật quy định hoặc đã có quy định nhưng chưa phù hợp</w:t>
      </w:r>
    </w:p>
    <w:p w14:paraId="16D9E139" w14:textId="23AC1F76"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Thiếu quy định chi tiết, thống nhất về hệ thống chiến lược–chương trình–kế hoạch chuyển đổi số (mối quan hệ thứ bậc, chu kỳ, nội dung tối thiểu, quy trình xây dựng/ban hành/tổ chức thực hiện), trong khi Luật giao Chính phủ quy định chi tiết nội dung này.</w:t>
      </w:r>
    </w:p>
    <w:p w14:paraId="3FA1FF14" w14:textId="136505B2"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Chưa có quy định bắt buộc áp dụng một bộ chỉ tiêu chung làm cơ sở đo lường, tổng hợp kết quả chuyển đổi số trên phạm vi toàn quốc; dẫn tới tình trạng mỗi nơi sử dụng hệ chỉ tiêu, cách tính và nguồn số liệu khác nhau, khó đối chiếu, so sánh, tổng hợp.</w:t>
      </w:r>
    </w:p>
    <w:p w14:paraId="44C38505" w14:textId="57A41D84"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Thiếu cơ chế/hướng dẫn chuẩn về cấu trúc, mẫu biểu, phương pháp đo lường–thu thập dữ liệu và chế độ báo cáo đối với kế hoạch 5 năm và hằng năm; vì vậy chất lượng kế hoạch và báo cáo không đồng đều, khó phục vụ điều hành thống nhất.</w:t>
      </w:r>
    </w:p>
    <w:p w14:paraId="1BD2FA18" w14:textId="0DBBEA0E"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Chưa có quy định đồng bộ về thống kê, đo lường, giám sát, đánh giá bảo đảm khách quan, minh bạch, có thể kiểm chứng bằng dữ liệu; thiếu nền tảng dùng chung để theo dõi, đánh giá, công bố kết quả một cách ổn định, liên tục.</w:t>
      </w:r>
    </w:p>
    <w:p w14:paraId="07D12611" w14:textId="77777777" w:rsidR="00AA59F6" w:rsidRPr="006C5F86" w:rsidRDefault="00AA59F6" w:rsidP="006C5F86">
      <w:pPr>
        <w:widowControl w:val="0"/>
        <w:pBdr>
          <w:top w:val="nil"/>
          <w:left w:val="nil"/>
          <w:bottom w:val="nil"/>
          <w:right w:val="nil"/>
          <w:between w:val="nil"/>
        </w:pBdr>
        <w:spacing w:before="120" w:after="120"/>
        <w:ind w:firstLine="567"/>
        <w:jc w:val="both"/>
        <w:rPr>
          <w:i/>
          <w:iCs/>
          <w:color w:val="000000" w:themeColor="text1"/>
        </w:rPr>
      </w:pPr>
      <w:r w:rsidRPr="006C5F86">
        <w:rPr>
          <w:i/>
          <w:iCs/>
          <w:color w:val="000000" w:themeColor="text1"/>
        </w:rPr>
        <w:t>b) Vướng mắc, bất cập từ thực tiễn</w:t>
      </w:r>
    </w:p>
    <w:p w14:paraId="7DAE0841" w14:textId="15010872"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Trong quá trình xây dựng và triển khai, kế hoạch chuyển đổi số giữa các bộ, ngành, địa phương thiếu tính liên thông và tính kế thừa, có nơi xây dựng kế hoạch hằng năm chưa bám kế hoạch 5 năm; mục tiêu, chỉ tiêu chưa gắn chặt với khả năng đo lường và nguồn lực thực hiện, làm giảm tính khả thi và hiệu quả tổ chức triển khai.</w:t>
      </w:r>
    </w:p>
    <w:p w14:paraId="187F9AA7" w14:textId="1E35FB51"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Nguy cơ trùng lặp nhiệm vụ/đầu tư do thiếu chuẩn chung về danh mục nhiệm vụ ưu tiên, thiếu công cụ theo dõi tổng thể; việc phối hợp liên ngành, liên vùng và phân công trách nhiệm giữa Trung ương với bộ, ngành, địa phương chưa thật sự rõ ràng, gây khó khăn trong điều phối và kiểm soát tiến độ.</w:t>
      </w:r>
    </w:p>
    <w:p w14:paraId="725CC804" w14:textId="35EF23CD"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Báo cáo, tổng hợp số liệu còn nặng thủ công, phụ thuộc hồ sơ minh chứng rời rạc; dữ liệu chưa được chuẩn hóa và kết nối tự động từ hệ thống thông tin, nền tảng số, dẫn đến chậm cung cấp thông tin phục vụ chỉ đạo, điều hành và khó kiểm chứng tính chính xác, đồng nhất của số liệu.</w:t>
      </w:r>
    </w:p>
    <w:p w14:paraId="6C722900" w14:textId="01828844" w:rsidR="00AA59F6" w:rsidRPr="006C5F86" w:rsidRDefault="006C5F86" w:rsidP="006C5F86">
      <w:pPr>
        <w:widowControl w:val="0"/>
        <w:pBdr>
          <w:top w:val="nil"/>
          <w:left w:val="nil"/>
          <w:bottom w:val="nil"/>
          <w:right w:val="nil"/>
          <w:between w:val="nil"/>
        </w:pBdr>
        <w:spacing w:before="120" w:after="120"/>
        <w:ind w:firstLine="567"/>
        <w:jc w:val="both"/>
        <w:rPr>
          <w:iCs/>
          <w:color w:val="000000" w:themeColor="text1"/>
        </w:rPr>
      </w:pPr>
      <w:r>
        <w:rPr>
          <w:iCs/>
          <w:color w:val="000000" w:themeColor="text1"/>
        </w:rPr>
        <w:t xml:space="preserve">- </w:t>
      </w:r>
      <w:r w:rsidR="00AA59F6" w:rsidRPr="006C5F86">
        <w:rPr>
          <w:iCs/>
          <w:color w:val="000000" w:themeColor="text1"/>
        </w:rPr>
        <w:t xml:space="preserve">Công tác đánh giá, xếp hạng và công bố kết quả chưa có cơ chế vận hành </w:t>
      </w:r>
      <w:r w:rsidR="00AA59F6" w:rsidRPr="006C5F86">
        <w:rPr>
          <w:iCs/>
          <w:color w:val="000000" w:themeColor="text1"/>
        </w:rPr>
        <w:lastRenderedPageBreak/>
        <w:t>thống nhất dựa trên bộ chỉ số mở, cập nhật theo thực tiễn; thiếu nền tảng dùng chung để tiếp nhận dữ liệu, thẩm định/đối soát và công khai kết quả, làm giảm hiệu quả giám sát, thúc đẩy cải thiện.</w:t>
      </w:r>
    </w:p>
    <w:p w14:paraId="4E86C343" w14:textId="2E80B661" w:rsidR="00071226" w:rsidRPr="00071226" w:rsidRDefault="006C5F86" w:rsidP="00071226">
      <w:pPr>
        <w:spacing w:before="120" w:after="120"/>
        <w:ind w:firstLine="567"/>
        <w:jc w:val="both"/>
        <w:rPr>
          <w:b/>
        </w:rPr>
      </w:pPr>
      <w:r w:rsidRPr="00071226">
        <w:rPr>
          <w:b/>
        </w:rPr>
        <w:t>2.2.</w:t>
      </w:r>
      <w:r w:rsidR="00071226" w:rsidRPr="00071226">
        <w:rPr>
          <w:b/>
        </w:rPr>
        <w:t xml:space="preserve"> Về Cung cấp thông tin và dịch vụ công trực tuyến của cơ quan nhà nước trên môi trường số</w:t>
      </w:r>
    </w:p>
    <w:p w14:paraId="22FDC8BE" w14:textId="77777777" w:rsidR="00071226" w:rsidRDefault="00071226" w:rsidP="00071226">
      <w:pPr>
        <w:spacing w:before="120" w:after="120"/>
        <w:ind w:firstLine="567"/>
        <w:jc w:val="both"/>
      </w:pPr>
      <w:r>
        <w:t xml:space="preserve">Ngày 24/6/2022, Chính phủ ban hành Nghị định số 42/2022/NĐ-CP quy định về việc cung cấp thông tin và dịch vụ công trực tuyến trên môi trường mạng. Tuy nhiên, thời gian qua, nhiều quy định pháp luật mới được ban hành, làm cho một số nội dung của Nghị định số 42/2022/NĐ-CP không còn phù hợp. Đồng thời, căn cứ khoản 2 Điều 32 Luật Chuyển đổi số quy định: “Việc cung cấp thông tin và dịch vụ công trực tuyến của cơ quan nhà nước trên môi trường số thực hiện theo quy định của Chính phủ”, Bộ Khoa học và Công nghệ đề xuất sửa đổi, bổ sung các quy định của Nghị định số 42/2022/NĐ-CP và tích hợp vào dự thảo Nghị định hướng dẫn Luật Chuyển đổi số, với các nội dung chính sau: </w:t>
      </w:r>
    </w:p>
    <w:p w14:paraId="7D0AEDF9" w14:textId="77777777" w:rsidR="00071226" w:rsidRPr="00071226" w:rsidRDefault="00071226" w:rsidP="00071226">
      <w:pPr>
        <w:spacing w:before="120" w:after="120"/>
        <w:ind w:firstLine="567"/>
        <w:jc w:val="both"/>
        <w:rPr>
          <w:i/>
        </w:rPr>
      </w:pPr>
      <w:r w:rsidRPr="00071226">
        <w:rPr>
          <w:i/>
        </w:rPr>
        <w:t>a) Vấn đề chưa được pháp luật quy định hoặc đã có quy định nhưng chưa phù hợp</w:t>
      </w:r>
    </w:p>
    <w:p w14:paraId="27585834" w14:textId="38C32BB3" w:rsidR="00071226" w:rsidRDefault="00071226" w:rsidP="00071226">
      <w:pPr>
        <w:spacing w:before="120" w:after="120"/>
        <w:ind w:firstLine="567"/>
        <w:jc w:val="both"/>
      </w:pPr>
      <w:r>
        <w:t>- Về cung cấp thông tin</w:t>
      </w:r>
      <w:r w:rsidR="00FC3E69">
        <w:t>:</w:t>
      </w:r>
    </w:p>
    <w:p w14:paraId="033C885A" w14:textId="108F5467" w:rsidR="00071226" w:rsidRDefault="00071226" w:rsidP="00071226">
      <w:pPr>
        <w:spacing w:before="120" w:after="120"/>
        <w:ind w:firstLine="567"/>
        <w:jc w:val="both"/>
      </w:pPr>
      <w:r>
        <w:t xml:space="preserve">(1) Bỏ các nội dung quy định cung cấp thông tin đối với cấp huyện để phù hợp với Luật Tổ chức chính quyền địa phương (Luật số 72/2025/QH15) ngày 16/6/2025: cấp huyện kết thúc hoạt động từ ngày 01/7/2025. </w:t>
      </w:r>
    </w:p>
    <w:p w14:paraId="4447A6C8" w14:textId="2F07799A" w:rsidR="00071226" w:rsidRDefault="00071226" w:rsidP="00071226">
      <w:pPr>
        <w:spacing w:before="120" w:after="120"/>
        <w:ind w:firstLine="567"/>
        <w:jc w:val="both"/>
      </w:pPr>
      <w:r>
        <w:t>(2) Thay thế nhiệm vụ giao Bộ Thông tin và Truyền thông thành giao cho Bộ Khoa học và Công nghệ theo quy định tại Nghị định số 55/2025/NĐ-CP.</w:t>
      </w:r>
    </w:p>
    <w:p w14:paraId="0BD62872" w14:textId="25D551AB" w:rsidR="00071226" w:rsidRDefault="00071226" w:rsidP="00071226">
      <w:pPr>
        <w:spacing w:before="120" w:after="120"/>
        <w:ind w:firstLine="567"/>
        <w:jc w:val="both"/>
      </w:pPr>
      <w:r>
        <w:t>(3) Quy định chi tiết Điều 10 của Nghị định số 42/2022/NĐ-CP Quản lý, giám sát cung cấp thông tin của cơ quan nhà nước trên môi trường mạng, cụ thể: việc thống kê, đo lường, giám sát và đánh giá việc cung cấp thông tin của cơ quan nhà nước trên môi trường số, bao gồm: nội dung đo lường, giám sát; trách nhiệm của từng bộ, ngành, địa phương để bảo đảm việc cung cấp thông tin của cơ quan nhà nước trên môi trường số bảo đảm tính khách quan, minh bạch, phục vụ hiệu quả công tác chỉ đạo, điều hành và đánh giá chất lượng cung cấp thông tin.</w:t>
      </w:r>
    </w:p>
    <w:p w14:paraId="31DA431B" w14:textId="220FFAB3" w:rsidR="00071226" w:rsidRDefault="00071226" w:rsidP="00071226">
      <w:pPr>
        <w:spacing w:before="120" w:after="120"/>
        <w:ind w:firstLine="567"/>
        <w:jc w:val="both"/>
      </w:pPr>
      <w:r>
        <w:t>- Về cung cấp dịch vụ công trực tuyến</w:t>
      </w:r>
      <w:r w:rsidR="00FC3E69">
        <w:t>:</w:t>
      </w:r>
    </w:p>
    <w:p w14:paraId="1D4D244C" w14:textId="4FEB7D40" w:rsidR="00071226" w:rsidRDefault="00071226" w:rsidP="00071226">
      <w:pPr>
        <w:spacing w:before="120" w:after="120"/>
        <w:ind w:firstLine="567"/>
        <w:jc w:val="both"/>
      </w:pPr>
      <w:r>
        <w:t>(1) Quy định rõ mức độ cung cấp dịch vụ công trực tuyến tại Điều 11 Nghị định số 42/2022/NĐ-CP: Cơ quan nhà nước có trách nhiệm triển khai cung cấp thủ tục hành chính mặc định theo hình thức dịch vụ công trực tuyến toàn trình thay vì theo mức độ sẵn sàng về ứng dụng công nghệ thông tin của cơ quan nhà nước.</w:t>
      </w:r>
    </w:p>
    <w:p w14:paraId="33764802" w14:textId="0EF0AD01" w:rsidR="00071226" w:rsidRDefault="00071226" w:rsidP="00071226">
      <w:pPr>
        <w:spacing w:before="120" w:after="120"/>
        <w:ind w:firstLine="567"/>
        <w:jc w:val="both"/>
      </w:pPr>
      <w:r>
        <w:t>(</w:t>
      </w:r>
      <w:r w:rsidR="00FC3E69">
        <w:t>2</w:t>
      </w:r>
      <w:r>
        <w:t>) Bỏ quy định về Cổng dịch vụ công cấp bộ, cấp tỉnh tại Điều 13 của Nghị định số 42/2022/NĐ-CP để phù hợp với quy định mới tại khoản 1 Điều 32 của Luật Chuyển đổi số: “Cơ quan nhà nước cung cấp dịch vụ công trực tuyến thống nhất, tập trung từ trung ương đến địa phương trên Cổng dịch vụ công quốc gia và ứng dụng định danh quốc gia”.</w:t>
      </w:r>
    </w:p>
    <w:p w14:paraId="5BB54ABE" w14:textId="4468B1D5" w:rsidR="00071226" w:rsidRDefault="00FC3E69" w:rsidP="00071226">
      <w:pPr>
        <w:spacing w:before="120" w:after="120"/>
        <w:ind w:firstLine="567"/>
        <w:jc w:val="both"/>
      </w:pPr>
      <w:r>
        <w:t>(3)</w:t>
      </w:r>
      <w:r w:rsidR="00071226">
        <w:t xml:space="preserve"> Bỏ quy định tại khoản 2, Điều 11 Nghị định số 42/2022/NĐ-CP về việc kết nối, chia sẻ dữ liệu giữa các cơ quan nhà nước phục vụ cung cấp dịch vụ công </w:t>
      </w:r>
      <w:r w:rsidR="00071226">
        <w:lastRenderedPageBreak/>
        <w:t>trực tuyến thực hiện theo quy định tại Nghị định số 47/2020/NĐ-CP ngày 09 tháng 4 năm 2020 của Chính phủ quản lý, kết nối và chia sẻ dữ liệu số của cơ quan nhà nước (đã hết hiệu lực) để phù hợp với quy định tại Nghị định số 278/2025/NĐ-CP ngày 22/10/2025 của Chính phủ quy định về việc kết nối và chia sẻ dữ liệu bắt buộc giữa các cơ quan trong hệ thống chính trị.</w:t>
      </w:r>
    </w:p>
    <w:p w14:paraId="550148F1" w14:textId="24B693BB" w:rsidR="00071226" w:rsidRDefault="00FC3E69" w:rsidP="00071226">
      <w:pPr>
        <w:spacing w:before="120" w:after="120"/>
        <w:ind w:firstLine="567"/>
        <w:jc w:val="both"/>
      </w:pPr>
      <w:r>
        <w:t>(4)</w:t>
      </w:r>
      <w:r w:rsidR="00071226">
        <w:t xml:space="preserve"> Thay thế nhiệm vụ giao Bộ Thông tin và Truyền thông thành giao cho Bộ Khoa học và Công nghệ theo quy định tại Nghị định số 55/2025/NĐ-CP.</w:t>
      </w:r>
    </w:p>
    <w:p w14:paraId="2D58314D" w14:textId="71B53100" w:rsidR="00071226" w:rsidRDefault="00FC3E69" w:rsidP="00071226">
      <w:pPr>
        <w:spacing w:before="120" w:after="120"/>
        <w:ind w:firstLine="567"/>
        <w:jc w:val="both"/>
      </w:pPr>
      <w:r>
        <w:t>(5)</w:t>
      </w:r>
      <w:r w:rsidR="00071226">
        <w:t xml:space="preserve"> Thay thế nhiệm vụ giao cho Văn phòng Chính phủ tại khoản 3 Điều 11 và khoản 1, 3, 4 Điều 28 của Nghị định số 42/2022/NĐ-CP cho Bộ Tư pháp để phù hợp với Nghị định số 09/2026/NĐ-CP và cho Bộ Công an để phù hợp với Nghị định số 367/2025/NĐ-CP.</w:t>
      </w:r>
    </w:p>
    <w:p w14:paraId="2B681218" w14:textId="2D8579ED" w:rsidR="00071226" w:rsidRDefault="00FC3E69" w:rsidP="00071226">
      <w:pPr>
        <w:spacing w:before="120" w:after="120"/>
        <w:ind w:firstLine="567"/>
        <w:jc w:val="both"/>
      </w:pPr>
      <w:r>
        <w:t>(6)</w:t>
      </w:r>
      <w:r w:rsidR="00071226">
        <w:t xml:space="preserve"> Thay thế “Hệ thống giám sát, đo lường mức độ cung cấp và sử dụng dịch vụ Chính phủ số là hệ thống do Bộ Thông tin và Truyền thông xây dựng để thực hiện đo lường, đánh giá, theo dõi, quản lý việc cung cấp và hiệu quả sử dụng thông tin và dịch vụ công trực tuyến của các cơ quan nhà nước” tại khoản 10 Điều 3; khoản 2 Điều 10 và khoản 3 Điều 16 của Nghị định số 42/2022/NĐ-CP thành “Nền tảng thống kê, đo lường, giám sát, đánh giá triển khai chuyển đổi số” để phù hợp với Điều 30 của Luật Chuyển đổi số (Thống kê, đo lường, giám sát, đánh giá hiệu quả chuyển đổi số).</w:t>
      </w:r>
    </w:p>
    <w:p w14:paraId="528AE242" w14:textId="77777777" w:rsidR="00071226" w:rsidRPr="00FC3E69" w:rsidRDefault="00071226" w:rsidP="00071226">
      <w:pPr>
        <w:spacing w:before="120" w:after="120"/>
        <w:ind w:firstLine="567"/>
        <w:jc w:val="both"/>
        <w:rPr>
          <w:i/>
        </w:rPr>
      </w:pPr>
      <w:r w:rsidRPr="00FC3E69">
        <w:rPr>
          <w:i/>
        </w:rPr>
        <w:t>b) Vướng mắc, bất cập từ thực tiễn</w:t>
      </w:r>
    </w:p>
    <w:p w14:paraId="3516D904" w14:textId="7B6E7D8D" w:rsidR="00071226" w:rsidRDefault="00FC3E69" w:rsidP="00071226">
      <w:pPr>
        <w:spacing w:before="120" w:after="120"/>
        <w:ind w:firstLine="567"/>
        <w:jc w:val="both"/>
      </w:pPr>
      <w:r>
        <w:t xml:space="preserve">- </w:t>
      </w:r>
      <w:r w:rsidR="00071226">
        <w:t>Về cung cấp thông tin</w:t>
      </w:r>
      <w:r>
        <w:t>:</w:t>
      </w:r>
    </w:p>
    <w:p w14:paraId="48903C87" w14:textId="67070019" w:rsidR="00071226" w:rsidRDefault="00071226" w:rsidP="00071226">
      <w:pPr>
        <w:spacing w:before="120" w:after="120"/>
        <w:ind w:firstLine="567"/>
        <w:jc w:val="both"/>
      </w:pPr>
      <w:r>
        <w:t xml:space="preserve">Tại Điều 10 Nghị định số 42/2022/NĐ-CP về Quản lý, giám sát cung cấp thông tin của cơ quan nhà nước trên môi trường mạng quy định các bộ, ngành, địa phương chịu trách nhiệm kiểm tra, giám sát và đánh giá việc cung cấp thông tin của các cơ quan, đơn vị trực thuộc trên môi trường mạng; Bộ KH&amp;CN hướng dẫn bộ, ngành, địa phương kết nối với Hệ thống giám sát, đo lường mức độ cung cấp và sử dụng dịch vụ Chính phủ số để quản lý, giám sát hiệu quả, mức độ cung cấp, sử dụng thông tin của cơ quan nhà nước trên môi trường mạng, tổng hợp, báo cáo Thủ tướng Chính phủ. </w:t>
      </w:r>
    </w:p>
    <w:p w14:paraId="606EEB38" w14:textId="77777777" w:rsidR="00071226" w:rsidRDefault="00071226" w:rsidP="00071226">
      <w:pPr>
        <w:spacing w:before="120" w:after="120"/>
        <w:ind w:firstLine="567"/>
        <w:jc w:val="both"/>
      </w:pPr>
      <w:r>
        <w:t>Bộ KH&amp;CN đã ban hành Thông tư số 22/2023/TT-BTTTT quy định cấu trúc, bố cục, yêu cầu kỹ thuật cho cổng thông tin điện tử và trang thông tin điện tử của cơ quan nhà nước, trong đó có quy định về kết nối phục vụ công tác giám sát, đo lường, đánh giá. Tuy nhiên, quá trình triển khai cho thấy, cần thiết phải quy định rõ Nội dung thống kê, đo lường, giám sát và đánh giá việc cung cấp thông tin của cơ quan nhà nước để thống nhất toàn quốc và tổ chức đánh giá định kỳ, liên tục thông qua dữ liệu thu thập tự động từ các hệ thống kỹ thuật, bảo đảm tính khách quan, minh bạch, phục vụ hiệu quả công tác chỉ đạo, điều hành và đánh giá chất lượng cung cấp thông tin. Do đó, Bộ KH&amp;CN đề xuất bổ sung làm rõ quy định về nội dung thống kê, đo lường, giám sát và đánh giá việc cung cấp thông tin của cơ quan nhà nước trong dự thảo Nghị định mới; bảo đảm phù hợp với quy định tại khoản 2 Điều 31 của Luật Chuyển đổi số “Hoạt động chỉ đạo, điều hành, ra quyết định được thực hiện dựa trên dữ liệu số đầy đủ, chính xác, kịp thời”.</w:t>
      </w:r>
    </w:p>
    <w:p w14:paraId="1A42BDEE" w14:textId="6500DA52" w:rsidR="00071226" w:rsidRDefault="00FC3E69" w:rsidP="00071226">
      <w:pPr>
        <w:spacing w:before="120" w:after="120"/>
        <w:ind w:firstLine="567"/>
        <w:jc w:val="both"/>
      </w:pPr>
      <w:r>
        <w:lastRenderedPageBreak/>
        <w:t xml:space="preserve">- </w:t>
      </w:r>
      <w:r w:rsidR="00071226">
        <w:t>Về cung cấp dịch vụ công trực tuyến</w:t>
      </w:r>
      <w:r>
        <w:t>:</w:t>
      </w:r>
    </w:p>
    <w:p w14:paraId="0D7D0D3C" w14:textId="77777777" w:rsidR="00071226" w:rsidRDefault="00071226" w:rsidP="00071226">
      <w:pPr>
        <w:spacing w:before="120" w:after="120"/>
        <w:ind w:firstLine="567"/>
        <w:jc w:val="both"/>
      </w:pPr>
      <w:r>
        <w:t>Căn cứ Chương trình phát triển Chính phủ số tại Quyết định số 2629/QĐ-TTg ngày 01/12/2025 của Thủ tướng Chính phủ đặt ra mục tiêu giai đoạn 2028-2030: 50% dịch vụ công trực tuyến thiết yếu được triển khai ở mức chủ động, được AI hỗ trợ “cá thể hóa”, thông báo hoặc gợi ý hành động theo các mốc sự kiện quan trọng trong cuộc đời” và giao cho Bộ KH&amp;CN chủ trì theo dõi, đánh giá. Do đó, để hướng tới đạt được mục tiêu này, Bộ KH&amp;CN đề xuất có quy định về dịch vụ công trực tuyến chủ động trong dự thảo Nghị định, gồm: khái niệm, các mức độ của dịch vụ công trực tuyến chủ động và nguyên tắc quản lý nhà nước về dịch vụ công trực tuyến chủ động.</w:t>
      </w:r>
    </w:p>
    <w:p w14:paraId="11716C00" w14:textId="77777777" w:rsidR="00071226" w:rsidRDefault="00071226" w:rsidP="00071226">
      <w:pPr>
        <w:spacing w:before="120" w:after="120"/>
        <w:ind w:firstLine="567"/>
        <w:jc w:val="both"/>
      </w:pPr>
      <w:r>
        <w:t>Tại Điều 16 Nghị định số 42/2022/NĐ-CP về Giám sát, đánh giá hiệu quả, mức độ sử dụng dịch vụ công trực tuyến quy định nguyên tắc quản lý, giám sát, đánh giá dịch vụ công trực tuyến; Bộ KH&amp;CN xây dựng hướng dẫn kỹ thuật chi tiết về công cụ đánh giá hiệu quả, mức độ sử dụng dịch vụ công trực tuyến của cơ quan nhà nước; quy định các bộ, ngành, địa phương chịu trách nhiệm báo cáo kết quả triển khai và hiệu quả cung cấp dịch vụ công trực tuyến của bộ, ngành, địa phương; Kết nối các hệ thống cung cấp dịch vụ công trực tuyến cấp bộ, cấp tỉnh với Hệ thống giám sát, đo lường mức độ cung cấp và sử dụng dịch vụ Chính phủ số.</w:t>
      </w:r>
    </w:p>
    <w:p w14:paraId="2A748B5B" w14:textId="3BC5D7CD" w:rsidR="00C16F89" w:rsidRDefault="00071226" w:rsidP="00071226">
      <w:pPr>
        <w:spacing w:before="120" w:after="120"/>
        <w:ind w:firstLine="567"/>
        <w:jc w:val="both"/>
      </w:pPr>
      <w:r>
        <w:t>Bộ KH&amp;CN đã ban hành Thông tư số 21/2023/TT-BTTTT quy định về chức năng, tính năng kỹ thuật của Hệ thống thông tin giải quyết thủ tục hành chính cấp bộ, cấp tỉnh; Thông tư số 11/2025/TT-B</w:t>
      </w:r>
      <w:r w:rsidR="00BA75FF">
        <w:t>KH&amp;CN</w:t>
      </w:r>
      <w:r>
        <w:t xml:space="preserve"> sửa đổi Thông tư số 21/2023/TT-BTTTT, trong đó có quy định về kết nối phục vụ công tác giám sát, đo lường, đánh giá. Tuy nhiên, quá trình triển khai cho thấy, cần thiết phải quy định rõ Nội dung thống kê, đo lường, giám sát và đánh giá việc cung cấp dịch vụ công trực tuyến của cơ quan nhà nước để thống nhất toàn quốc và tổ chức đánh giá thường xuyên và liên tục theo thời gian thực dựa trên dữ liệu số với từng dịch vụ công trực tuyến, từng chủ thể tham gia giao dịch, từng bước thực hiện dịch vụ; bảo đảm tính khách quan, minh bạch và phục vụ hiệu quả công tác chỉ đạo, điều hành. Do đó, Bộ KH&amp;CN đề xuất bổ sung làm rõ quy định về nội dung thống kê, đo lường, giám sát và đánh giá việc cung cấp dịch vụ công trực tuyến của cơ quan nhà nước trong dự thảo Nghị định mới; bảo đảm phù hợp với quy định tại Điều 34 của Luật Chuyển đổi số “Bảo đảm chất lượng dịch vụ công trực tuyến”. </w:t>
      </w:r>
    </w:p>
    <w:p w14:paraId="2ED175F3" w14:textId="1A48131F" w:rsidR="00AA59F6" w:rsidRPr="00BA75FF" w:rsidRDefault="00BA75FF" w:rsidP="00AA112A">
      <w:pPr>
        <w:spacing w:before="120" w:after="120"/>
        <w:ind w:firstLine="567"/>
        <w:jc w:val="both"/>
        <w:rPr>
          <w:b/>
        </w:rPr>
      </w:pPr>
      <w:r w:rsidRPr="00BA75FF">
        <w:rPr>
          <w:b/>
        </w:rPr>
        <w:t>2.3. Về phát triển kinh tế số thống qua thúc đẩy chuyển đổi số doanh nghiệp nhỏ và vừa, hợp tác xã, hộ kinh doanh</w:t>
      </w:r>
    </w:p>
    <w:p w14:paraId="5A124907" w14:textId="222BD3EE" w:rsidR="00BA75FF" w:rsidRDefault="009C4C53" w:rsidP="00AA112A">
      <w:pPr>
        <w:spacing w:before="120" w:after="120"/>
        <w:ind w:firstLine="567"/>
        <w:jc w:val="both"/>
      </w:pPr>
      <w:r w:rsidRPr="00FC3E69">
        <w:rPr>
          <w:i/>
        </w:rPr>
        <w:t>Vướng mắc, bất cập từ thực tiễn</w:t>
      </w:r>
      <w:r>
        <w:rPr>
          <w:i/>
        </w:rPr>
        <w:t>:</w:t>
      </w:r>
    </w:p>
    <w:p w14:paraId="41D7B5D6" w14:textId="6B2AD516" w:rsidR="009C4C53" w:rsidRDefault="009C4C53" w:rsidP="004A6AFB">
      <w:pPr>
        <w:snapToGrid w:val="0"/>
        <w:spacing w:after="120"/>
        <w:ind w:firstLine="567"/>
        <w:jc w:val="both"/>
        <w:rPr>
          <w:bCs/>
        </w:rPr>
      </w:pPr>
      <w:r>
        <w:rPr>
          <w:bCs/>
        </w:rPr>
        <w:t xml:space="preserve">- </w:t>
      </w:r>
      <w:r w:rsidRPr="00CD0D0E">
        <w:rPr>
          <w:bCs/>
        </w:rPr>
        <w:t xml:space="preserve">97,3% tổng số doanh nghiệp Việt Nam là doanh nghiệp nhỏ và vừa (DNNVV), đóng góp </w:t>
      </w:r>
      <w:r w:rsidR="004A6AFB">
        <w:rPr>
          <w:bCs/>
        </w:rPr>
        <w:t xml:space="preserve">khoảng </w:t>
      </w:r>
      <w:r w:rsidRPr="00CD0D0E">
        <w:rPr>
          <w:bCs/>
        </w:rPr>
        <w:t>45% GDP, tạo 60% việc làm (</w:t>
      </w:r>
      <w:r w:rsidR="004A6AFB">
        <w:rPr>
          <w:bCs/>
        </w:rPr>
        <w:t xml:space="preserve">tương đương </w:t>
      </w:r>
      <w:r w:rsidRPr="00CD0D0E">
        <w:rPr>
          <w:bCs/>
        </w:rPr>
        <w:t xml:space="preserve">khoảng 35 triệu lao động). </w:t>
      </w:r>
      <w:r w:rsidR="004A6AFB">
        <w:rPr>
          <w:bCs/>
        </w:rPr>
        <w:t>Lực lượng DNNVV có tác động kinh tế rất lớn nhưng h</w:t>
      </w:r>
      <w:r w:rsidRPr="00CD0D0E">
        <w:rPr>
          <w:bCs/>
        </w:rPr>
        <w:t>iệu quả hoạt động</w:t>
      </w:r>
      <w:r w:rsidR="004A6AFB">
        <w:rPr>
          <w:bCs/>
        </w:rPr>
        <w:t xml:space="preserve"> còn yếu (</w:t>
      </w:r>
      <w:r w:rsidRPr="00CD0D0E">
        <w:rPr>
          <w:bCs/>
        </w:rPr>
        <w:t xml:space="preserve">ở doanh nghiệp siêu nhỏ, bình quân 2 </w:t>
      </w:r>
      <w:r>
        <w:rPr>
          <w:bCs/>
        </w:rPr>
        <w:t>doanh nghiệp</w:t>
      </w:r>
      <w:r w:rsidRPr="00CD0D0E">
        <w:rPr>
          <w:bCs/>
        </w:rPr>
        <w:t xml:space="preserve"> có lãi thì 1 </w:t>
      </w:r>
      <w:r>
        <w:rPr>
          <w:bCs/>
        </w:rPr>
        <w:t>doanh nghiệp</w:t>
      </w:r>
      <w:r w:rsidRPr="00CD0D0E">
        <w:rPr>
          <w:bCs/>
        </w:rPr>
        <w:t xml:space="preserve"> thua lỗ; ở doanh nghiệp nhỏ, tỷ lệ này là 3:2 và ở doanh nghiệp vừa, tỷ lệ này là 7:3</w:t>
      </w:r>
      <w:r w:rsidR="004A6AFB">
        <w:rPr>
          <w:bCs/>
        </w:rPr>
        <w:t>) và năng lực hấp thụ số còn thấp (</w:t>
      </w:r>
      <w:r w:rsidRPr="00CD0D0E">
        <w:rPr>
          <w:bCs/>
        </w:rPr>
        <w:t>69% D</w:t>
      </w:r>
      <w:r>
        <w:rPr>
          <w:bCs/>
        </w:rPr>
        <w:t>oanh nghiệp</w:t>
      </w:r>
      <w:r w:rsidRPr="00CD0D0E">
        <w:rPr>
          <w:bCs/>
        </w:rPr>
        <w:t xml:space="preserve"> ứng dụng các giải pháp đơn lẻ (email, phần mềm kế toán…), 16 % áp dụng giải pháp </w:t>
      </w:r>
      <w:r w:rsidRPr="00CD0D0E">
        <w:rPr>
          <w:bCs/>
        </w:rPr>
        <w:lastRenderedPageBreak/>
        <w:t>tổng thể nội bộ (ERP, CRM, IoT…); 5% đã số hóa toàn diện, bước đầu tích hợp dữ liệu và ứng dụng AI</w:t>
      </w:r>
      <w:r w:rsidR="004A6AFB">
        <w:rPr>
          <w:bCs/>
        </w:rPr>
        <w:t>).</w:t>
      </w:r>
    </w:p>
    <w:p w14:paraId="5C25BF4E" w14:textId="7B8EE23A" w:rsidR="009C4C53" w:rsidRPr="00CD0D0E" w:rsidRDefault="009C4C53" w:rsidP="009C4C53">
      <w:pPr>
        <w:snapToGrid w:val="0"/>
        <w:spacing w:after="120"/>
        <w:ind w:firstLine="567"/>
        <w:jc w:val="both"/>
        <w:rPr>
          <w:bCs/>
        </w:rPr>
      </w:pPr>
      <w:r>
        <w:rPr>
          <w:bCs/>
        </w:rPr>
        <w:t xml:space="preserve">- </w:t>
      </w:r>
      <w:r w:rsidRPr="00CD0D0E">
        <w:rPr>
          <w:bCs/>
        </w:rPr>
        <w:t>Cơ sở chính trị</w:t>
      </w:r>
      <w:r>
        <w:rPr>
          <w:bCs/>
        </w:rPr>
        <w:t xml:space="preserve">, pháp lý cấp Luật về việc xác định các </w:t>
      </w:r>
      <w:r w:rsidRPr="00CD0D0E">
        <w:rPr>
          <w:bCs/>
        </w:rPr>
        <w:t>chính sách ưu đãi, khuyến khích doanh nghiệp, nhất là doanh nghiệp vừa và nhỏ đầu tư cho chuyển đổi số, nghiên cứu, ứng dụng khoa học, đổi mới công nghệ để nâng cao hiệu quả sản xuất kinh doanh</w:t>
      </w:r>
      <w:r>
        <w:rPr>
          <w:bCs/>
        </w:rPr>
        <w:t xml:space="preserve"> đã có (</w:t>
      </w:r>
      <w:r w:rsidRPr="00CD0D0E">
        <w:rPr>
          <w:bCs/>
        </w:rPr>
        <w:t>Nghị quyết 57-NQ/TW</w:t>
      </w:r>
      <w:r>
        <w:rPr>
          <w:bCs/>
        </w:rPr>
        <w:t>,</w:t>
      </w:r>
      <w:r w:rsidRPr="009C4C53">
        <w:rPr>
          <w:bCs/>
        </w:rPr>
        <w:t xml:space="preserve"> </w:t>
      </w:r>
      <w:r w:rsidRPr="00CD0D0E">
        <w:rPr>
          <w:bCs/>
        </w:rPr>
        <w:t>Nghị quyết 68-NQ/TW</w:t>
      </w:r>
      <w:r>
        <w:rPr>
          <w:bCs/>
        </w:rPr>
        <w:t xml:space="preserve">, Luật chuyển đổi số, </w:t>
      </w:r>
      <w:r w:rsidRPr="00CD0D0E">
        <w:rPr>
          <w:bCs/>
        </w:rPr>
        <w:t>Luật Khoa học, công nghệ và đổi mới sáng tạo 2025</w:t>
      </w:r>
      <w:r>
        <w:rPr>
          <w:bCs/>
        </w:rPr>
        <w:t xml:space="preserve">, </w:t>
      </w:r>
      <w:r w:rsidRPr="00CD0D0E">
        <w:rPr>
          <w:bCs/>
        </w:rPr>
        <w:t>Luật Hợp tác xã 2023</w:t>
      </w:r>
      <w:r>
        <w:rPr>
          <w:bCs/>
        </w:rPr>
        <w:t xml:space="preserve">, </w:t>
      </w:r>
      <w:r w:rsidRPr="00CD0D0E">
        <w:rPr>
          <w:bCs/>
        </w:rPr>
        <w:t>Luật Trí tuệ nhân tạo</w:t>
      </w:r>
      <w:r>
        <w:rPr>
          <w:bCs/>
        </w:rPr>
        <w:t>).... Tuy nhiên, việc cụ thể hóa chủ trương, quy định mang tính nguyên tắc còn chậm, chưa kịp thời, chưa tạo động lực để thúc đẩy chuyển đổi số cho các nhóm đối tượng này</w:t>
      </w:r>
      <w:r w:rsidR="000C5121">
        <w:rPr>
          <w:bCs/>
        </w:rPr>
        <w:t>, qua đó thúc đẩy phát triển kinh tế số hướng đến đóng góp vào 30% GDP của Việt Nam đến năm 2030</w:t>
      </w:r>
      <w:r>
        <w:rPr>
          <w:bCs/>
        </w:rPr>
        <w:t xml:space="preserve">. </w:t>
      </w:r>
    </w:p>
    <w:p w14:paraId="3E0439BD" w14:textId="77777777" w:rsidR="00BA75FF" w:rsidRPr="00C13ED3" w:rsidRDefault="00BA75FF" w:rsidP="00BA75FF">
      <w:pPr>
        <w:snapToGrid w:val="0"/>
        <w:spacing w:after="120"/>
        <w:ind w:firstLine="567"/>
        <w:jc w:val="both"/>
        <w:rPr>
          <w:b/>
          <w:bCs/>
        </w:rPr>
      </w:pPr>
      <w:r w:rsidRPr="00BA75FF">
        <w:rPr>
          <w:b/>
        </w:rPr>
        <w:t xml:space="preserve">2.4. </w:t>
      </w:r>
      <w:r w:rsidRPr="00C13ED3">
        <w:rPr>
          <w:b/>
          <w:bCs/>
        </w:rPr>
        <w:t>Về xây dựng, quản lý, sử dụng, đánh giá sự tuân thủ với Khung kiến trúc tổng thể quốc gia số</w:t>
      </w:r>
    </w:p>
    <w:p w14:paraId="0E0C6CC5" w14:textId="61DD3487" w:rsidR="00BA75FF" w:rsidRDefault="00BA75FF" w:rsidP="00BA75FF">
      <w:pPr>
        <w:snapToGrid w:val="0"/>
        <w:spacing w:after="120"/>
        <w:ind w:firstLine="567"/>
        <w:jc w:val="both"/>
        <w:rPr>
          <w:bCs/>
        </w:rPr>
      </w:pPr>
      <w:r w:rsidRPr="00FC3E69">
        <w:rPr>
          <w:i/>
        </w:rPr>
        <w:t>Vướng mắc, bất cập từ thực tiễn</w:t>
      </w:r>
      <w:r>
        <w:rPr>
          <w:i/>
        </w:rPr>
        <w:t>:</w:t>
      </w:r>
      <w:r>
        <w:rPr>
          <w:bCs/>
        </w:rPr>
        <w:t xml:space="preserve"> </w:t>
      </w:r>
    </w:p>
    <w:p w14:paraId="6D8C8B74" w14:textId="5AB933FE" w:rsidR="00BA75FF" w:rsidRPr="00A80DF4" w:rsidRDefault="00BA75FF" w:rsidP="00BA75FF">
      <w:pPr>
        <w:snapToGrid w:val="0"/>
        <w:spacing w:after="120"/>
        <w:ind w:firstLine="567"/>
        <w:jc w:val="both"/>
        <w:rPr>
          <w:bCs/>
        </w:rPr>
      </w:pPr>
      <w:r>
        <w:rPr>
          <w:bCs/>
        </w:rPr>
        <w:t>-</w:t>
      </w:r>
      <w:r w:rsidRPr="00A80DF4">
        <w:rPr>
          <w:bCs/>
        </w:rPr>
        <w:t xml:space="preserve"> Thực tiễn triển khai chuyển đổi số tại Việt Nam cho thấy nguyên tắc kiến trúc và thiết kế hệ thống số mới chỉ được quan tâm ở giai đoạn đầu tư, chưa được áp dụng xuyên suốt trong toàn bộ vòng đời hình thành, phát triển, vận hành và nâng cấp hệ thống số, dẫn đến tình trạng manh mún, chắp vá và khó tích hợp về sau.</w:t>
      </w:r>
    </w:p>
    <w:p w14:paraId="43CEC565" w14:textId="77777777" w:rsidR="00BA75FF" w:rsidRPr="00A80DF4" w:rsidRDefault="00BA75FF" w:rsidP="00BA75FF">
      <w:pPr>
        <w:snapToGrid w:val="0"/>
        <w:spacing w:after="120"/>
        <w:ind w:firstLine="567"/>
        <w:jc w:val="both"/>
        <w:rPr>
          <w:bCs/>
        </w:rPr>
      </w:pPr>
      <w:r>
        <w:rPr>
          <w:bCs/>
        </w:rPr>
        <w:t>-</w:t>
      </w:r>
      <w:r w:rsidRPr="00A80DF4">
        <w:rPr>
          <w:bCs/>
        </w:rPr>
        <w:t xml:space="preserve"> Khung kiến trúc tổng thể quốc gia số và các khung kiến trúc số của cơ quan, tổ chức hiện chủ yếu mang tính định hướng, chưa có cơ chế ràng buộc, giám sát và đánh giá tuân thủ trên phạm vi toàn quốc.</w:t>
      </w:r>
    </w:p>
    <w:p w14:paraId="6E778F07" w14:textId="77777777" w:rsidR="00BA75FF" w:rsidRPr="00A80DF4" w:rsidRDefault="00BA75FF" w:rsidP="00BA75FF">
      <w:pPr>
        <w:snapToGrid w:val="0"/>
        <w:spacing w:after="120"/>
        <w:ind w:firstLine="567"/>
        <w:jc w:val="both"/>
        <w:rPr>
          <w:bCs/>
        </w:rPr>
      </w:pPr>
      <w:r>
        <w:rPr>
          <w:bCs/>
        </w:rPr>
        <w:t>-</w:t>
      </w:r>
      <w:r w:rsidRPr="00A80DF4">
        <w:rPr>
          <w:bCs/>
        </w:rPr>
        <w:t xml:space="preserve"> Việc quản lý khung kiến trúc số đang thực hiện phân tán, chủ yếu dựa trên hồ sơ giấy và báo cáo thủ công, thiếu công cụ số hóa để theo dõi trạng thái triển khai thực tế của các thành phần kiến trúc.</w:t>
      </w:r>
    </w:p>
    <w:p w14:paraId="7BB6E97D" w14:textId="77777777" w:rsidR="00BA75FF" w:rsidRPr="00A80DF4" w:rsidRDefault="00BA75FF" w:rsidP="00BA75FF">
      <w:pPr>
        <w:snapToGrid w:val="0"/>
        <w:spacing w:after="120"/>
        <w:ind w:firstLine="567"/>
        <w:jc w:val="both"/>
        <w:rPr>
          <w:bCs/>
        </w:rPr>
      </w:pPr>
      <w:r>
        <w:rPr>
          <w:bCs/>
        </w:rPr>
        <w:t>-</w:t>
      </w:r>
      <w:r w:rsidRPr="00A80DF4">
        <w:rPr>
          <w:bCs/>
        </w:rPr>
        <w:t xml:space="preserve"> Công tác xem xét sự phù hợp của các dự án đầu tư, mua sắm, thuê dịch vụ công nghệ thông tin, dịch vụ công nghệ số với Khung kiến trúc chưa được thực hiện một cách hệ thống, làm gia tăng nguy cơ trùng lặp, không tương thích và lãng phí nguồn lực.</w:t>
      </w:r>
    </w:p>
    <w:p w14:paraId="33285A9F" w14:textId="77777777" w:rsidR="00BA75FF" w:rsidRPr="00A80DF4" w:rsidRDefault="00BA75FF" w:rsidP="00BA75FF">
      <w:pPr>
        <w:snapToGrid w:val="0"/>
        <w:spacing w:after="120"/>
        <w:ind w:firstLine="567"/>
        <w:jc w:val="both"/>
        <w:rPr>
          <w:bCs/>
        </w:rPr>
      </w:pPr>
      <w:r>
        <w:rPr>
          <w:bCs/>
        </w:rPr>
        <w:t>-</w:t>
      </w:r>
      <w:r w:rsidRPr="00A80DF4">
        <w:rPr>
          <w:bCs/>
        </w:rPr>
        <w:t xml:space="preserve"> Bên cạnh đó, chưa có quy định rõ trách nhiệm cập nhật thông tin về tiến độ, mức độ hoàn thành các thành phần kiến trúc, khiến dữ liệu kiến trúc nhanh chóng lỗi thời.</w:t>
      </w:r>
    </w:p>
    <w:p w14:paraId="08B8E93E" w14:textId="00453378" w:rsidR="00BA75FF" w:rsidRDefault="00BA75FF" w:rsidP="00BA75FF">
      <w:pPr>
        <w:spacing w:before="120" w:after="120"/>
        <w:ind w:firstLine="567"/>
        <w:jc w:val="both"/>
        <w:rPr>
          <w:b/>
        </w:rPr>
      </w:pPr>
      <w:r>
        <w:rPr>
          <w:bCs/>
        </w:rPr>
        <w:t>-</w:t>
      </w:r>
      <w:r w:rsidRPr="00A80DF4">
        <w:rPr>
          <w:bCs/>
        </w:rPr>
        <w:t xml:space="preserve"> Kinh nghiệm quốc tế cho thấy các quốc gia phát triển đều quản trị kiến trúc số thông qua hệ thống quản lý kiến trúc tập trung, gắn khung kiến trúc với thẩm định và điều phối đầu tư.</w:t>
      </w:r>
    </w:p>
    <w:p w14:paraId="78039589" w14:textId="003BBCFF" w:rsidR="00BA75FF" w:rsidRPr="00BA75FF" w:rsidRDefault="00BA75FF" w:rsidP="00AA112A">
      <w:pPr>
        <w:spacing w:before="120" w:after="120"/>
        <w:ind w:firstLine="567"/>
        <w:jc w:val="both"/>
        <w:rPr>
          <w:b/>
        </w:rPr>
      </w:pPr>
      <w:r>
        <w:rPr>
          <w:b/>
        </w:rPr>
        <w:t xml:space="preserve">2.5. </w:t>
      </w:r>
      <w:r w:rsidRPr="00BA75FF">
        <w:rPr>
          <w:b/>
        </w:rPr>
        <w:t>Về hệ thống số, nền tảng số</w:t>
      </w:r>
    </w:p>
    <w:p w14:paraId="6B28BE3F" w14:textId="60535BFB" w:rsidR="00BA75FF" w:rsidRDefault="00BA75FF" w:rsidP="00BA75FF">
      <w:pPr>
        <w:spacing w:before="120" w:after="120"/>
        <w:ind w:firstLine="567"/>
        <w:jc w:val="both"/>
      </w:pPr>
      <w:r w:rsidRPr="00FC3E69">
        <w:rPr>
          <w:i/>
        </w:rPr>
        <w:t>Vướng mắc, bất cập từ thực tiễn</w:t>
      </w:r>
      <w:r w:rsidRPr="00BA75FF">
        <w:t>:</w:t>
      </w:r>
    </w:p>
    <w:p w14:paraId="71D804EC" w14:textId="5A863EEC" w:rsidR="00BA75FF" w:rsidRDefault="00BA75FF" w:rsidP="00BA75FF">
      <w:pPr>
        <w:spacing w:before="120" w:after="120"/>
        <w:ind w:firstLine="567"/>
        <w:jc w:val="both"/>
      </w:pPr>
      <w:r>
        <w:t xml:space="preserve">Hiện nay, các hệ thống thông tin, phần mềm, ứng dụng trong các cơ quan nhà nước triển khai manh mún, rời rạc. Các cơ quan, tổ chức tự tổ chức, triển khai và phát triển các phần mềm theo thời gian. Bộ KH&amp;CN chưa có cơ chế quản lý, </w:t>
      </w:r>
      <w:r>
        <w:lastRenderedPageBreak/>
        <w:t>theo dõi, thống kê. Việc này tiềm ẩn nhiều rủi ro, chất lượng phần mềm thấp ảnh hưởng đến quá trình chuyển đổi số quốc gia:</w:t>
      </w:r>
    </w:p>
    <w:p w14:paraId="0741D264" w14:textId="4EBE573F" w:rsidR="00BA75FF" w:rsidRDefault="00BA75FF" w:rsidP="00BA75FF">
      <w:pPr>
        <w:spacing w:before="120" w:after="120"/>
        <w:ind w:firstLine="567"/>
        <w:jc w:val="both"/>
      </w:pPr>
      <w:r>
        <w:t>- Sự phát triển tự phát: "Trăm hoa đua nở", chúng ta đang chứng kiến sự bùng nổ của các ứng dụng từ cấp Trung ương đến địa phương, nhưng phần lớn mang tính cục bộ: Cát cứ dữ liệu: Mỗi bộ, ngành, tỉnh thành tự xây dựng hệ sinh thái riêng. Điều này dẫn đến tình trạng người dân phải tải hàng chục ứng dụng (VNeID, VSSID, sổ sức khỏe điện tử, app công dân số của từng tỉnh...) để giải quyết các nhu cầu cơ bản; Chồng chéo công năng: Nhiều nền tảng có chức năng tương tự nhau nhưng không thể giao tiếp, gây lãng phí nguồn lực đầu tư công.</w:t>
      </w:r>
    </w:p>
    <w:p w14:paraId="0330F52A" w14:textId="7F6C4CA0" w:rsidR="00BA75FF" w:rsidRDefault="00BA75FF" w:rsidP="00BA75FF">
      <w:pPr>
        <w:spacing w:before="120" w:after="120"/>
        <w:ind w:firstLine="567"/>
        <w:jc w:val="both"/>
      </w:pPr>
      <w:r>
        <w:tab/>
        <w:t>- Khoảng trống pháp lý và quy định quản lý: Tiêu chuẩn kỹ thuật chưa đồng bộ: Thiếu một "bộ khung" quy chuẩn bắt buộc tối thiểu.</w:t>
      </w:r>
    </w:p>
    <w:p w14:paraId="0839ED88" w14:textId="77777777" w:rsidR="00BA75FF" w:rsidRDefault="00BA75FF" w:rsidP="00BA75FF">
      <w:pPr>
        <w:spacing w:before="120" w:after="120"/>
        <w:ind w:firstLine="567"/>
        <w:jc w:val="both"/>
      </w:pPr>
      <w:r>
        <w:tab/>
        <w:t>- Các ứng dụng được đưa lên kho ứng dụng tuỳ tiện, không quản lý ngay cả với các ứng dụng của cơ quan nhà nước. Điều này dẫn đến nhiều rủi ro cả về an toàn thông tin và niềm tin của người dân</w:t>
      </w:r>
    </w:p>
    <w:p w14:paraId="315A2066" w14:textId="77777777" w:rsidR="00BA75FF" w:rsidRDefault="00BA75FF" w:rsidP="00BA75FF">
      <w:pPr>
        <w:spacing w:before="120" w:after="120"/>
        <w:ind w:firstLine="567"/>
        <w:jc w:val="both"/>
      </w:pPr>
      <w:r>
        <w:tab/>
        <w:t>- Chất lượng "thấp" và trải nghiệm người dùng (UX/UI). Nhiều nền tảng số của cơ quan nhà nước hiện nay đang gặp vấn đề về tính hữu dụng: Tư duy "Số hóa quy trình giấy": Thay vì cải cách quy trình, chúng ta lại bê nguyên quy trình thủ công lên môi trường số, khiến nó trở nên rườm rà, khó hiểu. Hiệu năng kém: Hệ thống thường xuyên nghẽn mạng trong các đợt cao điểm, phản hồi chậm, giao diện phức tạp và không thân thiện với người không am hiểu công nghệ.</w:t>
      </w:r>
    </w:p>
    <w:p w14:paraId="3D3D1E27" w14:textId="49101552" w:rsidR="00BA75FF" w:rsidRDefault="00BA75FF" w:rsidP="00BA75FF">
      <w:pPr>
        <w:spacing w:before="120" w:after="120"/>
        <w:ind w:firstLine="567"/>
        <w:jc w:val="both"/>
      </w:pPr>
      <w:r>
        <w:t>Định hướng của Luật Chuyển đổi số tập trung vào các hệ thống số, nền tảng số là rất đúng đắn nhằm thiết lập một hệ sinh thái có kết nối, dùng chung là rất kịp thời và đáp ứng yêu cầu thực tiễn.</w:t>
      </w:r>
    </w:p>
    <w:p w14:paraId="04F69570" w14:textId="15C62812" w:rsidR="00BA75FF" w:rsidRPr="00C13ED3" w:rsidRDefault="00BA75FF" w:rsidP="00BA75FF">
      <w:pPr>
        <w:snapToGrid w:val="0"/>
        <w:spacing w:after="120"/>
        <w:ind w:firstLine="567"/>
        <w:jc w:val="both"/>
        <w:rPr>
          <w:b/>
          <w:bCs/>
        </w:rPr>
      </w:pPr>
      <w:r w:rsidRPr="00BA75FF">
        <w:rPr>
          <w:b/>
        </w:rPr>
        <w:t>2.</w:t>
      </w:r>
      <w:r w:rsidR="009C4C53">
        <w:rPr>
          <w:b/>
        </w:rPr>
        <w:t>6</w:t>
      </w:r>
      <w:r w:rsidRPr="00BA75FF">
        <w:rPr>
          <w:b/>
        </w:rPr>
        <w:t xml:space="preserve">. </w:t>
      </w:r>
      <w:r w:rsidR="009C4C53">
        <w:rPr>
          <w:b/>
        </w:rPr>
        <w:t>V</w:t>
      </w:r>
      <w:r>
        <w:rPr>
          <w:b/>
        </w:rPr>
        <w:t xml:space="preserve">ề </w:t>
      </w:r>
      <w:r w:rsidRPr="00C13ED3">
        <w:rPr>
          <w:b/>
          <w:bCs/>
        </w:rPr>
        <w:t>Tài chính cho chuyển đổi số</w:t>
      </w:r>
    </w:p>
    <w:p w14:paraId="161AE4F4" w14:textId="77777777" w:rsidR="00BA75FF" w:rsidRDefault="00BA75FF" w:rsidP="00BA75FF">
      <w:pPr>
        <w:snapToGrid w:val="0"/>
        <w:spacing w:after="120"/>
        <w:ind w:firstLine="567"/>
        <w:jc w:val="both"/>
      </w:pPr>
      <w:r w:rsidRPr="00FC3E69">
        <w:rPr>
          <w:i/>
        </w:rPr>
        <w:t>Vướng mắc, bất cập từ thực tiễn</w:t>
      </w:r>
      <w:r w:rsidRPr="00BA75FF">
        <w:t>:</w:t>
      </w:r>
    </w:p>
    <w:p w14:paraId="542B10BC" w14:textId="77777777" w:rsidR="00BA75FF" w:rsidRPr="00DB07CE" w:rsidRDefault="00BA75FF" w:rsidP="00BA75FF">
      <w:pPr>
        <w:snapToGrid w:val="0"/>
        <w:spacing w:after="120"/>
        <w:ind w:firstLine="567"/>
        <w:jc w:val="both"/>
        <w:rPr>
          <w:bCs/>
        </w:rPr>
      </w:pPr>
      <w:r>
        <w:rPr>
          <w:bCs/>
        </w:rPr>
        <w:t xml:space="preserve">- </w:t>
      </w:r>
      <w:r w:rsidRPr="00DB07CE">
        <w:rPr>
          <w:bCs/>
        </w:rPr>
        <w:t>Luật Ngân sách nhà nước năm 2025 (có hiệu lực từ 01/01/2026) có bổ sung quy định nhiệm vụ, quyền hạn của Bộ KHCN là: Hướng dẫn, tổng hợp và đề xuất dự toán chi ngân sách nhà nước cho lĩnh vực khoa học, công nghệ, đổi mới sáng tạo và chuyển đổi số (bao gồm chi đầu tư phát triển và chi thường xuyên) của các Bộ, cơ quan ngang Bộ, cơ quan thuộc Chính phủ, cơ quan khác ở trung ương và các địa phương theo quy định của Luật này, </w:t>
      </w:r>
      <w:bookmarkStart w:id="0" w:name="tvpllink_egevmdwtbo_3"/>
      <w:r w:rsidRPr="00DB07CE">
        <w:rPr>
          <w:bCs/>
        </w:rPr>
        <w:fldChar w:fldCharType="begin"/>
      </w:r>
      <w:r w:rsidRPr="00DB07CE">
        <w:rPr>
          <w:bCs/>
        </w:rPr>
        <w:instrText>HYPERLINK "https://thuvienphapluat.vn/van-ban/Dau-tu/Luat-Dau-tu-cong-2024-so-58-2024-QH15-621645.aspx" \t "_blank"</w:instrText>
      </w:r>
      <w:r w:rsidRPr="00DB07CE">
        <w:rPr>
          <w:bCs/>
        </w:rPr>
      </w:r>
      <w:r w:rsidRPr="00DB07CE">
        <w:rPr>
          <w:bCs/>
        </w:rPr>
        <w:fldChar w:fldCharType="separate"/>
      </w:r>
      <w:r w:rsidRPr="00DB07CE">
        <w:rPr>
          <w:bCs/>
        </w:rPr>
        <w:t>Luật Đầu tư công</w:t>
      </w:r>
      <w:r w:rsidRPr="00DB07CE">
        <w:rPr>
          <w:bCs/>
        </w:rPr>
        <w:fldChar w:fldCharType="end"/>
      </w:r>
      <w:bookmarkEnd w:id="0"/>
      <w:r w:rsidRPr="00DB07CE">
        <w:rPr>
          <w:bCs/>
        </w:rPr>
        <w:t> và pháp luật quản lý ngành, lĩnh vực, bảo đảm tổng mức và cơ cấu phù hợp với chủ trương của Đảng và pháp luật của Nhà nước, gửi Bộ Tài chính tổng hợp, trình cấp có thẩm quyền xem xét, quyết định.</w:t>
      </w:r>
    </w:p>
    <w:p w14:paraId="132DEB58" w14:textId="77777777" w:rsidR="00BA75FF" w:rsidRPr="00DB07CE" w:rsidRDefault="00BA75FF" w:rsidP="00BA75FF">
      <w:pPr>
        <w:snapToGrid w:val="0"/>
        <w:spacing w:after="120"/>
        <w:ind w:firstLine="567"/>
        <w:jc w:val="both"/>
        <w:rPr>
          <w:bCs/>
        </w:rPr>
      </w:pPr>
      <w:r>
        <w:rPr>
          <w:bCs/>
        </w:rPr>
        <w:t xml:space="preserve">- </w:t>
      </w:r>
      <w:r w:rsidRPr="00DB07CE">
        <w:rPr>
          <w:bCs/>
        </w:rPr>
        <w:t>Theo đó, Luật NSNN đã có quy định về chi cho chuyển đổi số, tuy nhiên chưa có quy định làm rõ nội hàm về chuyển đổi số, phân tách giữa CNTT và CĐS, chi cho CĐS là chi cho những nội dung công việc gì; trong khi đó Luật CĐS đã được ban hành từ cuối năm 2025 nhưng đến 01/7/2026 mới có hiệu lực thi hành.</w:t>
      </w:r>
    </w:p>
    <w:p w14:paraId="6E566F97" w14:textId="63AA49C9" w:rsidR="00BA75FF" w:rsidRPr="00BA75FF" w:rsidRDefault="00BA75FF" w:rsidP="00BA75FF">
      <w:pPr>
        <w:spacing w:before="120" w:after="120"/>
        <w:ind w:firstLine="567"/>
        <w:jc w:val="both"/>
        <w:rPr>
          <w:b/>
        </w:rPr>
      </w:pPr>
      <w:r>
        <w:rPr>
          <w:bCs/>
        </w:rPr>
        <w:t xml:space="preserve">- </w:t>
      </w:r>
      <w:r w:rsidRPr="00DB07CE">
        <w:rPr>
          <w:bCs/>
        </w:rPr>
        <w:t xml:space="preserve">Ngoài ra, Luật Chuyển đổi số quy định: Nhà nước bảo đảm chi cho chuyển đổi số hằng năm tối thiểu 1% tổng chi NSNN từ nguồn tổng chi tối thiểu 3% NSNN cho phát triển KH, CN, ĐMST &amp; CĐS. Luật CĐS cũng quy định nhiệm vụ chi NSNN cho hoạt động CĐS theo quy định tại Điều 4 của Luật. Tuy nhiên, </w:t>
      </w:r>
      <w:r w:rsidRPr="00DB07CE">
        <w:rPr>
          <w:bCs/>
        </w:rPr>
        <w:lastRenderedPageBreak/>
        <w:t>các hoạt động tại Điều 4 của Luật CĐS không phải hoạt động nào cũng sử dụng NSNN, ví dụ như xây dựng, phát triển, duy trì hạ tầng số trong đó bao gồm hạ tầng viễn thông. Theo Luật Viễn thông thì hạ tầng viễn thông hiện nay chủ yếu do doanh nghiệp viễn thông đầu tư, kinh doanh; không do cơ quan nhà nước thực hiện.</w:t>
      </w:r>
    </w:p>
    <w:p w14:paraId="73B1976D" w14:textId="13356575" w:rsidR="00BA75FF" w:rsidRPr="00DB07CE" w:rsidRDefault="00BA75FF" w:rsidP="00BA75FF">
      <w:pPr>
        <w:snapToGrid w:val="0"/>
        <w:spacing w:after="120"/>
        <w:ind w:firstLine="567"/>
        <w:jc w:val="both"/>
        <w:rPr>
          <w:bCs/>
        </w:rPr>
      </w:pPr>
      <w:r>
        <w:rPr>
          <w:bCs/>
        </w:rPr>
        <w:t>Do đo, v</w:t>
      </w:r>
      <w:r w:rsidRPr="00DB07CE">
        <w:rPr>
          <w:bCs/>
        </w:rPr>
        <w:t xml:space="preserve">ấn đề đặt ra là cần có quy định chi tiết nội dung chi NSNN cho CĐS để làm cơ </w:t>
      </w:r>
      <w:r>
        <w:rPr>
          <w:bCs/>
        </w:rPr>
        <w:t xml:space="preserve">sở </w:t>
      </w:r>
      <w:r w:rsidRPr="00DB07CE">
        <w:rPr>
          <w:bCs/>
        </w:rPr>
        <w:t>xây dựng, phân bổ, quả</w:t>
      </w:r>
      <w:r>
        <w:rPr>
          <w:bCs/>
        </w:rPr>
        <w:t>n lý NSNN cho CĐS (tối thiểu 1% NSNN hằng năm) được hiệu quả, đáp ứng mục tiêu chuyển đổi số quốc gia.</w:t>
      </w:r>
    </w:p>
    <w:p w14:paraId="67818C56" w14:textId="77777777" w:rsidR="00642A4B" w:rsidRPr="00642A4B" w:rsidRDefault="00642A4B" w:rsidP="000327B2">
      <w:pPr>
        <w:pStyle w:val="Heading1"/>
        <w:numPr>
          <w:ilvl w:val="0"/>
          <w:numId w:val="0"/>
        </w:numPr>
        <w:ind w:left="567"/>
      </w:pPr>
      <w:r w:rsidRPr="00642A4B">
        <w:t xml:space="preserve">II. MỤC ĐÍCH BAN HÀNH, QUAN ĐIỂM XÂY DỰNG </w:t>
      </w:r>
      <w:r w:rsidR="00A61FD8">
        <w:t>NGHỊ ĐỊNH</w:t>
      </w:r>
    </w:p>
    <w:p w14:paraId="6FF1BEC4" w14:textId="77777777" w:rsidR="00642A4B" w:rsidRPr="00642A4B" w:rsidRDefault="00642A4B" w:rsidP="000327B2">
      <w:pPr>
        <w:pStyle w:val="Heading2"/>
      </w:pPr>
      <w:r w:rsidRPr="00642A4B">
        <w:t>1. Mục đích</w:t>
      </w:r>
    </w:p>
    <w:p w14:paraId="28306B40"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Việc xây dựng </w:t>
      </w:r>
      <w:r w:rsidR="00417DF5">
        <w:rPr>
          <w:rFonts w:eastAsia="Google Sans Text"/>
          <w:color w:val="1B1C1D"/>
        </w:rPr>
        <w:t>Nghị định</w:t>
      </w:r>
      <w:r w:rsidRPr="001341EB">
        <w:rPr>
          <w:rFonts w:eastAsia="Google Sans Text"/>
          <w:color w:val="1B1C1D"/>
        </w:rPr>
        <w:t xml:space="preserve"> là cần thiết nhằm đạt các mục tiêu chủ yếu sau đây:</w:t>
      </w:r>
    </w:p>
    <w:p w14:paraId="648F4E70" w14:textId="77777777" w:rsidR="00642A4B" w:rsidRDefault="006E598B" w:rsidP="000327B2">
      <w:pPr>
        <w:widowControl w:val="0"/>
        <w:pBdr>
          <w:top w:val="nil"/>
          <w:left w:val="nil"/>
          <w:bottom w:val="nil"/>
          <w:right w:val="nil"/>
          <w:between w:val="nil"/>
        </w:pBdr>
        <w:spacing w:before="120" w:after="120"/>
        <w:ind w:firstLine="567"/>
        <w:jc w:val="both"/>
        <w:rPr>
          <w:rFonts w:eastAsia="Google Sans Text"/>
          <w:color w:val="1B1C1D"/>
        </w:rPr>
      </w:pPr>
      <w:r w:rsidRPr="006E598B">
        <w:rPr>
          <w:i/>
        </w:rPr>
        <w:t>Một là</w:t>
      </w:r>
      <w:r>
        <w:t xml:space="preserve">, </w:t>
      </w:r>
      <w:r w:rsidRPr="006E598B">
        <w:t xml:space="preserve">để quy định chi tiết điều, khoản, điểm và các nội dung khác được giao trong luật theo quy định tại Luật Ban </w:t>
      </w:r>
      <w:r>
        <w:t xml:space="preserve">hành văn bản quy phạm pháp luật, cụ thể: </w:t>
      </w:r>
      <w:r w:rsidR="00623BA0">
        <w:t>k</w:t>
      </w:r>
      <w:r w:rsidR="00623BA0" w:rsidRPr="00E05529">
        <w:t>hoản 12 Điều 4</w:t>
      </w:r>
      <w:r w:rsidR="00623BA0">
        <w:t>,</w:t>
      </w:r>
      <w:r w:rsidR="00623BA0" w:rsidRPr="00E05529">
        <w:t xml:space="preserve"> </w:t>
      </w:r>
      <w:r w:rsidR="00623BA0">
        <w:t>k</w:t>
      </w:r>
      <w:r w:rsidR="00623BA0" w:rsidRPr="00E05529">
        <w:t>hoản 9 Điều 7</w:t>
      </w:r>
      <w:r w:rsidR="00623BA0">
        <w:t>,</w:t>
      </w:r>
      <w:r w:rsidR="00623BA0" w:rsidRPr="00E05529">
        <w:t xml:space="preserve"> </w:t>
      </w:r>
      <w:r w:rsidR="00623BA0">
        <w:t>k</w:t>
      </w:r>
      <w:r w:rsidR="00623BA0" w:rsidRPr="00E05529">
        <w:t>hoản 8 Điều 8</w:t>
      </w:r>
      <w:r w:rsidR="00623BA0">
        <w:t>,</w:t>
      </w:r>
      <w:r w:rsidR="00623BA0" w:rsidRPr="00E05529">
        <w:t xml:space="preserve"> Điều 12</w:t>
      </w:r>
      <w:r w:rsidR="00623BA0">
        <w:t>,</w:t>
      </w:r>
      <w:r w:rsidR="00623BA0" w:rsidRPr="00E05529">
        <w:t xml:space="preserve"> </w:t>
      </w:r>
      <w:r w:rsidR="00623BA0">
        <w:t>k</w:t>
      </w:r>
      <w:r w:rsidR="00623BA0" w:rsidRPr="00E05529">
        <w:t>hoản 2 Điều 21</w:t>
      </w:r>
      <w:r w:rsidR="00623BA0">
        <w:t>,</w:t>
      </w:r>
      <w:r w:rsidR="00623BA0" w:rsidRPr="00E05529">
        <w:t xml:space="preserve"> </w:t>
      </w:r>
      <w:r w:rsidR="00623BA0">
        <w:t>k</w:t>
      </w:r>
      <w:r w:rsidR="00623BA0" w:rsidRPr="00E05529">
        <w:t>hoản 2 Điều 32</w:t>
      </w:r>
      <w:r w:rsidR="00623BA0">
        <w:t>,</w:t>
      </w:r>
      <w:r w:rsidR="00623BA0" w:rsidRPr="00E05529">
        <w:t xml:space="preserve"> </w:t>
      </w:r>
      <w:r w:rsidR="00623BA0">
        <w:t>k</w:t>
      </w:r>
      <w:r w:rsidR="00623BA0" w:rsidRPr="00E05529">
        <w:t>hoản 3 Điều 37</w:t>
      </w:r>
      <w:r w:rsidR="00623BA0">
        <w:t xml:space="preserve"> Luật Chuyển đổi số.</w:t>
      </w:r>
    </w:p>
    <w:p w14:paraId="68C116DF" w14:textId="77777777" w:rsidR="006E598B" w:rsidRPr="001341EB" w:rsidRDefault="006E598B" w:rsidP="000327B2">
      <w:pPr>
        <w:widowControl w:val="0"/>
        <w:pBdr>
          <w:top w:val="nil"/>
          <w:left w:val="nil"/>
          <w:bottom w:val="nil"/>
          <w:right w:val="nil"/>
          <w:between w:val="nil"/>
        </w:pBdr>
        <w:spacing w:before="120" w:after="120"/>
        <w:ind w:firstLine="567"/>
        <w:jc w:val="both"/>
        <w:rPr>
          <w:rFonts w:eastAsia="Google Sans Text"/>
          <w:color w:val="1B1C1D"/>
        </w:rPr>
      </w:pPr>
      <w:r w:rsidRPr="006E598B">
        <w:rPr>
          <w:rFonts w:eastAsia="Google Sans Text"/>
          <w:i/>
          <w:color w:val="1B1C1D"/>
        </w:rPr>
        <w:t>Hai là</w:t>
      </w:r>
      <w:r>
        <w:rPr>
          <w:rFonts w:eastAsia="Google Sans Text"/>
          <w:color w:val="1B1C1D"/>
        </w:rPr>
        <w:t xml:space="preserve">, </w:t>
      </w:r>
      <w:r>
        <w:t>để hình thành hành lang pháp lý đồng bộ, tổng thể điều chỉnh và thúc đẩy quá trình chuyển đổi số quốc gia, hướng đến hình thành quốc gia số.</w:t>
      </w:r>
    </w:p>
    <w:p w14:paraId="52975056" w14:textId="77777777" w:rsidR="00642A4B" w:rsidRPr="00642A4B" w:rsidRDefault="00642A4B" w:rsidP="000327B2">
      <w:pPr>
        <w:pStyle w:val="Heading2"/>
      </w:pPr>
      <w:r w:rsidRPr="00642A4B">
        <w:t xml:space="preserve">2. Quan điểm </w:t>
      </w:r>
    </w:p>
    <w:p w14:paraId="11F1DF97" w14:textId="77777777" w:rsidR="00747EDD" w:rsidRPr="001341EB" w:rsidRDefault="00747EDD" w:rsidP="00CC6C2B">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Quan điểm xây dựng </w:t>
      </w:r>
      <w:r w:rsidR="00417DF5">
        <w:rPr>
          <w:rFonts w:eastAsia="Google Sans Text"/>
          <w:color w:val="1B1C1D"/>
        </w:rPr>
        <w:t>Nghị định</w:t>
      </w:r>
      <w:r w:rsidRPr="001341EB">
        <w:rPr>
          <w:rFonts w:eastAsia="Google Sans Text"/>
          <w:color w:val="1B1C1D"/>
        </w:rPr>
        <w:t xml:space="preserve"> như sau:</w:t>
      </w:r>
    </w:p>
    <w:p w14:paraId="071B705C" w14:textId="77777777" w:rsidR="00747EDD" w:rsidRPr="00DC0B44" w:rsidRDefault="00747EDD" w:rsidP="00CC6C2B">
      <w:pPr>
        <w:widowControl w:val="0"/>
        <w:spacing w:before="120" w:after="120"/>
        <w:ind w:firstLine="567"/>
        <w:jc w:val="both"/>
        <w:rPr>
          <w:spacing w:val="-2"/>
        </w:rPr>
      </w:pPr>
      <w:r>
        <w:rPr>
          <w:spacing w:val="-2"/>
        </w:rPr>
        <w:t>a)</w:t>
      </w:r>
      <w:r w:rsidRPr="00DC0B44">
        <w:rPr>
          <w:spacing w:val="-2"/>
        </w:rPr>
        <w:t xml:space="preserve"> Thể chế hoá đường lối, chính sách của Đảng, Nhà nước (đặc biệt Nghị quyết số 57-NQ/TW ngày 22/12/2024), phù hợp với Hiến pháp, </w:t>
      </w:r>
      <w:r w:rsidR="006E598B">
        <w:rPr>
          <w:spacing w:val="-2"/>
        </w:rPr>
        <w:t xml:space="preserve">Luật Chuyển đổi số, </w:t>
      </w:r>
      <w:r w:rsidRPr="00DC0B44">
        <w:rPr>
          <w:spacing w:val="-2"/>
        </w:rPr>
        <w:t>tạo sự đồng bộ trong hệ thống pháp luật Việt Nam và điều ước quốc tế mà Việt Nam là thành viên.</w:t>
      </w:r>
    </w:p>
    <w:p w14:paraId="42B23E5B" w14:textId="77777777" w:rsidR="00DD3414" w:rsidRPr="001341EB" w:rsidRDefault="00747EDD" w:rsidP="00B6557E">
      <w:pPr>
        <w:widowControl w:val="0"/>
        <w:spacing w:before="120" w:after="120"/>
        <w:ind w:firstLine="567"/>
        <w:jc w:val="both"/>
        <w:rPr>
          <w:rFonts w:eastAsia="Google Sans Text"/>
          <w:color w:val="1B1C1D"/>
        </w:rPr>
      </w:pPr>
      <w:r>
        <w:t xml:space="preserve">b) </w:t>
      </w:r>
      <w:r w:rsidR="006E598B">
        <w:t>K</w:t>
      </w:r>
      <w:r>
        <w:t xml:space="preserve">ế thừa và phát triển các quy định của pháp luật hiện hành còn phù hợp về công nghệ thông tin, kết nối các </w:t>
      </w:r>
      <w:r w:rsidR="006E598B">
        <w:t>quy định</w:t>
      </w:r>
      <w:r>
        <w:t xml:space="preserve"> hiện hành, để hình thành hành lang pháp lý đồng bộ.</w:t>
      </w:r>
      <w:r w:rsidRPr="00284673">
        <w:t xml:space="preserve"> </w:t>
      </w:r>
    </w:p>
    <w:p w14:paraId="4B0F0718" w14:textId="77777777" w:rsidR="00642A4B" w:rsidRPr="00642A4B" w:rsidRDefault="00642A4B" w:rsidP="000327B2">
      <w:pPr>
        <w:pStyle w:val="Heading1"/>
        <w:numPr>
          <w:ilvl w:val="0"/>
          <w:numId w:val="0"/>
        </w:numPr>
        <w:ind w:left="567"/>
      </w:pPr>
      <w:r w:rsidRPr="00642A4B">
        <w:t xml:space="preserve">III. QUÁ TRÌNH XÂY DỰNG </w:t>
      </w:r>
      <w:r w:rsidR="00451A17">
        <w:t>NGHỊ ĐỊNH</w:t>
      </w:r>
    </w:p>
    <w:p w14:paraId="1A8FFBFD" w14:textId="24BA49A5" w:rsidR="00747EDD" w:rsidRDefault="00747EDD" w:rsidP="00451A17">
      <w:pPr>
        <w:widowControl w:val="0"/>
        <w:pBdr>
          <w:top w:val="nil"/>
          <w:left w:val="nil"/>
          <w:bottom w:val="nil"/>
          <w:right w:val="nil"/>
          <w:between w:val="nil"/>
        </w:pBdr>
        <w:spacing w:before="120" w:after="120"/>
        <w:ind w:firstLine="567"/>
        <w:jc w:val="both"/>
      </w:pPr>
      <w:r w:rsidRPr="001341EB">
        <w:rPr>
          <w:rFonts w:eastAsia="Google Sans Text"/>
          <w:color w:val="1B1C1D"/>
        </w:rPr>
        <w:t xml:space="preserve">- </w:t>
      </w:r>
      <w:r w:rsidR="006C5F86">
        <w:rPr>
          <w:rFonts w:eastAsia="Google Sans Text"/>
          <w:color w:val="1B1C1D"/>
        </w:rPr>
        <w:t xml:space="preserve">Ngày 31/12/2025, Thủ tướng Chính phủ ban hành </w:t>
      </w:r>
      <w:r w:rsidR="006C5F86" w:rsidRPr="00AD02C8">
        <w:t xml:space="preserve">Quyết định số 2835/QĐ-TTg ngày 31/12/2025 về Danh mục và phân công cơ quan chủ trì soạn thảo văn bản quy định chi tiết thi hành các luật được Quốc hội khóa XV thông qua tại Kỳ họp thứ 10, Bộ </w:t>
      </w:r>
      <w:r w:rsidR="006C5F86">
        <w:t>KH&amp;CN</w:t>
      </w:r>
      <w:r w:rsidR="006C5F86" w:rsidRPr="00AD02C8">
        <w:t xml:space="preserve"> được giao chủ trì xây dựng Nghị định quy định chi tiết một số điều Luật </w:t>
      </w:r>
      <w:r w:rsidR="006C5F86">
        <w:t>CĐS</w:t>
      </w:r>
      <w:r w:rsidR="006C5F86" w:rsidRPr="00AD02C8">
        <w:t xml:space="preserve"> (có hiệu lực</w:t>
      </w:r>
      <w:r w:rsidR="006C5F86">
        <w:t xml:space="preserve"> thi hành</w:t>
      </w:r>
      <w:r w:rsidR="006C5F86" w:rsidRPr="00AD02C8">
        <w:t xml:space="preserve"> từ ngày 01/7/2026)</w:t>
      </w:r>
      <w:r w:rsidR="006C5F86">
        <w:t>.</w:t>
      </w:r>
    </w:p>
    <w:p w14:paraId="19A8139D" w14:textId="32D1D011" w:rsidR="006C5F86" w:rsidRDefault="006C5F86" w:rsidP="00451A17">
      <w:pPr>
        <w:widowControl w:val="0"/>
        <w:pBdr>
          <w:top w:val="nil"/>
          <w:left w:val="nil"/>
          <w:bottom w:val="nil"/>
          <w:right w:val="nil"/>
          <w:between w:val="nil"/>
        </w:pBdr>
        <w:spacing w:before="120" w:after="120"/>
        <w:ind w:firstLine="567"/>
        <w:jc w:val="both"/>
      </w:pPr>
      <w:r>
        <w:t>- Ngày 13/01/2026, Bộ Khoa học và Công nghệ ban hành Quyết định số 265/QĐ-B</w:t>
      </w:r>
      <w:r w:rsidR="00BA75FF">
        <w:t>KH&amp;CN</w:t>
      </w:r>
      <w:r>
        <w:t xml:space="preserve"> về việc </w:t>
      </w:r>
      <w:r w:rsidRPr="006C5F86">
        <w:t>thành lập Tổ soạn thảo xây dựng Nghị định quy định chi tiết một số Điều của Luật Chuyển đổi số</w:t>
      </w:r>
      <w:r>
        <w:t>.</w:t>
      </w:r>
    </w:p>
    <w:p w14:paraId="35C991CB" w14:textId="3238F59D" w:rsidR="00954E52" w:rsidRDefault="00341DED" w:rsidP="00451A17">
      <w:pPr>
        <w:widowControl w:val="0"/>
        <w:pBdr>
          <w:top w:val="nil"/>
          <w:left w:val="nil"/>
          <w:bottom w:val="nil"/>
          <w:right w:val="nil"/>
          <w:between w:val="nil"/>
        </w:pBdr>
        <w:spacing w:before="120" w:after="120"/>
        <w:ind w:firstLine="567"/>
        <w:jc w:val="both"/>
      </w:pPr>
      <w:r>
        <w:t xml:space="preserve">- Ngày </w:t>
      </w:r>
      <w:r w:rsidR="000C54AC">
        <w:t xml:space="preserve">    /   /2026</w:t>
      </w:r>
      <w:r>
        <w:t>, Bộ Khoa học và Công nghệ có Văn bản số      /B</w:t>
      </w:r>
      <w:r w:rsidR="00BA75FF">
        <w:t>KH&amp;CN</w:t>
      </w:r>
      <w:r>
        <w:t xml:space="preserve">-CĐSQG </w:t>
      </w:r>
      <w:r>
        <w:rPr>
          <w:rFonts w:eastAsia="Google Sans Text"/>
          <w:color w:val="1B1C1D"/>
        </w:rPr>
        <w:t xml:space="preserve">về việc </w:t>
      </w:r>
      <w:r w:rsidRPr="00F6380D">
        <w:rPr>
          <w:rFonts w:eastAsia="Google Sans Text"/>
          <w:color w:val="1B1C1D"/>
        </w:rPr>
        <w:t xml:space="preserve">tham gia ý kiến Hồ sơ </w:t>
      </w:r>
      <w:r>
        <w:rPr>
          <w:rFonts w:eastAsia="Google Sans Text"/>
          <w:color w:val="1B1C1D"/>
        </w:rPr>
        <w:t xml:space="preserve">Nghị định gửi xin ý kiến các đối tượng chịu tác động của Luật, Hội đồng Tư vấn quốc gia </w:t>
      </w:r>
      <w:r w:rsidRPr="00A2001D">
        <w:rPr>
          <w:rFonts w:eastAsia="Google Sans Text"/>
          <w:color w:val="1B1C1D"/>
        </w:rPr>
        <w:t>về phát triển khoa học, công nghệ, đổi mới sáng tạo và chuyển đổi số</w:t>
      </w:r>
      <w:r>
        <w:rPr>
          <w:rFonts w:eastAsia="Google Sans Text"/>
          <w:color w:val="1B1C1D"/>
        </w:rPr>
        <w:t>, hội, hiệp hội, chuyên gia, nhà khoa học</w:t>
      </w:r>
      <w:r>
        <w:t xml:space="preserve">; đăng trên công thông tin điện tử của Chính phủ, Bộ Khoa học và Công nghệ để </w:t>
      </w:r>
      <w:r>
        <w:lastRenderedPageBreak/>
        <w:t>lấy ý kiến rộng rãi.</w:t>
      </w:r>
    </w:p>
    <w:p w14:paraId="1FB03D04" w14:textId="73A3C0E0" w:rsidR="00341DED" w:rsidRDefault="00954E52" w:rsidP="00451A17">
      <w:pPr>
        <w:widowControl w:val="0"/>
        <w:pBdr>
          <w:top w:val="nil"/>
          <w:left w:val="nil"/>
          <w:bottom w:val="nil"/>
          <w:right w:val="nil"/>
          <w:between w:val="nil"/>
        </w:pBdr>
        <w:spacing w:before="120" w:after="120"/>
        <w:ind w:firstLine="567"/>
        <w:jc w:val="both"/>
      </w:pPr>
      <w:r>
        <w:t>...</w:t>
      </w:r>
      <w:r w:rsidR="00341DED">
        <w:t xml:space="preserve"> </w:t>
      </w:r>
    </w:p>
    <w:p w14:paraId="20C2CB57" w14:textId="77777777" w:rsidR="00642A4B" w:rsidRPr="00642A4B" w:rsidRDefault="00642A4B" w:rsidP="000327B2">
      <w:pPr>
        <w:pStyle w:val="Heading1"/>
        <w:numPr>
          <w:ilvl w:val="0"/>
          <w:numId w:val="0"/>
        </w:numPr>
        <w:ind w:firstLine="567"/>
      </w:pPr>
      <w:r w:rsidRPr="00642A4B">
        <w:t xml:space="preserve">IV. BỐ CỤC VÀ NỘI DUNG CƠ BẢN CỦA DỰ ÁN </w:t>
      </w:r>
      <w:r w:rsidR="00417DF5">
        <w:t>NGHỊ ĐỊNH</w:t>
      </w:r>
    </w:p>
    <w:p w14:paraId="6BFF8572" w14:textId="77777777" w:rsidR="00747EDD" w:rsidRPr="001341EB" w:rsidRDefault="00747EDD" w:rsidP="000327B2">
      <w:pPr>
        <w:pStyle w:val="Heading2"/>
      </w:pPr>
      <w:r w:rsidRPr="001341EB">
        <w:t>1. Phạm vi điều chỉnh, đối tượng áp dụng</w:t>
      </w:r>
    </w:p>
    <w:p w14:paraId="44AF5323" w14:textId="77777777"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1341EB">
        <w:rPr>
          <w:rFonts w:eastAsia="Google Sans Text"/>
          <w:color w:val="1B1C1D"/>
        </w:rPr>
        <w:t>a) Phạm vi điều chỉnh</w:t>
      </w:r>
    </w:p>
    <w:p w14:paraId="15152EC6" w14:textId="0F5040BD" w:rsidR="00747EDD" w:rsidRPr="001341EB" w:rsidRDefault="00FC0B68" w:rsidP="00057621">
      <w:pPr>
        <w:widowControl w:val="0"/>
        <w:pBdr>
          <w:top w:val="nil"/>
          <w:left w:val="nil"/>
          <w:bottom w:val="nil"/>
          <w:right w:val="nil"/>
          <w:between w:val="nil"/>
        </w:pBdr>
        <w:spacing w:before="120" w:after="120"/>
        <w:ind w:firstLine="567"/>
        <w:jc w:val="both"/>
        <w:rPr>
          <w:rFonts w:eastAsia="Google Sans Text"/>
          <w:color w:val="1B1C1D"/>
        </w:rPr>
      </w:pPr>
      <w:r w:rsidRPr="002F3682">
        <w:rPr>
          <w:color w:val="000000"/>
        </w:rPr>
        <w:t>Nghị định này quy định chi tiết</w:t>
      </w:r>
      <w:r>
        <w:rPr>
          <w:color w:val="000000"/>
        </w:rPr>
        <w:t xml:space="preserve"> k</w:t>
      </w:r>
      <w:r w:rsidRPr="002F3682">
        <w:rPr>
          <w:color w:val="000000"/>
        </w:rPr>
        <w:t xml:space="preserve">hoản 12 Điều 4, </w:t>
      </w:r>
      <w:r>
        <w:rPr>
          <w:color w:val="000000"/>
        </w:rPr>
        <w:t>k</w:t>
      </w:r>
      <w:r w:rsidRPr="002F3682">
        <w:rPr>
          <w:color w:val="000000"/>
        </w:rPr>
        <w:t xml:space="preserve">hoản 9 Điều 7, </w:t>
      </w:r>
      <w:r>
        <w:rPr>
          <w:color w:val="000000"/>
        </w:rPr>
        <w:t>k</w:t>
      </w:r>
      <w:r w:rsidRPr="002F3682">
        <w:rPr>
          <w:color w:val="000000"/>
        </w:rPr>
        <w:t xml:space="preserve">hoản 8 Điều 8, Điều 12, </w:t>
      </w:r>
      <w:r>
        <w:rPr>
          <w:color w:val="000000"/>
        </w:rPr>
        <w:t>k</w:t>
      </w:r>
      <w:r w:rsidRPr="002F3682">
        <w:rPr>
          <w:color w:val="000000"/>
        </w:rPr>
        <w:t xml:space="preserve">hoản 2 Điều 21, </w:t>
      </w:r>
      <w:r>
        <w:rPr>
          <w:color w:val="000000"/>
        </w:rPr>
        <w:t>k</w:t>
      </w:r>
      <w:r w:rsidRPr="002F3682">
        <w:rPr>
          <w:color w:val="000000"/>
        </w:rPr>
        <w:t xml:space="preserve">hoản 2 Điều 32, </w:t>
      </w:r>
      <w:r>
        <w:rPr>
          <w:color w:val="000000"/>
        </w:rPr>
        <w:t>kho</w:t>
      </w:r>
      <w:r w:rsidR="00954E52">
        <w:rPr>
          <w:color w:val="000000"/>
        </w:rPr>
        <w:t>ản 3 Điều 37 Luật Chuyển đổi số và biện pháp thi hành Luật Chuyển đổi số.</w:t>
      </w:r>
    </w:p>
    <w:p w14:paraId="68B0193A" w14:textId="77777777" w:rsidR="00747EDD" w:rsidRPr="001341EB" w:rsidRDefault="00747EDD" w:rsidP="000327B2">
      <w:pPr>
        <w:widowControl w:val="0"/>
        <w:pBdr>
          <w:top w:val="nil"/>
          <w:left w:val="nil"/>
          <w:bottom w:val="nil"/>
          <w:right w:val="nil"/>
          <w:between w:val="nil"/>
        </w:pBdr>
        <w:spacing w:before="120" w:after="120"/>
        <w:ind w:firstLine="567"/>
        <w:rPr>
          <w:rFonts w:eastAsia="Google Sans Text"/>
          <w:color w:val="1B1C1D"/>
        </w:rPr>
      </w:pPr>
      <w:r w:rsidRPr="001341EB">
        <w:rPr>
          <w:rFonts w:eastAsia="Google Sans Text"/>
          <w:color w:val="1B1C1D"/>
        </w:rPr>
        <w:t>b) Đối tượng áp dụng</w:t>
      </w:r>
    </w:p>
    <w:p w14:paraId="46C4A1DB" w14:textId="77777777" w:rsidR="00747EDD" w:rsidRPr="001341EB" w:rsidRDefault="00FC0B68" w:rsidP="00FC0B68">
      <w:pPr>
        <w:widowControl w:val="0"/>
        <w:pBdr>
          <w:top w:val="nil"/>
          <w:left w:val="nil"/>
          <w:bottom w:val="nil"/>
          <w:right w:val="nil"/>
          <w:between w:val="nil"/>
        </w:pBdr>
        <w:spacing w:before="120" w:after="120"/>
        <w:ind w:firstLine="567"/>
        <w:jc w:val="both"/>
        <w:rPr>
          <w:rFonts w:eastAsia="Google Sans Text"/>
          <w:color w:val="1B1C1D"/>
        </w:rPr>
      </w:pPr>
      <w:r w:rsidRPr="001E3902">
        <w:rPr>
          <w:color w:val="000000"/>
        </w:rPr>
        <w:t>Cơ quan, tổ chức, cá nhân trong nước và ngoài nước trực tiếp tham gia hoặc có liên quan đến chuyển đổi số tại Việt Nam.</w:t>
      </w:r>
    </w:p>
    <w:p w14:paraId="00823BF5" w14:textId="77777777" w:rsidR="00747EDD" w:rsidRPr="001341EB" w:rsidRDefault="00747EDD" w:rsidP="000327B2">
      <w:pPr>
        <w:pStyle w:val="Heading2"/>
      </w:pPr>
      <w:r w:rsidRPr="001341EB">
        <w:t>2. Bố cục của dự thảo văn bản</w:t>
      </w:r>
    </w:p>
    <w:p w14:paraId="5FBBD503" w14:textId="77777777" w:rsidR="00D31A6B" w:rsidRDefault="00D31A6B" w:rsidP="00D31A6B">
      <w:pPr>
        <w:widowControl w:val="0"/>
        <w:spacing w:before="120" w:after="120"/>
        <w:ind w:firstLine="567"/>
        <w:jc w:val="both"/>
      </w:pPr>
      <w:r>
        <w:t>Dự thảo Nghị định bao gồm 10 chương, 78 điều, với bố cục của Nghị định dự kiến như sau:</w:t>
      </w:r>
    </w:p>
    <w:p w14:paraId="43E7B353" w14:textId="53CC85D5" w:rsidR="00D31A6B" w:rsidRDefault="00D31A6B" w:rsidP="00D31A6B">
      <w:pPr>
        <w:widowControl w:val="0"/>
        <w:spacing w:before="120" w:after="120"/>
        <w:ind w:firstLine="567"/>
        <w:jc w:val="both"/>
      </w:pPr>
      <w:r>
        <w:t xml:space="preserve">- Chương I. Những quy định chung (gồm 03 Điều: từ Điều 01đến Điều </w:t>
      </w:r>
      <w:ins w:id="1" w:author="binh mai" w:date="2026-03-02T17:15:00Z" w16du:dateUtc="2026-03-02T10:15:00Z">
        <w:r w:rsidR="00EA743B">
          <w:t>0</w:t>
        </w:r>
      </w:ins>
      <w:r>
        <w:t>3);</w:t>
      </w:r>
    </w:p>
    <w:p w14:paraId="2AD74BD3" w14:textId="75CF307B" w:rsidR="00D31A6B" w:rsidRDefault="00D31A6B" w:rsidP="00D31A6B">
      <w:pPr>
        <w:widowControl w:val="0"/>
        <w:spacing w:before="120" w:after="120"/>
        <w:ind w:firstLine="567"/>
        <w:jc w:val="both"/>
      </w:pPr>
      <w:r>
        <w:t xml:space="preserve">- Chương II. </w:t>
      </w:r>
      <w:del w:id="2" w:author="binh mai" w:date="2026-03-02T17:15:00Z" w16du:dateUtc="2026-03-02T10:15:00Z">
        <w:r w:rsidDel="00EA743B">
          <w:delText>Điều phối quốc gia về chuyển đổi số</w:delText>
        </w:r>
      </w:del>
      <w:ins w:id="3" w:author="binh mai" w:date="2026-03-02T17:15:00Z" w16du:dateUtc="2026-03-02T10:15:00Z">
        <w:r w:rsidR="00EA743B">
          <w:t>Chiến lược, Chương trình, Kế hoạch Chuyển đổi số</w:t>
        </w:r>
      </w:ins>
      <w:r>
        <w:t xml:space="preserve"> (gồm 05 Điều: từ Điều </w:t>
      </w:r>
      <w:ins w:id="4" w:author="binh mai" w:date="2026-03-02T17:15:00Z" w16du:dateUtc="2026-03-02T10:15:00Z">
        <w:r w:rsidR="00EA743B">
          <w:t>0</w:t>
        </w:r>
      </w:ins>
      <w:r>
        <w:t xml:space="preserve">4 đến Điều </w:t>
      </w:r>
      <w:ins w:id="5" w:author="binh mai" w:date="2026-03-02T17:15:00Z" w16du:dateUtc="2026-03-02T10:15:00Z">
        <w:r w:rsidR="00EA743B">
          <w:t>0</w:t>
        </w:r>
      </w:ins>
      <w:r>
        <w:t>8);</w:t>
      </w:r>
    </w:p>
    <w:p w14:paraId="20849ADF" w14:textId="2415F093" w:rsidR="00D31A6B" w:rsidRDefault="00D31A6B" w:rsidP="00D31A6B">
      <w:pPr>
        <w:widowControl w:val="0"/>
        <w:spacing w:before="120" w:after="120"/>
        <w:ind w:firstLine="567"/>
        <w:jc w:val="both"/>
      </w:pPr>
      <w:r>
        <w:t xml:space="preserve">- Chương III. </w:t>
      </w:r>
      <w:del w:id="6" w:author="binh mai" w:date="2026-03-02T17:15:00Z" w16du:dateUtc="2026-03-02T10:15:00Z">
        <w:r w:rsidDel="00EA743B">
          <w:delText>Chính phủ số</w:delText>
        </w:r>
      </w:del>
      <w:ins w:id="7" w:author="binh mai" w:date="2026-03-02T17:15:00Z" w16du:dateUtc="2026-03-02T10:15:00Z">
        <w:r w:rsidR="00EA743B">
          <w:t>C</w:t>
        </w:r>
      </w:ins>
      <w:ins w:id="8" w:author="binh mai" w:date="2026-03-02T17:16:00Z" w16du:dateUtc="2026-03-02T10:16:00Z">
        <w:r w:rsidR="00EA743B">
          <w:t>ung cấp thông tin và dịch vụ công trực tuyến của cơ quan nhà nước trên môi trường số</w:t>
        </w:r>
      </w:ins>
      <w:r>
        <w:t xml:space="preserve"> (gồm 14 Điều: từ Điều 9 đến Điều 22);</w:t>
      </w:r>
    </w:p>
    <w:p w14:paraId="684E9441" w14:textId="4A1153FE" w:rsidR="00EA743B" w:rsidRDefault="00D31A6B" w:rsidP="00D31A6B">
      <w:pPr>
        <w:widowControl w:val="0"/>
        <w:spacing w:before="120" w:after="120"/>
        <w:ind w:firstLine="567"/>
        <w:jc w:val="both"/>
        <w:rPr>
          <w:ins w:id="9" w:author="binh mai" w:date="2026-03-02T17:17:00Z" w16du:dateUtc="2026-03-02T10:17:00Z"/>
        </w:rPr>
      </w:pPr>
      <w:r>
        <w:t xml:space="preserve">- Chương IV. </w:t>
      </w:r>
      <w:ins w:id="10" w:author="binh mai" w:date="2026-03-02T17:16:00Z" w16du:dateUtc="2026-03-02T10:16:00Z">
        <w:r w:rsidR="00EA743B">
          <w:t>Nguyên tắc kiến trúc, thiết kế</w:t>
        </w:r>
      </w:ins>
      <w:ins w:id="11" w:author="binh mai" w:date="2026-03-02T17:17:00Z" w16du:dateUtc="2026-03-02T10:17:00Z">
        <w:r w:rsidR="00EA743B">
          <w:t xml:space="preserve">, yêu cầu tối thiểu đối với hệ thống số, nền tảng số </w:t>
        </w:r>
        <w:r w:rsidR="00EA743B">
          <w:t>(gồm 1</w:t>
        </w:r>
        <w:r w:rsidR="00EA743B">
          <w:t>0</w:t>
        </w:r>
        <w:r w:rsidR="00EA743B">
          <w:t xml:space="preserve"> Điều: từ Điều </w:t>
        </w:r>
        <w:r w:rsidR="00EA743B">
          <w:t>23</w:t>
        </w:r>
        <w:r w:rsidR="00EA743B">
          <w:t xml:space="preserve"> đến Điều </w:t>
        </w:r>
        <w:r w:rsidR="00EA743B">
          <w:t>3</w:t>
        </w:r>
        <w:r w:rsidR="00EA743B">
          <w:t>2);</w:t>
        </w:r>
      </w:ins>
    </w:p>
    <w:p w14:paraId="2DE3EDAA" w14:textId="720268F9" w:rsidR="00EA743B" w:rsidRDefault="00EA743B" w:rsidP="00D31A6B">
      <w:pPr>
        <w:widowControl w:val="0"/>
        <w:spacing w:before="120" w:after="120"/>
        <w:ind w:firstLine="567"/>
        <w:jc w:val="both"/>
        <w:rPr>
          <w:ins w:id="12" w:author="binh mai" w:date="2026-03-02T17:19:00Z" w16du:dateUtc="2026-03-02T10:19:00Z"/>
        </w:rPr>
      </w:pPr>
      <w:ins w:id="13" w:author="binh mai" w:date="2026-03-02T17:17:00Z" w16du:dateUtc="2026-03-02T10:17:00Z">
        <w:r>
          <w:t>- Chương V: Nhiệm v</w:t>
        </w:r>
      </w:ins>
      <w:ins w:id="14" w:author="binh mai" w:date="2026-03-02T17:18:00Z" w16du:dateUtc="2026-03-02T10:18:00Z">
        <w:r>
          <w:t>ụ</w:t>
        </w:r>
      </w:ins>
      <w:ins w:id="15" w:author="binh mai" w:date="2026-03-02T17:17:00Z" w16du:dateUtc="2026-03-02T10:17:00Z">
        <w:r>
          <w:t xml:space="preserve"> chi ngân sách nhà nước</w:t>
        </w:r>
      </w:ins>
      <w:ins w:id="16" w:author="binh mai" w:date="2026-03-02T17:18:00Z" w16du:dateUtc="2026-03-02T10:18:00Z">
        <w:r>
          <w:t xml:space="preserve"> và phân cấp nhiệm vụ chi giữa ngân sách trung ương và ngân sách địa phương cho chuyển đổi số </w:t>
        </w:r>
        <w:r>
          <w:t xml:space="preserve">(gồm </w:t>
        </w:r>
        <w:r>
          <w:t>4</w:t>
        </w:r>
        <w:r>
          <w:t xml:space="preserve"> Điều: từ Điều </w:t>
        </w:r>
        <w:r>
          <w:t>3</w:t>
        </w:r>
        <w:r>
          <w:t>3 đến Điều 3</w:t>
        </w:r>
      </w:ins>
      <w:ins w:id="17" w:author="binh mai" w:date="2026-03-02T17:19:00Z" w16du:dateUtc="2026-03-02T10:19:00Z">
        <w:r>
          <w:t>6</w:t>
        </w:r>
      </w:ins>
      <w:ins w:id="18" w:author="binh mai" w:date="2026-03-02T17:18:00Z" w16du:dateUtc="2026-03-02T10:18:00Z">
        <w:r>
          <w:t>);</w:t>
        </w:r>
      </w:ins>
    </w:p>
    <w:p w14:paraId="3E6F6835" w14:textId="5A9ADA5F" w:rsidR="00EA743B" w:rsidRPr="00EA743B" w:rsidRDefault="00EA743B" w:rsidP="00D31A6B">
      <w:pPr>
        <w:widowControl w:val="0"/>
        <w:spacing w:before="120" w:after="120"/>
        <w:ind w:firstLine="567"/>
        <w:jc w:val="both"/>
        <w:rPr>
          <w:ins w:id="19" w:author="binh mai" w:date="2026-03-02T17:16:00Z" w16du:dateUtc="2026-03-02T10:16:00Z"/>
        </w:rPr>
      </w:pPr>
      <w:ins w:id="20" w:author="binh mai" w:date="2026-03-02T17:19:00Z" w16du:dateUtc="2026-03-02T10:19:00Z">
        <w:r>
          <w:t xml:space="preserve">- Chương VI: Quản lý đầu tư, mua sắm, thuê dịch vụ và cơ chế đặc thù cho phát triển thử nghiệm trong chuyển đổi số sử dụng nguồn vốn ngân sách nhà nước </w:t>
        </w:r>
      </w:ins>
      <w:ins w:id="21" w:author="binh mai" w:date="2026-03-02T17:20:00Z" w16du:dateUtc="2026-03-02T10:20:00Z">
        <w:r>
          <w:t xml:space="preserve">(gồm </w:t>
        </w:r>
        <w:r>
          <w:t>31</w:t>
        </w:r>
        <w:r>
          <w:t xml:space="preserve"> Điều: từ Điều </w:t>
        </w:r>
        <w:r>
          <w:t>40</w:t>
        </w:r>
        <w:r>
          <w:t xml:space="preserve"> đến Điều </w:t>
        </w:r>
        <w:r>
          <w:t>67</w:t>
        </w:r>
        <w:r>
          <w:t>);</w:t>
        </w:r>
      </w:ins>
    </w:p>
    <w:p w14:paraId="1A361FDA" w14:textId="45B9EE6B" w:rsidR="00D31A6B" w:rsidRDefault="0036544F" w:rsidP="00D31A6B">
      <w:pPr>
        <w:widowControl w:val="0"/>
        <w:spacing w:before="120" w:after="120"/>
        <w:ind w:firstLine="567"/>
        <w:jc w:val="both"/>
        <w:rPr>
          <w:ins w:id="22" w:author="binh mai" w:date="2026-03-02T17:22:00Z" w16du:dateUtc="2026-03-02T10:22:00Z"/>
        </w:rPr>
      </w:pPr>
      <w:ins w:id="23" w:author="binh mai" w:date="2026-03-02T17:21:00Z" w16du:dateUtc="2026-03-02T10:21:00Z">
        <w:r>
          <w:t>- Chương VI</w:t>
        </w:r>
        <w:r>
          <w:t>I</w:t>
        </w:r>
        <w:r>
          <w:t xml:space="preserve">: </w:t>
        </w:r>
      </w:ins>
      <w:del w:id="24" w:author="binh mai" w:date="2026-03-02T17:21:00Z" w16du:dateUtc="2026-03-02T10:21:00Z">
        <w:r w:rsidR="00D31A6B" w:rsidDel="0036544F">
          <w:delText>Kinh tế số</w:delText>
        </w:r>
      </w:del>
      <w:ins w:id="25" w:author="binh mai" w:date="2026-03-02T17:21:00Z" w16du:dateUtc="2026-03-02T10:21:00Z">
        <w:r>
          <w:t>Nội dung, tiêu chí, điều kiện, hình thức hỗ trợ doanh nghiệp nhỏ và vừa,</w:t>
        </w:r>
      </w:ins>
      <w:ins w:id="26" w:author="binh mai" w:date="2026-03-02T17:22:00Z" w16du:dateUtc="2026-03-02T10:22:00Z">
        <w:r>
          <w:t xml:space="preserve"> hợp tác xã, hộ kjinh doanh phát triển kinh tế số</w:t>
        </w:r>
      </w:ins>
      <w:r w:rsidR="00D31A6B">
        <w:t xml:space="preserve"> (gồm </w:t>
      </w:r>
      <w:del w:id="27" w:author="binh mai" w:date="2026-03-02T17:22:00Z" w16du:dateUtc="2026-03-02T10:22:00Z">
        <w:r w:rsidR="00D31A6B" w:rsidDel="0036544F">
          <w:delText xml:space="preserve">03 </w:delText>
        </w:r>
      </w:del>
      <w:ins w:id="28" w:author="binh mai" w:date="2026-03-02T17:22:00Z" w16du:dateUtc="2026-03-02T10:22:00Z">
        <w:r>
          <w:t>0</w:t>
        </w:r>
        <w:r>
          <w:t>6</w:t>
        </w:r>
        <w:r>
          <w:t xml:space="preserve"> </w:t>
        </w:r>
      </w:ins>
      <w:r w:rsidR="00D31A6B">
        <w:t xml:space="preserve">Điều: từ Điều </w:t>
      </w:r>
      <w:del w:id="29" w:author="binh mai" w:date="2026-03-02T17:22:00Z" w16du:dateUtc="2026-03-02T10:22:00Z">
        <w:r w:rsidR="00D31A6B" w:rsidDel="0036544F">
          <w:delText xml:space="preserve">23 </w:delText>
        </w:r>
      </w:del>
      <w:ins w:id="30" w:author="binh mai" w:date="2026-03-02T17:22:00Z" w16du:dateUtc="2026-03-02T10:22:00Z">
        <w:r>
          <w:t>68</w:t>
        </w:r>
        <w:r>
          <w:t xml:space="preserve"> </w:t>
        </w:r>
      </w:ins>
      <w:r w:rsidR="00D31A6B">
        <w:t xml:space="preserve">đến Điều </w:t>
      </w:r>
      <w:del w:id="31" w:author="binh mai" w:date="2026-03-02T17:22:00Z" w16du:dateUtc="2026-03-02T10:22:00Z">
        <w:r w:rsidR="00D31A6B" w:rsidDel="0036544F">
          <w:delText>25</w:delText>
        </w:r>
      </w:del>
      <w:ins w:id="32" w:author="binh mai" w:date="2026-03-02T17:22:00Z" w16du:dateUtc="2026-03-02T10:22:00Z">
        <w:r>
          <w:t>73</w:t>
        </w:r>
      </w:ins>
      <w:r w:rsidR="00D31A6B">
        <w:t>);</w:t>
      </w:r>
    </w:p>
    <w:p w14:paraId="1D0D9BDF" w14:textId="0E9E4060" w:rsidR="0036544F" w:rsidDel="0036544F" w:rsidRDefault="0036544F" w:rsidP="00D31A6B">
      <w:pPr>
        <w:widowControl w:val="0"/>
        <w:spacing w:before="120" w:after="120"/>
        <w:ind w:firstLine="567"/>
        <w:jc w:val="both"/>
        <w:rPr>
          <w:del w:id="33" w:author="binh mai" w:date="2026-03-02T17:22:00Z" w16du:dateUtc="2026-03-02T10:22:00Z"/>
        </w:rPr>
      </w:pPr>
    </w:p>
    <w:p w14:paraId="2970A292" w14:textId="4B5EF663" w:rsidR="00D31A6B" w:rsidDel="0036544F" w:rsidRDefault="00D31A6B" w:rsidP="00D31A6B">
      <w:pPr>
        <w:widowControl w:val="0"/>
        <w:spacing w:before="120" w:after="120"/>
        <w:ind w:firstLine="567"/>
        <w:jc w:val="both"/>
        <w:rPr>
          <w:del w:id="34" w:author="binh mai" w:date="2026-03-02T17:22:00Z" w16du:dateUtc="2026-03-02T10:22:00Z"/>
        </w:rPr>
      </w:pPr>
      <w:del w:id="35" w:author="binh mai" w:date="2026-03-02T17:22:00Z" w16du:dateUtc="2026-03-02T10:22:00Z">
        <w:r w:rsidDel="0036544F">
          <w:delText>- Chương V. Xã hội số (gồm ... Điều: từ Điều ... đến Điều ...);</w:delText>
        </w:r>
      </w:del>
    </w:p>
    <w:p w14:paraId="6119939A" w14:textId="6216D861" w:rsidR="00D31A6B" w:rsidDel="0036544F" w:rsidRDefault="00D31A6B" w:rsidP="00D31A6B">
      <w:pPr>
        <w:widowControl w:val="0"/>
        <w:spacing w:before="120" w:after="120"/>
        <w:ind w:firstLine="567"/>
        <w:jc w:val="both"/>
        <w:rPr>
          <w:del w:id="36" w:author="binh mai" w:date="2026-03-02T17:22:00Z" w16du:dateUtc="2026-03-02T10:22:00Z"/>
        </w:rPr>
      </w:pPr>
      <w:del w:id="37" w:author="binh mai" w:date="2026-03-02T17:22:00Z" w16du:dateUtc="2026-03-02T10:22:00Z">
        <w:r w:rsidDel="0036544F">
          <w:delText>- Chương VI. Hệ thống số (gồm 08 Điều: từ Điều 26 đến Điều 33);</w:delText>
        </w:r>
      </w:del>
    </w:p>
    <w:p w14:paraId="2D406F9C" w14:textId="70C33E3F" w:rsidR="00D31A6B" w:rsidRDefault="00D31A6B" w:rsidP="00D31A6B">
      <w:pPr>
        <w:widowControl w:val="0"/>
        <w:spacing w:before="120" w:after="120"/>
        <w:ind w:firstLine="567"/>
        <w:jc w:val="both"/>
      </w:pPr>
      <w:r>
        <w:t>- Chương VII</w:t>
      </w:r>
      <w:ins w:id="38" w:author="binh mai" w:date="2026-03-02T17:22:00Z" w16du:dateUtc="2026-03-02T10:22:00Z">
        <w:r w:rsidR="0036544F">
          <w:t>I</w:t>
        </w:r>
      </w:ins>
      <w:r>
        <w:t>. Nhiệm vụ</w:t>
      </w:r>
      <w:ins w:id="39" w:author="binh mai" w:date="2026-03-02T17:22:00Z" w16du:dateUtc="2026-03-02T10:22:00Z">
        <w:r w:rsidR="0036544F">
          <w:t>, trách nhiệm của cơ quan</w:t>
        </w:r>
      </w:ins>
      <w:ins w:id="40" w:author="binh mai" w:date="2026-03-02T17:23:00Z" w16du:dateUtc="2026-03-02T10:23:00Z">
        <w:r w:rsidR="0036544F">
          <w:t xml:space="preserve">, tổ chức, cá nhân </w:t>
        </w:r>
      </w:ins>
      <w:r>
        <w:t xml:space="preserve"> </w:t>
      </w:r>
      <w:del w:id="41" w:author="binh mai" w:date="2026-03-02T17:23:00Z" w16du:dateUtc="2026-03-02T10:23:00Z">
        <w:r w:rsidDel="0036544F">
          <w:delText xml:space="preserve">chi ngân sách nhà nước và phân cấp nhiệm vụ chi giữa ngân sách trung ương và ngân sách địa phương cho chuyển đổi số </w:delText>
        </w:r>
      </w:del>
      <w:r>
        <w:t xml:space="preserve">(gồm </w:t>
      </w:r>
      <w:del w:id="42" w:author="binh mai" w:date="2026-03-02T17:23:00Z" w16du:dateUtc="2026-03-02T10:23:00Z">
        <w:r w:rsidDel="0036544F">
          <w:delText xml:space="preserve">04 </w:delText>
        </w:r>
      </w:del>
      <w:ins w:id="43" w:author="binh mai" w:date="2026-03-02T17:23:00Z" w16du:dateUtc="2026-03-02T10:23:00Z">
        <w:r w:rsidR="0036544F">
          <w:t>0</w:t>
        </w:r>
        <w:r w:rsidR="0036544F">
          <w:t>7</w:t>
        </w:r>
        <w:r w:rsidR="0036544F">
          <w:t xml:space="preserve"> </w:t>
        </w:r>
      </w:ins>
      <w:r>
        <w:t xml:space="preserve">Điều: từ Điều </w:t>
      </w:r>
      <w:del w:id="44" w:author="binh mai" w:date="2026-03-02T17:23:00Z" w16du:dateUtc="2026-03-02T10:23:00Z">
        <w:r w:rsidDel="0036544F">
          <w:delText xml:space="preserve">34 </w:delText>
        </w:r>
      </w:del>
      <w:ins w:id="45" w:author="binh mai" w:date="2026-03-02T17:23:00Z" w16du:dateUtc="2026-03-02T10:23:00Z">
        <w:r w:rsidR="0036544F">
          <w:t>7</w:t>
        </w:r>
        <w:r w:rsidR="0036544F">
          <w:t xml:space="preserve">4 </w:t>
        </w:r>
      </w:ins>
      <w:r>
        <w:t xml:space="preserve">đến Điều </w:t>
      </w:r>
      <w:del w:id="46" w:author="binh mai" w:date="2026-03-02T17:23:00Z" w16du:dateUtc="2026-03-02T10:23:00Z">
        <w:r w:rsidDel="0036544F">
          <w:delText>37</w:delText>
        </w:r>
      </w:del>
      <w:ins w:id="47" w:author="binh mai" w:date="2026-03-02T17:23:00Z" w16du:dateUtc="2026-03-02T10:23:00Z">
        <w:r w:rsidR="0036544F">
          <w:t>80</w:t>
        </w:r>
      </w:ins>
      <w:r>
        <w:t>);</w:t>
      </w:r>
    </w:p>
    <w:p w14:paraId="1C068665" w14:textId="5408C698" w:rsidR="00D31A6B" w:rsidDel="0036544F" w:rsidRDefault="00D31A6B" w:rsidP="0036544F">
      <w:pPr>
        <w:widowControl w:val="0"/>
        <w:spacing w:before="120" w:after="120"/>
        <w:ind w:firstLine="567"/>
        <w:jc w:val="both"/>
        <w:rPr>
          <w:del w:id="48" w:author="binh mai" w:date="2026-03-02T17:23:00Z" w16du:dateUtc="2026-03-02T10:23:00Z"/>
        </w:rPr>
        <w:pPrChange w:id="49" w:author="binh mai" w:date="2026-03-02T17:23:00Z" w16du:dateUtc="2026-03-02T10:23:00Z">
          <w:pPr>
            <w:widowControl w:val="0"/>
            <w:spacing w:before="120" w:after="120"/>
            <w:ind w:firstLine="567"/>
            <w:jc w:val="both"/>
          </w:pPr>
        </w:pPrChange>
      </w:pPr>
      <w:r>
        <w:t xml:space="preserve">- Chương </w:t>
      </w:r>
      <w:del w:id="50" w:author="binh mai" w:date="2026-03-02T17:23:00Z" w16du:dateUtc="2026-03-02T10:23:00Z">
        <w:r w:rsidDel="0036544F">
          <w:delText>VIII. Quản lý đầu tư, mua sắm, thuê dịch vụ và cơ chế đặc thù cho phát triển thử nghiệm trong (gồm 41 Điều: từ Điều 38 đến Điều 68);</w:delText>
        </w:r>
      </w:del>
    </w:p>
    <w:p w14:paraId="415E988C" w14:textId="3B301A8E" w:rsidR="00D31A6B" w:rsidDel="0036544F" w:rsidRDefault="00D31A6B" w:rsidP="0036544F">
      <w:pPr>
        <w:widowControl w:val="0"/>
        <w:spacing w:before="120" w:after="120"/>
        <w:ind w:firstLine="567"/>
        <w:jc w:val="both"/>
        <w:rPr>
          <w:del w:id="51" w:author="binh mai" w:date="2026-03-02T17:23:00Z" w16du:dateUtc="2026-03-02T10:23:00Z"/>
        </w:rPr>
      </w:pPr>
      <w:del w:id="52" w:author="binh mai" w:date="2026-03-02T17:23:00Z" w16du:dateUtc="2026-03-02T10:23:00Z">
        <w:r w:rsidDel="0036544F">
          <w:delText>- Chương IX. Nhiệm vụ, trách nhiệm của cơ quan, tổ chức, cá nhân (gồm 07 Điều: từ Điều 69 đến Điều 75).</w:delText>
        </w:r>
      </w:del>
    </w:p>
    <w:p w14:paraId="0259D46C" w14:textId="45D7A21D" w:rsidR="007B44FC" w:rsidRPr="001341EB" w:rsidRDefault="00D31A6B" w:rsidP="00D31A6B">
      <w:pPr>
        <w:widowControl w:val="0"/>
        <w:spacing w:before="120" w:after="120"/>
        <w:ind w:firstLine="567"/>
        <w:jc w:val="both"/>
      </w:pPr>
      <w:del w:id="53" w:author="binh mai" w:date="2026-03-02T17:23:00Z" w16du:dateUtc="2026-03-02T10:23:00Z">
        <w:r w:rsidDel="0036544F">
          <w:delText xml:space="preserve">- Chương </w:delText>
        </w:r>
      </w:del>
      <w:ins w:id="54" w:author="binh mai" w:date="2026-03-02T17:23:00Z" w16du:dateUtc="2026-03-02T10:23:00Z">
        <w:r w:rsidR="0036544F">
          <w:t>I</w:t>
        </w:r>
      </w:ins>
      <w:r>
        <w:t xml:space="preserve">X. Điều khoản thi hành (gồm 03 Điều: từ Điều </w:t>
      </w:r>
      <w:del w:id="55" w:author="binh mai" w:date="2026-03-02T17:24:00Z" w16du:dateUtc="2026-03-02T10:24:00Z">
        <w:r w:rsidDel="0036544F">
          <w:delText xml:space="preserve">76 </w:delText>
        </w:r>
      </w:del>
      <w:ins w:id="56" w:author="binh mai" w:date="2026-03-02T17:24:00Z" w16du:dateUtc="2026-03-02T10:24:00Z">
        <w:r w:rsidR="0036544F">
          <w:t>81</w:t>
        </w:r>
        <w:r w:rsidR="0036544F">
          <w:t xml:space="preserve"> </w:t>
        </w:r>
      </w:ins>
      <w:r>
        <w:t xml:space="preserve">đến Điều </w:t>
      </w:r>
      <w:del w:id="57" w:author="binh mai" w:date="2026-03-02T17:24:00Z" w16du:dateUtc="2026-03-02T10:24:00Z">
        <w:r w:rsidDel="0036544F">
          <w:delText>78</w:delText>
        </w:r>
      </w:del>
      <w:ins w:id="58" w:author="binh mai" w:date="2026-03-02T17:24:00Z" w16du:dateUtc="2026-03-02T10:24:00Z">
        <w:r w:rsidR="0036544F">
          <w:t>83</w:t>
        </w:r>
      </w:ins>
      <w:r>
        <w:t>).</w:t>
      </w:r>
    </w:p>
    <w:p w14:paraId="4B36E74F" w14:textId="6BF38B74" w:rsidR="00747EDD" w:rsidRPr="001341EB" w:rsidRDefault="00747EDD" w:rsidP="000327B2">
      <w:pPr>
        <w:pStyle w:val="Heading2"/>
      </w:pPr>
      <w:r w:rsidRPr="001341EB">
        <w:t xml:space="preserve">3. Nội dung cơ bản </w:t>
      </w:r>
    </w:p>
    <w:p w14:paraId="1454A4C2" w14:textId="77777777" w:rsidR="00747EDD" w:rsidRPr="001341EB" w:rsidRDefault="00747EDD" w:rsidP="000327B2">
      <w:pPr>
        <w:widowControl w:val="0"/>
        <w:pBdr>
          <w:top w:val="nil"/>
          <w:left w:val="nil"/>
          <w:bottom w:val="nil"/>
          <w:right w:val="nil"/>
          <w:between w:val="nil"/>
        </w:pBdr>
        <w:spacing w:before="120" w:after="120"/>
        <w:ind w:firstLine="567"/>
        <w:rPr>
          <w:rFonts w:eastAsia="Google Sans Text"/>
          <w:b/>
          <w:i/>
          <w:color w:val="1B1C1D"/>
        </w:rPr>
      </w:pPr>
      <w:r w:rsidRPr="001341EB">
        <w:rPr>
          <w:rFonts w:eastAsia="Google Sans Text"/>
          <w:b/>
          <w:i/>
          <w:color w:val="1B1C1D"/>
        </w:rPr>
        <w:t xml:space="preserve">3.1. </w:t>
      </w:r>
      <w:r w:rsidR="00371430">
        <w:rPr>
          <w:rFonts w:eastAsia="Google Sans Text"/>
          <w:b/>
          <w:i/>
          <w:color w:val="1B1C1D"/>
        </w:rPr>
        <w:t>Q</w:t>
      </w:r>
      <w:r w:rsidR="00371430" w:rsidRPr="00371430">
        <w:rPr>
          <w:rFonts w:eastAsia="Google Sans Text"/>
          <w:b/>
          <w:i/>
          <w:color w:val="1B1C1D"/>
        </w:rPr>
        <w:t>uy định chung</w:t>
      </w:r>
    </w:p>
    <w:p w14:paraId="0E4175E7" w14:textId="317DAA9F" w:rsidR="00747EDD" w:rsidRPr="005421C7" w:rsidRDefault="005421C7" w:rsidP="005421C7">
      <w:pPr>
        <w:widowControl w:val="0"/>
        <w:spacing w:before="120" w:after="120"/>
        <w:ind w:firstLine="567"/>
        <w:jc w:val="both"/>
      </w:pPr>
      <w:r w:rsidRPr="005421C7">
        <w:t xml:space="preserve">Quy định về </w:t>
      </w:r>
      <w:r>
        <w:t>p</w:t>
      </w:r>
      <w:r w:rsidRPr="005421C7">
        <w:t>hạm vi điều chỉnh; đối tượng áp dụng; giải thích từ ngữ;</w:t>
      </w:r>
      <w:r>
        <w:t xml:space="preserve"> hoạt động chuyển đổi số khác.</w:t>
      </w:r>
    </w:p>
    <w:p w14:paraId="0054E714" w14:textId="14797105"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lastRenderedPageBreak/>
        <w:t xml:space="preserve">3.2. </w:t>
      </w:r>
      <w:r w:rsidR="001E741E" w:rsidRPr="001E741E">
        <w:rPr>
          <w:rFonts w:eastAsia="Google Sans Text"/>
          <w:b/>
          <w:i/>
          <w:color w:val="1B1C1D"/>
        </w:rPr>
        <w:t>Điều phối quốc gia về chuyển đổi số</w:t>
      </w:r>
    </w:p>
    <w:p w14:paraId="73B2A584" w14:textId="25659ABC" w:rsidR="005421C7" w:rsidRDefault="00B937D9" w:rsidP="00B937D9">
      <w:pPr>
        <w:widowControl w:val="0"/>
        <w:spacing w:before="120" w:after="120"/>
        <w:ind w:firstLine="567"/>
        <w:jc w:val="both"/>
      </w:pPr>
      <w:r w:rsidRPr="001E741E">
        <w:t>Quy định</w:t>
      </w:r>
      <w:r w:rsidR="005421C7">
        <w:t xml:space="preserve"> về:</w:t>
      </w:r>
    </w:p>
    <w:p w14:paraId="34BB8062" w14:textId="4EC0A244" w:rsidR="00B937D9" w:rsidRPr="001E741E" w:rsidRDefault="005421C7" w:rsidP="00B937D9">
      <w:pPr>
        <w:widowControl w:val="0"/>
        <w:spacing w:before="120" w:after="120"/>
        <w:ind w:firstLine="567"/>
        <w:jc w:val="both"/>
      </w:pPr>
      <w:r>
        <w:t>- N</w:t>
      </w:r>
      <w:r w:rsidR="00B937D9" w:rsidRPr="001E741E">
        <w:t>guyên tắc xây dựng, ban hành và tổ chức thực hiện hệ thống Chiến lược – Chương trình – Kế hoạch theo thứ bậc, kế thừa, gồm tầm nhìn 10 năm, trung hạn 5 năm và kế hoạch 5 năm/hằng năm; áp dụng bộ chỉ tiêu chung để đo lường, tổng hợp trên phạm vi toàn quốc.</w:t>
      </w:r>
    </w:p>
    <w:p w14:paraId="18390C97" w14:textId="02231B70" w:rsidR="00B937D9" w:rsidRPr="001E741E" w:rsidRDefault="006816D9" w:rsidP="00B937D9">
      <w:pPr>
        <w:widowControl w:val="0"/>
        <w:spacing w:before="120" w:after="120"/>
        <w:ind w:firstLine="567"/>
        <w:jc w:val="both"/>
      </w:pPr>
      <w:r w:rsidRPr="001E741E">
        <w:t xml:space="preserve">- </w:t>
      </w:r>
      <w:r w:rsidR="00B937D9" w:rsidRPr="001E741E">
        <w:t>Chiến lược quốc gia về chuyển đổi số: khái niệm, vai trò là căn cứ cho Chương trình và Kế hoạch; yêu cầu đồng bộ với hệ thống chiến lược, quy hoạch, kế hoạch phát triển KT-XH, QP-AN; thẩm quyền phê duyệt và chu kỳ 10 năm.</w:t>
      </w:r>
    </w:p>
    <w:p w14:paraId="5FA4C04A" w14:textId="616FB2AC" w:rsidR="00B937D9" w:rsidRPr="001E741E" w:rsidRDefault="006816D9" w:rsidP="00B937D9">
      <w:pPr>
        <w:widowControl w:val="0"/>
        <w:spacing w:before="120" w:after="120"/>
        <w:ind w:firstLine="567"/>
        <w:jc w:val="both"/>
      </w:pPr>
      <w:r w:rsidRPr="001E741E">
        <w:t xml:space="preserve">- </w:t>
      </w:r>
      <w:r w:rsidR="005421C7">
        <w:t>T</w:t>
      </w:r>
      <w:r w:rsidR="00B937D9" w:rsidRPr="001E741E">
        <w:t>rách nhiệm hướng dẫn và tổ chức triển khai kế hoạch (khung cấu trúc, mẫu biểu, bộ chỉ tiêu dùng chung; phương pháp đo lường, thu thập dữ liệu; chế độ báo cáo), cùng trách nhiệm báo cáo định kỳ/đột xuất của bộ, ngành, địa phương.</w:t>
      </w:r>
    </w:p>
    <w:p w14:paraId="4E71C301" w14:textId="096FAB37" w:rsidR="00B937D9" w:rsidRPr="001E741E" w:rsidRDefault="006816D9" w:rsidP="00B937D9">
      <w:pPr>
        <w:widowControl w:val="0"/>
        <w:spacing w:before="120" w:after="120"/>
        <w:ind w:firstLine="567"/>
        <w:jc w:val="both"/>
      </w:pPr>
      <w:r w:rsidRPr="001E741E">
        <w:t>-</w:t>
      </w:r>
      <w:r w:rsidR="00B937D9" w:rsidRPr="001E741E">
        <w:tab/>
      </w:r>
      <w:r w:rsidR="005421C7">
        <w:t>T</w:t>
      </w:r>
      <w:r w:rsidR="00B937D9" w:rsidRPr="001E741E">
        <w:t>hống kê, đo lường, giám sát, đánh giá chuyển đổi số thống nhất toàn quốc dựa trên bộ chỉ số; tổ chức đánh giá, công bố xếp hạng hằng năm; phát triển nền tảng phục vụ theo dõi, quản lý triển khai.</w:t>
      </w:r>
    </w:p>
    <w:p w14:paraId="1CE2A1D0" w14:textId="0F3C0090" w:rsidR="002C740A" w:rsidRPr="001E741E" w:rsidRDefault="006816D9" w:rsidP="00B937D9">
      <w:pPr>
        <w:widowControl w:val="0"/>
        <w:spacing w:before="120" w:after="120"/>
        <w:ind w:firstLine="567"/>
        <w:jc w:val="both"/>
      </w:pPr>
      <w:r w:rsidRPr="001E741E">
        <w:t>-</w:t>
      </w:r>
      <w:r w:rsidR="00B937D9" w:rsidRPr="001E741E">
        <w:tab/>
        <w:t>Yêu cầu chuẩn hóa, kết nối, đồng bộ dữ liệu từ các hệ thống của bộ, ngành, địa phương để giám sát trực tuyến, hạn chế tối đa báo cáo thủ công và tăng trách nhiệm giải trình dữ liệu.</w:t>
      </w:r>
    </w:p>
    <w:p w14:paraId="0E077901" w14:textId="122B8635" w:rsidR="00747EDD" w:rsidRDefault="00747EDD" w:rsidP="00C47042">
      <w:pPr>
        <w:widowControl w:val="0"/>
        <w:pBdr>
          <w:top w:val="nil"/>
          <w:left w:val="nil"/>
          <w:bottom w:val="nil"/>
          <w:right w:val="nil"/>
          <w:between w:val="nil"/>
        </w:pBdr>
        <w:spacing w:before="120" w:after="120"/>
        <w:ind w:firstLine="567"/>
        <w:jc w:val="both"/>
        <w:rPr>
          <w:rFonts w:eastAsia="Google Sans Text"/>
          <w:b/>
          <w:i/>
          <w:color w:val="1B1C1D"/>
        </w:rPr>
      </w:pPr>
      <w:r w:rsidRPr="001341EB">
        <w:rPr>
          <w:rFonts w:eastAsia="Google Sans Text"/>
          <w:b/>
          <w:i/>
          <w:color w:val="1B1C1D"/>
        </w:rPr>
        <w:t xml:space="preserve">3.3. </w:t>
      </w:r>
      <w:r w:rsidR="001E741E">
        <w:rPr>
          <w:rFonts w:eastAsia="Google Sans Text"/>
          <w:b/>
          <w:i/>
          <w:color w:val="1B1C1D"/>
        </w:rPr>
        <w:t>Chính phủ</w:t>
      </w:r>
      <w:r w:rsidR="009124BD" w:rsidRPr="00371430">
        <w:rPr>
          <w:rFonts w:eastAsia="Google Sans Text"/>
          <w:b/>
          <w:i/>
          <w:color w:val="1B1C1D"/>
        </w:rPr>
        <w:t xml:space="preserve"> số</w:t>
      </w:r>
    </w:p>
    <w:p w14:paraId="4FB9C5EC" w14:textId="4781730C" w:rsidR="009124BD" w:rsidRDefault="00C04F3B" w:rsidP="00C04F3B">
      <w:pPr>
        <w:widowControl w:val="0"/>
        <w:spacing w:before="120" w:after="120"/>
        <w:ind w:firstLine="567"/>
        <w:jc w:val="both"/>
      </w:pPr>
      <w:r w:rsidRPr="00C04F3B">
        <w:t xml:space="preserve">Quy định về: </w:t>
      </w:r>
    </w:p>
    <w:p w14:paraId="4C2769FA" w14:textId="18DDE075" w:rsidR="00C04F3B" w:rsidRDefault="00C04F3B" w:rsidP="00C04F3B">
      <w:pPr>
        <w:widowControl w:val="0"/>
        <w:spacing w:before="120" w:after="120"/>
        <w:ind w:firstLine="567"/>
        <w:jc w:val="both"/>
      </w:pPr>
      <w:r>
        <w:t>- Cung cấp thông tin của cơ quan nhà nước trên môi trường số: t</w:t>
      </w:r>
      <w:r w:rsidRPr="00C04F3B">
        <w:t>hông tin cung cấp trên môi trường số</w:t>
      </w:r>
      <w:r>
        <w:t>; k</w:t>
      </w:r>
      <w:r w:rsidRPr="00C04F3B">
        <w:t>ênh cung cấp thông tin trên môi trường số</w:t>
      </w:r>
      <w:r>
        <w:t>; c</w:t>
      </w:r>
      <w:r w:rsidRPr="00C04F3B">
        <w:t>ổng thông tin điện tử của cơ quan nhà nước</w:t>
      </w:r>
      <w:r>
        <w:t>; c</w:t>
      </w:r>
      <w:r w:rsidRPr="00C04F3B">
        <w:t>ác chức năng cơ bản của cổng thông tin điện tử</w:t>
      </w:r>
      <w:r>
        <w:t>; t</w:t>
      </w:r>
      <w:r w:rsidRPr="00C04F3B">
        <w:t>hống kê, đo lường, giám sát, đánh giá việc cung cấp thông tin của cơ quan nhà nước trên môi trường số</w:t>
      </w:r>
      <w:r>
        <w:t>.</w:t>
      </w:r>
    </w:p>
    <w:p w14:paraId="12F8B4EF" w14:textId="3933E418" w:rsidR="00C04F3B" w:rsidRDefault="00C04F3B" w:rsidP="00C04F3B">
      <w:pPr>
        <w:widowControl w:val="0"/>
        <w:spacing w:before="120" w:after="120"/>
        <w:ind w:firstLine="567"/>
        <w:jc w:val="both"/>
      </w:pPr>
      <w:r>
        <w:t>- C</w:t>
      </w:r>
      <w:r w:rsidRPr="00C04F3B">
        <w:t>ung cấp dịch vụ công trực tuyến trên môi trường số</w:t>
      </w:r>
      <w:r>
        <w:t xml:space="preserve">: </w:t>
      </w:r>
      <w:r w:rsidR="003E7A26">
        <w:t>c</w:t>
      </w:r>
      <w:r w:rsidR="003E7A26" w:rsidRPr="003E7A26">
        <w:t>ác mức độ cung cấp dịch vụ công trực tuyến</w:t>
      </w:r>
      <w:r w:rsidR="003E7A26">
        <w:t>; c</w:t>
      </w:r>
      <w:r w:rsidR="003E7A26" w:rsidRPr="003E7A26">
        <w:t>ác yêu cầu về cung cấp dịch vụ công trực tuyến</w:t>
      </w:r>
      <w:r w:rsidR="003E7A26">
        <w:t>; m</w:t>
      </w:r>
      <w:r w:rsidR="003E7A26" w:rsidRPr="003E7A26">
        <w:t>ức độ dịch vụ công trực tuyến chủ động</w:t>
      </w:r>
      <w:r w:rsidR="003E7A26">
        <w:t>; n</w:t>
      </w:r>
      <w:r w:rsidR="003E7A26" w:rsidRPr="003E7A26">
        <w:t>guyên tắc quản lý nhà nước về dịch vụ công trực tuyến chủ động</w:t>
      </w:r>
      <w:r w:rsidR="003E7A26">
        <w:t>; t</w:t>
      </w:r>
      <w:r w:rsidR="003E7A26" w:rsidRPr="003E7A26">
        <w:t>rách nhiệm của cơ quan nhà nước trong cung cấp dịch vụ công trực tuyến</w:t>
      </w:r>
      <w:r w:rsidR="003E7A26">
        <w:t>; t</w:t>
      </w:r>
      <w:r w:rsidR="003E7A26" w:rsidRPr="003E7A26">
        <w:t>hống kê, đo lường, giám sát và đánh giá việc cung cấp dịch vụ công trực tuyến trên môi trường số</w:t>
      </w:r>
      <w:r w:rsidR="003E7A26">
        <w:t>.</w:t>
      </w:r>
    </w:p>
    <w:p w14:paraId="16C24057" w14:textId="26FE7A68" w:rsidR="003E7A26" w:rsidRPr="00C04F3B" w:rsidRDefault="003E7A26" w:rsidP="00C04F3B">
      <w:pPr>
        <w:widowControl w:val="0"/>
        <w:spacing w:before="120" w:after="120"/>
        <w:ind w:firstLine="567"/>
        <w:jc w:val="both"/>
      </w:pPr>
      <w:r>
        <w:t xml:space="preserve">- </w:t>
      </w:r>
      <w:r w:rsidR="00783E3A">
        <w:t>B</w:t>
      </w:r>
      <w:r w:rsidR="00783E3A" w:rsidRPr="00783E3A">
        <w:t>ảo đảm hoạt động cung cấp thông tin và dịch vụ công trực tuyến trên môi trường số</w:t>
      </w:r>
      <w:r w:rsidR="00783E3A">
        <w:t>: b</w:t>
      </w:r>
      <w:r w:rsidR="00783E3A" w:rsidRPr="00783E3A">
        <w:t>ảo đảm nhân lực cho hoạt động cung cấp thông tin và dịch vụ công trực tuyến trên môi trường số</w:t>
      </w:r>
      <w:r w:rsidR="00783E3A">
        <w:t>; b</w:t>
      </w:r>
      <w:r w:rsidR="00783E3A" w:rsidRPr="00783E3A">
        <w:t>ảo đảm kinh phí cho hoạt động cung cấp thông tin và dịch vụ công trực tuyến trên môi trường số</w:t>
      </w:r>
      <w:r w:rsidR="00783E3A">
        <w:t>; b</w:t>
      </w:r>
      <w:r w:rsidR="00783E3A" w:rsidRPr="00783E3A">
        <w:t>ảo đảm hạ tầng kỹ thuật cho hoạt động cung cấp thông tin và dịch vụ công trực tuyến trên môi trường số</w:t>
      </w:r>
      <w:r w:rsidR="00783E3A">
        <w:t>.</w:t>
      </w:r>
    </w:p>
    <w:p w14:paraId="24EACF2B" w14:textId="47D7FB32" w:rsidR="00747EDD" w:rsidRPr="00686681" w:rsidRDefault="00747EDD"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sidRPr="00686681">
        <w:rPr>
          <w:rFonts w:eastAsia="Google Sans Text"/>
          <w:b/>
          <w:i/>
          <w:color w:val="000000" w:themeColor="text1"/>
        </w:rPr>
        <w:t xml:space="preserve">3.4. </w:t>
      </w:r>
      <w:r w:rsidR="001E741E">
        <w:rPr>
          <w:rFonts w:eastAsia="Google Sans Text"/>
          <w:b/>
          <w:i/>
          <w:color w:val="000000" w:themeColor="text1"/>
        </w:rPr>
        <w:t>Kinh tế số</w:t>
      </w:r>
    </w:p>
    <w:p w14:paraId="4110E6A8" w14:textId="07318E9A" w:rsidR="00E25A71" w:rsidRDefault="00C04F3B" w:rsidP="00E25A71">
      <w:pPr>
        <w:widowControl w:val="0"/>
        <w:spacing w:before="120" w:after="120"/>
        <w:ind w:firstLine="567"/>
        <w:jc w:val="both"/>
        <w:rPr>
          <w:ins w:id="59" w:author="binh mai" w:date="2026-03-02T17:28:00Z" w16du:dateUtc="2026-03-02T10:28:00Z"/>
        </w:rPr>
      </w:pPr>
      <w:r w:rsidRPr="00C04F3B">
        <w:t xml:space="preserve">Quy định về: </w:t>
      </w:r>
    </w:p>
    <w:p w14:paraId="406D94CC" w14:textId="77777777" w:rsidR="00E25A71" w:rsidRDefault="00E25A71" w:rsidP="00E25A71">
      <w:pPr>
        <w:widowControl w:val="0"/>
        <w:spacing w:before="120" w:after="120"/>
        <w:ind w:firstLine="567"/>
        <w:jc w:val="both"/>
        <w:rPr>
          <w:ins w:id="60" w:author="binh mai" w:date="2026-03-02T17:28:00Z" w16du:dateUtc="2026-03-02T10:28:00Z"/>
        </w:rPr>
      </w:pPr>
    </w:p>
    <w:p w14:paraId="46F220D0" w14:textId="51B73329" w:rsidR="00E25A71" w:rsidRDefault="00E25A71" w:rsidP="00E25A71">
      <w:pPr>
        <w:widowControl w:val="0"/>
        <w:spacing w:before="120" w:after="120"/>
        <w:ind w:firstLine="567"/>
        <w:jc w:val="both"/>
        <w:rPr>
          <w:ins w:id="61" w:author="binh mai" w:date="2026-03-02T17:28:00Z" w16du:dateUtc="2026-03-02T10:28:00Z"/>
        </w:rPr>
      </w:pPr>
      <w:ins w:id="62" w:author="binh mai" w:date="2026-03-02T17:28:00Z" w16du:dateUtc="2026-03-02T10:28:00Z">
        <w:r>
          <w:lastRenderedPageBreak/>
          <w:t xml:space="preserve">- </w:t>
        </w:r>
        <w:r>
          <w:t>Đối tượng hỗ trợ: Doanh nghiệp siêu nhỏ, nhỏ và vừa; hợp tác xã; hộ kinh doanh đăng ký hợp pháp</w:t>
        </w:r>
        <w:r>
          <w:t>, đáp ứng các điều kiện hỗ trợ.</w:t>
        </w:r>
      </w:ins>
    </w:p>
    <w:p w14:paraId="59200BC0" w14:textId="0C679E50" w:rsidR="00E25A71" w:rsidRDefault="00E25A71" w:rsidP="00E25A71">
      <w:pPr>
        <w:widowControl w:val="0"/>
        <w:spacing w:before="120" w:after="120"/>
        <w:ind w:firstLine="567"/>
        <w:jc w:val="both"/>
        <w:rPr>
          <w:ins w:id="63" w:author="binh mai" w:date="2026-03-02T17:28:00Z" w16du:dateUtc="2026-03-02T10:28:00Z"/>
        </w:rPr>
      </w:pPr>
      <w:ins w:id="64" w:author="binh mai" w:date="2026-03-02T17:28:00Z" w16du:dateUtc="2026-03-02T10:28:00Z">
        <w:r>
          <w:t xml:space="preserve">- </w:t>
        </w:r>
        <w:r>
          <w:t>Tiêu chí ưu tiên: Địa bàn khó khăn; ngành, lĩnh vực ưu tiên chuyển đổi số; doanh nghiệp có tối thiểu 51% vốn do tổ chức, cá nhân Việt Nam nắm giữ.</w:t>
        </w:r>
      </w:ins>
    </w:p>
    <w:p w14:paraId="024E488D" w14:textId="01724291" w:rsidR="00E25A71" w:rsidRDefault="00E25A71" w:rsidP="00E25A71">
      <w:pPr>
        <w:widowControl w:val="0"/>
        <w:spacing w:before="120" w:after="120"/>
        <w:ind w:firstLine="567"/>
        <w:jc w:val="both"/>
        <w:rPr>
          <w:ins w:id="65" w:author="binh mai" w:date="2026-03-02T17:28:00Z" w16du:dateUtc="2026-03-02T10:28:00Z"/>
        </w:rPr>
      </w:pPr>
      <w:ins w:id="66" w:author="binh mai" w:date="2026-03-02T17:28:00Z" w16du:dateUtc="2026-03-02T10:28:00Z">
        <w:r>
          <w:t xml:space="preserve">- </w:t>
        </w:r>
        <w:r>
          <w:t>Nội dung hỗ trợ: Đánh giá mức độ sẵn sàng; tư vấn lộ trình; đào tạo năng lực số; hỗ trợ thuê giải pháp công nghệ số, nền tảng số, AI và phân tích dữ liệu.</w:t>
        </w:r>
      </w:ins>
    </w:p>
    <w:p w14:paraId="25110DBE" w14:textId="1AA902E1" w:rsidR="00C04F3B" w:rsidRDefault="00E25A71" w:rsidP="00E25A71">
      <w:pPr>
        <w:widowControl w:val="0"/>
        <w:spacing w:before="120" w:after="120"/>
        <w:ind w:firstLine="567"/>
        <w:jc w:val="both"/>
      </w:pPr>
      <w:ins w:id="67" w:author="binh mai" w:date="2026-03-02T17:28:00Z" w16du:dateUtc="2026-03-02T10:28:00Z">
        <w:r>
          <w:t xml:space="preserve">- </w:t>
        </w:r>
        <w:r>
          <w:t>Hình thức hỗ trợ: Phiếu hỗ trợ chuyển đổi số; hỗ trợ qua quỹ tài chính nhà nước; hỗ trợ ngân sách cho đào tạo; ưu đãi thuế đối với ngành kinh tế số lõi.</w:t>
        </w:r>
      </w:ins>
      <w:del w:id="68" w:author="binh mai" w:date="2026-03-02T17:28:00Z" w16du:dateUtc="2026-03-02T10:28:00Z">
        <w:r w:rsidR="00B77422" w:rsidDel="00E25A71">
          <w:delText>đ</w:delText>
        </w:r>
        <w:r w:rsidR="00B77422" w:rsidRPr="00B77422" w:rsidDel="00E25A71">
          <w:delText>ối tượng hỗ trợ và tiêu chí ưu tiên lựa chọn đối tượng hỗ trợ</w:delText>
        </w:r>
        <w:r w:rsidR="00DF5556" w:rsidDel="00E25A71">
          <w:delText xml:space="preserve"> đối với </w:delText>
        </w:r>
        <w:r w:rsidR="00DF5556" w:rsidRPr="00DF5556" w:rsidDel="00E25A71">
          <w:delText>doanh nghiệp nhỏ và vừa, hợp tác xã, hộ kinh doanh</w:delText>
        </w:r>
        <w:r w:rsidR="00B77422" w:rsidDel="00E25A71">
          <w:delText>; n</w:delText>
        </w:r>
        <w:r w:rsidR="00B77422" w:rsidRPr="00FC78C1" w:rsidDel="00E25A71">
          <w:delText>ội dung hỗ trợ</w:delText>
        </w:r>
        <w:r w:rsidR="00B77422" w:rsidDel="00E25A71">
          <w:delText>; h</w:delText>
        </w:r>
        <w:r w:rsidR="00B77422" w:rsidRPr="00B77422" w:rsidDel="00E25A71">
          <w:delText>ình thức hỗ trợ</w:delText>
        </w:r>
        <w:r w:rsidR="00DF5556" w:rsidDel="00E25A71">
          <w:delText>.</w:delText>
        </w:r>
      </w:del>
    </w:p>
    <w:p w14:paraId="04ED40D7" w14:textId="4E11426A" w:rsidR="001E741E" w:rsidRDefault="00747EDD" w:rsidP="00C47042">
      <w:pPr>
        <w:widowControl w:val="0"/>
        <w:pBdr>
          <w:top w:val="nil"/>
          <w:left w:val="nil"/>
          <w:bottom w:val="nil"/>
          <w:right w:val="nil"/>
          <w:between w:val="nil"/>
        </w:pBdr>
        <w:spacing w:before="120" w:after="120"/>
        <w:ind w:firstLine="567"/>
        <w:jc w:val="both"/>
        <w:rPr>
          <w:ins w:id="69" w:author="binh mai" w:date="2026-03-02T17:31:00Z" w16du:dateUtc="2026-03-02T10:31:00Z"/>
          <w:rFonts w:eastAsia="Google Sans Text"/>
          <w:b/>
          <w:i/>
          <w:color w:val="1B1C1D"/>
        </w:rPr>
      </w:pPr>
      <w:r w:rsidRPr="00686681">
        <w:rPr>
          <w:rFonts w:eastAsia="Google Sans Text"/>
          <w:b/>
          <w:i/>
          <w:color w:val="000000" w:themeColor="text1"/>
        </w:rPr>
        <w:t xml:space="preserve">3.5. </w:t>
      </w:r>
      <w:r w:rsidR="001E741E">
        <w:rPr>
          <w:rFonts w:eastAsia="Google Sans Text"/>
          <w:b/>
          <w:i/>
          <w:color w:val="1B1C1D"/>
        </w:rPr>
        <w:t>Xã hội số</w:t>
      </w:r>
    </w:p>
    <w:p w14:paraId="2B58C4EA" w14:textId="2D615EB6" w:rsidR="00567D33" w:rsidRDefault="00567D33" w:rsidP="00567D33">
      <w:pPr>
        <w:widowControl w:val="0"/>
        <w:spacing w:before="120" w:after="120"/>
        <w:ind w:firstLine="567"/>
        <w:jc w:val="both"/>
        <w:rPr>
          <w:ins w:id="70" w:author="binh mai" w:date="2026-03-02T17:33:00Z" w16du:dateUtc="2026-03-02T10:33:00Z"/>
        </w:rPr>
      </w:pPr>
      <w:ins w:id="71" w:author="binh mai" w:date="2026-03-02T17:31:00Z" w16du:dateUtc="2026-03-02T10:31:00Z">
        <w:r w:rsidRPr="00567D33">
          <w:rPr>
            <w:rPrChange w:id="72" w:author="binh mai" w:date="2026-03-02T17:32:00Z" w16du:dateUtc="2026-03-02T10:32:00Z">
              <w:rPr>
                <w:rFonts w:eastAsia="Google Sans Text"/>
                <w:b/>
                <w:i/>
                <w:color w:val="1B1C1D"/>
              </w:rPr>
            </w:rPrChange>
          </w:rPr>
          <w:t>Quy định v</w:t>
        </w:r>
      </w:ins>
      <w:ins w:id="73" w:author="binh mai" w:date="2026-03-02T17:32:00Z" w16du:dateUtc="2026-03-02T10:32:00Z">
        <w:r w:rsidRPr="00567D33">
          <w:rPr>
            <w:rPrChange w:id="74" w:author="binh mai" w:date="2026-03-02T17:32:00Z" w16du:dateUtc="2026-03-02T10:32:00Z">
              <w:rPr>
                <w:rFonts w:eastAsia="Google Sans Text"/>
                <w:b/>
                <w:i/>
                <w:color w:val="1B1C1D"/>
              </w:rPr>
            </w:rPrChange>
          </w:rPr>
          <w:t>ề</w:t>
        </w:r>
      </w:ins>
    </w:p>
    <w:p w14:paraId="3F31E484" w14:textId="59A1D59A" w:rsidR="00567D33" w:rsidRPr="00567D33" w:rsidRDefault="00567D33" w:rsidP="00567D33">
      <w:pPr>
        <w:widowControl w:val="0"/>
        <w:spacing w:before="120" w:after="120"/>
        <w:ind w:firstLine="567"/>
        <w:jc w:val="both"/>
        <w:rPr>
          <w:rPrChange w:id="75" w:author="binh mai" w:date="2026-03-02T17:32:00Z" w16du:dateUtc="2026-03-02T10:32:00Z">
            <w:rPr>
              <w:rFonts w:eastAsia="Google Sans Text"/>
              <w:b/>
              <w:i/>
              <w:color w:val="000000" w:themeColor="text1"/>
            </w:rPr>
          </w:rPrChange>
        </w:rPr>
        <w:pPrChange w:id="76" w:author="binh mai" w:date="2026-03-02T17:32:00Z" w16du:dateUtc="2026-03-02T10:32:00Z">
          <w:pPr>
            <w:widowControl w:val="0"/>
            <w:pBdr>
              <w:top w:val="nil"/>
              <w:left w:val="nil"/>
              <w:bottom w:val="nil"/>
              <w:right w:val="nil"/>
              <w:between w:val="nil"/>
            </w:pBdr>
            <w:spacing w:before="120" w:after="120"/>
            <w:ind w:firstLine="567"/>
            <w:jc w:val="both"/>
          </w:pPr>
        </w:pPrChange>
      </w:pPr>
      <w:ins w:id="77" w:author="binh mai" w:date="2026-03-02T17:33:00Z" w16du:dateUtc="2026-03-02T10:33:00Z">
        <w:r>
          <w:t>- T</w:t>
        </w:r>
      </w:ins>
      <w:ins w:id="78" w:author="binh mai" w:date="2026-03-02T17:32:00Z" w16du:dateUtc="2026-03-02T10:32:00Z">
        <w:r>
          <w:t>rách nhiệm của các bộ, ngành, đ</w:t>
        </w:r>
      </w:ins>
      <w:ins w:id="79" w:author="binh mai" w:date="2026-03-02T17:33:00Z" w16du:dateUtc="2026-03-02T10:33:00Z">
        <w:r>
          <w:t xml:space="preserve">ịa phương trong việc </w:t>
        </w:r>
      </w:ins>
      <w:ins w:id="80" w:author="binh mai" w:date="2026-03-02T17:32:00Z">
        <w:r w:rsidRPr="00567D33">
          <w:rPr>
            <w:rPrChange w:id="81" w:author="binh mai" w:date="2026-03-02T17:32:00Z" w16du:dateUtc="2026-03-02T10:32:00Z">
              <w:rPr>
                <w:rFonts w:eastAsia="Google Sans Text"/>
                <w:b/>
                <w:i/>
                <w:color w:val="1B1C1D"/>
              </w:rPr>
            </w:rPrChange>
          </w:rPr>
          <w:t>phổ cập năng lực số cơ bản</w:t>
        </w:r>
      </w:ins>
      <w:ins w:id="82" w:author="binh mai" w:date="2026-03-02T17:33:00Z" w16du:dateUtc="2026-03-02T10:33:00Z">
        <w:r>
          <w:t xml:space="preserve"> cho các đối tượng, </w:t>
        </w:r>
      </w:ins>
      <w:ins w:id="83" w:author="binh mai" w:date="2026-03-02T17:33:00Z">
        <w:r w:rsidRPr="00567D33">
          <w:t>ưu tiên vùng khó khăn và nhóm yếu thế</w:t>
        </w:r>
      </w:ins>
      <w:ins w:id="84" w:author="binh mai" w:date="2026-03-02T17:33:00Z" w16du:dateUtc="2026-03-02T10:33:00Z">
        <w:r>
          <w:t xml:space="preserve"> (đặc biệt là người già, người khuyết tật).</w:t>
        </w:r>
      </w:ins>
    </w:p>
    <w:p w14:paraId="112E5D30" w14:textId="2BAA2C95" w:rsidR="001E741E" w:rsidRDefault="001E741E"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Pr>
          <w:rFonts w:eastAsia="Google Sans Text"/>
          <w:b/>
          <w:i/>
          <w:color w:val="000000" w:themeColor="text1"/>
        </w:rPr>
        <w:t>3.6. Hệ thống số</w:t>
      </w:r>
    </w:p>
    <w:p w14:paraId="2FB5AEE2" w14:textId="4722444E" w:rsidR="001E741E" w:rsidRDefault="00DF5556" w:rsidP="00DF5556">
      <w:pPr>
        <w:widowControl w:val="0"/>
        <w:spacing w:before="120" w:after="120"/>
        <w:ind w:firstLine="567"/>
        <w:jc w:val="both"/>
      </w:pPr>
      <w:r w:rsidRPr="00DF5556">
        <w:t>Quy định về:</w:t>
      </w:r>
    </w:p>
    <w:p w14:paraId="08A33689" w14:textId="20EDCD58" w:rsidR="00DF5556" w:rsidRDefault="00DF5556" w:rsidP="00DF5556">
      <w:pPr>
        <w:widowControl w:val="0"/>
        <w:spacing w:before="120" w:after="120"/>
        <w:ind w:firstLine="567"/>
        <w:jc w:val="both"/>
      </w:pPr>
      <w:r>
        <w:t>- N</w:t>
      </w:r>
      <w:r w:rsidRPr="00DF5556">
        <w:t>guyên tắc kiến trúc và thiết kế hệ thống số</w:t>
      </w:r>
      <w:r>
        <w:t>; y</w:t>
      </w:r>
      <w:r w:rsidRPr="00DF5556">
        <w:t>êu cầu tối thiểu đối với hệ thống số</w:t>
      </w:r>
      <w:r>
        <w:t>.</w:t>
      </w:r>
    </w:p>
    <w:p w14:paraId="5DEB673C" w14:textId="1F4F76EE" w:rsidR="00DF5556" w:rsidRPr="00DF5556" w:rsidRDefault="00DF5556" w:rsidP="00DF5556">
      <w:pPr>
        <w:widowControl w:val="0"/>
        <w:spacing w:before="120" w:after="120"/>
        <w:ind w:firstLine="567"/>
        <w:jc w:val="both"/>
      </w:pPr>
      <w:r>
        <w:t>- Q</w:t>
      </w:r>
      <w:r w:rsidRPr="00DF5556">
        <w:t>uản lý nền tảng số</w:t>
      </w:r>
      <w:r>
        <w:t>: t</w:t>
      </w:r>
      <w:r w:rsidRPr="00DF5556">
        <w:t>iêu chí xác định nền tảng số</w:t>
      </w:r>
      <w:r>
        <w:t xml:space="preserve">; </w:t>
      </w:r>
      <w:r w:rsidR="00AF7D67">
        <w:t>c</w:t>
      </w:r>
      <w:r w:rsidR="00AF7D67" w:rsidRPr="00AF7D67">
        <w:t>ác thành phần của nền tảng số</w:t>
      </w:r>
      <w:r w:rsidR="00AF7D67">
        <w:t>; đ</w:t>
      </w:r>
      <w:r w:rsidR="00AF7D67" w:rsidRPr="00AF7D67">
        <w:t>ánh giá, kiểm định, kiểm tra nền tảng số</w:t>
      </w:r>
      <w:r w:rsidR="00AF7D67">
        <w:t>; m</w:t>
      </w:r>
      <w:r w:rsidR="00AF7D67" w:rsidRPr="00AF7D67">
        <w:t>ã định danh và dán nhãn nền tảng số</w:t>
      </w:r>
      <w:r w:rsidR="00AF7D67">
        <w:t>; ứ</w:t>
      </w:r>
      <w:r w:rsidR="00AF7D67" w:rsidRPr="00AF7D67">
        <w:t>ng dụng của nền tảng số</w:t>
      </w:r>
      <w:r w:rsidR="00AF7D67">
        <w:t>; n</w:t>
      </w:r>
      <w:r w:rsidR="00AF7D67" w:rsidRPr="00AF7D67">
        <w:t>ền tảng số dùng chung quốc gia</w:t>
      </w:r>
      <w:r w:rsidR="00AF7D67">
        <w:t>.</w:t>
      </w:r>
    </w:p>
    <w:p w14:paraId="1521F5AC" w14:textId="23AC6504" w:rsidR="00747EDD" w:rsidRPr="00686681" w:rsidRDefault="001E741E" w:rsidP="00C47042">
      <w:pPr>
        <w:widowControl w:val="0"/>
        <w:pBdr>
          <w:top w:val="nil"/>
          <w:left w:val="nil"/>
          <w:bottom w:val="nil"/>
          <w:right w:val="nil"/>
          <w:between w:val="nil"/>
        </w:pBdr>
        <w:spacing w:before="120" w:after="120"/>
        <w:ind w:firstLine="567"/>
        <w:jc w:val="both"/>
        <w:rPr>
          <w:rFonts w:eastAsia="Google Sans Text"/>
          <w:b/>
          <w:i/>
          <w:color w:val="000000" w:themeColor="text1"/>
        </w:rPr>
      </w:pPr>
      <w:r>
        <w:rPr>
          <w:rFonts w:eastAsia="Google Sans Text"/>
          <w:b/>
          <w:i/>
          <w:color w:val="000000" w:themeColor="text1"/>
        </w:rPr>
        <w:t xml:space="preserve">3.7. </w:t>
      </w:r>
      <w:r w:rsidR="00E67EB2">
        <w:rPr>
          <w:rFonts w:eastAsia="Google Sans Text"/>
          <w:b/>
          <w:i/>
          <w:color w:val="000000" w:themeColor="text1"/>
        </w:rPr>
        <w:t>N</w:t>
      </w:r>
      <w:r w:rsidR="00E67EB2" w:rsidRPr="00E67EB2">
        <w:rPr>
          <w:rFonts w:eastAsia="Google Sans Text"/>
          <w:b/>
          <w:i/>
          <w:color w:val="000000" w:themeColor="text1"/>
        </w:rPr>
        <w:t>hiệm vụ chi ngân sách nhà nước và phân cấp nhiệm vụ chi giữa ngân sách trung ương và ngân sách địa phương cho chuyển đổi số</w:t>
      </w:r>
    </w:p>
    <w:p w14:paraId="36FA065E" w14:textId="77777777" w:rsidR="005421C7" w:rsidRDefault="005421C7" w:rsidP="00C47042">
      <w:pPr>
        <w:widowControl w:val="0"/>
        <w:pBdr>
          <w:top w:val="nil"/>
          <w:left w:val="nil"/>
          <w:bottom w:val="nil"/>
          <w:right w:val="nil"/>
          <w:between w:val="nil"/>
        </w:pBdr>
        <w:spacing w:before="120" w:after="120"/>
        <w:ind w:firstLine="567"/>
        <w:jc w:val="both"/>
      </w:pPr>
      <w:r w:rsidRPr="005421C7">
        <w:t>Quy định về</w:t>
      </w:r>
      <w:r>
        <w:t>:</w:t>
      </w:r>
      <w:r w:rsidRPr="005421C7">
        <w:t xml:space="preserve"> </w:t>
      </w:r>
    </w:p>
    <w:p w14:paraId="19D0FEE6" w14:textId="77777777" w:rsidR="005421C7" w:rsidRDefault="005421C7" w:rsidP="00C47042">
      <w:pPr>
        <w:widowControl w:val="0"/>
        <w:pBdr>
          <w:top w:val="nil"/>
          <w:left w:val="nil"/>
          <w:bottom w:val="nil"/>
          <w:right w:val="nil"/>
          <w:between w:val="nil"/>
        </w:pBdr>
        <w:spacing w:before="120" w:after="120"/>
        <w:ind w:firstLine="567"/>
        <w:jc w:val="both"/>
      </w:pPr>
      <w:r>
        <w:t>- N</w:t>
      </w:r>
      <w:r w:rsidRPr="00FC78C1">
        <w:t>hiệm vụ chi ngân sách nhà nước cho chuyển đổi số</w:t>
      </w:r>
      <w:r>
        <w:t xml:space="preserve">; </w:t>
      </w:r>
    </w:p>
    <w:p w14:paraId="44A3BC26" w14:textId="77777777" w:rsidR="005421C7" w:rsidRDefault="005421C7" w:rsidP="00C47042">
      <w:pPr>
        <w:widowControl w:val="0"/>
        <w:pBdr>
          <w:top w:val="nil"/>
          <w:left w:val="nil"/>
          <w:bottom w:val="nil"/>
          <w:right w:val="nil"/>
          <w:between w:val="nil"/>
        </w:pBdr>
        <w:spacing w:before="120" w:after="120"/>
        <w:ind w:firstLine="567"/>
        <w:jc w:val="both"/>
      </w:pPr>
      <w:r>
        <w:t>- N</w:t>
      </w:r>
      <w:r w:rsidRPr="00FC78C1">
        <w:t>hiệm vụ chi đầu tư phát triển cho chuyển đổi số</w:t>
      </w:r>
      <w:r>
        <w:t xml:space="preserve">; </w:t>
      </w:r>
    </w:p>
    <w:p w14:paraId="48EDB861" w14:textId="77777777" w:rsidR="005421C7" w:rsidRDefault="005421C7" w:rsidP="00C47042">
      <w:pPr>
        <w:widowControl w:val="0"/>
        <w:pBdr>
          <w:top w:val="nil"/>
          <w:left w:val="nil"/>
          <w:bottom w:val="nil"/>
          <w:right w:val="nil"/>
          <w:between w:val="nil"/>
        </w:pBdr>
        <w:spacing w:before="120" w:after="120"/>
        <w:ind w:firstLine="567"/>
        <w:jc w:val="both"/>
      </w:pPr>
      <w:r>
        <w:t>- N</w:t>
      </w:r>
      <w:r w:rsidRPr="00FC78C1">
        <w:t>hiệm vụ chi thường xuyên cho hoạt động chuyển đổi số</w:t>
      </w:r>
      <w:r>
        <w:t xml:space="preserve">; </w:t>
      </w:r>
    </w:p>
    <w:p w14:paraId="52DA9050" w14:textId="59A96DF4" w:rsidR="00747EDD" w:rsidRPr="00B6557E" w:rsidRDefault="005421C7" w:rsidP="00C47042">
      <w:pPr>
        <w:widowControl w:val="0"/>
        <w:pBdr>
          <w:top w:val="nil"/>
          <w:left w:val="nil"/>
          <w:bottom w:val="nil"/>
          <w:right w:val="nil"/>
          <w:between w:val="nil"/>
        </w:pBdr>
        <w:spacing w:before="120" w:after="120"/>
        <w:ind w:firstLine="567"/>
        <w:jc w:val="both"/>
        <w:rPr>
          <w:rFonts w:eastAsia="Google Sans Text"/>
          <w:color w:val="FF0000"/>
        </w:rPr>
      </w:pPr>
      <w:r>
        <w:t xml:space="preserve">- </w:t>
      </w:r>
      <w:r w:rsidRPr="00FC78C1">
        <w:t>Phân cấp nhiệm vụ chi giữa ngân sách trung ương và ngân sách địa phương cho hoạt động chuyển đổi số</w:t>
      </w:r>
      <w:r>
        <w:t>.</w:t>
      </w:r>
    </w:p>
    <w:p w14:paraId="25DF3C2F" w14:textId="7E2B4D3D" w:rsidR="00747EDD" w:rsidRPr="001341EB" w:rsidRDefault="00747EDD" w:rsidP="00C4704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b/>
          <w:i/>
          <w:color w:val="1B1C1D"/>
        </w:rPr>
        <w:t>3.</w:t>
      </w:r>
      <w:r w:rsidR="001E741E">
        <w:rPr>
          <w:rFonts w:eastAsia="Google Sans Text"/>
          <w:b/>
          <w:i/>
          <w:color w:val="1B1C1D"/>
        </w:rPr>
        <w:t>8</w:t>
      </w:r>
      <w:r w:rsidRPr="001341EB">
        <w:rPr>
          <w:rFonts w:eastAsia="Google Sans Text"/>
          <w:b/>
          <w:i/>
          <w:color w:val="1B1C1D"/>
        </w:rPr>
        <w:t xml:space="preserve">. </w:t>
      </w:r>
      <w:r w:rsidR="00E67EB2">
        <w:rPr>
          <w:rFonts w:eastAsia="Google Sans Text"/>
          <w:b/>
          <w:i/>
          <w:color w:val="1B1C1D"/>
        </w:rPr>
        <w:t>Q</w:t>
      </w:r>
      <w:r w:rsidR="00E67EB2" w:rsidRPr="00E67EB2">
        <w:rPr>
          <w:rFonts w:eastAsia="Google Sans Text"/>
          <w:b/>
          <w:i/>
          <w:color w:val="1B1C1D"/>
        </w:rPr>
        <w:t>uản lý đầu tư, mua sắm, thuê dịch vụ và cơ chế đặc thù cho phát triển thử nghiệm trong</w:t>
      </w:r>
    </w:p>
    <w:p w14:paraId="001498DE" w14:textId="1E929B02" w:rsidR="00747EDD" w:rsidRDefault="005421C7" w:rsidP="00C47042">
      <w:pPr>
        <w:widowControl w:val="0"/>
        <w:pBdr>
          <w:top w:val="nil"/>
          <w:left w:val="nil"/>
          <w:bottom w:val="nil"/>
          <w:right w:val="nil"/>
          <w:between w:val="nil"/>
        </w:pBdr>
        <w:spacing w:before="120" w:after="120"/>
        <w:ind w:firstLine="567"/>
        <w:jc w:val="both"/>
      </w:pPr>
      <w:r w:rsidRPr="005421C7">
        <w:t>Quy định về:</w:t>
      </w:r>
    </w:p>
    <w:p w14:paraId="79514B14" w14:textId="4E433760" w:rsidR="005421C7" w:rsidRDefault="005421C7" w:rsidP="00C47042">
      <w:pPr>
        <w:widowControl w:val="0"/>
        <w:pBdr>
          <w:top w:val="nil"/>
          <w:left w:val="nil"/>
          <w:bottom w:val="nil"/>
          <w:right w:val="nil"/>
          <w:between w:val="nil"/>
        </w:pBdr>
        <w:spacing w:before="120" w:after="120"/>
        <w:ind w:firstLine="567"/>
        <w:jc w:val="both"/>
      </w:pPr>
      <w:r>
        <w:t>- Quản lý chung: t</w:t>
      </w:r>
      <w:r w:rsidRPr="005421C7">
        <w:t>uân thủ Khung kiến trúc tổng thể quốc gia số và bảo đảm khả năng kết nối, liên thông, chia sẻ dữ liệu</w:t>
      </w:r>
      <w:r>
        <w:t>; c</w:t>
      </w:r>
      <w:r w:rsidRPr="005421C7">
        <w:t>ông bố danh mục các phần mềm phổ biến</w:t>
      </w:r>
      <w:r>
        <w:t xml:space="preserve">; cơ chế đặc thù </w:t>
      </w:r>
      <w:r w:rsidRPr="005D4F31">
        <w:t>cho phát triển thử nghiệm trong chuyển đổi số</w:t>
      </w:r>
      <w:r w:rsidR="00371CB1">
        <w:t>.</w:t>
      </w:r>
    </w:p>
    <w:p w14:paraId="03B030E6" w14:textId="442C9A1E" w:rsidR="00371CB1" w:rsidRDefault="00371CB1" w:rsidP="00142BEF">
      <w:pPr>
        <w:widowControl w:val="0"/>
        <w:pBdr>
          <w:top w:val="nil"/>
          <w:left w:val="nil"/>
          <w:bottom w:val="nil"/>
          <w:right w:val="nil"/>
          <w:between w:val="nil"/>
        </w:pBdr>
        <w:spacing w:before="120" w:after="120"/>
        <w:ind w:firstLine="567"/>
        <w:jc w:val="both"/>
      </w:pPr>
      <w:r>
        <w:t>- Q</w:t>
      </w:r>
      <w:r w:rsidRPr="00FC78C1">
        <w:t>uản lý dự án sử dụng vốn ngân sách nhà nước chi cho đầu tư công</w:t>
      </w:r>
      <w:r>
        <w:t xml:space="preserve">: </w:t>
      </w:r>
      <w:r w:rsidR="00142BEF">
        <w:t xml:space="preserve">Quản lý dự án đầu tư ứng dụng công nghệ thông tin; trình tự đầu tư dự án; thiết kế dự án; lập, thẩm định, quyết định chủ trương đầu tư dự án; lập, thẩm định, quyết định đầu tư dự án; nội dung báo cáo nghiên cứu khả thi dự án; thiết kế cơ sở; thiết kế </w:t>
      </w:r>
      <w:r w:rsidR="00142BEF">
        <w:lastRenderedPageBreak/>
        <w:t>chi tiết; mô tả yêu cầu kỹ thuật cần đáp ứng của phần mềm nội bộ; tổng mức đầu tư dự án; dự toán dự án; hồ sơ quyết định dự án, nội dung, thời gian thẩm định, quyết định dự án; lập, thẩm định, phê duyệt, điều chỉnh hồ sơ thiết kế chi tiết; lập, thẩm định, phê duyệt, điều chỉnh hồ sơ thiết kế chi tiết với dự án không có hạng mục phần mềm nội bộ; lập, điều chỉnh thiết kế chi tiết đối với dự án có hạng mục phần mềm nội bộ; nội dung, trình tự, thủ tục lập, thẩm định điều chỉnh dự án; công tác triển khai, giám sát công tác triển khai và kiểm thử; vận hành thử; nghiệm thu, bàn giao sản phẩm của dự án; lập và lưu trữ hồ sơ hoàn thành sản phẩm hoặc hạng mục công việc của dự án; bảo hành sản phẩm của dự án; quản trị, vận hành và bảo trì sản phẩm của dự án; các hình thức quản lý dự án; trách nhiệm của chủ đầu tư trong việc quản lý dự án; nhiệm vụ, quyền hạn của Ban quản lý dự án và tổ chức tư vấn quản lý dự án; nội dung công việc quản lý dự án.</w:t>
      </w:r>
    </w:p>
    <w:p w14:paraId="7E214C28" w14:textId="0DF6BC9E" w:rsidR="006B607D" w:rsidRDefault="006B607D" w:rsidP="006B607D">
      <w:pPr>
        <w:widowControl w:val="0"/>
        <w:pBdr>
          <w:top w:val="nil"/>
          <w:left w:val="nil"/>
          <w:bottom w:val="nil"/>
          <w:right w:val="nil"/>
          <w:between w:val="nil"/>
        </w:pBdr>
        <w:spacing w:before="120" w:after="120"/>
        <w:ind w:firstLine="567"/>
        <w:jc w:val="both"/>
      </w:pPr>
      <w:r>
        <w:t xml:space="preserve">- Quản lý hoạt động chuyển đổi số sử dụng kinh phí chi thường xuyên nguồn vốn ngân sách nhà nước: </w:t>
      </w:r>
      <w:r w:rsidRPr="006B607D">
        <w:t>Quản lý thực hiện hoạt động ứng dụng công nghệ thông tin sử dụng kinh phí chi thường xuyên nguồn vốn ngân sách nhà nước; quản lý dự án ứng dụng công nghệ thông tin sử dụng kinh phí chi thường xuyên nguồn vốn ngân sách nhà nước; quản lý thực hiện thuê dịch vụ công nghệ thông tin không sẵn có trên thị trường.</w:t>
      </w:r>
    </w:p>
    <w:p w14:paraId="4DAEB797" w14:textId="78220F28" w:rsidR="004421C7" w:rsidRPr="005421C7" w:rsidRDefault="004421C7" w:rsidP="004421C7">
      <w:pPr>
        <w:widowControl w:val="0"/>
        <w:pBdr>
          <w:top w:val="nil"/>
          <w:left w:val="nil"/>
          <w:bottom w:val="nil"/>
          <w:right w:val="nil"/>
          <w:between w:val="nil"/>
        </w:pBdr>
        <w:spacing w:before="120" w:after="120"/>
        <w:ind w:firstLine="567"/>
        <w:jc w:val="both"/>
      </w:pPr>
      <w:r>
        <w:t>- Phụ lục bao gồm 07 mẫu biểu: Mẫu Tờ trình thẩm định, phê duyệt dự án; mẫu báo cáo thẩm định thiết kế cơ sở/ thiết kế chi tiết; mẫu Báo cáo thẩm định dự án; mẫu Quyết định đầu tư dự án; mẫu tờ trình thẩm định, phê duyệt kế hoạch thuê dịch vụ công nghệ thông tin; mẫu quyết định phê duyệt kế hoạch thuê dịch vụ công nghệ thông tin; mẫu báo cáo thẩm định kế hoạch thuê dịch vụ công nghệ thông tin, công nghệ số.</w:t>
      </w:r>
    </w:p>
    <w:p w14:paraId="26F8FCB9" w14:textId="549963AA" w:rsidR="00B6557E" w:rsidRPr="00B6557E" w:rsidRDefault="00B6557E" w:rsidP="00C47042">
      <w:pPr>
        <w:widowControl w:val="0"/>
        <w:pBdr>
          <w:top w:val="nil"/>
          <w:left w:val="nil"/>
          <w:bottom w:val="nil"/>
          <w:right w:val="nil"/>
          <w:between w:val="nil"/>
        </w:pBdr>
        <w:spacing w:before="120" w:after="120"/>
        <w:ind w:firstLine="567"/>
        <w:jc w:val="both"/>
        <w:rPr>
          <w:rFonts w:eastAsia="Google Sans Text"/>
          <w:b/>
          <w:i/>
          <w:color w:val="1B1C1D"/>
        </w:rPr>
      </w:pPr>
      <w:r w:rsidRPr="00B6557E">
        <w:rPr>
          <w:rFonts w:eastAsia="Google Sans Text"/>
          <w:b/>
          <w:i/>
          <w:color w:val="1B1C1D"/>
        </w:rPr>
        <w:t>3.</w:t>
      </w:r>
      <w:r w:rsidR="001E741E">
        <w:rPr>
          <w:rFonts w:eastAsia="Google Sans Text"/>
          <w:b/>
          <w:i/>
          <w:color w:val="1B1C1D"/>
        </w:rPr>
        <w:t>9</w:t>
      </w:r>
      <w:r w:rsidRPr="00B6557E">
        <w:rPr>
          <w:rFonts w:eastAsia="Google Sans Text"/>
          <w:b/>
          <w:i/>
          <w:color w:val="1B1C1D"/>
        </w:rPr>
        <w:t>.</w:t>
      </w:r>
      <w:r w:rsidR="00E67EB2" w:rsidRPr="00E67EB2">
        <w:t xml:space="preserve"> </w:t>
      </w:r>
      <w:r w:rsidR="00E67EB2">
        <w:rPr>
          <w:rFonts w:eastAsia="Google Sans Text"/>
          <w:b/>
          <w:i/>
          <w:color w:val="1B1C1D"/>
        </w:rPr>
        <w:t>N</w:t>
      </w:r>
      <w:r w:rsidR="00E67EB2" w:rsidRPr="00E67EB2">
        <w:rPr>
          <w:rFonts w:eastAsia="Google Sans Text"/>
          <w:b/>
          <w:i/>
          <w:color w:val="1B1C1D"/>
        </w:rPr>
        <w:t>hiệm vụ, trách nhiệm của cơ quan, tổ chức, cá nhân</w:t>
      </w:r>
      <w:r w:rsidRPr="00B6557E">
        <w:rPr>
          <w:rFonts w:eastAsia="Google Sans Text"/>
          <w:b/>
          <w:i/>
          <w:color w:val="1B1C1D"/>
        </w:rPr>
        <w:t xml:space="preserve"> </w:t>
      </w:r>
    </w:p>
    <w:p w14:paraId="3903FED4" w14:textId="35385C2A" w:rsidR="00B6557E" w:rsidRPr="006B607D" w:rsidRDefault="006B607D" w:rsidP="006B607D">
      <w:pPr>
        <w:widowControl w:val="0"/>
        <w:pBdr>
          <w:top w:val="nil"/>
          <w:left w:val="nil"/>
          <w:bottom w:val="nil"/>
          <w:right w:val="nil"/>
          <w:between w:val="nil"/>
        </w:pBdr>
        <w:spacing w:before="120" w:after="120"/>
        <w:ind w:firstLine="567"/>
        <w:jc w:val="both"/>
      </w:pPr>
      <w:r w:rsidRPr="006B607D">
        <w:t>Quy định về: Trách nhiệm của Bộ Khoa học và Công nghệ</w:t>
      </w:r>
      <w:r w:rsidR="0072185A">
        <w:t>, Văn phòng Chính phủ, Bộ Công an, Bộ Tư pháp</w:t>
      </w:r>
      <w:r w:rsidRPr="006B607D">
        <w:t xml:space="preserve">; trách nhiệm của các bộ, cơ quan trung ương, Ủy ban nhân dân cấp tỉnh, Ủy ban nhân dân cấp xã; trách nhiệm của cơ quan, đơn vị, hội đồng thẩm định; trách nhiệm của tổ chức, cá nhân tham gia hoạt động đầu tư </w:t>
      </w:r>
      <w:r w:rsidR="0072185A">
        <w:t>chuyển đổi số</w:t>
      </w:r>
      <w:r w:rsidRPr="006B607D">
        <w:t>.</w:t>
      </w:r>
    </w:p>
    <w:p w14:paraId="6953D8A4" w14:textId="6A35F8A2" w:rsidR="00E67EB2" w:rsidRDefault="00E67EB2" w:rsidP="00C47042">
      <w:pPr>
        <w:widowControl w:val="0"/>
        <w:pBdr>
          <w:top w:val="nil"/>
          <w:left w:val="nil"/>
          <w:bottom w:val="nil"/>
          <w:right w:val="nil"/>
          <w:between w:val="nil"/>
        </w:pBdr>
        <w:spacing w:before="120" w:after="120"/>
        <w:ind w:firstLine="567"/>
        <w:jc w:val="both"/>
        <w:rPr>
          <w:rFonts w:eastAsia="Google Sans Text"/>
          <w:b/>
          <w:i/>
          <w:color w:val="1B1C1D"/>
        </w:rPr>
      </w:pPr>
      <w:r w:rsidRPr="00E67EB2">
        <w:rPr>
          <w:rFonts w:eastAsia="Google Sans Text"/>
          <w:b/>
          <w:i/>
          <w:color w:val="1B1C1D"/>
        </w:rPr>
        <w:t>3.</w:t>
      </w:r>
      <w:r w:rsidR="001E741E">
        <w:rPr>
          <w:rFonts w:eastAsia="Google Sans Text"/>
          <w:b/>
          <w:i/>
          <w:color w:val="1B1C1D"/>
        </w:rPr>
        <w:t>10</w:t>
      </w:r>
      <w:r w:rsidRPr="00E67EB2">
        <w:rPr>
          <w:rFonts w:eastAsia="Google Sans Text"/>
          <w:b/>
          <w:i/>
          <w:color w:val="1B1C1D"/>
        </w:rPr>
        <w:t>. Điều khoản thi hành</w:t>
      </w:r>
    </w:p>
    <w:p w14:paraId="50AAEC4F" w14:textId="4B6F0625" w:rsidR="00E67EB2" w:rsidRPr="004421C7" w:rsidRDefault="004421C7" w:rsidP="00C47042">
      <w:pPr>
        <w:widowControl w:val="0"/>
        <w:pBdr>
          <w:top w:val="nil"/>
          <w:left w:val="nil"/>
          <w:bottom w:val="nil"/>
          <w:right w:val="nil"/>
          <w:between w:val="nil"/>
        </w:pBdr>
        <w:spacing w:before="120" w:after="120"/>
        <w:ind w:firstLine="567"/>
        <w:jc w:val="both"/>
      </w:pPr>
      <w:r w:rsidRPr="004421C7">
        <w:t>Quy định về: Hiệu lực thi hành; quy định chuyển tiếp; tổ chức thực hiện</w:t>
      </w:r>
      <w:r>
        <w:t>.</w:t>
      </w:r>
    </w:p>
    <w:p w14:paraId="48387FA5" w14:textId="77777777" w:rsidR="00642A4B" w:rsidRPr="00642A4B" w:rsidRDefault="00642A4B" w:rsidP="000327B2">
      <w:pPr>
        <w:pStyle w:val="Heading1"/>
        <w:numPr>
          <w:ilvl w:val="0"/>
          <w:numId w:val="0"/>
        </w:numPr>
        <w:ind w:firstLine="567"/>
      </w:pPr>
      <w:r w:rsidRPr="00642A4B">
        <w:t>V. NHỮNG NỘI DUNG BỔ SUNG MỚI SO VỚI DỰ THẢO VĂN BẢN GỬI THẨM ĐỊNH (NẾU CÓ)</w:t>
      </w:r>
    </w:p>
    <w:p w14:paraId="375D2158" w14:textId="77777777" w:rsidR="00642A4B" w:rsidRPr="00A87367" w:rsidRDefault="00642A4B" w:rsidP="005847D5">
      <w:pPr>
        <w:pStyle w:val="Heading1"/>
        <w:numPr>
          <w:ilvl w:val="0"/>
          <w:numId w:val="0"/>
        </w:numPr>
        <w:ind w:firstLine="567"/>
      </w:pPr>
      <w:r w:rsidRPr="00A87367">
        <w:t xml:space="preserve">VI . PHÂN CẤP, PHÂN QUYỀN, THỦ TỤC HÀNH CHÍNH TRONG DỰ THẢO </w:t>
      </w:r>
      <w:r w:rsidR="00AE403B">
        <w:t>NGHỊ ĐỊNH</w:t>
      </w:r>
    </w:p>
    <w:p w14:paraId="0AD50E01" w14:textId="77777777" w:rsidR="00642A4B" w:rsidRDefault="00642A4B" w:rsidP="000327B2">
      <w:pPr>
        <w:widowControl w:val="0"/>
        <w:pBdr>
          <w:top w:val="nil"/>
          <w:left w:val="nil"/>
          <w:bottom w:val="nil"/>
          <w:right w:val="nil"/>
          <w:between w:val="nil"/>
        </w:pBdr>
        <w:spacing w:before="120" w:after="120"/>
        <w:ind w:firstLine="567"/>
        <w:jc w:val="both"/>
      </w:pPr>
      <w:r>
        <w:rPr>
          <w:rFonts w:eastAsia="Google Sans Text"/>
          <w:color w:val="1B1C1D"/>
          <w:spacing w:val="-8"/>
        </w:rPr>
        <w:t xml:space="preserve">- </w:t>
      </w:r>
      <w:r w:rsidRPr="00FF4BFF">
        <w:t xml:space="preserve">Các nội dung quy định trong dự thảo </w:t>
      </w:r>
      <w:r w:rsidR="005847D5">
        <w:t>Nghị định</w:t>
      </w:r>
      <w:r w:rsidRPr="00FF4BFF">
        <w:t xml:space="preserve"> không phát sinh thêm thủ tục hành chính cho người dân, doanh nghiệp</w:t>
      </w:r>
      <w:r>
        <w:t>.</w:t>
      </w:r>
    </w:p>
    <w:p w14:paraId="2A86F875" w14:textId="77777777" w:rsidR="00642A4B" w:rsidRDefault="00642A4B" w:rsidP="000327B2">
      <w:pPr>
        <w:widowControl w:val="0"/>
        <w:pBdr>
          <w:top w:val="nil"/>
          <w:left w:val="nil"/>
          <w:bottom w:val="nil"/>
          <w:right w:val="nil"/>
          <w:between w:val="nil"/>
        </w:pBdr>
        <w:spacing w:before="120" w:after="120"/>
        <w:ind w:firstLine="567"/>
        <w:jc w:val="both"/>
      </w:pPr>
      <w:r>
        <w:t xml:space="preserve">- </w:t>
      </w:r>
      <w:r w:rsidR="005847D5">
        <w:t>Nghị định</w:t>
      </w:r>
      <w:r w:rsidRPr="00FF4BFF">
        <w:t xml:space="preserve"> đã </w:t>
      </w:r>
      <w:r>
        <w:t xml:space="preserve">phân công, phân quyền rõ ràng giữa Thủ tướng Chính phủ, Bộ Khoa học và Công nghệ, bộ, ngành, địa phương về Chuyển đổi số thuộc </w:t>
      </w:r>
      <w:r w:rsidRPr="00A02DB1">
        <w:t>phạm vi ngành, lĩnh vực, địa bàn được phân công</w:t>
      </w:r>
      <w:r>
        <w:t>.</w:t>
      </w:r>
    </w:p>
    <w:p w14:paraId="16F66DE8" w14:textId="77777777" w:rsidR="00642A4B" w:rsidRPr="00A87367" w:rsidRDefault="00642A4B" w:rsidP="000327B2">
      <w:pPr>
        <w:pStyle w:val="Heading1"/>
        <w:numPr>
          <w:ilvl w:val="0"/>
          <w:numId w:val="0"/>
        </w:numPr>
        <w:ind w:firstLine="567"/>
      </w:pPr>
      <w:r w:rsidRPr="00A87367">
        <w:t xml:space="preserve">VII. DỰ KIẾN NGUỒN LỰC, ĐIỀU KIỆN BẢO ĐẢM CHO VIỆC THI </w:t>
      </w:r>
      <w:r w:rsidRPr="00A87367">
        <w:lastRenderedPageBreak/>
        <w:t>HÀNH VĂN BẢN VÀ THỜI GIAN TRÌNH THÔNG QUA/BAN HÀNH</w:t>
      </w:r>
    </w:p>
    <w:p w14:paraId="06E3291D" w14:textId="77777777" w:rsidR="00642A4B" w:rsidRPr="00A87367" w:rsidRDefault="00642A4B" w:rsidP="000327B2">
      <w:pPr>
        <w:pStyle w:val="Heading2"/>
      </w:pPr>
      <w:r w:rsidRPr="00A87367">
        <w:t xml:space="preserve">1. Dự kiến nguồn lực, điều kiện bảo đảm thực thi </w:t>
      </w:r>
    </w:p>
    <w:p w14:paraId="53ACEA1E"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a) Bộ Khoa học và Công nghệ chủ trì, phối hợp với các bộ, ngành, địa phương, tổ chức cá nhân có liên quan xây dựng </w:t>
      </w:r>
      <w:r w:rsidR="00417DF5">
        <w:rPr>
          <w:rFonts w:eastAsia="Google Sans Text"/>
          <w:color w:val="1B1C1D"/>
        </w:rPr>
        <w:t>Nghị định</w:t>
      </w:r>
      <w:r w:rsidRPr="001341EB">
        <w:rPr>
          <w:rFonts w:eastAsia="Google Sans Text"/>
          <w:color w:val="1B1C1D"/>
        </w:rPr>
        <w:t>.</w:t>
      </w:r>
    </w:p>
    <w:p w14:paraId="2B9E5DA9"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b) Dự kiến nguồn lực</w:t>
      </w:r>
    </w:p>
    <w:p w14:paraId="757BF149"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Nguồn lực tài chính để thi hành </w:t>
      </w:r>
      <w:r w:rsidR="005847D5">
        <w:rPr>
          <w:rFonts w:eastAsia="Google Sans Text"/>
          <w:color w:val="1B1C1D"/>
        </w:rPr>
        <w:t>Nghị định</w:t>
      </w:r>
      <w:r w:rsidRPr="001341EB">
        <w:rPr>
          <w:rFonts w:eastAsia="Google Sans Text"/>
          <w:color w:val="1B1C1D"/>
        </w:rPr>
        <w:t xml:space="preserve"> sẽ được huy động chủ yếu từ nguồn ngân sách Trung ương và ngân sách địa phương. Ngoài ra, có thể xem xét huy động từ các nguồn kinh phí hợp pháp khác (nếu có). Tại Nghị quyết số 57-NQ/TW ngày 22/12/2024 có đặt ra mục tiêu tới năm 2030 “</w:t>
      </w:r>
      <w:r w:rsidRPr="001341EB">
        <w:rPr>
          <w:rFonts w:eastAsia="Google Sans Text"/>
          <w:i/>
          <w:color w:val="1B1C1D"/>
        </w:rPr>
        <w:t>bố trí ít nhất 3% tổng chi ngân sách hằng năm cho phát triển khoa học, công nghệ, đổi mới sáng tạo, chuyển đổi số quốc gia và tăng dần theo yêu cầu phát triển</w:t>
      </w:r>
      <w:r w:rsidRPr="001341EB">
        <w:rPr>
          <w:rFonts w:eastAsia="Google Sans Text"/>
          <w:color w:val="1B1C1D"/>
        </w:rPr>
        <w:t xml:space="preserve">”. </w:t>
      </w:r>
    </w:p>
    <w:p w14:paraId="2EE47601"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Mặc dù việc triển khai </w:t>
      </w:r>
      <w:r w:rsidR="005847D5">
        <w:rPr>
          <w:rFonts w:eastAsia="Google Sans Text"/>
          <w:color w:val="1B1C1D"/>
        </w:rPr>
        <w:t>Nghị</w:t>
      </w:r>
      <w:r w:rsidRPr="001341EB">
        <w:rPr>
          <w:rFonts w:eastAsia="Google Sans Text"/>
          <w:color w:val="1B1C1D"/>
        </w:rPr>
        <w:t xml:space="preserve"> sẽ phát sinh các chi phí gián tiếp cho các bộ, ngành, địa phương để rà soát, nâng cấp và chuẩn hóa hạ tầng kỹ thuật, các hệ thống thông tin, cơ sở dữ liệu, nhưng đây không chỉ là chi phí hoạt động mà là những khoản đầu tư chiến lược vào sự phát triển quốc gia. Lợi ích dự kiến về tăng trưởng kinh tế, hiệu quả quản trị và an sinh xã hội được kỳ vọng sẽ vượt xa các chi phí này.</w:t>
      </w:r>
    </w:p>
    <w:p w14:paraId="0D8FE134" w14:textId="77777777" w:rsidR="00642A4B" w:rsidRPr="00A87367" w:rsidRDefault="00642A4B" w:rsidP="000327B2">
      <w:pPr>
        <w:pStyle w:val="Heading2"/>
      </w:pPr>
      <w:r w:rsidRPr="00A87367">
        <w:t xml:space="preserve">2. Điều kiện bảo đảm cho việc thi hành </w:t>
      </w:r>
      <w:r w:rsidR="005847D5">
        <w:t>Nghị định</w:t>
      </w:r>
    </w:p>
    <w:p w14:paraId="63BF3D63"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Để đảm bảo việc thi hành </w:t>
      </w:r>
      <w:r w:rsidR="005847D5">
        <w:rPr>
          <w:rFonts w:eastAsia="Google Sans Text"/>
          <w:color w:val="1B1C1D"/>
        </w:rPr>
        <w:t>Nghị định</w:t>
      </w:r>
      <w:r w:rsidRPr="001341EB">
        <w:rPr>
          <w:rFonts w:eastAsia="Google Sans Text"/>
          <w:color w:val="1B1C1D"/>
        </w:rPr>
        <w:t>, các điều kiện sau đây được đề xuất:</w:t>
      </w:r>
    </w:p>
    <w:p w14:paraId="3AA2F354"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Ban hành văn bản quy định chi tiết: Các cơ quan có thẩm quyền sẽ cần khẩn trương ban hành các văn bản được giao trong </w:t>
      </w:r>
      <w:r w:rsidR="005847D5">
        <w:rPr>
          <w:rFonts w:eastAsia="Google Sans Text"/>
          <w:color w:val="1B1C1D"/>
        </w:rPr>
        <w:t>Nghị định</w:t>
      </w:r>
      <w:r w:rsidRPr="001341EB">
        <w:rPr>
          <w:rFonts w:eastAsia="Google Sans Text"/>
          <w:color w:val="1B1C1D"/>
        </w:rPr>
        <w:t xml:space="preserve"> để hướng dẫn thi hành, đảm bảo phù hợp và đồng bộ với các quy định pháp luật khác có liên quan.</w:t>
      </w:r>
    </w:p>
    <w:p w14:paraId="185DBABB"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Tuyên truyền, phổ biến, tập huấn về </w:t>
      </w:r>
      <w:r w:rsidR="005847D5">
        <w:rPr>
          <w:rFonts w:eastAsia="Google Sans Text"/>
          <w:color w:val="1B1C1D"/>
        </w:rPr>
        <w:t>Nghị định</w:t>
      </w:r>
      <w:r w:rsidRPr="001341EB">
        <w:rPr>
          <w:rFonts w:eastAsia="Google Sans Text"/>
          <w:color w:val="1B1C1D"/>
        </w:rPr>
        <w:t xml:space="preserve">: Các bộ, ngành liên quan như Bộ Khoa học và Công nghệ, Bộ Công an, Văn phòng Chính phủ, Đài Truyền hình Việt Nam, Đài Tiếng nói Việt Nam, cùng với các cơ quan quản lý nhà nước ở các tỉnh, thành phố, trong phạm vi chức năng, nhiệm vụ của mình, sẽ thực hiện công tác tuyên truyền, phổ biến cho các tổ chức, cá nhân. Đồng thời, cần tổ chức tập huấn chuyên sâu cho đội ngũ cán bộ trực tiếp thực hiện chuyển đổi số để có nhận thức, kỹ năng đầy đủ về các quy định của </w:t>
      </w:r>
      <w:r w:rsidR="005847D5">
        <w:rPr>
          <w:rFonts w:eastAsia="Google Sans Text"/>
          <w:color w:val="1B1C1D"/>
        </w:rPr>
        <w:t>Nghị định</w:t>
      </w:r>
      <w:r w:rsidRPr="001341EB">
        <w:rPr>
          <w:rFonts w:eastAsia="Google Sans Text"/>
          <w:color w:val="1B1C1D"/>
        </w:rPr>
        <w:t xml:space="preserve"> và thực hiện kịp thời.</w:t>
      </w:r>
    </w:p>
    <w:p w14:paraId="5ED149E9"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Bảo đảm nhân lực thực hiện: Cơ bản không phát sinh so với hiện tại. Bộ Khoa học và Công nghệ chịu trách nhiệm trước Chính phủ về việc tổ chức triển khai thi hành </w:t>
      </w:r>
      <w:r w:rsidR="005847D5">
        <w:rPr>
          <w:rFonts w:eastAsia="Google Sans Text"/>
          <w:color w:val="1B1C1D"/>
        </w:rPr>
        <w:t>Nghị định</w:t>
      </w:r>
      <w:r w:rsidRPr="001341EB">
        <w:rPr>
          <w:rFonts w:eastAsia="Google Sans Text"/>
          <w:color w:val="1B1C1D"/>
        </w:rPr>
        <w:t xml:space="preserve"> và không làm phát sinh thêm tổ chức mới mà chỉ trên cơ sở các đơn vị đã có kiện toàn lại và đội ngũ cán bộ sẵn có để tổ chức thực thi nhiệm vụ quản lý nhà nước được giao trong </w:t>
      </w:r>
      <w:r w:rsidR="005847D5">
        <w:rPr>
          <w:rFonts w:eastAsia="Google Sans Text"/>
          <w:color w:val="1B1C1D"/>
        </w:rPr>
        <w:t>Nghị định</w:t>
      </w:r>
      <w:r w:rsidRPr="001341EB">
        <w:rPr>
          <w:rFonts w:eastAsia="Google Sans Text"/>
          <w:color w:val="1B1C1D"/>
        </w:rPr>
        <w:t>. Các bộ, ngành, địa phương sẽ tổ chức, sắp xếp, bố trí đội ngũ cán bộ có chuyên môn, kỹ năng phù hợp để thực hiện nhiệm vụ trên cơ sở kế thừa, tổ chức lại cán bộ làm công tác ứng dụng công nghệ thông tin của đơn vị chuyên trách về công nghệ thông tin</w:t>
      </w:r>
      <w:r w:rsidR="005847D5">
        <w:rPr>
          <w:rFonts w:eastAsia="Google Sans Text"/>
          <w:color w:val="1B1C1D"/>
        </w:rPr>
        <w:t>, chuyển đổi số</w:t>
      </w:r>
      <w:r w:rsidRPr="001341EB">
        <w:rPr>
          <w:rFonts w:eastAsia="Google Sans Text"/>
          <w:color w:val="1B1C1D"/>
        </w:rPr>
        <w:t xml:space="preserve">, Sở Khoa học và Công nghệ, Phòng Văn hóa - Xã hội tại cấp cơ sở. </w:t>
      </w:r>
    </w:p>
    <w:p w14:paraId="1E0D4F68" w14:textId="77777777" w:rsidR="00642A4B" w:rsidRPr="001341EB" w:rsidRDefault="00642A4B" w:rsidP="000327B2">
      <w:pPr>
        <w:widowControl w:val="0"/>
        <w:pBdr>
          <w:top w:val="nil"/>
          <w:left w:val="nil"/>
          <w:bottom w:val="nil"/>
          <w:right w:val="nil"/>
          <w:between w:val="nil"/>
        </w:pBdr>
        <w:spacing w:before="120" w:after="120"/>
        <w:ind w:firstLine="567"/>
        <w:jc w:val="both"/>
        <w:rPr>
          <w:rFonts w:eastAsia="Google Sans Text"/>
          <w:color w:val="1B1C1D"/>
        </w:rPr>
      </w:pPr>
      <w:r w:rsidRPr="001341EB">
        <w:rPr>
          <w:rFonts w:eastAsia="Google Sans Text"/>
          <w:color w:val="1B1C1D"/>
        </w:rPr>
        <w:t xml:space="preserve">- Đảm bảo cơ sở vật chất và kinh phí: Cần rà soát, bố trí hệ thống máy tính, trang thiết bị, nâng cấp hệ thống thông tin, cơ sở dữ liệu, đảm bảo khả năng kết nối, khai thác, quản lý, lưu trữ, an toàn, an ninh mạng phục vụ thực thi công vụ trên môi trường số (thông qua đầu tư công trung hạn). Đồng thời, bố trí kinh phí </w:t>
      </w:r>
      <w:r w:rsidRPr="001341EB">
        <w:rPr>
          <w:rFonts w:eastAsia="Google Sans Text"/>
          <w:color w:val="1B1C1D"/>
        </w:rPr>
        <w:lastRenderedPageBreak/>
        <w:t xml:space="preserve">thường xuyên hỗ trợ thực hiện chuyển đổi số phục vụ các </w:t>
      </w:r>
      <w:r w:rsidR="005847D5">
        <w:rPr>
          <w:rFonts w:eastAsia="Google Sans Text"/>
          <w:color w:val="1B1C1D"/>
        </w:rPr>
        <w:t>hoạt động</w:t>
      </w:r>
      <w:r w:rsidRPr="001341EB">
        <w:rPr>
          <w:rFonts w:eastAsia="Google Sans Text"/>
          <w:color w:val="1B1C1D"/>
        </w:rPr>
        <w:t xml:space="preserve"> chuyển đổi số theo quy định của pháp luật.</w:t>
      </w:r>
    </w:p>
    <w:p w14:paraId="7FAC0180" w14:textId="77777777" w:rsidR="00021B10" w:rsidRDefault="00642A4B" w:rsidP="000327B2">
      <w:pPr>
        <w:shd w:val="clear" w:color="auto" w:fill="FFFFFF"/>
        <w:spacing w:before="120" w:after="120"/>
        <w:ind w:firstLine="567"/>
        <w:jc w:val="both"/>
        <w:rPr>
          <w:rFonts w:eastAsia="Calibri"/>
          <w:szCs w:val="20"/>
          <w:lang w:eastAsia="en-US"/>
        </w:rPr>
      </w:pPr>
      <w:r w:rsidRPr="001341EB">
        <w:rPr>
          <w:rFonts w:eastAsia="Google Sans Text"/>
          <w:color w:val="1B1C1D"/>
        </w:rPr>
        <w:t xml:space="preserve">- Công tác chuyển đổi số sẽ kế thừa kinh nghiệm từ công tác ứng dụng công nghệ thông tin, chuyển đổi số đã được tổ chức thực hiện chuyên nghiệp, bài bản thời gian qua. Các cơ quan đều đã bố trí cán bộ và kinh phí cho công tác này, đồng thời đã có kinh nghiệm tổ chức thực hiện. </w:t>
      </w:r>
      <w:r w:rsidR="00417DF5">
        <w:rPr>
          <w:rFonts w:eastAsia="Google Sans Text"/>
          <w:color w:val="1B1C1D"/>
        </w:rPr>
        <w:t>Nghị định</w:t>
      </w:r>
      <w:r w:rsidRPr="001341EB">
        <w:rPr>
          <w:rFonts w:eastAsia="Google Sans Text"/>
          <w:color w:val="1B1C1D"/>
        </w:rPr>
        <w:t xml:space="preserve"> </w:t>
      </w:r>
      <w:r w:rsidR="009A165A">
        <w:rPr>
          <w:rFonts w:eastAsia="Google Sans Text"/>
          <w:color w:val="1B1C1D"/>
        </w:rPr>
        <w:t>kết thừa các quy định hiện hành, phát triển</w:t>
      </w:r>
      <w:r w:rsidRPr="001341EB">
        <w:rPr>
          <w:rFonts w:eastAsia="Google Sans Text"/>
          <w:color w:val="1B1C1D"/>
        </w:rPr>
        <w:t xml:space="preserve"> các nội dung từ thực tiễn triển khai ứng dụng công nghệ thông tin, chuyển đổi số thời gian vừa qua theo chủ trương, định hướng mới của Đảng, Nhà nước</w:t>
      </w:r>
      <w:r w:rsidR="009A165A">
        <w:rPr>
          <w:rFonts w:eastAsia="Google Sans Text"/>
          <w:color w:val="1B1C1D"/>
        </w:rPr>
        <w:t>, Luật Chuyển đổi số</w:t>
      </w:r>
      <w:r w:rsidRPr="001341EB">
        <w:rPr>
          <w:rFonts w:eastAsia="Google Sans Text"/>
          <w:color w:val="1B1C1D"/>
        </w:rPr>
        <w:t xml:space="preserve">. </w:t>
      </w:r>
    </w:p>
    <w:p w14:paraId="04C27899" w14:textId="77777777" w:rsidR="00CA403F" w:rsidRPr="00CA37A5" w:rsidRDefault="00CA403F" w:rsidP="000327B2">
      <w:pPr>
        <w:pStyle w:val="Heading2"/>
        <w:rPr>
          <w:rFonts w:eastAsiaTheme="majorEastAsia"/>
          <w:b w:val="0"/>
          <w:color w:val="000000" w:themeColor="text1"/>
          <w:szCs w:val="26"/>
        </w:rPr>
      </w:pPr>
      <w:r w:rsidRPr="00CA37A5">
        <w:rPr>
          <w:rFonts w:eastAsiaTheme="majorEastAsia"/>
          <w:color w:val="000000" w:themeColor="text1"/>
          <w:szCs w:val="26"/>
        </w:rPr>
        <w:t>3. Về thời gian trình</w:t>
      </w:r>
    </w:p>
    <w:p w14:paraId="33994B0B" w14:textId="77777777" w:rsidR="0014308A" w:rsidRPr="00110C71" w:rsidRDefault="0014308A" w:rsidP="0014308A">
      <w:pPr>
        <w:spacing w:before="80" w:after="80"/>
        <w:ind w:firstLine="567"/>
        <w:jc w:val="both"/>
        <w:rPr>
          <w:spacing w:val="-2"/>
          <w:lang w:val="pt-BR"/>
        </w:rPr>
      </w:pPr>
      <w:r w:rsidRPr="00110C71">
        <w:rPr>
          <w:spacing w:val="-2"/>
          <w:lang w:val="pt-BR"/>
        </w:rPr>
        <w:t xml:space="preserve">Dự kiến thời gian trình </w:t>
      </w:r>
      <w:r w:rsidR="00AE403B">
        <w:rPr>
          <w:spacing w:val="-2"/>
          <w:lang w:val="pt-BR"/>
        </w:rPr>
        <w:t>Chính phủ</w:t>
      </w:r>
      <w:r w:rsidRPr="00110C71">
        <w:rPr>
          <w:spacing w:val="-2"/>
          <w:lang w:val="pt-BR"/>
        </w:rPr>
        <w:t xml:space="preserve"> là </w:t>
      </w:r>
      <w:r w:rsidR="00AE403B">
        <w:rPr>
          <w:spacing w:val="-2"/>
          <w:lang w:val="pt-BR"/>
        </w:rPr>
        <w:t>tháng 3/2026</w:t>
      </w:r>
      <w:r w:rsidRPr="00110C71">
        <w:rPr>
          <w:spacing w:val="-2"/>
          <w:lang w:val="pt-BR"/>
        </w:rPr>
        <w:t>.</w:t>
      </w:r>
    </w:p>
    <w:p w14:paraId="1AE0A716" w14:textId="77777777" w:rsidR="0014308A" w:rsidRDefault="0014308A" w:rsidP="0014308A">
      <w:pPr>
        <w:spacing w:before="80" w:after="80"/>
        <w:ind w:firstLine="567"/>
        <w:jc w:val="both"/>
        <w:rPr>
          <w:lang w:val="pt-BR"/>
        </w:rPr>
      </w:pPr>
      <w:r w:rsidRPr="00110C71">
        <w:rPr>
          <w:lang w:val="pt-BR"/>
        </w:rPr>
        <w:t xml:space="preserve">Trên đây là Tờ trình </w:t>
      </w:r>
      <w:r w:rsidR="00417DF5">
        <w:rPr>
          <w:lang w:val="pt-BR"/>
        </w:rPr>
        <w:t>Nghị định</w:t>
      </w:r>
      <w:r w:rsidR="00AE403B">
        <w:rPr>
          <w:lang w:val="pt-BR"/>
        </w:rPr>
        <w:t xml:space="preserve"> quy định chi tiết một số điều Luật Chuyển đổi số</w:t>
      </w:r>
      <w:r w:rsidRPr="00110C71">
        <w:rPr>
          <w:lang w:val="pt-BR"/>
        </w:rPr>
        <w:t xml:space="preserve"> của </w:t>
      </w:r>
      <w:r w:rsidR="00AE403B">
        <w:rPr>
          <w:lang w:val="pt-BR"/>
        </w:rPr>
        <w:t>Bộ Khoa học và Công nghệ</w:t>
      </w:r>
      <w:r w:rsidRPr="00110C71">
        <w:rPr>
          <w:lang w:val="pt-BR"/>
        </w:rPr>
        <w:t xml:space="preserve">, kính trình </w:t>
      </w:r>
      <w:r w:rsidR="00AE403B">
        <w:rPr>
          <w:lang w:val="pt-BR"/>
        </w:rPr>
        <w:t>Chính phủ</w:t>
      </w:r>
      <w:r w:rsidRPr="00110C71">
        <w:rPr>
          <w:lang w:val="pt-BR"/>
        </w:rPr>
        <w:t xml:space="preserve"> xem xét, quyết định./.</w:t>
      </w:r>
    </w:p>
    <w:p w14:paraId="5FA7418E" w14:textId="77777777" w:rsidR="0014308A" w:rsidRPr="004A6AFB" w:rsidRDefault="0014308A" w:rsidP="0014308A">
      <w:pPr>
        <w:shd w:val="clear" w:color="auto" w:fill="FFFFFF"/>
        <w:spacing w:before="120" w:after="240"/>
        <w:ind w:firstLine="567"/>
        <w:jc w:val="both"/>
        <w:rPr>
          <w:rFonts w:eastAsia="Calibri"/>
          <w:szCs w:val="20"/>
          <w:lang w:val="pt-BR" w:eastAsia="en-US"/>
        </w:rPr>
      </w:pPr>
      <w:r w:rsidRPr="00110C71">
        <w:rPr>
          <w:i/>
          <w:iCs/>
          <w:lang w:val="pt-BR"/>
        </w:rPr>
        <w:t xml:space="preserve">(Xin gửi kèm theo các tài liệu: (1) Dự thảo </w:t>
      </w:r>
      <w:r w:rsidR="00417DF5">
        <w:rPr>
          <w:i/>
          <w:iCs/>
          <w:lang w:val="pt-BR"/>
        </w:rPr>
        <w:t>Nghị định</w:t>
      </w:r>
      <w:r w:rsidRPr="00110C71">
        <w:rPr>
          <w:i/>
          <w:iCs/>
          <w:lang w:val="pt-BR"/>
        </w:rPr>
        <w:t>; (2) Báo cáo tiếp thu, giải trình ý kiến các</w:t>
      </w:r>
      <w:r w:rsidRPr="00110C71">
        <w:rPr>
          <w:i/>
          <w:iCs/>
          <w:lang w:val="vi-VN"/>
        </w:rPr>
        <w:t xml:space="preserve"> thành viên Chính phủ; </w:t>
      </w:r>
      <w:r w:rsidRPr="00110C71">
        <w:rPr>
          <w:i/>
          <w:iCs/>
          <w:lang w:val="pt-BR"/>
        </w:rPr>
        <w:t>(</w:t>
      </w:r>
      <w:r w:rsidRPr="00110C71">
        <w:rPr>
          <w:i/>
          <w:iCs/>
          <w:lang w:val="vi-VN"/>
        </w:rPr>
        <w:t>3</w:t>
      </w:r>
      <w:r w:rsidRPr="00110C71">
        <w:rPr>
          <w:i/>
          <w:iCs/>
          <w:lang w:val="pt-BR"/>
        </w:rPr>
        <w:t xml:space="preserve">) </w:t>
      </w:r>
      <w:r w:rsidR="00D31CE2">
        <w:rPr>
          <w:i/>
          <w:iCs/>
          <w:lang w:val="pt-BR"/>
        </w:rPr>
        <w:t xml:space="preserve">Báo cáo thẩm định và </w:t>
      </w:r>
      <w:r w:rsidRPr="00110C71">
        <w:rPr>
          <w:i/>
          <w:iCs/>
          <w:lang w:val="pt-BR"/>
        </w:rPr>
        <w:t>Báo cáo tiếp thu, giải trình ý kiến thẩm định của Bộ Tư pháp; (</w:t>
      </w:r>
      <w:r w:rsidRPr="00110C71">
        <w:rPr>
          <w:i/>
          <w:iCs/>
          <w:lang w:val="vi-VN"/>
        </w:rPr>
        <w:t>4</w:t>
      </w:r>
      <w:r w:rsidRPr="00110C71">
        <w:rPr>
          <w:i/>
          <w:iCs/>
          <w:lang w:val="pt-BR"/>
        </w:rPr>
        <w:t>) Bản so sánh dự thảo sửa đổi, bổ sung, thay thế hiện hành và lý do đề xuất sửa đổi, bổ sung, thay thế; (</w:t>
      </w:r>
      <w:r w:rsidRPr="00110C71">
        <w:rPr>
          <w:i/>
          <w:iCs/>
          <w:lang w:val="vi-VN"/>
        </w:rPr>
        <w:t>5</w:t>
      </w:r>
      <w:r w:rsidRPr="00110C71">
        <w:rPr>
          <w:i/>
          <w:iCs/>
          <w:lang w:val="pt-BR"/>
        </w:rPr>
        <w:t>) Bảng tổng hợp ý kiến, tiếp thu, giải trình ý kiến góp ý của cơ quan, tổ chức, cá nhân)</w:t>
      </w:r>
      <w:r w:rsidRPr="00110C71">
        <w:rPr>
          <w:i/>
          <w:iCs/>
          <w:lang w:val="vi-VN"/>
        </w:rPr>
        <w:t>.</w:t>
      </w:r>
    </w:p>
    <w:tbl>
      <w:tblPr>
        <w:tblW w:w="9464" w:type="dxa"/>
        <w:tblBorders>
          <w:insideH w:val="single" w:sz="4" w:space="0" w:color="auto"/>
        </w:tblBorders>
        <w:tblLook w:val="0000" w:firstRow="0" w:lastRow="0" w:firstColumn="0" w:lastColumn="0" w:noHBand="0" w:noVBand="0"/>
      </w:tblPr>
      <w:tblGrid>
        <w:gridCol w:w="5103"/>
        <w:gridCol w:w="4361"/>
      </w:tblGrid>
      <w:tr w:rsidR="00747EDD" w:rsidRPr="00B00BB8" w14:paraId="44ED742B" w14:textId="77777777" w:rsidTr="001E741E">
        <w:tc>
          <w:tcPr>
            <w:tcW w:w="5103" w:type="dxa"/>
          </w:tcPr>
          <w:p w14:paraId="2E8AD581" w14:textId="77777777" w:rsidR="00747EDD" w:rsidRPr="00B00BB8" w:rsidRDefault="00747EDD" w:rsidP="00B00BB8">
            <w:pPr>
              <w:suppressAutoHyphens w:val="0"/>
              <w:jc w:val="both"/>
              <w:rPr>
                <w:b/>
                <w:bCs/>
                <w:i/>
                <w:iCs/>
                <w:sz w:val="24"/>
                <w:szCs w:val="24"/>
                <w:lang w:val="vi-VN" w:eastAsia="en-US"/>
              </w:rPr>
            </w:pPr>
            <w:r w:rsidRPr="00B00BB8">
              <w:rPr>
                <w:b/>
                <w:bCs/>
                <w:i/>
                <w:iCs/>
                <w:sz w:val="24"/>
                <w:szCs w:val="24"/>
                <w:lang w:val="vi-VN" w:eastAsia="en-US"/>
              </w:rPr>
              <w:t>Nơi nhận:</w:t>
            </w:r>
          </w:p>
          <w:p w14:paraId="1F2D8571" w14:textId="77777777" w:rsidR="00747EDD" w:rsidRPr="004A6AFB" w:rsidRDefault="00747EDD" w:rsidP="00747EDD">
            <w:pPr>
              <w:widowControl w:val="0"/>
              <w:rPr>
                <w:color w:val="000000" w:themeColor="text1"/>
                <w:sz w:val="22"/>
                <w:szCs w:val="22"/>
                <w:lang w:val="pt-BR"/>
              </w:rPr>
            </w:pPr>
            <w:r w:rsidRPr="004A6AFB">
              <w:rPr>
                <w:color w:val="000000" w:themeColor="text1"/>
                <w:sz w:val="22"/>
                <w:szCs w:val="22"/>
                <w:lang w:val="pt-BR"/>
              </w:rPr>
              <w:t>- Như trên;</w:t>
            </w:r>
          </w:p>
          <w:p w14:paraId="3064EFC8"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xml:space="preserve">- Văn phòng Chính phủ; </w:t>
            </w:r>
          </w:p>
          <w:p w14:paraId="2B4F9A2F"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Các Bộ, cơ quan: Quốc phòng, Công an, Ngoại giao, Nội vụ, Tư pháp, Văn phòng Chính phủ;</w:t>
            </w:r>
          </w:p>
          <w:p w14:paraId="27DABE57"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xml:space="preserve">- Bộ KH&amp;CN: Bộ trưởng; Các Thứ trưởng;  </w:t>
            </w:r>
          </w:p>
          <w:p w14:paraId="0DC4CB1A" w14:textId="77777777" w:rsidR="004F5819" w:rsidRPr="004A6AFB" w:rsidRDefault="004F5819" w:rsidP="004F5819">
            <w:pPr>
              <w:widowControl w:val="0"/>
              <w:rPr>
                <w:color w:val="000000" w:themeColor="text1"/>
                <w:sz w:val="22"/>
                <w:szCs w:val="22"/>
                <w:lang w:val="pt-BR"/>
              </w:rPr>
            </w:pPr>
            <w:r w:rsidRPr="004A6AFB">
              <w:rPr>
                <w:color w:val="000000" w:themeColor="text1"/>
                <w:sz w:val="22"/>
                <w:szCs w:val="22"/>
                <w:lang w:val="pt-BR"/>
              </w:rPr>
              <w:t xml:space="preserve">- Vụ </w:t>
            </w:r>
            <w:r w:rsidR="00611D47" w:rsidRPr="004A6AFB">
              <w:rPr>
                <w:color w:val="000000" w:themeColor="text1"/>
                <w:sz w:val="22"/>
                <w:szCs w:val="22"/>
                <w:lang w:val="pt-BR"/>
              </w:rPr>
              <w:t>PC, Vụ KTXHS</w:t>
            </w:r>
            <w:r w:rsidRPr="004A6AFB">
              <w:rPr>
                <w:color w:val="000000" w:themeColor="text1"/>
                <w:sz w:val="22"/>
                <w:szCs w:val="22"/>
                <w:lang w:val="pt-BR"/>
              </w:rPr>
              <w:t xml:space="preserve">; </w:t>
            </w:r>
          </w:p>
          <w:p w14:paraId="51B06076" w14:textId="77777777" w:rsidR="00747EDD" w:rsidRPr="004A6AFB" w:rsidRDefault="004F5819" w:rsidP="004F5819">
            <w:pPr>
              <w:suppressAutoHyphens w:val="0"/>
              <w:jc w:val="both"/>
              <w:rPr>
                <w:lang w:val="pt-BR" w:eastAsia="en-US"/>
              </w:rPr>
            </w:pPr>
            <w:r w:rsidRPr="004A6AFB">
              <w:rPr>
                <w:color w:val="000000" w:themeColor="text1"/>
                <w:sz w:val="22"/>
                <w:szCs w:val="22"/>
                <w:lang w:val="pt-BR"/>
              </w:rPr>
              <w:t>- Lưu: VT, CĐSQG (5).</w:t>
            </w:r>
          </w:p>
        </w:tc>
        <w:tc>
          <w:tcPr>
            <w:tcW w:w="4361" w:type="dxa"/>
          </w:tcPr>
          <w:p w14:paraId="76717BA9" w14:textId="77777777" w:rsidR="00747EDD" w:rsidRDefault="00747EDD" w:rsidP="000B3E16">
            <w:pPr>
              <w:suppressAutoHyphens w:val="0"/>
              <w:jc w:val="center"/>
              <w:rPr>
                <w:b/>
                <w:lang w:eastAsia="en-US"/>
              </w:rPr>
            </w:pPr>
            <w:r>
              <w:rPr>
                <w:b/>
                <w:lang w:eastAsia="en-US"/>
              </w:rPr>
              <w:t xml:space="preserve">BỘ TRƯỞNG </w:t>
            </w:r>
          </w:p>
          <w:p w14:paraId="7AA1F8B4" w14:textId="77777777" w:rsidR="00747EDD" w:rsidRDefault="00747EDD" w:rsidP="00B00BB8">
            <w:pPr>
              <w:suppressAutoHyphens w:val="0"/>
              <w:jc w:val="both"/>
              <w:rPr>
                <w:b/>
                <w:lang w:eastAsia="en-US"/>
              </w:rPr>
            </w:pPr>
          </w:p>
          <w:p w14:paraId="32CF0A67" w14:textId="77777777" w:rsidR="00747EDD" w:rsidRPr="00B00BB8" w:rsidRDefault="00747EDD" w:rsidP="006D6EDF">
            <w:pPr>
              <w:suppressAutoHyphens w:val="0"/>
              <w:jc w:val="center"/>
              <w:rPr>
                <w:b/>
                <w:lang w:eastAsia="en-US"/>
              </w:rPr>
            </w:pPr>
          </w:p>
          <w:p w14:paraId="4BCED261" w14:textId="77777777" w:rsidR="00747EDD" w:rsidRDefault="00747EDD" w:rsidP="00B00BB8">
            <w:pPr>
              <w:suppressAutoHyphens w:val="0"/>
              <w:jc w:val="both"/>
              <w:rPr>
                <w:b/>
                <w:lang w:eastAsia="en-US"/>
              </w:rPr>
            </w:pPr>
          </w:p>
          <w:p w14:paraId="5869BF95" w14:textId="77777777" w:rsidR="00747EDD" w:rsidRDefault="00747EDD" w:rsidP="00B00BB8">
            <w:pPr>
              <w:suppressAutoHyphens w:val="0"/>
              <w:jc w:val="both"/>
              <w:rPr>
                <w:b/>
                <w:lang w:eastAsia="en-US"/>
              </w:rPr>
            </w:pPr>
          </w:p>
          <w:p w14:paraId="6BE7A9FE" w14:textId="77777777" w:rsidR="00747EDD" w:rsidRDefault="00747EDD" w:rsidP="00B00BB8">
            <w:pPr>
              <w:suppressAutoHyphens w:val="0"/>
              <w:jc w:val="both"/>
              <w:rPr>
                <w:b/>
                <w:lang w:eastAsia="en-US"/>
              </w:rPr>
            </w:pPr>
          </w:p>
          <w:p w14:paraId="31716092" w14:textId="77777777" w:rsidR="00747EDD" w:rsidRPr="00B00BB8" w:rsidRDefault="00747EDD" w:rsidP="00B00BB8">
            <w:pPr>
              <w:suppressAutoHyphens w:val="0"/>
              <w:jc w:val="both"/>
              <w:rPr>
                <w:b/>
                <w:lang w:eastAsia="en-US"/>
              </w:rPr>
            </w:pPr>
          </w:p>
          <w:p w14:paraId="65929F12" w14:textId="77777777" w:rsidR="00747EDD" w:rsidRPr="00B00BB8" w:rsidRDefault="00AA112A" w:rsidP="00E915A1">
            <w:pPr>
              <w:suppressAutoHyphens w:val="0"/>
              <w:jc w:val="center"/>
              <w:rPr>
                <w:b/>
                <w:lang w:eastAsia="en-US"/>
              </w:rPr>
            </w:pPr>
            <w:r>
              <w:rPr>
                <w:b/>
                <w:lang w:eastAsia="en-US"/>
              </w:rPr>
              <w:t>...</w:t>
            </w:r>
          </w:p>
        </w:tc>
      </w:tr>
    </w:tbl>
    <w:p w14:paraId="648E6E69" w14:textId="77777777" w:rsidR="00476A8F" w:rsidRDefault="00476A8F" w:rsidP="001B5638">
      <w:pPr>
        <w:spacing w:before="120" w:after="120" w:line="252" w:lineRule="auto"/>
        <w:jc w:val="both"/>
        <w:rPr>
          <w:lang w:val="es-MX"/>
        </w:rPr>
      </w:pPr>
    </w:p>
    <w:sectPr w:rsidR="00476A8F" w:rsidSect="00C41F1D">
      <w:headerReference w:type="default" r:id="rId8"/>
      <w:footerReference w:type="even" r:id="rId9"/>
      <w:footerReference w:type="default" r:id="rId10"/>
      <w:pgSz w:w="11905" w:h="16837" w:code="9"/>
      <w:pgMar w:top="851" w:right="1134" w:bottom="851"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E9AE" w14:textId="77777777" w:rsidR="000E726C" w:rsidRDefault="000E726C">
      <w:r>
        <w:separator/>
      </w:r>
    </w:p>
  </w:endnote>
  <w:endnote w:type="continuationSeparator" w:id="0">
    <w:p w14:paraId="4430F8FC" w14:textId="77777777" w:rsidR="000E726C" w:rsidRDefault="000E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ZQVX R+ Helvetica">
    <w:altName w:val="Arial"/>
    <w:panose1 w:val="00000000000000000000"/>
    <w:charset w:val="00"/>
    <w:family w:val="swiss"/>
    <w:notTrueType/>
    <w:pitch w:val="default"/>
    <w:sig w:usb0="00000003" w:usb1="00000000" w:usb2="00000000" w:usb3="00000000" w:csb0="00000001" w:csb1="00000000"/>
  </w:font>
  <w:font w:name="NBPIO C+ Adv Caceilia HV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oogle Sans Tex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248E" w14:textId="77777777" w:rsidR="00371CB1" w:rsidRDefault="00371CB1" w:rsidP="005A5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7489B" w14:textId="77777777" w:rsidR="00371CB1" w:rsidRDefault="00371CB1" w:rsidP="00AF3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C9E" w14:textId="77777777" w:rsidR="00371CB1" w:rsidRDefault="00371CB1" w:rsidP="00AF34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D3FC" w14:textId="77777777" w:rsidR="000E726C" w:rsidRDefault="000E726C">
      <w:r>
        <w:separator/>
      </w:r>
    </w:p>
  </w:footnote>
  <w:footnote w:type="continuationSeparator" w:id="0">
    <w:p w14:paraId="6FCAB2C4" w14:textId="77777777" w:rsidR="000E726C" w:rsidRDefault="000E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640D" w14:textId="0CE2BD09" w:rsidR="00371CB1" w:rsidRPr="00235956" w:rsidRDefault="00371CB1">
    <w:pPr>
      <w:pStyle w:val="Header"/>
      <w:jc w:val="center"/>
      <w:rPr>
        <w:rFonts w:ascii="Times New Roman" w:hAnsi="Times New Roman"/>
        <w:sz w:val="24"/>
        <w:szCs w:val="24"/>
      </w:rPr>
    </w:pPr>
    <w:r w:rsidRPr="00235956">
      <w:rPr>
        <w:rFonts w:ascii="Times New Roman" w:hAnsi="Times New Roman"/>
        <w:sz w:val="24"/>
        <w:szCs w:val="24"/>
      </w:rPr>
      <w:fldChar w:fldCharType="begin"/>
    </w:r>
    <w:r w:rsidRPr="00235956">
      <w:rPr>
        <w:rFonts w:ascii="Times New Roman" w:hAnsi="Times New Roman"/>
        <w:sz w:val="24"/>
        <w:szCs w:val="24"/>
      </w:rPr>
      <w:instrText xml:space="preserve"> PAGE   \* MERGEFORMAT </w:instrText>
    </w:r>
    <w:r w:rsidRPr="00235956">
      <w:rPr>
        <w:rFonts w:ascii="Times New Roman" w:hAnsi="Times New Roman"/>
        <w:sz w:val="24"/>
        <w:szCs w:val="24"/>
      </w:rPr>
      <w:fldChar w:fldCharType="separate"/>
    </w:r>
    <w:r w:rsidR="00EC2D6B">
      <w:rPr>
        <w:rFonts w:ascii="Times New Roman" w:hAnsi="Times New Roman"/>
        <w:noProof/>
        <w:sz w:val="24"/>
        <w:szCs w:val="24"/>
      </w:rPr>
      <w:t>14</w:t>
    </w:r>
    <w:r w:rsidRPr="00235956">
      <w:rPr>
        <w:rFonts w:ascii="Times New Roman" w:hAnsi="Times New Roman"/>
        <w:noProof/>
        <w:sz w:val="24"/>
        <w:szCs w:val="24"/>
      </w:rPr>
      <w:fldChar w:fldCharType="end"/>
    </w:r>
  </w:p>
  <w:p w14:paraId="4C1F3611" w14:textId="77777777" w:rsidR="00371CB1" w:rsidRPr="00235956" w:rsidRDefault="00371CB1">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Times New Roman"/>
      </w:r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552FF8"/>
    <w:multiLevelType w:val="hybridMultilevel"/>
    <w:tmpl w:val="108C08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07366A"/>
    <w:multiLevelType w:val="hybridMultilevel"/>
    <w:tmpl w:val="2640CD06"/>
    <w:lvl w:ilvl="0" w:tplc="0FEE78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E3FFA"/>
    <w:multiLevelType w:val="multilevel"/>
    <w:tmpl w:val="1DB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41C10"/>
    <w:multiLevelType w:val="multilevel"/>
    <w:tmpl w:val="7D40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C4E21"/>
    <w:multiLevelType w:val="multilevel"/>
    <w:tmpl w:val="233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8543B"/>
    <w:multiLevelType w:val="hybridMultilevel"/>
    <w:tmpl w:val="54C0CBA6"/>
    <w:lvl w:ilvl="0" w:tplc="04090005">
      <w:start w:val="1"/>
      <w:numFmt w:val="bullet"/>
      <w:lvlText w:val=""/>
      <w:lvlJc w:val="left"/>
      <w:pPr>
        <w:tabs>
          <w:tab w:val="num" w:pos="2400"/>
        </w:tabs>
        <w:ind w:left="2400" w:hanging="360"/>
      </w:pPr>
      <w:rPr>
        <w:rFonts w:ascii="Wingdings" w:hAnsi="Wingdings"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8" w15:restartNumberingAfterBreak="0">
    <w:nsid w:val="4C163F42"/>
    <w:multiLevelType w:val="multilevel"/>
    <w:tmpl w:val="EE306502"/>
    <w:lvl w:ilvl="0">
      <w:start w:val="1"/>
      <w:numFmt w:val="decimal"/>
      <w:lvlText w:val="%1."/>
      <w:lvlJc w:val="left"/>
      <w:pPr>
        <w:ind w:left="1080" w:hanging="360"/>
      </w:pPr>
      <w:rPr>
        <w:rFonts w:hint="default"/>
        <w:b/>
        <w:bCs/>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552F3067"/>
    <w:multiLevelType w:val="hybridMultilevel"/>
    <w:tmpl w:val="12B4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155B"/>
    <w:multiLevelType w:val="hybridMultilevel"/>
    <w:tmpl w:val="1550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1579C"/>
    <w:multiLevelType w:val="hybridMultilevel"/>
    <w:tmpl w:val="4550901E"/>
    <w:lvl w:ilvl="0" w:tplc="8C8669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574011"/>
    <w:multiLevelType w:val="hybridMultilevel"/>
    <w:tmpl w:val="2702DBB6"/>
    <w:lvl w:ilvl="0" w:tplc="8B9EA216">
      <w:start w:val="1"/>
      <w:numFmt w:val="bullet"/>
      <w:lvlText w:val=""/>
      <w:lvlJc w:val="left"/>
      <w:pPr>
        <w:tabs>
          <w:tab w:val="num" w:pos="720"/>
        </w:tabs>
        <w:ind w:left="720" w:hanging="360"/>
      </w:pPr>
      <w:rPr>
        <w:rFonts w:ascii="Wingdings 2" w:hAnsi="Wingdings 2" w:hint="default"/>
      </w:rPr>
    </w:lvl>
    <w:lvl w:ilvl="1" w:tplc="CB4CDDD6" w:tentative="1">
      <w:start w:val="1"/>
      <w:numFmt w:val="bullet"/>
      <w:lvlText w:val=""/>
      <w:lvlJc w:val="left"/>
      <w:pPr>
        <w:tabs>
          <w:tab w:val="num" w:pos="1440"/>
        </w:tabs>
        <w:ind w:left="1440" w:hanging="360"/>
      </w:pPr>
      <w:rPr>
        <w:rFonts w:ascii="Wingdings 2" w:hAnsi="Wingdings 2" w:hint="default"/>
      </w:rPr>
    </w:lvl>
    <w:lvl w:ilvl="2" w:tplc="D7DCAD24" w:tentative="1">
      <w:start w:val="1"/>
      <w:numFmt w:val="bullet"/>
      <w:lvlText w:val=""/>
      <w:lvlJc w:val="left"/>
      <w:pPr>
        <w:tabs>
          <w:tab w:val="num" w:pos="2160"/>
        </w:tabs>
        <w:ind w:left="2160" w:hanging="360"/>
      </w:pPr>
      <w:rPr>
        <w:rFonts w:ascii="Wingdings 2" w:hAnsi="Wingdings 2" w:hint="default"/>
      </w:rPr>
    </w:lvl>
    <w:lvl w:ilvl="3" w:tplc="BC269C8E" w:tentative="1">
      <w:start w:val="1"/>
      <w:numFmt w:val="bullet"/>
      <w:lvlText w:val=""/>
      <w:lvlJc w:val="left"/>
      <w:pPr>
        <w:tabs>
          <w:tab w:val="num" w:pos="2880"/>
        </w:tabs>
        <w:ind w:left="2880" w:hanging="360"/>
      </w:pPr>
      <w:rPr>
        <w:rFonts w:ascii="Wingdings 2" w:hAnsi="Wingdings 2" w:hint="default"/>
      </w:rPr>
    </w:lvl>
    <w:lvl w:ilvl="4" w:tplc="6DF485B4" w:tentative="1">
      <w:start w:val="1"/>
      <w:numFmt w:val="bullet"/>
      <w:lvlText w:val=""/>
      <w:lvlJc w:val="left"/>
      <w:pPr>
        <w:tabs>
          <w:tab w:val="num" w:pos="3600"/>
        </w:tabs>
        <w:ind w:left="3600" w:hanging="360"/>
      </w:pPr>
      <w:rPr>
        <w:rFonts w:ascii="Wingdings 2" w:hAnsi="Wingdings 2" w:hint="default"/>
      </w:rPr>
    </w:lvl>
    <w:lvl w:ilvl="5" w:tplc="E1483F9E" w:tentative="1">
      <w:start w:val="1"/>
      <w:numFmt w:val="bullet"/>
      <w:lvlText w:val=""/>
      <w:lvlJc w:val="left"/>
      <w:pPr>
        <w:tabs>
          <w:tab w:val="num" w:pos="4320"/>
        </w:tabs>
        <w:ind w:left="4320" w:hanging="360"/>
      </w:pPr>
      <w:rPr>
        <w:rFonts w:ascii="Wingdings 2" w:hAnsi="Wingdings 2" w:hint="default"/>
      </w:rPr>
    </w:lvl>
    <w:lvl w:ilvl="6" w:tplc="DF602000" w:tentative="1">
      <w:start w:val="1"/>
      <w:numFmt w:val="bullet"/>
      <w:lvlText w:val=""/>
      <w:lvlJc w:val="left"/>
      <w:pPr>
        <w:tabs>
          <w:tab w:val="num" w:pos="5040"/>
        </w:tabs>
        <w:ind w:left="5040" w:hanging="360"/>
      </w:pPr>
      <w:rPr>
        <w:rFonts w:ascii="Wingdings 2" w:hAnsi="Wingdings 2" w:hint="default"/>
      </w:rPr>
    </w:lvl>
    <w:lvl w:ilvl="7" w:tplc="0220C77A" w:tentative="1">
      <w:start w:val="1"/>
      <w:numFmt w:val="bullet"/>
      <w:lvlText w:val=""/>
      <w:lvlJc w:val="left"/>
      <w:pPr>
        <w:tabs>
          <w:tab w:val="num" w:pos="5760"/>
        </w:tabs>
        <w:ind w:left="5760" w:hanging="360"/>
      </w:pPr>
      <w:rPr>
        <w:rFonts w:ascii="Wingdings 2" w:hAnsi="Wingdings 2" w:hint="default"/>
      </w:rPr>
    </w:lvl>
    <w:lvl w:ilvl="8" w:tplc="3220775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256182B"/>
    <w:multiLevelType w:val="multilevel"/>
    <w:tmpl w:val="9E0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225270">
    <w:abstractNumId w:val="0"/>
  </w:num>
  <w:num w:numId="2" w16cid:durableId="620574795">
    <w:abstractNumId w:val="1"/>
  </w:num>
  <w:num w:numId="3" w16cid:durableId="230698350">
    <w:abstractNumId w:val="2"/>
  </w:num>
  <w:num w:numId="4" w16cid:durableId="417943814">
    <w:abstractNumId w:val="3"/>
  </w:num>
  <w:num w:numId="5" w16cid:durableId="452671976">
    <w:abstractNumId w:val="4"/>
  </w:num>
  <w:num w:numId="6" w16cid:durableId="1567455152">
    <w:abstractNumId w:val="5"/>
  </w:num>
  <w:num w:numId="7" w16cid:durableId="14043526">
    <w:abstractNumId w:val="6"/>
  </w:num>
  <w:num w:numId="8" w16cid:durableId="788401622">
    <w:abstractNumId w:val="7"/>
  </w:num>
  <w:num w:numId="9" w16cid:durableId="114299007">
    <w:abstractNumId w:val="8"/>
  </w:num>
  <w:num w:numId="10" w16cid:durableId="430779707">
    <w:abstractNumId w:val="9"/>
  </w:num>
  <w:num w:numId="11" w16cid:durableId="153572910">
    <w:abstractNumId w:val="10"/>
  </w:num>
  <w:num w:numId="12" w16cid:durableId="924190620">
    <w:abstractNumId w:val="11"/>
  </w:num>
  <w:num w:numId="13" w16cid:durableId="564073641">
    <w:abstractNumId w:val="22"/>
  </w:num>
  <w:num w:numId="14" w16cid:durableId="2043943065">
    <w:abstractNumId w:val="17"/>
  </w:num>
  <w:num w:numId="15" w16cid:durableId="402064968">
    <w:abstractNumId w:val="21"/>
  </w:num>
  <w:num w:numId="16" w16cid:durableId="1691834739">
    <w:abstractNumId w:val="13"/>
  </w:num>
  <w:num w:numId="17" w16cid:durableId="1864857575">
    <w:abstractNumId w:val="12"/>
  </w:num>
  <w:num w:numId="18" w16cid:durableId="2010979939">
    <w:abstractNumId w:val="18"/>
  </w:num>
  <w:num w:numId="19" w16cid:durableId="1430545958">
    <w:abstractNumId w:val="19"/>
  </w:num>
  <w:num w:numId="20" w16cid:durableId="439108930">
    <w:abstractNumId w:val="16"/>
  </w:num>
  <w:num w:numId="21" w16cid:durableId="89011640">
    <w:abstractNumId w:val="15"/>
  </w:num>
  <w:num w:numId="22" w16cid:durableId="1451783683">
    <w:abstractNumId w:val="23"/>
  </w:num>
  <w:num w:numId="23" w16cid:durableId="623269210">
    <w:abstractNumId w:val="14"/>
  </w:num>
  <w:num w:numId="24" w16cid:durableId="160884976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h mai">
    <w15:presenceInfo w15:providerId="Windows Live" w15:userId="40530a578241b3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SystemFonts/>
  <w:hideSpellingErrors/>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31"/>
    <w:rsid w:val="00000202"/>
    <w:rsid w:val="000005A0"/>
    <w:rsid w:val="00000AE4"/>
    <w:rsid w:val="00000B83"/>
    <w:rsid w:val="00001693"/>
    <w:rsid w:val="00001AFF"/>
    <w:rsid w:val="00001B5B"/>
    <w:rsid w:val="00002335"/>
    <w:rsid w:val="00002D7C"/>
    <w:rsid w:val="00002F7F"/>
    <w:rsid w:val="00003217"/>
    <w:rsid w:val="00003C45"/>
    <w:rsid w:val="00003EB6"/>
    <w:rsid w:val="0000558A"/>
    <w:rsid w:val="00006529"/>
    <w:rsid w:val="00006679"/>
    <w:rsid w:val="00006743"/>
    <w:rsid w:val="00007E98"/>
    <w:rsid w:val="00010635"/>
    <w:rsid w:val="00010A57"/>
    <w:rsid w:val="00010B30"/>
    <w:rsid w:val="00010D57"/>
    <w:rsid w:val="0001113F"/>
    <w:rsid w:val="00011380"/>
    <w:rsid w:val="00011406"/>
    <w:rsid w:val="00011692"/>
    <w:rsid w:val="00011C9A"/>
    <w:rsid w:val="00012327"/>
    <w:rsid w:val="000130B3"/>
    <w:rsid w:val="000131C0"/>
    <w:rsid w:val="00013953"/>
    <w:rsid w:val="00013A64"/>
    <w:rsid w:val="00013DE6"/>
    <w:rsid w:val="00013F4F"/>
    <w:rsid w:val="0001402D"/>
    <w:rsid w:val="000146F5"/>
    <w:rsid w:val="00014B64"/>
    <w:rsid w:val="00014BB8"/>
    <w:rsid w:val="00015B14"/>
    <w:rsid w:val="00015FB7"/>
    <w:rsid w:val="00016879"/>
    <w:rsid w:val="00016E57"/>
    <w:rsid w:val="00017DE3"/>
    <w:rsid w:val="00020187"/>
    <w:rsid w:val="0002109F"/>
    <w:rsid w:val="0002120A"/>
    <w:rsid w:val="000219A0"/>
    <w:rsid w:val="00021B10"/>
    <w:rsid w:val="0002235A"/>
    <w:rsid w:val="00022DAF"/>
    <w:rsid w:val="00023019"/>
    <w:rsid w:val="00023AFC"/>
    <w:rsid w:val="00023DAB"/>
    <w:rsid w:val="00024507"/>
    <w:rsid w:val="0002460B"/>
    <w:rsid w:val="00024A71"/>
    <w:rsid w:val="00024E24"/>
    <w:rsid w:val="00025838"/>
    <w:rsid w:val="0002598C"/>
    <w:rsid w:val="00026464"/>
    <w:rsid w:val="00027F2D"/>
    <w:rsid w:val="0003054D"/>
    <w:rsid w:val="00030592"/>
    <w:rsid w:val="00030784"/>
    <w:rsid w:val="00030DA6"/>
    <w:rsid w:val="00031932"/>
    <w:rsid w:val="00031E78"/>
    <w:rsid w:val="00032472"/>
    <w:rsid w:val="000327B2"/>
    <w:rsid w:val="0003292D"/>
    <w:rsid w:val="00034691"/>
    <w:rsid w:val="00034C03"/>
    <w:rsid w:val="00035B38"/>
    <w:rsid w:val="00035B43"/>
    <w:rsid w:val="00035E19"/>
    <w:rsid w:val="00036872"/>
    <w:rsid w:val="00036D7D"/>
    <w:rsid w:val="00036D7E"/>
    <w:rsid w:val="00036E32"/>
    <w:rsid w:val="000372B2"/>
    <w:rsid w:val="00037C6C"/>
    <w:rsid w:val="00040702"/>
    <w:rsid w:val="00040A75"/>
    <w:rsid w:val="000413B2"/>
    <w:rsid w:val="00041C60"/>
    <w:rsid w:val="00041FEB"/>
    <w:rsid w:val="00042169"/>
    <w:rsid w:val="0004282C"/>
    <w:rsid w:val="00042889"/>
    <w:rsid w:val="000431AC"/>
    <w:rsid w:val="000433D6"/>
    <w:rsid w:val="00043D8E"/>
    <w:rsid w:val="00043E7E"/>
    <w:rsid w:val="000441C6"/>
    <w:rsid w:val="000444AB"/>
    <w:rsid w:val="000462C6"/>
    <w:rsid w:val="00046C30"/>
    <w:rsid w:val="00047011"/>
    <w:rsid w:val="00047D46"/>
    <w:rsid w:val="00047E04"/>
    <w:rsid w:val="0005084C"/>
    <w:rsid w:val="000515EA"/>
    <w:rsid w:val="00051776"/>
    <w:rsid w:val="00051D85"/>
    <w:rsid w:val="00051F1B"/>
    <w:rsid w:val="0005240A"/>
    <w:rsid w:val="000529FD"/>
    <w:rsid w:val="00052F63"/>
    <w:rsid w:val="00052F6F"/>
    <w:rsid w:val="0005416C"/>
    <w:rsid w:val="00054549"/>
    <w:rsid w:val="00054E46"/>
    <w:rsid w:val="00054E92"/>
    <w:rsid w:val="000557BC"/>
    <w:rsid w:val="00055E75"/>
    <w:rsid w:val="0005601B"/>
    <w:rsid w:val="0005614C"/>
    <w:rsid w:val="0005650C"/>
    <w:rsid w:val="00056AB8"/>
    <w:rsid w:val="00057621"/>
    <w:rsid w:val="000578D5"/>
    <w:rsid w:val="00060373"/>
    <w:rsid w:val="000603DC"/>
    <w:rsid w:val="00060828"/>
    <w:rsid w:val="00060CD7"/>
    <w:rsid w:val="00060DFC"/>
    <w:rsid w:val="000615A8"/>
    <w:rsid w:val="00061D0F"/>
    <w:rsid w:val="00062DA2"/>
    <w:rsid w:val="0006302B"/>
    <w:rsid w:val="000633B9"/>
    <w:rsid w:val="00064D30"/>
    <w:rsid w:val="00064E13"/>
    <w:rsid w:val="000660EB"/>
    <w:rsid w:val="0006671E"/>
    <w:rsid w:val="00066F73"/>
    <w:rsid w:val="000675FD"/>
    <w:rsid w:val="00070618"/>
    <w:rsid w:val="00070C1E"/>
    <w:rsid w:val="0007119C"/>
    <w:rsid w:val="00071226"/>
    <w:rsid w:val="0007177F"/>
    <w:rsid w:val="00071961"/>
    <w:rsid w:val="0007239D"/>
    <w:rsid w:val="000735D3"/>
    <w:rsid w:val="0007378E"/>
    <w:rsid w:val="000737A6"/>
    <w:rsid w:val="000739C5"/>
    <w:rsid w:val="000739C6"/>
    <w:rsid w:val="00074D9E"/>
    <w:rsid w:val="00075161"/>
    <w:rsid w:val="000753ED"/>
    <w:rsid w:val="00075C8A"/>
    <w:rsid w:val="000761B2"/>
    <w:rsid w:val="0007641B"/>
    <w:rsid w:val="0007690F"/>
    <w:rsid w:val="000772D4"/>
    <w:rsid w:val="000778BF"/>
    <w:rsid w:val="00077B3F"/>
    <w:rsid w:val="00077C43"/>
    <w:rsid w:val="00077DE8"/>
    <w:rsid w:val="0008021F"/>
    <w:rsid w:val="000803AF"/>
    <w:rsid w:val="00080594"/>
    <w:rsid w:val="00080C1D"/>
    <w:rsid w:val="00080D7F"/>
    <w:rsid w:val="00081599"/>
    <w:rsid w:val="00081747"/>
    <w:rsid w:val="00081D21"/>
    <w:rsid w:val="00081DE7"/>
    <w:rsid w:val="00082EDF"/>
    <w:rsid w:val="00083D8D"/>
    <w:rsid w:val="000844EA"/>
    <w:rsid w:val="0008541F"/>
    <w:rsid w:val="00085561"/>
    <w:rsid w:val="00085EFF"/>
    <w:rsid w:val="000869DC"/>
    <w:rsid w:val="000872C6"/>
    <w:rsid w:val="00087601"/>
    <w:rsid w:val="0008785A"/>
    <w:rsid w:val="00087FDF"/>
    <w:rsid w:val="00090ACF"/>
    <w:rsid w:val="00091751"/>
    <w:rsid w:val="00092D9D"/>
    <w:rsid w:val="000936CB"/>
    <w:rsid w:val="000947B7"/>
    <w:rsid w:val="00094DC2"/>
    <w:rsid w:val="00095063"/>
    <w:rsid w:val="000958DE"/>
    <w:rsid w:val="00095B05"/>
    <w:rsid w:val="00096FB6"/>
    <w:rsid w:val="00097E3C"/>
    <w:rsid w:val="000A05D7"/>
    <w:rsid w:val="000A0B00"/>
    <w:rsid w:val="000A268A"/>
    <w:rsid w:val="000A29FE"/>
    <w:rsid w:val="000A3253"/>
    <w:rsid w:val="000A32F4"/>
    <w:rsid w:val="000A368B"/>
    <w:rsid w:val="000A3757"/>
    <w:rsid w:val="000A3D76"/>
    <w:rsid w:val="000A4198"/>
    <w:rsid w:val="000A54A5"/>
    <w:rsid w:val="000A5992"/>
    <w:rsid w:val="000A6113"/>
    <w:rsid w:val="000A61D3"/>
    <w:rsid w:val="000A6260"/>
    <w:rsid w:val="000A7011"/>
    <w:rsid w:val="000A72A2"/>
    <w:rsid w:val="000A7550"/>
    <w:rsid w:val="000A7C62"/>
    <w:rsid w:val="000A7C9C"/>
    <w:rsid w:val="000B12F7"/>
    <w:rsid w:val="000B1A8C"/>
    <w:rsid w:val="000B1C78"/>
    <w:rsid w:val="000B1F18"/>
    <w:rsid w:val="000B2074"/>
    <w:rsid w:val="000B2180"/>
    <w:rsid w:val="000B22D0"/>
    <w:rsid w:val="000B3E16"/>
    <w:rsid w:val="000B3E37"/>
    <w:rsid w:val="000B3FDD"/>
    <w:rsid w:val="000B4694"/>
    <w:rsid w:val="000B4948"/>
    <w:rsid w:val="000B5D72"/>
    <w:rsid w:val="000B620C"/>
    <w:rsid w:val="000B74F6"/>
    <w:rsid w:val="000B74FE"/>
    <w:rsid w:val="000C02F4"/>
    <w:rsid w:val="000C0929"/>
    <w:rsid w:val="000C0D3D"/>
    <w:rsid w:val="000C0E8D"/>
    <w:rsid w:val="000C1204"/>
    <w:rsid w:val="000C3137"/>
    <w:rsid w:val="000C36CA"/>
    <w:rsid w:val="000C4005"/>
    <w:rsid w:val="000C42CE"/>
    <w:rsid w:val="000C42F3"/>
    <w:rsid w:val="000C4D1B"/>
    <w:rsid w:val="000C50CF"/>
    <w:rsid w:val="000C5121"/>
    <w:rsid w:val="000C54AC"/>
    <w:rsid w:val="000C5DEF"/>
    <w:rsid w:val="000C5E15"/>
    <w:rsid w:val="000C6199"/>
    <w:rsid w:val="000C65AA"/>
    <w:rsid w:val="000C6DFF"/>
    <w:rsid w:val="000C7A56"/>
    <w:rsid w:val="000C7D3B"/>
    <w:rsid w:val="000C7E6B"/>
    <w:rsid w:val="000D19AE"/>
    <w:rsid w:val="000D1AAB"/>
    <w:rsid w:val="000D2D01"/>
    <w:rsid w:val="000D2E3E"/>
    <w:rsid w:val="000D3551"/>
    <w:rsid w:val="000D4B98"/>
    <w:rsid w:val="000D4D9D"/>
    <w:rsid w:val="000D514C"/>
    <w:rsid w:val="000D56B4"/>
    <w:rsid w:val="000D6697"/>
    <w:rsid w:val="000D6D5E"/>
    <w:rsid w:val="000D75A9"/>
    <w:rsid w:val="000D7DC5"/>
    <w:rsid w:val="000D7E8C"/>
    <w:rsid w:val="000E01AC"/>
    <w:rsid w:val="000E1639"/>
    <w:rsid w:val="000E2801"/>
    <w:rsid w:val="000E3517"/>
    <w:rsid w:val="000E359D"/>
    <w:rsid w:val="000E4601"/>
    <w:rsid w:val="000E46B0"/>
    <w:rsid w:val="000E5AA0"/>
    <w:rsid w:val="000E5C67"/>
    <w:rsid w:val="000E6661"/>
    <w:rsid w:val="000E6914"/>
    <w:rsid w:val="000E726C"/>
    <w:rsid w:val="000E7CAB"/>
    <w:rsid w:val="000F0CA7"/>
    <w:rsid w:val="000F162B"/>
    <w:rsid w:val="000F1833"/>
    <w:rsid w:val="000F28B2"/>
    <w:rsid w:val="000F2F97"/>
    <w:rsid w:val="000F389A"/>
    <w:rsid w:val="000F5C24"/>
    <w:rsid w:val="000F5FE2"/>
    <w:rsid w:val="000F6A18"/>
    <w:rsid w:val="000F6A56"/>
    <w:rsid w:val="000F6C9A"/>
    <w:rsid w:val="000F76E6"/>
    <w:rsid w:val="000F7D86"/>
    <w:rsid w:val="00100F0D"/>
    <w:rsid w:val="00101656"/>
    <w:rsid w:val="001025BE"/>
    <w:rsid w:val="00103ACF"/>
    <w:rsid w:val="00103BEF"/>
    <w:rsid w:val="0010436B"/>
    <w:rsid w:val="0010467E"/>
    <w:rsid w:val="00104DB0"/>
    <w:rsid w:val="001050BC"/>
    <w:rsid w:val="00105648"/>
    <w:rsid w:val="00106025"/>
    <w:rsid w:val="0010724F"/>
    <w:rsid w:val="001074D1"/>
    <w:rsid w:val="00107853"/>
    <w:rsid w:val="00107E6A"/>
    <w:rsid w:val="00107F1C"/>
    <w:rsid w:val="001106B0"/>
    <w:rsid w:val="00110D26"/>
    <w:rsid w:val="0011182E"/>
    <w:rsid w:val="001120C7"/>
    <w:rsid w:val="0011243D"/>
    <w:rsid w:val="00112D2A"/>
    <w:rsid w:val="00113596"/>
    <w:rsid w:val="001135DA"/>
    <w:rsid w:val="0011372E"/>
    <w:rsid w:val="00113CB9"/>
    <w:rsid w:val="00113CBE"/>
    <w:rsid w:val="00113D44"/>
    <w:rsid w:val="00114D57"/>
    <w:rsid w:val="00115A69"/>
    <w:rsid w:val="00115E70"/>
    <w:rsid w:val="00116694"/>
    <w:rsid w:val="00116E7A"/>
    <w:rsid w:val="00117286"/>
    <w:rsid w:val="00117B26"/>
    <w:rsid w:val="00117FAE"/>
    <w:rsid w:val="0012003D"/>
    <w:rsid w:val="00120F9B"/>
    <w:rsid w:val="001211B4"/>
    <w:rsid w:val="00121707"/>
    <w:rsid w:val="00121886"/>
    <w:rsid w:val="0012242B"/>
    <w:rsid w:val="0012340F"/>
    <w:rsid w:val="001241F7"/>
    <w:rsid w:val="001245B3"/>
    <w:rsid w:val="0012492E"/>
    <w:rsid w:val="001250E4"/>
    <w:rsid w:val="0012541E"/>
    <w:rsid w:val="00125885"/>
    <w:rsid w:val="001267EC"/>
    <w:rsid w:val="00126C33"/>
    <w:rsid w:val="00126E15"/>
    <w:rsid w:val="001277B7"/>
    <w:rsid w:val="00127CD4"/>
    <w:rsid w:val="0013041E"/>
    <w:rsid w:val="00130C41"/>
    <w:rsid w:val="00130DF7"/>
    <w:rsid w:val="001319B0"/>
    <w:rsid w:val="00131BF0"/>
    <w:rsid w:val="00132B70"/>
    <w:rsid w:val="00132FDC"/>
    <w:rsid w:val="0013451E"/>
    <w:rsid w:val="00134575"/>
    <w:rsid w:val="0013514E"/>
    <w:rsid w:val="00135E20"/>
    <w:rsid w:val="00135E85"/>
    <w:rsid w:val="001360A8"/>
    <w:rsid w:val="00136155"/>
    <w:rsid w:val="001362AB"/>
    <w:rsid w:val="00136BB5"/>
    <w:rsid w:val="001378FA"/>
    <w:rsid w:val="00137BBE"/>
    <w:rsid w:val="00140AE4"/>
    <w:rsid w:val="00140E1E"/>
    <w:rsid w:val="001416E2"/>
    <w:rsid w:val="00141926"/>
    <w:rsid w:val="00141A28"/>
    <w:rsid w:val="00141D69"/>
    <w:rsid w:val="0014202B"/>
    <w:rsid w:val="00142BEF"/>
    <w:rsid w:val="0014308A"/>
    <w:rsid w:val="00143214"/>
    <w:rsid w:val="0014424A"/>
    <w:rsid w:val="00144549"/>
    <w:rsid w:val="0014463E"/>
    <w:rsid w:val="0014494F"/>
    <w:rsid w:val="00144B30"/>
    <w:rsid w:val="001458F6"/>
    <w:rsid w:val="00145966"/>
    <w:rsid w:val="00146C43"/>
    <w:rsid w:val="00147DA4"/>
    <w:rsid w:val="001502CC"/>
    <w:rsid w:val="0015094C"/>
    <w:rsid w:val="0015153B"/>
    <w:rsid w:val="0015154C"/>
    <w:rsid w:val="00151938"/>
    <w:rsid w:val="00151DEB"/>
    <w:rsid w:val="00152CBB"/>
    <w:rsid w:val="001530AE"/>
    <w:rsid w:val="0015316A"/>
    <w:rsid w:val="00153211"/>
    <w:rsid w:val="0015332B"/>
    <w:rsid w:val="00153983"/>
    <w:rsid w:val="00153B42"/>
    <w:rsid w:val="00153B67"/>
    <w:rsid w:val="00153DD7"/>
    <w:rsid w:val="001543C1"/>
    <w:rsid w:val="001547B9"/>
    <w:rsid w:val="00154C99"/>
    <w:rsid w:val="00154E4F"/>
    <w:rsid w:val="0015564C"/>
    <w:rsid w:val="0015647B"/>
    <w:rsid w:val="001565FB"/>
    <w:rsid w:val="001567C8"/>
    <w:rsid w:val="0015684A"/>
    <w:rsid w:val="00157111"/>
    <w:rsid w:val="00157C41"/>
    <w:rsid w:val="00157E38"/>
    <w:rsid w:val="0016031B"/>
    <w:rsid w:val="00160BA3"/>
    <w:rsid w:val="0016153C"/>
    <w:rsid w:val="001619A7"/>
    <w:rsid w:val="00161A7B"/>
    <w:rsid w:val="0016234B"/>
    <w:rsid w:val="00162779"/>
    <w:rsid w:val="001629E9"/>
    <w:rsid w:val="001639E6"/>
    <w:rsid w:val="00163DC0"/>
    <w:rsid w:val="0016408B"/>
    <w:rsid w:val="00164462"/>
    <w:rsid w:val="00164C99"/>
    <w:rsid w:val="0016579D"/>
    <w:rsid w:val="00165CE4"/>
    <w:rsid w:val="00166809"/>
    <w:rsid w:val="00166A7A"/>
    <w:rsid w:val="00167234"/>
    <w:rsid w:val="00167B7E"/>
    <w:rsid w:val="0017199B"/>
    <w:rsid w:val="00171E10"/>
    <w:rsid w:val="00172047"/>
    <w:rsid w:val="00172752"/>
    <w:rsid w:val="0017363C"/>
    <w:rsid w:val="0017383C"/>
    <w:rsid w:val="00174607"/>
    <w:rsid w:val="00175003"/>
    <w:rsid w:val="00175323"/>
    <w:rsid w:val="00175B78"/>
    <w:rsid w:val="00176431"/>
    <w:rsid w:val="00176A5D"/>
    <w:rsid w:val="00176AA2"/>
    <w:rsid w:val="00177256"/>
    <w:rsid w:val="0017791A"/>
    <w:rsid w:val="00177E65"/>
    <w:rsid w:val="0018063C"/>
    <w:rsid w:val="0018078F"/>
    <w:rsid w:val="00180C42"/>
    <w:rsid w:val="00182131"/>
    <w:rsid w:val="00183896"/>
    <w:rsid w:val="00183929"/>
    <w:rsid w:val="00184AEB"/>
    <w:rsid w:val="0018522A"/>
    <w:rsid w:val="00185791"/>
    <w:rsid w:val="00186531"/>
    <w:rsid w:val="001876AE"/>
    <w:rsid w:val="001876C0"/>
    <w:rsid w:val="0018781E"/>
    <w:rsid w:val="001900AA"/>
    <w:rsid w:val="001903D8"/>
    <w:rsid w:val="0019050E"/>
    <w:rsid w:val="00191A34"/>
    <w:rsid w:val="00191B5A"/>
    <w:rsid w:val="00192100"/>
    <w:rsid w:val="00192778"/>
    <w:rsid w:val="001939B0"/>
    <w:rsid w:val="00193A56"/>
    <w:rsid w:val="00193ACA"/>
    <w:rsid w:val="00193C2C"/>
    <w:rsid w:val="0019450C"/>
    <w:rsid w:val="00194724"/>
    <w:rsid w:val="00195358"/>
    <w:rsid w:val="00195F02"/>
    <w:rsid w:val="00196165"/>
    <w:rsid w:val="00196538"/>
    <w:rsid w:val="00196E52"/>
    <w:rsid w:val="001973E4"/>
    <w:rsid w:val="00197D93"/>
    <w:rsid w:val="001A0398"/>
    <w:rsid w:val="001A043C"/>
    <w:rsid w:val="001A0C19"/>
    <w:rsid w:val="001A0F34"/>
    <w:rsid w:val="001A1140"/>
    <w:rsid w:val="001A34C6"/>
    <w:rsid w:val="001A3CAE"/>
    <w:rsid w:val="001A4E76"/>
    <w:rsid w:val="001A5619"/>
    <w:rsid w:val="001A5B09"/>
    <w:rsid w:val="001A5E05"/>
    <w:rsid w:val="001A675E"/>
    <w:rsid w:val="001A6CBB"/>
    <w:rsid w:val="001A71E9"/>
    <w:rsid w:val="001A73B5"/>
    <w:rsid w:val="001A79FE"/>
    <w:rsid w:val="001B037F"/>
    <w:rsid w:val="001B066A"/>
    <w:rsid w:val="001B2228"/>
    <w:rsid w:val="001B245F"/>
    <w:rsid w:val="001B2AC2"/>
    <w:rsid w:val="001B2F1A"/>
    <w:rsid w:val="001B349E"/>
    <w:rsid w:val="001B42EB"/>
    <w:rsid w:val="001B46C2"/>
    <w:rsid w:val="001B4C97"/>
    <w:rsid w:val="001B5638"/>
    <w:rsid w:val="001B5A20"/>
    <w:rsid w:val="001B5DEE"/>
    <w:rsid w:val="001B60BB"/>
    <w:rsid w:val="001B645C"/>
    <w:rsid w:val="001B65C4"/>
    <w:rsid w:val="001B7215"/>
    <w:rsid w:val="001B740F"/>
    <w:rsid w:val="001B7505"/>
    <w:rsid w:val="001B7F6E"/>
    <w:rsid w:val="001C0174"/>
    <w:rsid w:val="001C0985"/>
    <w:rsid w:val="001C19FB"/>
    <w:rsid w:val="001C1A1B"/>
    <w:rsid w:val="001C1A4C"/>
    <w:rsid w:val="001C1C09"/>
    <w:rsid w:val="001C1C7F"/>
    <w:rsid w:val="001C1D03"/>
    <w:rsid w:val="001C23BE"/>
    <w:rsid w:val="001C2764"/>
    <w:rsid w:val="001C3A2D"/>
    <w:rsid w:val="001C3C84"/>
    <w:rsid w:val="001C4127"/>
    <w:rsid w:val="001C4DD0"/>
    <w:rsid w:val="001C5223"/>
    <w:rsid w:val="001C53AA"/>
    <w:rsid w:val="001C560C"/>
    <w:rsid w:val="001C5DFA"/>
    <w:rsid w:val="001C6401"/>
    <w:rsid w:val="001C6691"/>
    <w:rsid w:val="001C6AA1"/>
    <w:rsid w:val="001C6C71"/>
    <w:rsid w:val="001C73F3"/>
    <w:rsid w:val="001C7C15"/>
    <w:rsid w:val="001D0377"/>
    <w:rsid w:val="001D1563"/>
    <w:rsid w:val="001D16EC"/>
    <w:rsid w:val="001D262B"/>
    <w:rsid w:val="001D2A67"/>
    <w:rsid w:val="001D2A9D"/>
    <w:rsid w:val="001D316E"/>
    <w:rsid w:val="001D34C9"/>
    <w:rsid w:val="001D37B3"/>
    <w:rsid w:val="001D4408"/>
    <w:rsid w:val="001D48A1"/>
    <w:rsid w:val="001D4C86"/>
    <w:rsid w:val="001D54AA"/>
    <w:rsid w:val="001D59A2"/>
    <w:rsid w:val="001D5A2C"/>
    <w:rsid w:val="001D7FC3"/>
    <w:rsid w:val="001E020D"/>
    <w:rsid w:val="001E0380"/>
    <w:rsid w:val="001E06CA"/>
    <w:rsid w:val="001E0FE5"/>
    <w:rsid w:val="001E126F"/>
    <w:rsid w:val="001E17F9"/>
    <w:rsid w:val="001E19B8"/>
    <w:rsid w:val="001E28A7"/>
    <w:rsid w:val="001E28DD"/>
    <w:rsid w:val="001E2D63"/>
    <w:rsid w:val="001E335C"/>
    <w:rsid w:val="001E3611"/>
    <w:rsid w:val="001E3BD9"/>
    <w:rsid w:val="001E4172"/>
    <w:rsid w:val="001E4303"/>
    <w:rsid w:val="001E5047"/>
    <w:rsid w:val="001E504D"/>
    <w:rsid w:val="001E59DB"/>
    <w:rsid w:val="001E6244"/>
    <w:rsid w:val="001E6559"/>
    <w:rsid w:val="001E72D9"/>
    <w:rsid w:val="001E741E"/>
    <w:rsid w:val="001E779D"/>
    <w:rsid w:val="001E7D8A"/>
    <w:rsid w:val="001E7E3B"/>
    <w:rsid w:val="001F0538"/>
    <w:rsid w:val="001F0575"/>
    <w:rsid w:val="001F0DC7"/>
    <w:rsid w:val="001F0F4F"/>
    <w:rsid w:val="001F104D"/>
    <w:rsid w:val="001F10C5"/>
    <w:rsid w:val="001F11A8"/>
    <w:rsid w:val="001F143B"/>
    <w:rsid w:val="001F1830"/>
    <w:rsid w:val="001F1BE2"/>
    <w:rsid w:val="001F1E25"/>
    <w:rsid w:val="001F1FD0"/>
    <w:rsid w:val="001F30D0"/>
    <w:rsid w:val="001F34A7"/>
    <w:rsid w:val="001F34C0"/>
    <w:rsid w:val="001F49A7"/>
    <w:rsid w:val="001F5BD5"/>
    <w:rsid w:val="001F6085"/>
    <w:rsid w:val="001F62AD"/>
    <w:rsid w:val="001F6563"/>
    <w:rsid w:val="001F65A7"/>
    <w:rsid w:val="001F6BA2"/>
    <w:rsid w:val="001F6F76"/>
    <w:rsid w:val="001F7499"/>
    <w:rsid w:val="001F74D0"/>
    <w:rsid w:val="001F7D7A"/>
    <w:rsid w:val="002001B5"/>
    <w:rsid w:val="002007BF"/>
    <w:rsid w:val="00200873"/>
    <w:rsid w:val="00200C3E"/>
    <w:rsid w:val="00201CB9"/>
    <w:rsid w:val="00201DA7"/>
    <w:rsid w:val="00201EBA"/>
    <w:rsid w:val="00203370"/>
    <w:rsid w:val="002033AF"/>
    <w:rsid w:val="00203693"/>
    <w:rsid w:val="00203AE3"/>
    <w:rsid w:val="00203C24"/>
    <w:rsid w:val="002045B1"/>
    <w:rsid w:val="00204B4F"/>
    <w:rsid w:val="00205B1D"/>
    <w:rsid w:val="00207477"/>
    <w:rsid w:val="00207E63"/>
    <w:rsid w:val="00210E01"/>
    <w:rsid w:val="00212815"/>
    <w:rsid w:val="00214123"/>
    <w:rsid w:val="00214132"/>
    <w:rsid w:val="00214590"/>
    <w:rsid w:val="00214857"/>
    <w:rsid w:val="00215079"/>
    <w:rsid w:val="002158B2"/>
    <w:rsid w:val="0021592B"/>
    <w:rsid w:val="002159F2"/>
    <w:rsid w:val="00215A54"/>
    <w:rsid w:val="002164FE"/>
    <w:rsid w:val="0021678E"/>
    <w:rsid w:val="002175A9"/>
    <w:rsid w:val="00217637"/>
    <w:rsid w:val="002177C7"/>
    <w:rsid w:val="002210D4"/>
    <w:rsid w:val="002213E9"/>
    <w:rsid w:val="00222765"/>
    <w:rsid w:val="002228EF"/>
    <w:rsid w:val="00222EA3"/>
    <w:rsid w:val="0022366F"/>
    <w:rsid w:val="00223B78"/>
    <w:rsid w:val="002240D9"/>
    <w:rsid w:val="00224806"/>
    <w:rsid w:val="00224FAE"/>
    <w:rsid w:val="002263C7"/>
    <w:rsid w:val="0022649C"/>
    <w:rsid w:val="00226AFA"/>
    <w:rsid w:val="00226E25"/>
    <w:rsid w:val="00226E63"/>
    <w:rsid w:val="00226E85"/>
    <w:rsid w:val="002271A7"/>
    <w:rsid w:val="00227344"/>
    <w:rsid w:val="00227BA5"/>
    <w:rsid w:val="00227FA2"/>
    <w:rsid w:val="002301C9"/>
    <w:rsid w:val="002307EC"/>
    <w:rsid w:val="00230882"/>
    <w:rsid w:val="00231ADF"/>
    <w:rsid w:val="00231B19"/>
    <w:rsid w:val="002320E1"/>
    <w:rsid w:val="00233048"/>
    <w:rsid w:val="002343C5"/>
    <w:rsid w:val="002348B4"/>
    <w:rsid w:val="00234F3B"/>
    <w:rsid w:val="0023524B"/>
    <w:rsid w:val="002358C6"/>
    <w:rsid w:val="00235956"/>
    <w:rsid w:val="00235A95"/>
    <w:rsid w:val="002368B1"/>
    <w:rsid w:val="00240F26"/>
    <w:rsid w:val="0024143C"/>
    <w:rsid w:val="00242C2B"/>
    <w:rsid w:val="0024360D"/>
    <w:rsid w:val="00243B98"/>
    <w:rsid w:val="002443BD"/>
    <w:rsid w:val="00244A9A"/>
    <w:rsid w:val="00244DEE"/>
    <w:rsid w:val="00244E72"/>
    <w:rsid w:val="0024583D"/>
    <w:rsid w:val="00245B10"/>
    <w:rsid w:val="00245DB6"/>
    <w:rsid w:val="002463C6"/>
    <w:rsid w:val="00246884"/>
    <w:rsid w:val="0024763D"/>
    <w:rsid w:val="00247AC5"/>
    <w:rsid w:val="00247D84"/>
    <w:rsid w:val="00247FCD"/>
    <w:rsid w:val="002500CF"/>
    <w:rsid w:val="00250801"/>
    <w:rsid w:val="002509A1"/>
    <w:rsid w:val="00250D20"/>
    <w:rsid w:val="00251741"/>
    <w:rsid w:val="00251DEE"/>
    <w:rsid w:val="00252163"/>
    <w:rsid w:val="002525BD"/>
    <w:rsid w:val="002530CA"/>
    <w:rsid w:val="0025344B"/>
    <w:rsid w:val="002537B0"/>
    <w:rsid w:val="002547F0"/>
    <w:rsid w:val="002549E5"/>
    <w:rsid w:val="00254BA2"/>
    <w:rsid w:val="002559FC"/>
    <w:rsid w:val="0025616F"/>
    <w:rsid w:val="00256187"/>
    <w:rsid w:val="00256419"/>
    <w:rsid w:val="002566E3"/>
    <w:rsid w:val="002568A4"/>
    <w:rsid w:val="00256C63"/>
    <w:rsid w:val="00257BAF"/>
    <w:rsid w:val="00260284"/>
    <w:rsid w:val="0026046D"/>
    <w:rsid w:val="00262D92"/>
    <w:rsid w:val="0026439C"/>
    <w:rsid w:val="00264FC1"/>
    <w:rsid w:val="002655F0"/>
    <w:rsid w:val="0026568A"/>
    <w:rsid w:val="002676CD"/>
    <w:rsid w:val="00270237"/>
    <w:rsid w:val="0027034C"/>
    <w:rsid w:val="002713DA"/>
    <w:rsid w:val="002728BC"/>
    <w:rsid w:val="0027311F"/>
    <w:rsid w:val="00275AB8"/>
    <w:rsid w:val="00275AE6"/>
    <w:rsid w:val="002772CF"/>
    <w:rsid w:val="00280AFC"/>
    <w:rsid w:val="00280F4F"/>
    <w:rsid w:val="00281499"/>
    <w:rsid w:val="00281852"/>
    <w:rsid w:val="00281D66"/>
    <w:rsid w:val="0028251E"/>
    <w:rsid w:val="0028320C"/>
    <w:rsid w:val="00283388"/>
    <w:rsid w:val="00283587"/>
    <w:rsid w:val="00284840"/>
    <w:rsid w:val="00284A0C"/>
    <w:rsid w:val="00284B7E"/>
    <w:rsid w:val="00284DFF"/>
    <w:rsid w:val="00284E31"/>
    <w:rsid w:val="00285152"/>
    <w:rsid w:val="002852C5"/>
    <w:rsid w:val="0028628A"/>
    <w:rsid w:val="00286367"/>
    <w:rsid w:val="0028663A"/>
    <w:rsid w:val="00286704"/>
    <w:rsid w:val="002867AF"/>
    <w:rsid w:val="002867CC"/>
    <w:rsid w:val="00286B94"/>
    <w:rsid w:val="00286F8A"/>
    <w:rsid w:val="002872EB"/>
    <w:rsid w:val="00287B0B"/>
    <w:rsid w:val="00287E38"/>
    <w:rsid w:val="00287F08"/>
    <w:rsid w:val="00290CBD"/>
    <w:rsid w:val="002911C7"/>
    <w:rsid w:val="002912E4"/>
    <w:rsid w:val="0029150D"/>
    <w:rsid w:val="0029151E"/>
    <w:rsid w:val="00291CFB"/>
    <w:rsid w:val="00291E4B"/>
    <w:rsid w:val="002921A0"/>
    <w:rsid w:val="00292726"/>
    <w:rsid w:val="00292DC4"/>
    <w:rsid w:val="002939D0"/>
    <w:rsid w:val="00294AC2"/>
    <w:rsid w:val="00295359"/>
    <w:rsid w:val="0029597D"/>
    <w:rsid w:val="00296162"/>
    <w:rsid w:val="00296DFF"/>
    <w:rsid w:val="00297339"/>
    <w:rsid w:val="00297EA8"/>
    <w:rsid w:val="002A027C"/>
    <w:rsid w:val="002A02E4"/>
    <w:rsid w:val="002A07CA"/>
    <w:rsid w:val="002A093F"/>
    <w:rsid w:val="002A135E"/>
    <w:rsid w:val="002A1CFB"/>
    <w:rsid w:val="002A20FF"/>
    <w:rsid w:val="002A264A"/>
    <w:rsid w:val="002A28EE"/>
    <w:rsid w:val="002A3166"/>
    <w:rsid w:val="002A48D8"/>
    <w:rsid w:val="002A4AF4"/>
    <w:rsid w:val="002A51EE"/>
    <w:rsid w:val="002A53A2"/>
    <w:rsid w:val="002A5C16"/>
    <w:rsid w:val="002A5E93"/>
    <w:rsid w:val="002A6529"/>
    <w:rsid w:val="002A699B"/>
    <w:rsid w:val="002A79BE"/>
    <w:rsid w:val="002B02AB"/>
    <w:rsid w:val="002B03AB"/>
    <w:rsid w:val="002B0760"/>
    <w:rsid w:val="002B10D8"/>
    <w:rsid w:val="002B179C"/>
    <w:rsid w:val="002B2083"/>
    <w:rsid w:val="002B3697"/>
    <w:rsid w:val="002B43B3"/>
    <w:rsid w:val="002B441F"/>
    <w:rsid w:val="002B4A82"/>
    <w:rsid w:val="002B615D"/>
    <w:rsid w:val="002B6175"/>
    <w:rsid w:val="002B68DF"/>
    <w:rsid w:val="002B6A2D"/>
    <w:rsid w:val="002B75BF"/>
    <w:rsid w:val="002B7D24"/>
    <w:rsid w:val="002B7EF6"/>
    <w:rsid w:val="002C012A"/>
    <w:rsid w:val="002C10EA"/>
    <w:rsid w:val="002C16E7"/>
    <w:rsid w:val="002C1A8E"/>
    <w:rsid w:val="002C336B"/>
    <w:rsid w:val="002C39F6"/>
    <w:rsid w:val="002C4057"/>
    <w:rsid w:val="002C4579"/>
    <w:rsid w:val="002C45C0"/>
    <w:rsid w:val="002C4FF2"/>
    <w:rsid w:val="002C5205"/>
    <w:rsid w:val="002C59A7"/>
    <w:rsid w:val="002C6139"/>
    <w:rsid w:val="002C6DB6"/>
    <w:rsid w:val="002C6E80"/>
    <w:rsid w:val="002C71CF"/>
    <w:rsid w:val="002C7352"/>
    <w:rsid w:val="002C740A"/>
    <w:rsid w:val="002C7F54"/>
    <w:rsid w:val="002D05F8"/>
    <w:rsid w:val="002D081D"/>
    <w:rsid w:val="002D1773"/>
    <w:rsid w:val="002D1B7F"/>
    <w:rsid w:val="002D2306"/>
    <w:rsid w:val="002D370F"/>
    <w:rsid w:val="002D4449"/>
    <w:rsid w:val="002D47B2"/>
    <w:rsid w:val="002D488D"/>
    <w:rsid w:val="002D4D80"/>
    <w:rsid w:val="002D4ED9"/>
    <w:rsid w:val="002D53C5"/>
    <w:rsid w:val="002D5DE3"/>
    <w:rsid w:val="002D6708"/>
    <w:rsid w:val="002D6F3C"/>
    <w:rsid w:val="002D7133"/>
    <w:rsid w:val="002D775C"/>
    <w:rsid w:val="002E0074"/>
    <w:rsid w:val="002E018D"/>
    <w:rsid w:val="002E0764"/>
    <w:rsid w:val="002E09D9"/>
    <w:rsid w:val="002E0EDB"/>
    <w:rsid w:val="002E115F"/>
    <w:rsid w:val="002E167E"/>
    <w:rsid w:val="002E18A7"/>
    <w:rsid w:val="002E28C2"/>
    <w:rsid w:val="002E2984"/>
    <w:rsid w:val="002E2EA3"/>
    <w:rsid w:val="002E38B0"/>
    <w:rsid w:val="002E3A14"/>
    <w:rsid w:val="002E49F0"/>
    <w:rsid w:val="002E50D1"/>
    <w:rsid w:val="002E548E"/>
    <w:rsid w:val="002E54D2"/>
    <w:rsid w:val="002E5E82"/>
    <w:rsid w:val="002E6766"/>
    <w:rsid w:val="002E6859"/>
    <w:rsid w:val="002E7BC4"/>
    <w:rsid w:val="002E7D8C"/>
    <w:rsid w:val="002F15BC"/>
    <w:rsid w:val="002F1A88"/>
    <w:rsid w:val="002F1C9B"/>
    <w:rsid w:val="002F2239"/>
    <w:rsid w:val="002F2B6C"/>
    <w:rsid w:val="002F2D13"/>
    <w:rsid w:val="002F2DD0"/>
    <w:rsid w:val="002F3C69"/>
    <w:rsid w:val="002F49D1"/>
    <w:rsid w:val="002F5058"/>
    <w:rsid w:val="002F58C6"/>
    <w:rsid w:val="002F70FF"/>
    <w:rsid w:val="00300025"/>
    <w:rsid w:val="0030036E"/>
    <w:rsid w:val="00300496"/>
    <w:rsid w:val="00300E02"/>
    <w:rsid w:val="003019D4"/>
    <w:rsid w:val="00302207"/>
    <w:rsid w:val="0030222B"/>
    <w:rsid w:val="003023E7"/>
    <w:rsid w:val="003039DE"/>
    <w:rsid w:val="00303C7D"/>
    <w:rsid w:val="00303D9C"/>
    <w:rsid w:val="00303E1F"/>
    <w:rsid w:val="00303EBA"/>
    <w:rsid w:val="00303F99"/>
    <w:rsid w:val="003041A0"/>
    <w:rsid w:val="003052CC"/>
    <w:rsid w:val="0030546E"/>
    <w:rsid w:val="003064B8"/>
    <w:rsid w:val="00306D35"/>
    <w:rsid w:val="00306DCB"/>
    <w:rsid w:val="00306EC6"/>
    <w:rsid w:val="00307C86"/>
    <w:rsid w:val="00310BF1"/>
    <w:rsid w:val="00310ECA"/>
    <w:rsid w:val="00310F00"/>
    <w:rsid w:val="003113AF"/>
    <w:rsid w:val="003113D3"/>
    <w:rsid w:val="0031149D"/>
    <w:rsid w:val="00311809"/>
    <w:rsid w:val="00311831"/>
    <w:rsid w:val="00311909"/>
    <w:rsid w:val="00311D6C"/>
    <w:rsid w:val="00311F19"/>
    <w:rsid w:val="00312581"/>
    <w:rsid w:val="00312EE1"/>
    <w:rsid w:val="00313A51"/>
    <w:rsid w:val="00314011"/>
    <w:rsid w:val="003140D2"/>
    <w:rsid w:val="003166F8"/>
    <w:rsid w:val="0031692F"/>
    <w:rsid w:val="00316E5B"/>
    <w:rsid w:val="00316E68"/>
    <w:rsid w:val="0031726D"/>
    <w:rsid w:val="003172F2"/>
    <w:rsid w:val="003179A4"/>
    <w:rsid w:val="00317F82"/>
    <w:rsid w:val="00320187"/>
    <w:rsid w:val="0032169A"/>
    <w:rsid w:val="00321715"/>
    <w:rsid w:val="00321BF0"/>
    <w:rsid w:val="0032248B"/>
    <w:rsid w:val="0032278E"/>
    <w:rsid w:val="00323433"/>
    <w:rsid w:val="0032343B"/>
    <w:rsid w:val="00323D96"/>
    <w:rsid w:val="00323F04"/>
    <w:rsid w:val="003248AC"/>
    <w:rsid w:val="00324B22"/>
    <w:rsid w:val="0032512B"/>
    <w:rsid w:val="0032513E"/>
    <w:rsid w:val="003257EB"/>
    <w:rsid w:val="00325B78"/>
    <w:rsid w:val="00327B03"/>
    <w:rsid w:val="00330571"/>
    <w:rsid w:val="003312D7"/>
    <w:rsid w:val="003312E5"/>
    <w:rsid w:val="00331BC6"/>
    <w:rsid w:val="003330F8"/>
    <w:rsid w:val="0033380E"/>
    <w:rsid w:val="00333BFC"/>
    <w:rsid w:val="00334945"/>
    <w:rsid w:val="00336473"/>
    <w:rsid w:val="0033696A"/>
    <w:rsid w:val="003377F5"/>
    <w:rsid w:val="003379EE"/>
    <w:rsid w:val="00340424"/>
    <w:rsid w:val="00340598"/>
    <w:rsid w:val="00341DED"/>
    <w:rsid w:val="00341DFE"/>
    <w:rsid w:val="0034232C"/>
    <w:rsid w:val="00342907"/>
    <w:rsid w:val="00343123"/>
    <w:rsid w:val="003435B9"/>
    <w:rsid w:val="00343F54"/>
    <w:rsid w:val="003448F7"/>
    <w:rsid w:val="0034535F"/>
    <w:rsid w:val="00345744"/>
    <w:rsid w:val="00345FD8"/>
    <w:rsid w:val="00346242"/>
    <w:rsid w:val="003464D8"/>
    <w:rsid w:val="00346B31"/>
    <w:rsid w:val="003475CA"/>
    <w:rsid w:val="00350D88"/>
    <w:rsid w:val="00351D14"/>
    <w:rsid w:val="0035219E"/>
    <w:rsid w:val="00352F8D"/>
    <w:rsid w:val="003531C7"/>
    <w:rsid w:val="003532D0"/>
    <w:rsid w:val="0035345B"/>
    <w:rsid w:val="00355E99"/>
    <w:rsid w:val="0035610D"/>
    <w:rsid w:val="0035611D"/>
    <w:rsid w:val="00356927"/>
    <w:rsid w:val="00356FCD"/>
    <w:rsid w:val="00357357"/>
    <w:rsid w:val="00360366"/>
    <w:rsid w:val="003616FB"/>
    <w:rsid w:val="00361A56"/>
    <w:rsid w:val="00362B83"/>
    <w:rsid w:val="00362DDE"/>
    <w:rsid w:val="00363186"/>
    <w:rsid w:val="00363585"/>
    <w:rsid w:val="00363BF3"/>
    <w:rsid w:val="00364A50"/>
    <w:rsid w:val="00364DD3"/>
    <w:rsid w:val="00365304"/>
    <w:rsid w:val="0036544F"/>
    <w:rsid w:val="0036661F"/>
    <w:rsid w:val="0036667B"/>
    <w:rsid w:val="00367F3F"/>
    <w:rsid w:val="00370E18"/>
    <w:rsid w:val="00371430"/>
    <w:rsid w:val="003715AF"/>
    <w:rsid w:val="00371CB1"/>
    <w:rsid w:val="00372125"/>
    <w:rsid w:val="00372325"/>
    <w:rsid w:val="0037271E"/>
    <w:rsid w:val="003728A7"/>
    <w:rsid w:val="00372A66"/>
    <w:rsid w:val="0037433A"/>
    <w:rsid w:val="00374A2F"/>
    <w:rsid w:val="00374F2D"/>
    <w:rsid w:val="003751E3"/>
    <w:rsid w:val="00375502"/>
    <w:rsid w:val="00375A4C"/>
    <w:rsid w:val="00375FCE"/>
    <w:rsid w:val="00376291"/>
    <w:rsid w:val="00376E96"/>
    <w:rsid w:val="00376F8C"/>
    <w:rsid w:val="0038030C"/>
    <w:rsid w:val="00380412"/>
    <w:rsid w:val="003804AD"/>
    <w:rsid w:val="0038106A"/>
    <w:rsid w:val="0038144A"/>
    <w:rsid w:val="003818CC"/>
    <w:rsid w:val="0038354E"/>
    <w:rsid w:val="003846A7"/>
    <w:rsid w:val="00384991"/>
    <w:rsid w:val="00385F33"/>
    <w:rsid w:val="00386567"/>
    <w:rsid w:val="00386EC1"/>
    <w:rsid w:val="00387D91"/>
    <w:rsid w:val="00387E06"/>
    <w:rsid w:val="0039014F"/>
    <w:rsid w:val="003905B0"/>
    <w:rsid w:val="003905E2"/>
    <w:rsid w:val="00390D91"/>
    <w:rsid w:val="00390F3C"/>
    <w:rsid w:val="00391A80"/>
    <w:rsid w:val="003920A2"/>
    <w:rsid w:val="00392838"/>
    <w:rsid w:val="003928CA"/>
    <w:rsid w:val="00392F7A"/>
    <w:rsid w:val="00393059"/>
    <w:rsid w:val="00393602"/>
    <w:rsid w:val="00393758"/>
    <w:rsid w:val="0039523A"/>
    <w:rsid w:val="00395587"/>
    <w:rsid w:val="003956B5"/>
    <w:rsid w:val="003959BE"/>
    <w:rsid w:val="003961B4"/>
    <w:rsid w:val="0039653E"/>
    <w:rsid w:val="00396FFA"/>
    <w:rsid w:val="00397D0A"/>
    <w:rsid w:val="003A052D"/>
    <w:rsid w:val="003A0581"/>
    <w:rsid w:val="003A0913"/>
    <w:rsid w:val="003A2849"/>
    <w:rsid w:val="003A2AC1"/>
    <w:rsid w:val="003A2BD2"/>
    <w:rsid w:val="003A30B5"/>
    <w:rsid w:val="003A393A"/>
    <w:rsid w:val="003A447A"/>
    <w:rsid w:val="003A4849"/>
    <w:rsid w:val="003A5B24"/>
    <w:rsid w:val="003A5DED"/>
    <w:rsid w:val="003A69EE"/>
    <w:rsid w:val="003A752B"/>
    <w:rsid w:val="003A7759"/>
    <w:rsid w:val="003A7D0A"/>
    <w:rsid w:val="003B01E2"/>
    <w:rsid w:val="003B083D"/>
    <w:rsid w:val="003B0B74"/>
    <w:rsid w:val="003B0D3A"/>
    <w:rsid w:val="003B0F1A"/>
    <w:rsid w:val="003B11BB"/>
    <w:rsid w:val="003B1532"/>
    <w:rsid w:val="003B1765"/>
    <w:rsid w:val="003B180A"/>
    <w:rsid w:val="003B1A53"/>
    <w:rsid w:val="003B27BD"/>
    <w:rsid w:val="003B289E"/>
    <w:rsid w:val="003B3235"/>
    <w:rsid w:val="003B44E5"/>
    <w:rsid w:val="003B4812"/>
    <w:rsid w:val="003B6674"/>
    <w:rsid w:val="003B6DB1"/>
    <w:rsid w:val="003B6F0F"/>
    <w:rsid w:val="003B707C"/>
    <w:rsid w:val="003B7FCE"/>
    <w:rsid w:val="003C1228"/>
    <w:rsid w:val="003C1BF6"/>
    <w:rsid w:val="003C2071"/>
    <w:rsid w:val="003C2758"/>
    <w:rsid w:val="003C2F3F"/>
    <w:rsid w:val="003C321F"/>
    <w:rsid w:val="003C33C0"/>
    <w:rsid w:val="003C3E93"/>
    <w:rsid w:val="003C4B9D"/>
    <w:rsid w:val="003C5123"/>
    <w:rsid w:val="003C52D8"/>
    <w:rsid w:val="003C5AA8"/>
    <w:rsid w:val="003C6851"/>
    <w:rsid w:val="003C6CA2"/>
    <w:rsid w:val="003D01AA"/>
    <w:rsid w:val="003D0B68"/>
    <w:rsid w:val="003D0CF6"/>
    <w:rsid w:val="003D1231"/>
    <w:rsid w:val="003D2066"/>
    <w:rsid w:val="003D2C3C"/>
    <w:rsid w:val="003D3194"/>
    <w:rsid w:val="003D366A"/>
    <w:rsid w:val="003D3A9B"/>
    <w:rsid w:val="003D3C7C"/>
    <w:rsid w:val="003D4231"/>
    <w:rsid w:val="003D4E3B"/>
    <w:rsid w:val="003D50C1"/>
    <w:rsid w:val="003D55E1"/>
    <w:rsid w:val="003D5867"/>
    <w:rsid w:val="003D729C"/>
    <w:rsid w:val="003D7F7B"/>
    <w:rsid w:val="003E0497"/>
    <w:rsid w:val="003E0537"/>
    <w:rsid w:val="003E0C60"/>
    <w:rsid w:val="003E0DBF"/>
    <w:rsid w:val="003E0E75"/>
    <w:rsid w:val="003E20EA"/>
    <w:rsid w:val="003E251D"/>
    <w:rsid w:val="003E3016"/>
    <w:rsid w:val="003E33A4"/>
    <w:rsid w:val="003E383A"/>
    <w:rsid w:val="003E500D"/>
    <w:rsid w:val="003E5073"/>
    <w:rsid w:val="003E57BD"/>
    <w:rsid w:val="003E67CC"/>
    <w:rsid w:val="003E7A26"/>
    <w:rsid w:val="003F02BB"/>
    <w:rsid w:val="003F0622"/>
    <w:rsid w:val="003F0E2D"/>
    <w:rsid w:val="003F18A9"/>
    <w:rsid w:val="003F25E6"/>
    <w:rsid w:val="003F2C65"/>
    <w:rsid w:val="003F3B10"/>
    <w:rsid w:val="003F3B5D"/>
    <w:rsid w:val="003F3D70"/>
    <w:rsid w:val="003F3E6B"/>
    <w:rsid w:val="003F4CFF"/>
    <w:rsid w:val="003F5527"/>
    <w:rsid w:val="003F5764"/>
    <w:rsid w:val="003F576F"/>
    <w:rsid w:val="003F6162"/>
    <w:rsid w:val="003F61D2"/>
    <w:rsid w:val="003F703E"/>
    <w:rsid w:val="003F70AF"/>
    <w:rsid w:val="003F761A"/>
    <w:rsid w:val="004000FD"/>
    <w:rsid w:val="004001D9"/>
    <w:rsid w:val="00400329"/>
    <w:rsid w:val="00400579"/>
    <w:rsid w:val="00401AFD"/>
    <w:rsid w:val="00401BAA"/>
    <w:rsid w:val="00402000"/>
    <w:rsid w:val="00402390"/>
    <w:rsid w:val="00402D7B"/>
    <w:rsid w:val="0040326D"/>
    <w:rsid w:val="004039BE"/>
    <w:rsid w:val="0040409F"/>
    <w:rsid w:val="00404379"/>
    <w:rsid w:val="00404999"/>
    <w:rsid w:val="00404FE2"/>
    <w:rsid w:val="0040504E"/>
    <w:rsid w:val="0040511E"/>
    <w:rsid w:val="004055E4"/>
    <w:rsid w:val="00406940"/>
    <w:rsid w:val="00406F90"/>
    <w:rsid w:val="0041089C"/>
    <w:rsid w:val="00410E40"/>
    <w:rsid w:val="00411290"/>
    <w:rsid w:val="00411418"/>
    <w:rsid w:val="00411500"/>
    <w:rsid w:val="00411763"/>
    <w:rsid w:val="00411803"/>
    <w:rsid w:val="0041265E"/>
    <w:rsid w:val="0041366E"/>
    <w:rsid w:val="00413A04"/>
    <w:rsid w:val="00413B0C"/>
    <w:rsid w:val="00413C8C"/>
    <w:rsid w:val="004140D4"/>
    <w:rsid w:val="00414498"/>
    <w:rsid w:val="00414FE5"/>
    <w:rsid w:val="00415109"/>
    <w:rsid w:val="0041556D"/>
    <w:rsid w:val="004165EA"/>
    <w:rsid w:val="00416B3F"/>
    <w:rsid w:val="00416CBD"/>
    <w:rsid w:val="00416DBD"/>
    <w:rsid w:val="0041720F"/>
    <w:rsid w:val="00417B10"/>
    <w:rsid w:val="00417DF5"/>
    <w:rsid w:val="00420203"/>
    <w:rsid w:val="004208EF"/>
    <w:rsid w:val="00421A58"/>
    <w:rsid w:val="0042305A"/>
    <w:rsid w:val="00423224"/>
    <w:rsid w:val="0042350A"/>
    <w:rsid w:val="00423732"/>
    <w:rsid w:val="00424BB9"/>
    <w:rsid w:val="00424E5D"/>
    <w:rsid w:val="0042566F"/>
    <w:rsid w:val="00425893"/>
    <w:rsid w:val="00425AF6"/>
    <w:rsid w:val="00426F8C"/>
    <w:rsid w:val="004271E1"/>
    <w:rsid w:val="00427DC2"/>
    <w:rsid w:val="00430B53"/>
    <w:rsid w:val="0043124B"/>
    <w:rsid w:val="00431364"/>
    <w:rsid w:val="0043162D"/>
    <w:rsid w:val="00431FBD"/>
    <w:rsid w:val="00432983"/>
    <w:rsid w:val="00432B53"/>
    <w:rsid w:val="00432EAF"/>
    <w:rsid w:val="00433331"/>
    <w:rsid w:val="004334A4"/>
    <w:rsid w:val="0043408D"/>
    <w:rsid w:val="0043453B"/>
    <w:rsid w:val="004345A0"/>
    <w:rsid w:val="00435BC4"/>
    <w:rsid w:val="00436313"/>
    <w:rsid w:val="0043635E"/>
    <w:rsid w:val="004370A9"/>
    <w:rsid w:val="00437B3A"/>
    <w:rsid w:val="00440280"/>
    <w:rsid w:val="00440BD2"/>
    <w:rsid w:val="00441134"/>
    <w:rsid w:val="004411E9"/>
    <w:rsid w:val="004415B9"/>
    <w:rsid w:val="00442019"/>
    <w:rsid w:val="00442039"/>
    <w:rsid w:val="004421C7"/>
    <w:rsid w:val="00443250"/>
    <w:rsid w:val="00443BCE"/>
    <w:rsid w:val="00444D7F"/>
    <w:rsid w:val="00445F17"/>
    <w:rsid w:val="00446BA5"/>
    <w:rsid w:val="004502AF"/>
    <w:rsid w:val="0045069C"/>
    <w:rsid w:val="00451011"/>
    <w:rsid w:val="004517AA"/>
    <w:rsid w:val="00451857"/>
    <w:rsid w:val="00451A17"/>
    <w:rsid w:val="00451F5D"/>
    <w:rsid w:val="00452465"/>
    <w:rsid w:val="004524B3"/>
    <w:rsid w:val="00453141"/>
    <w:rsid w:val="0045353A"/>
    <w:rsid w:val="00453C93"/>
    <w:rsid w:val="00453F84"/>
    <w:rsid w:val="00454021"/>
    <w:rsid w:val="00455E73"/>
    <w:rsid w:val="0045608C"/>
    <w:rsid w:val="00456318"/>
    <w:rsid w:val="004570ED"/>
    <w:rsid w:val="0045744F"/>
    <w:rsid w:val="0045789F"/>
    <w:rsid w:val="00457FB5"/>
    <w:rsid w:val="00460B56"/>
    <w:rsid w:val="00460F72"/>
    <w:rsid w:val="00461445"/>
    <w:rsid w:val="004616E7"/>
    <w:rsid w:val="00461B1F"/>
    <w:rsid w:val="00461EA2"/>
    <w:rsid w:val="00462187"/>
    <w:rsid w:val="00462EDB"/>
    <w:rsid w:val="00463E7D"/>
    <w:rsid w:val="00465626"/>
    <w:rsid w:val="00465B42"/>
    <w:rsid w:val="00465D6F"/>
    <w:rsid w:val="004666C7"/>
    <w:rsid w:val="00466E5F"/>
    <w:rsid w:val="00466E82"/>
    <w:rsid w:val="00467CFF"/>
    <w:rsid w:val="0047000A"/>
    <w:rsid w:val="0047090C"/>
    <w:rsid w:val="00470CE1"/>
    <w:rsid w:val="00471380"/>
    <w:rsid w:val="0047150F"/>
    <w:rsid w:val="00471EFC"/>
    <w:rsid w:val="00471F1D"/>
    <w:rsid w:val="00472929"/>
    <w:rsid w:val="00472CFC"/>
    <w:rsid w:val="00472E3C"/>
    <w:rsid w:val="00473199"/>
    <w:rsid w:val="004735A5"/>
    <w:rsid w:val="0047373D"/>
    <w:rsid w:val="004756E2"/>
    <w:rsid w:val="00475C56"/>
    <w:rsid w:val="00476A8F"/>
    <w:rsid w:val="004771DD"/>
    <w:rsid w:val="0047781B"/>
    <w:rsid w:val="00477CDD"/>
    <w:rsid w:val="0048107E"/>
    <w:rsid w:val="00481620"/>
    <w:rsid w:val="0048169C"/>
    <w:rsid w:val="0048200A"/>
    <w:rsid w:val="004821D8"/>
    <w:rsid w:val="004828F5"/>
    <w:rsid w:val="00482A79"/>
    <w:rsid w:val="00482DD8"/>
    <w:rsid w:val="00483471"/>
    <w:rsid w:val="00483B86"/>
    <w:rsid w:val="0048409B"/>
    <w:rsid w:val="0048484E"/>
    <w:rsid w:val="00484A38"/>
    <w:rsid w:val="00485265"/>
    <w:rsid w:val="004852E0"/>
    <w:rsid w:val="004856BE"/>
    <w:rsid w:val="004867F6"/>
    <w:rsid w:val="00486803"/>
    <w:rsid w:val="00486FF5"/>
    <w:rsid w:val="00487817"/>
    <w:rsid w:val="00487EFA"/>
    <w:rsid w:val="00487F02"/>
    <w:rsid w:val="004905A3"/>
    <w:rsid w:val="00491856"/>
    <w:rsid w:val="00491ACA"/>
    <w:rsid w:val="00491D85"/>
    <w:rsid w:val="00491DBC"/>
    <w:rsid w:val="00492378"/>
    <w:rsid w:val="00493E8C"/>
    <w:rsid w:val="00495140"/>
    <w:rsid w:val="00495E19"/>
    <w:rsid w:val="00496334"/>
    <w:rsid w:val="004968BE"/>
    <w:rsid w:val="004A03FD"/>
    <w:rsid w:val="004A04C0"/>
    <w:rsid w:val="004A0DF8"/>
    <w:rsid w:val="004A12B3"/>
    <w:rsid w:val="004A1408"/>
    <w:rsid w:val="004A14E4"/>
    <w:rsid w:val="004A1937"/>
    <w:rsid w:val="004A194A"/>
    <w:rsid w:val="004A199C"/>
    <w:rsid w:val="004A1F78"/>
    <w:rsid w:val="004A2CDC"/>
    <w:rsid w:val="004A3387"/>
    <w:rsid w:val="004A3886"/>
    <w:rsid w:val="004A4E15"/>
    <w:rsid w:val="004A50ED"/>
    <w:rsid w:val="004A5FF4"/>
    <w:rsid w:val="004A634F"/>
    <w:rsid w:val="004A6AFB"/>
    <w:rsid w:val="004B141B"/>
    <w:rsid w:val="004B150B"/>
    <w:rsid w:val="004B1709"/>
    <w:rsid w:val="004B1869"/>
    <w:rsid w:val="004B2355"/>
    <w:rsid w:val="004B25FC"/>
    <w:rsid w:val="004B36FC"/>
    <w:rsid w:val="004B3954"/>
    <w:rsid w:val="004B4E49"/>
    <w:rsid w:val="004B5136"/>
    <w:rsid w:val="004B576E"/>
    <w:rsid w:val="004B57BE"/>
    <w:rsid w:val="004B5D52"/>
    <w:rsid w:val="004B5F09"/>
    <w:rsid w:val="004B6018"/>
    <w:rsid w:val="004B647C"/>
    <w:rsid w:val="004B75DA"/>
    <w:rsid w:val="004B7901"/>
    <w:rsid w:val="004B7D26"/>
    <w:rsid w:val="004C04D2"/>
    <w:rsid w:val="004C0F94"/>
    <w:rsid w:val="004C137F"/>
    <w:rsid w:val="004C2B81"/>
    <w:rsid w:val="004C30EB"/>
    <w:rsid w:val="004C3CFB"/>
    <w:rsid w:val="004C3EA5"/>
    <w:rsid w:val="004C3EE7"/>
    <w:rsid w:val="004C4752"/>
    <w:rsid w:val="004C5E78"/>
    <w:rsid w:val="004C6046"/>
    <w:rsid w:val="004C6989"/>
    <w:rsid w:val="004C6F7E"/>
    <w:rsid w:val="004C6F8C"/>
    <w:rsid w:val="004C77A4"/>
    <w:rsid w:val="004C79DC"/>
    <w:rsid w:val="004D04A0"/>
    <w:rsid w:val="004D0F22"/>
    <w:rsid w:val="004D1640"/>
    <w:rsid w:val="004D16AF"/>
    <w:rsid w:val="004D1A8B"/>
    <w:rsid w:val="004D330F"/>
    <w:rsid w:val="004D3A2E"/>
    <w:rsid w:val="004D40C7"/>
    <w:rsid w:val="004D4329"/>
    <w:rsid w:val="004D4EFA"/>
    <w:rsid w:val="004D5326"/>
    <w:rsid w:val="004D5550"/>
    <w:rsid w:val="004D614E"/>
    <w:rsid w:val="004D67D5"/>
    <w:rsid w:val="004D68B9"/>
    <w:rsid w:val="004D7361"/>
    <w:rsid w:val="004D75A1"/>
    <w:rsid w:val="004E0021"/>
    <w:rsid w:val="004E0260"/>
    <w:rsid w:val="004E112E"/>
    <w:rsid w:val="004E1DDF"/>
    <w:rsid w:val="004E2265"/>
    <w:rsid w:val="004E3274"/>
    <w:rsid w:val="004E35D7"/>
    <w:rsid w:val="004E3AB8"/>
    <w:rsid w:val="004E3F66"/>
    <w:rsid w:val="004E3F73"/>
    <w:rsid w:val="004E4809"/>
    <w:rsid w:val="004E4D8D"/>
    <w:rsid w:val="004F01CD"/>
    <w:rsid w:val="004F0C8A"/>
    <w:rsid w:val="004F153E"/>
    <w:rsid w:val="004F224C"/>
    <w:rsid w:val="004F2D6F"/>
    <w:rsid w:val="004F35D2"/>
    <w:rsid w:val="004F39AD"/>
    <w:rsid w:val="004F3EFC"/>
    <w:rsid w:val="004F3F80"/>
    <w:rsid w:val="004F47AE"/>
    <w:rsid w:val="004F4EF3"/>
    <w:rsid w:val="004F509F"/>
    <w:rsid w:val="004F5819"/>
    <w:rsid w:val="004F6438"/>
    <w:rsid w:val="005006EC"/>
    <w:rsid w:val="00500B30"/>
    <w:rsid w:val="00500C79"/>
    <w:rsid w:val="00500E9E"/>
    <w:rsid w:val="005012A5"/>
    <w:rsid w:val="0050130F"/>
    <w:rsid w:val="005016E9"/>
    <w:rsid w:val="00501713"/>
    <w:rsid w:val="005019FF"/>
    <w:rsid w:val="00501D6B"/>
    <w:rsid w:val="00502368"/>
    <w:rsid w:val="005031D8"/>
    <w:rsid w:val="00503B56"/>
    <w:rsid w:val="00504677"/>
    <w:rsid w:val="00505461"/>
    <w:rsid w:val="00505930"/>
    <w:rsid w:val="00506344"/>
    <w:rsid w:val="00506A3C"/>
    <w:rsid w:val="00507437"/>
    <w:rsid w:val="00507C4A"/>
    <w:rsid w:val="00507E61"/>
    <w:rsid w:val="00510046"/>
    <w:rsid w:val="00511519"/>
    <w:rsid w:val="00511C74"/>
    <w:rsid w:val="00513245"/>
    <w:rsid w:val="0051362B"/>
    <w:rsid w:val="00513F89"/>
    <w:rsid w:val="00514665"/>
    <w:rsid w:val="00515F6E"/>
    <w:rsid w:val="005163A7"/>
    <w:rsid w:val="00516965"/>
    <w:rsid w:val="0051704B"/>
    <w:rsid w:val="00517727"/>
    <w:rsid w:val="00517AF2"/>
    <w:rsid w:val="005203C6"/>
    <w:rsid w:val="00520596"/>
    <w:rsid w:val="005206AC"/>
    <w:rsid w:val="00520928"/>
    <w:rsid w:val="00521708"/>
    <w:rsid w:val="00522155"/>
    <w:rsid w:val="0052232E"/>
    <w:rsid w:val="0052303F"/>
    <w:rsid w:val="00523D8D"/>
    <w:rsid w:val="005247B5"/>
    <w:rsid w:val="00524826"/>
    <w:rsid w:val="00524E35"/>
    <w:rsid w:val="00525013"/>
    <w:rsid w:val="00525AFA"/>
    <w:rsid w:val="00525B2D"/>
    <w:rsid w:val="005268F8"/>
    <w:rsid w:val="00526E51"/>
    <w:rsid w:val="0052782C"/>
    <w:rsid w:val="005301E0"/>
    <w:rsid w:val="0053133C"/>
    <w:rsid w:val="00531549"/>
    <w:rsid w:val="00531916"/>
    <w:rsid w:val="00532437"/>
    <w:rsid w:val="00532987"/>
    <w:rsid w:val="00532C0A"/>
    <w:rsid w:val="00533010"/>
    <w:rsid w:val="00534350"/>
    <w:rsid w:val="00534CCD"/>
    <w:rsid w:val="00535D36"/>
    <w:rsid w:val="005369B5"/>
    <w:rsid w:val="0053719A"/>
    <w:rsid w:val="005376F1"/>
    <w:rsid w:val="005401C4"/>
    <w:rsid w:val="005405C1"/>
    <w:rsid w:val="005408F2"/>
    <w:rsid w:val="0054092A"/>
    <w:rsid w:val="00540C7E"/>
    <w:rsid w:val="00541F23"/>
    <w:rsid w:val="00541F45"/>
    <w:rsid w:val="00541F67"/>
    <w:rsid w:val="00542100"/>
    <w:rsid w:val="005421C7"/>
    <w:rsid w:val="0054262E"/>
    <w:rsid w:val="0054283E"/>
    <w:rsid w:val="00542E26"/>
    <w:rsid w:val="00544040"/>
    <w:rsid w:val="00544AA0"/>
    <w:rsid w:val="005457E3"/>
    <w:rsid w:val="00545D2C"/>
    <w:rsid w:val="005468C6"/>
    <w:rsid w:val="005476B2"/>
    <w:rsid w:val="00547988"/>
    <w:rsid w:val="00547ADD"/>
    <w:rsid w:val="00550CCE"/>
    <w:rsid w:val="00550D18"/>
    <w:rsid w:val="00550FB2"/>
    <w:rsid w:val="00551199"/>
    <w:rsid w:val="00551519"/>
    <w:rsid w:val="0055174C"/>
    <w:rsid w:val="00551E92"/>
    <w:rsid w:val="00553620"/>
    <w:rsid w:val="005537F4"/>
    <w:rsid w:val="005537F6"/>
    <w:rsid w:val="00555410"/>
    <w:rsid w:val="00555C64"/>
    <w:rsid w:val="005569F5"/>
    <w:rsid w:val="00557623"/>
    <w:rsid w:val="00557C8C"/>
    <w:rsid w:val="00560923"/>
    <w:rsid w:val="00561A79"/>
    <w:rsid w:val="0056208B"/>
    <w:rsid w:val="005621AC"/>
    <w:rsid w:val="0056255A"/>
    <w:rsid w:val="005633DC"/>
    <w:rsid w:val="00563418"/>
    <w:rsid w:val="00563D5A"/>
    <w:rsid w:val="00564E8C"/>
    <w:rsid w:val="005651AC"/>
    <w:rsid w:val="005659D0"/>
    <w:rsid w:val="00565C28"/>
    <w:rsid w:val="00566BE4"/>
    <w:rsid w:val="00566C94"/>
    <w:rsid w:val="00567291"/>
    <w:rsid w:val="00567686"/>
    <w:rsid w:val="00567BC8"/>
    <w:rsid w:val="00567D33"/>
    <w:rsid w:val="005705FD"/>
    <w:rsid w:val="00570793"/>
    <w:rsid w:val="00571095"/>
    <w:rsid w:val="005713FA"/>
    <w:rsid w:val="005719E2"/>
    <w:rsid w:val="00571DBA"/>
    <w:rsid w:val="00572C61"/>
    <w:rsid w:val="00573A99"/>
    <w:rsid w:val="00573F16"/>
    <w:rsid w:val="00574534"/>
    <w:rsid w:val="005754AD"/>
    <w:rsid w:val="00575ED3"/>
    <w:rsid w:val="00576DBB"/>
    <w:rsid w:val="00577056"/>
    <w:rsid w:val="00577529"/>
    <w:rsid w:val="005775B6"/>
    <w:rsid w:val="00577CB4"/>
    <w:rsid w:val="00577F1A"/>
    <w:rsid w:val="00580217"/>
    <w:rsid w:val="0058056E"/>
    <w:rsid w:val="005809A3"/>
    <w:rsid w:val="0058211C"/>
    <w:rsid w:val="0058325D"/>
    <w:rsid w:val="00583264"/>
    <w:rsid w:val="005847D5"/>
    <w:rsid w:val="005850B7"/>
    <w:rsid w:val="00585B7F"/>
    <w:rsid w:val="00585DC6"/>
    <w:rsid w:val="005861B7"/>
    <w:rsid w:val="005865D2"/>
    <w:rsid w:val="005871A0"/>
    <w:rsid w:val="00587FBC"/>
    <w:rsid w:val="00590AF5"/>
    <w:rsid w:val="00591706"/>
    <w:rsid w:val="005919FE"/>
    <w:rsid w:val="00591E0C"/>
    <w:rsid w:val="005928CD"/>
    <w:rsid w:val="00593109"/>
    <w:rsid w:val="0059363C"/>
    <w:rsid w:val="00593B9F"/>
    <w:rsid w:val="00593BB7"/>
    <w:rsid w:val="00593E40"/>
    <w:rsid w:val="005942AB"/>
    <w:rsid w:val="005943BB"/>
    <w:rsid w:val="00594E34"/>
    <w:rsid w:val="00596712"/>
    <w:rsid w:val="00596AC4"/>
    <w:rsid w:val="0059722B"/>
    <w:rsid w:val="00597487"/>
    <w:rsid w:val="005A0612"/>
    <w:rsid w:val="005A06E3"/>
    <w:rsid w:val="005A0AD3"/>
    <w:rsid w:val="005A0DA9"/>
    <w:rsid w:val="005A16D3"/>
    <w:rsid w:val="005A1BC9"/>
    <w:rsid w:val="005A2EC9"/>
    <w:rsid w:val="005A349B"/>
    <w:rsid w:val="005A3FA7"/>
    <w:rsid w:val="005A44CE"/>
    <w:rsid w:val="005A58BB"/>
    <w:rsid w:val="005A5CFC"/>
    <w:rsid w:val="005A69DE"/>
    <w:rsid w:val="005A778A"/>
    <w:rsid w:val="005A77D2"/>
    <w:rsid w:val="005B05EE"/>
    <w:rsid w:val="005B0B4A"/>
    <w:rsid w:val="005B0F52"/>
    <w:rsid w:val="005B1017"/>
    <w:rsid w:val="005B1C2B"/>
    <w:rsid w:val="005B2FC9"/>
    <w:rsid w:val="005B3291"/>
    <w:rsid w:val="005B33F2"/>
    <w:rsid w:val="005B3B59"/>
    <w:rsid w:val="005B410C"/>
    <w:rsid w:val="005B4335"/>
    <w:rsid w:val="005B4FA5"/>
    <w:rsid w:val="005B503D"/>
    <w:rsid w:val="005B57EC"/>
    <w:rsid w:val="005B5A3E"/>
    <w:rsid w:val="005B5BC9"/>
    <w:rsid w:val="005B5F87"/>
    <w:rsid w:val="005B6FD4"/>
    <w:rsid w:val="005B7527"/>
    <w:rsid w:val="005B7587"/>
    <w:rsid w:val="005B7EA6"/>
    <w:rsid w:val="005C0E96"/>
    <w:rsid w:val="005C1404"/>
    <w:rsid w:val="005C1E76"/>
    <w:rsid w:val="005C220B"/>
    <w:rsid w:val="005C22DA"/>
    <w:rsid w:val="005C2C7F"/>
    <w:rsid w:val="005C34BF"/>
    <w:rsid w:val="005C47B2"/>
    <w:rsid w:val="005C4CAB"/>
    <w:rsid w:val="005C4E9E"/>
    <w:rsid w:val="005C55D4"/>
    <w:rsid w:val="005C5793"/>
    <w:rsid w:val="005C65FD"/>
    <w:rsid w:val="005C6998"/>
    <w:rsid w:val="005C7091"/>
    <w:rsid w:val="005C76A0"/>
    <w:rsid w:val="005C7BFA"/>
    <w:rsid w:val="005D1A52"/>
    <w:rsid w:val="005D1B10"/>
    <w:rsid w:val="005D1CBF"/>
    <w:rsid w:val="005D1D45"/>
    <w:rsid w:val="005D2A4A"/>
    <w:rsid w:val="005D2D33"/>
    <w:rsid w:val="005D35B9"/>
    <w:rsid w:val="005D4319"/>
    <w:rsid w:val="005D55AD"/>
    <w:rsid w:val="005D56DD"/>
    <w:rsid w:val="005D62EC"/>
    <w:rsid w:val="005D6563"/>
    <w:rsid w:val="005D7509"/>
    <w:rsid w:val="005E0390"/>
    <w:rsid w:val="005E0716"/>
    <w:rsid w:val="005E1107"/>
    <w:rsid w:val="005E142D"/>
    <w:rsid w:val="005E15B5"/>
    <w:rsid w:val="005E164E"/>
    <w:rsid w:val="005E17C0"/>
    <w:rsid w:val="005E17C8"/>
    <w:rsid w:val="005E1EA3"/>
    <w:rsid w:val="005E2076"/>
    <w:rsid w:val="005E370D"/>
    <w:rsid w:val="005E3BE8"/>
    <w:rsid w:val="005E3C58"/>
    <w:rsid w:val="005E4624"/>
    <w:rsid w:val="005E4A0F"/>
    <w:rsid w:val="005E4CD4"/>
    <w:rsid w:val="005E54E6"/>
    <w:rsid w:val="005E5FAB"/>
    <w:rsid w:val="005E686D"/>
    <w:rsid w:val="005E6D83"/>
    <w:rsid w:val="005E7511"/>
    <w:rsid w:val="005E75CF"/>
    <w:rsid w:val="005E75EA"/>
    <w:rsid w:val="005E77F8"/>
    <w:rsid w:val="005E78FF"/>
    <w:rsid w:val="005E7C7F"/>
    <w:rsid w:val="005F01D9"/>
    <w:rsid w:val="005F05C5"/>
    <w:rsid w:val="005F06EC"/>
    <w:rsid w:val="005F0A55"/>
    <w:rsid w:val="005F0FC3"/>
    <w:rsid w:val="005F1AD5"/>
    <w:rsid w:val="005F1B62"/>
    <w:rsid w:val="005F26C0"/>
    <w:rsid w:val="005F2AD6"/>
    <w:rsid w:val="005F2AF9"/>
    <w:rsid w:val="005F2B9A"/>
    <w:rsid w:val="005F32AD"/>
    <w:rsid w:val="005F36E6"/>
    <w:rsid w:val="005F44A9"/>
    <w:rsid w:val="005F534D"/>
    <w:rsid w:val="005F59D6"/>
    <w:rsid w:val="005F5CFB"/>
    <w:rsid w:val="005F7AA4"/>
    <w:rsid w:val="005F7C22"/>
    <w:rsid w:val="005F7E59"/>
    <w:rsid w:val="005F7EB9"/>
    <w:rsid w:val="00600A78"/>
    <w:rsid w:val="006011C2"/>
    <w:rsid w:val="00602063"/>
    <w:rsid w:val="00604161"/>
    <w:rsid w:val="006046B0"/>
    <w:rsid w:val="006051D7"/>
    <w:rsid w:val="00606F6A"/>
    <w:rsid w:val="00607050"/>
    <w:rsid w:val="0060740A"/>
    <w:rsid w:val="0060745C"/>
    <w:rsid w:val="006077BE"/>
    <w:rsid w:val="00610387"/>
    <w:rsid w:val="00610939"/>
    <w:rsid w:val="00611D47"/>
    <w:rsid w:val="006122C1"/>
    <w:rsid w:val="006122CB"/>
    <w:rsid w:val="0061384D"/>
    <w:rsid w:val="00613854"/>
    <w:rsid w:val="00613F2F"/>
    <w:rsid w:val="006144CE"/>
    <w:rsid w:val="0061463C"/>
    <w:rsid w:val="00615544"/>
    <w:rsid w:val="00615FFF"/>
    <w:rsid w:val="00617105"/>
    <w:rsid w:val="00617D29"/>
    <w:rsid w:val="00622B32"/>
    <w:rsid w:val="0062319F"/>
    <w:rsid w:val="0062352E"/>
    <w:rsid w:val="0062367D"/>
    <w:rsid w:val="00623BA0"/>
    <w:rsid w:val="00623BA6"/>
    <w:rsid w:val="006244E3"/>
    <w:rsid w:val="0062476D"/>
    <w:rsid w:val="0062506A"/>
    <w:rsid w:val="00625163"/>
    <w:rsid w:val="006257E5"/>
    <w:rsid w:val="0062627B"/>
    <w:rsid w:val="00627356"/>
    <w:rsid w:val="00627C86"/>
    <w:rsid w:val="00630DA3"/>
    <w:rsid w:val="00630F25"/>
    <w:rsid w:val="0063102C"/>
    <w:rsid w:val="006315E8"/>
    <w:rsid w:val="0063291E"/>
    <w:rsid w:val="00632C5C"/>
    <w:rsid w:val="00633841"/>
    <w:rsid w:val="00633B6B"/>
    <w:rsid w:val="00633FA4"/>
    <w:rsid w:val="00634E56"/>
    <w:rsid w:val="00635C88"/>
    <w:rsid w:val="00636511"/>
    <w:rsid w:val="0063660B"/>
    <w:rsid w:val="0063672C"/>
    <w:rsid w:val="00636915"/>
    <w:rsid w:val="00636E0C"/>
    <w:rsid w:val="0063709B"/>
    <w:rsid w:val="006374B7"/>
    <w:rsid w:val="00637E87"/>
    <w:rsid w:val="006400EA"/>
    <w:rsid w:val="0064095C"/>
    <w:rsid w:val="00640B8A"/>
    <w:rsid w:val="006425FC"/>
    <w:rsid w:val="00642A4B"/>
    <w:rsid w:val="00643C66"/>
    <w:rsid w:val="00643F32"/>
    <w:rsid w:val="00644732"/>
    <w:rsid w:val="00644CA5"/>
    <w:rsid w:val="00645168"/>
    <w:rsid w:val="006469C0"/>
    <w:rsid w:val="00647216"/>
    <w:rsid w:val="006477B3"/>
    <w:rsid w:val="00647FD3"/>
    <w:rsid w:val="006502D5"/>
    <w:rsid w:val="006505EB"/>
    <w:rsid w:val="00650CB8"/>
    <w:rsid w:val="00650F46"/>
    <w:rsid w:val="00651528"/>
    <w:rsid w:val="00652328"/>
    <w:rsid w:val="00652B7A"/>
    <w:rsid w:val="0065429B"/>
    <w:rsid w:val="0065509C"/>
    <w:rsid w:val="00655380"/>
    <w:rsid w:val="006559C1"/>
    <w:rsid w:val="0065699E"/>
    <w:rsid w:val="006569EA"/>
    <w:rsid w:val="00657579"/>
    <w:rsid w:val="0065791E"/>
    <w:rsid w:val="00660260"/>
    <w:rsid w:val="006608EC"/>
    <w:rsid w:val="00661025"/>
    <w:rsid w:val="006616B4"/>
    <w:rsid w:val="006618EB"/>
    <w:rsid w:val="00661ADE"/>
    <w:rsid w:val="006624D2"/>
    <w:rsid w:val="00663E46"/>
    <w:rsid w:val="006645EF"/>
    <w:rsid w:val="0066481B"/>
    <w:rsid w:val="00664994"/>
    <w:rsid w:val="006649A1"/>
    <w:rsid w:val="00664BF2"/>
    <w:rsid w:val="00664BFF"/>
    <w:rsid w:val="006651BA"/>
    <w:rsid w:val="00665505"/>
    <w:rsid w:val="006655A1"/>
    <w:rsid w:val="00665BBD"/>
    <w:rsid w:val="00666C90"/>
    <w:rsid w:val="00667F96"/>
    <w:rsid w:val="00670741"/>
    <w:rsid w:val="006709C4"/>
    <w:rsid w:val="00670D6D"/>
    <w:rsid w:val="00670F89"/>
    <w:rsid w:val="006710FD"/>
    <w:rsid w:val="006714FD"/>
    <w:rsid w:val="00671550"/>
    <w:rsid w:val="006715B0"/>
    <w:rsid w:val="00672519"/>
    <w:rsid w:val="00672F0A"/>
    <w:rsid w:val="00673FCA"/>
    <w:rsid w:val="006741C1"/>
    <w:rsid w:val="006750C9"/>
    <w:rsid w:val="00675374"/>
    <w:rsid w:val="0067552C"/>
    <w:rsid w:val="0067566E"/>
    <w:rsid w:val="00675715"/>
    <w:rsid w:val="00675B6E"/>
    <w:rsid w:val="006765A1"/>
    <w:rsid w:val="00677582"/>
    <w:rsid w:val="006776A1"/>
    <w:rsid w:val="00677C57"/>
    <w:rsid w:val="006801B7"/>
    <w:rsid w:val="00680B62"/>
    <w:rsid w:val="00681469"/>
    <w:rsid w:val="00681650"/>
    <w:rsid w:val="006816D9"/>
    <w:rsid w:val="006818A2"/>
    <w:rsid w:val="00681FCD"/>
    <w:rsid w:val="00682795"/>
    <w:rsid w:val="0068283F"/>
    <w:rsid w:val="0068326D"/>
    <w:rsid w:val="00683486"/>
    <w:rsid w:val="0068351F"/>
    <w:rsid w:val="0068397B"/>
    <w:rsid w:val="00683A47"/>
    <w:rsid w:val="00683ACF"/>
    <w:rsid w:val="00684759"/>
    <w:rsid w:val="0068485D"/>
    <w:rsid w:val="006849F5"/>
    <w:rsid w:val="00684B78"/>
    <w:rsid w:val="00684B9B"/>
    <w:rsid w:val="00686199"/>
    <w:rsid w:val="006863F3"/>
    <w:rsid w:val="006867E0"/>
    <w:rsid w:val="0068684E"/>
    <w:rsid w:val="00686CB9"/>
    <w:rsid w:val="0068739D"/>
    <w:rsid w:val="00687CEB"/>
    <w:rsid w:val="00690E54"/>
    <w:rsid w:val="006912F9"/>
    <w:rsid w:val="0069152B"/>
    <w:rsid w:val="00691B14"/>
    <w:rsid w:val="006924B0"/>
    <w:rsid w:val="006927D4"/>
    <w:rsid w:val="00693284"/>
    <w:rsid w:val="00694437"/>
    <w:rsid w:val="006958B1"/>
    <w:rsid w:val="00695F38"/>
    <w:rsid w:val="006962E9"/>
    <w:rsid w:val="00697EE2"/>
    <w:rsid w:val="006A1DD1"/>
    <w:rsid w:val="006A2433"/>
    <w:rsid w:val="006A256E"/>
    <w:rsid w:val="006A3622"/>
    <w:rsid w:val="006A428E"/>
    <w:rsid w:val="006A51D0"/>
    <w:rsid w:val="006A5C20"/>
    <w:rsid w:val="006A6036"/>
    <w:rsid w:val="006A6520"/>
    <w:rsid w:val="006A7273"/>
    <w:rsid w:val="006A75A1"/>
    <w:rsid w:val="006A77FA"/>
    <w:rsid w:val="006A7ABC"/>
    <w:rsid w:val="006A7D4C"/>
    <w:rsid w:val="006B0003"/>
    <w:rsid w:val="006B0973"/>
    <w:rsid w:val="006B150A"/>
    <w:rsid w:val="006B15E8"/>
    <w:rsid w:val="006B1B48"/>
    <w:rsid w:val="006B23D7"/>
    <w:rsid w:val="006B2545"/>
    <w:rsid w:val="006B2A2E"/>
    <w:rsid w:val="006B38DC"/>
    <w:rsid w:val="006B4202"/>
    <w:rsid w:val="006B607D"/>
    <w:rsid w:val="006B60BF"/>
    <w:rsid w:val="006B663C"/>
    <w:rsid w:val="006B68B8"/>
    <w:rsid w:val="006B6C99"/>
    <w:rsid w:val="006B7075"/>
    <w:rsid w:val="006B70CD"/>
    <w:rsid w:val="006B785F"/>
    <w:rsid w:val="006B7C27"/>
    <w:rsid w:val="006C0265"/>
    <w:rsid w:val="006C0703"/>
    <w:rsid w:val="006C089E"/>
    <w:rsid w:val="006C0B4E"/>
    <w:rsid w:val="006C19EC"/>
    <w:rsid w:val="006C2596"/>
    <w:rsid w:val="006C2D9C"/>
    <w:rsid w:val="006C4137"/>
    <w:rsid w:val="006C43A5"/>
    <w:rsid w:val="006C49D7"/>
    <w:rsid w:val="006C4F8D"/>
    <w:rsid w:val="006C511C"/>
    <w:rsid w:val="006C51AA"/>
    <w:rsid w:val="006C5F86"/>
    <w:rsid w:val="006C66C6"/>
    <w:rsid w:val="006C6E5B"/>
    <w:rsid w:val="006C74D8"/>
    <w:rsid w:val="006C75C3"/>
    <w:rsid w:val="006D1365"/>
    <w:rsid w:val="006D16E5"/>
    <w:rsid w:val="006D22F3"/>
    <w:rsid w:val="006D25BE"/>
    <w:rsid w:val="006D2782"/>
    <w:rsid w:val="006D28A7"/>
    <w:rsid w:val="006D2B65"/>
    <w:rsid w:val="006D2DC4"/>
    <w:rsid w:val="006D3931"/>
    <w:rsid w:val="006D4EB2"/>
    <w:rsid w:val="006D5997"/>
    <w:rsid w:val="006D6388"/>
    <w:rsid w:val="006D6EDF"/>
    <w:rsid w:val="006D703B"/>
    <w:rsid w:val="006D7BCC"/>
    <w:rsid w:val="006D7FB1"/>
    <w:rsid w:val="006E040E"/>
    <w:rsid w:val="006E0F25"/>
    <w:rsid w:val="006E0FF8"/>
    <w:rsid w:val="006E12B9"/>
    <w:rsid w:val="006E14F7"/>
    <w:rsid w:val="006E20C2"/>
    <w:rsid w:val="006E2DA1"/>
    <w:rsid w:val="006E388E"/>
    <w:rsid w:val="006E39FE"/>
    <w:rsid w:val="006E4DFE"/>
    <w:rsid w:val="006E4EBE"/>
    <w:rsid w:val="006E5718"/>
    <w:rsid w:val="006E5881"/>
    <w:rsid w:val="006E598B"/>
    <w:rsid w:val="006E6147"/>
    <w:rsid w:val="006E6A3B"/>
    <w:rsid w:val="006E6CDE"/>
    <w:rsid w:val="006E72DC"/>
    <w:rsid w:val="006E740A"/>
    <w:rsid w:val="006E7BD1"/>
    <w:rsid w:val="006F1022"/>
    <w:rsid w:val="006F1148"/>
    <w:rsid w:val="006F1234"/>
    <w:rsid w:val="006F12EF"/>
    <w:rsid w:val="006F13F7"/>
    <w:rsid w:val="006F16D8"/>
    <w:rsid w:val="006F245A"/>
    <w:rsid w:val="006F2F25"/>
    <w:rsid w:val="006F35BB"/>
    <w:rsid w:val="006F3879"/>
    <w:rsid w:val="006F4AF4"/>
    <w:rsid w:val="006F585B"/>
    <w:rsid w:val="006F6437"/>
    <w:rsid w:val="006F6E9E"/>
    <w:rsid w:val="007012D6"/>
    <w:rsid w:val="00701D1E"/>
    <w:rsid w:val="00702BB1"/>
    <w:rsid w:val="00702C25"/>
    <w:rsid w:val="00703EC4"/>
    <w:rsid w:val="00704797"/>
    <w:rsid w:val="00704AEB"/>
    <w:rsid w:val="007050D4"/>
    <w:rsid w:val="00705289"/>
    <w:rsid w:val="007059B3"/>
    <w:rsid w:val="00705C72"/>
    <w:rsid w:val="00705E35"/>
    <w:rsid w:val="00706446"/>
    <w:rsid w:val="00706682"/>
    <w:rsid w:val="007066BF"/>
    <w:rsid w:val="007066E8"/>
    <w:rsid w:val="007069EB"/>
    <w:rsid w:val="00706FAC"/>
    <w:rsid w:val="00707B73"/>
    <w:rsid w:val="00707F13"/>
    <w:rsid w:val="0071063D"/>
    <w:rsid w:val="00710E07"/>
    <w:rsid w:val="007112C4"/>
    <w:rsid w:val="00711382"/>
    <w:rsid w:val="007117FD"/>
    <w:rsid w:val="00711941"/>
    <w:rsid w:val="00712C48"/>
    <w:rsid w:val="00712F4E"/>
    <w:rsid w:val="00713BA8"/>
    <w:rsid w:val="00714A93"/>
    <w:rsid w:val="00714E16"/>
    <w:rsid w:val="0071519D"/>
    <w:rsid w:val="007153CD"/>
    <w:rsid w:val="00715616"/>
    <w:rsid w:val="007156FB"/>
    <w:rsid w:val="00716064"/>
    <w:rsid w:val="007168FC"/>
    <w:rsid w:val="00716D08"/>
    <w:rsid w:val="007171F4"/>
    <w:rsid w:val="00717BF1"/>
    <w:rsid w:val="007202E3"/>
    <w:rsid w:val="0072081F"/>
    <w:rsid w:val="00721187"/>
    <w:rsid w:val="007211D2"/>
    <w:rsid w:val="007216B1"/>
    <w:rsid w:val="0072185A"/>
    <w:rsid w:val="007220CC"/>
    <w:rsid w:val="00722909"/>
    <w:rsid w:val="00722CFB"/>
    <w:rsid w:val="00722E20"/>
    <w:rsid w:val="00723A0B"/>
    <w:rsid w:val="0072421C"/>
    <w:rsid w:val="00724E9B"/>
    <w:rsid w:val="007258E0"/>
    <w:rsid w:val="00726528"/>
    <w:rsid w:val="007272B6"/>
    <w:rsid w:val="00727F1F"/>
    <w:rsid w:val="00731FF9"/>
    <w:rsid w:val="00732741"/>
    <w:rsid w:val="00732BF6"/>
    <w:rsid w:val="00733279"/>
    <w:rsid w:val="007334A3"/>
    <w:rsid w:val="007346A0"/>
    <w:rsid w:val="007350E2"/>
    <w:rsid w:val="00735F8A"/>
    <w:rsid w:val="007363BD"/>
    <w:rsid w:val="00736915"/>
    <w:rsid w:val="00736F76"/>
    <w:rsid w:val="00737520"/>
    <w:rsid w:val="00737D5E"/>
    <w:rsid w:val="00741649"/>
    <w:rsid w:val="0074240D"/>
    <w:rsid w:val="007426A8"/>
    <w:rsid w:val="00743577"/>
    <w:rsid w:val="00743A8E"/>
    <w:rsid w:val="00743ED2"/>
    <w:rsid w:val="00746F1E"/>
    <w:rsid w:val="00747091"/>
    <w:rsid w:val="00747EDD"/>
    <w:rsid w:val="00750460"/>
    <w:rsid w:val="007530A3"/>
    <w:rsid w:val="00753352"/>
    <w:rsid w:val="00753FD1"/>
    <w:rsid w:val="00754AF2"/>
    <w:rsid w:val="00754E38"/>
    <w:rsid w:val="0075537A"/>
    <w:rsid w:val="007553A6"/>
    <w:rsid w:val="007553D1"/>
    <w:rsid w:val="00755DAE"/>
    <w:rsid w:val="00755EB4"/>
    <w:rsid w:val="00756774"/>
    <w:rsid w:val="00757EE0"/>
    <w:rsid w:val="00760A1E"/>
    <w:rsid w:val="007612B1"/>
    <w:rsid w:val="00761364"/>
    <w:rsid w:val="00762974"/>
    <w:rsid w:val="00762FAA"/>
    <w:rsid w:val="00765226"/>
    <w:rsid w:val="007654D9"/>
    <w:rsid w:val="00765B06"/>
    <w:rsid w:val="00765C7F"/>
    <w:rsid w:val="00765CF5"/>
    <w:rsid w:val="00765FD3"/>
    <w:rsid w:val="00766306"/>
    <w:rsid w:val="00766A3D"/>
    <w:rsid w:val="00767EB0"/>
    <w:rsid w:val="00770057"/>
    <w:rsid w:val="00770870"/>
    <w:rsid w:val="00770DFC"/>
    <w:rsid w:val="00771CE6"/>
    <w:rsid w:val="0077253E"/>
    <w:rsid w:val="0077254D"/>
    <w:rsid w:val="00772A70"/>
    <w:rsid w:val="00773316"/>
    <w:rsid w:val="00773D2B"/>
    <w:rsid w:val="0077424C"/>
    <w:rsid w:val="0077426B"/>
    <w:rsid w:val="0077509D"/>
    <w:rsid w:val="007756DB"/>
    <w:rsid w:val="00775F48"/>
    <w:rsid w:val="00775FD8"/>
    <w:rsid w:val="00776F4C"/>
    <w:rsid w:val="0077794A"/>
    <w:rsid w:val="00780067"/>
    <w:rsid w:val="007803F3"/>
    <w:rsid w:val="007804BF"/>
    <w:rsid w:val="00781C76"/>
    <w:rsid w:val="00781D1F"/>
    <w:rsid w:val="00783359"/>
    <w:rsid w:val="0078346F"/>
    <w:rsid w:val="00783BCF"/>
    <w:rsid w:val="00783E3A"/>
    <w:rsid w:val="0078418A"/>
    <w:rsid w:val="00784A26"/>
    <w:rsid w:val="007853CC"/>
    <w:rsid w:val="007858A0"/>
    <w:rsid w:val="00786345"/>
    <w:rsid w:val="0078661C"/>
    <w:rsid w:val="00786681"/>
    <w:rsid w:val="0078732A"/>
    <w:rsid w:val="007901C5"/>
    <w:rsid w:val="00791308"/>
    <w:rsid w:val="00791472"/>
    <w:rsid w:val="007917E5"/>
    <w:rsid w:val="00791A9D"/>
    <w:rsid w:val="00792DD4"/>
    <w:rsid w:val="007930BE"/>
    <w:rsid w:val="00793920"/>
    <w:rsid w:val="00793C80"/>
    <w:rsid w:val="00793F73"/>
    <w:rsid w:val="00794295"/>
    <w:rsid w:val="00794661"/>
    <w:rsid w:val="007946D8"/>
    <w:rsid w:val="00794C8F"/>
    <w:rsid w:val="007957EB"/>
    <w:rsid w:val="00795B7E"/>
    <w:rsid w:val="007A0111"/>
    <w:rsid w:val="007A1017"/>
    <w:rsid w:val="007A12FA"/>
    <w:rsid w:val="007A14DA"/>
    <w:rsid w:val="007A211E"/>
    <w:rsid w:val="007A2687"/>
    <w:rsid w:val="007A2D38"/>
    <w:rsid w:val="007A3078"/>
    <w:rsid w:val="007A401E"/>
    <w:rsid w:val="007A464B"/>
    <w:rsid w:val="007A510B"/>
    <w:rsid w:val="007A596E"/>
    <w:rsid w:val="007A5B0C"/>
    <w:rsid w:val="007A6258"/>
    <w:rsid w:val="007A6329"/>
    <w:rsid w:val="007A6853"/>
    <w:rsid w:val="007A68C5"/>
    <w:rsid w:val="007A6BFC"/>
    <w:rsid w:val="007A7043"/>
    <w:rsid w:val="007A72DA"/>
    <w:rsid w:val="007A7B58"/>
    <w:rsid w:val="007B0732"/>
    <w:rsid w:val="007B1769"/>
    <w:rsid w:val="007B1DC5"/>
    <w:rsid w:val="007B1E84"/>
    <w:rsid w:val="007B2865"/>
    <w:rsid w:val="007B2945"/>
    <w:rsid w:val="007B3D6C"/>
    <w:rsid w:val="007B3F9F"/>
    <w:rsid w:val="007B44FC"/>
    <w:rsid w:val="007B45E2"/>
    <w:rsid w:val="007B4605"/>
    <w:rsid w:val="007B4939"/>
    <w:rsid w:val="007B4D01"/>
    <w:rsid w:val="007B5D05"/>
    <w:rsid w:val="007B5D3E"/>
    <w:rsid w:val="007B5D7B"/>
    <w:rsid w:val="007B619C"/>
    <w:rsid w:val="007B643E"/>
    <w:rsid w:val="007B673D"/>
    <w:rsid w:val="007B6935"/>
    <w:rsid w:val="007B6B29"/>
    <w:rsid w:val="007B6C7B"/>
    <w:rsid w:val="007B73A1"/>
    <w:rsid w:val="007B7C6E"/>
    <w:rsid w:val="007C0165"/>
    <w:rsid w:val="007C0682"/>
    <w:rsid w:val="007C1435"/>
    <w:rsid w:val="007C165A"/>
    <w:rsid w:val="007C187D"/>
    <w:rsid w:val="007C2655"/>
    <w:rsid w:val="007C2896"/>
    <w:rsid w:val="007C2B3D"/>
    <w:rsid w:val="007C30E2"/>
    <w:rsid w:val="007C38BC"/>
    <w:rsid w:val="007C41CF"/>
    <w:rsid w:val="007C4AB1"/>
    <w:rsid w:val="007C5733"/>
    <w:rsid w:val="007C6B47"/>
    <w:rsid w:val="007C70D5"/>
    <w:rsid w:val="007C73E0"/>
    <w:rsid w:val="007C7E84"/>
    <w:rsid w:val="007D10B9"/>
    <w:rsid w:val="007D1570"/>
    <w:rsid w:val="007D239B"/>
    <w:rsid w:val="007D2464"/>
    <w:rsid w:val="007D2808"/>
    <w:rsid w:val="007D4767"/>
    <w:rsid w:val="007D4F96"/>
    <w:rsid w:val="007D501A"/>
    <w:rsid w:val="007D54AB"/>
    <w:rsid w:val="007D54AE"/>
    <w:rsid w:val="007D5A12"/>
    <w:rsid w:val="007D6C13"/>
    <w:rsid w:val="007D7480"/>
    <w:rsid w:val="007D7674"/>
    <w:rsid w:val="007E0CF3"/>
    <w:rsid w:val="007E14D7"/>
    <w:rsid w:val="007E1555"/>
    <w:rsid w:val="007E183F"/>
    <w:rsid w:val="007E20FB"/>
    <w:rsid w:val="007E246D"/>
    <w:rsid w:val="007E32B9"/>
    <w:rsid w:val="007E334B"/>
    <w:rsid w:val="007E59AB"/>
    <w:rsid w:val="007E5B4F"/>
    <w:rsid w:val="007E6D2C"/>
    <w:rsid w:val="007E7457"/>
    <w:rsid w:val="007E7AB9"/>
    <w:rsid w:val="007E7D26"/>
    <w:rsid w:val="007F00BA"/>
    <w:rsid w:val="007F0DDC"/>
    <w:rsid w:val="007F1462"/>
    <w:rsid w:val="007F2B47"/>
    <w:rsid w:val="007F3227"/>
    <w:rsid w:val="007F3431"/>
    <w:rsid w:val="007F366F"/>
    <w:rsid w:val="007F61D6"/>
    <w:rsid w:val="007F6348"/>
    <w:rsid w:val="007F662D"/>
    <w:rsid w:val="007F770C"/>
    <w:rsid w:val="007F7C42"/>
    <w:rsid w:val="00801643"/>
    <w:rsid w:val="008016E7"/>
    <w:rsid w:val="00801899"/>
    <w:rsid w:val="00801DD5"/>
    <w:rsid w:val="00803609"/>
    <w:rsid w:val="00803877"/>
    <w:rsid w:val="00803D0A"/>
    <w:rsid w:val="00803FA3"/>
    <w:rsid w:val="008042DA"/>
    <w:rsid w:val="00804804"/>
    <w:rsid w:val="00804E08"/>
    <w:rsid w:val="00805197"/>
    <w:rsid w:val="00805240"/>
    <w:rsid w:val="00805E45"/>
    <w:rsid w:val="0080734F"/>
    <w:rsid w:val="00807F4A"/>
    <w:rsid w:val="008103C2"/>
    <w:rsid w:val="00810B9C"/>
    <w:rsid w:val="00810EB0"/>
    <w:rsid w:val="008119B2"/>
    <w:rsid w:val="00811F5B"/>
    <w:rsid w:val="0081200F"/>
    <w:rsid w:val="00812A4F"/>
    <w:rsid w:val="00812A5E"/>
    <w:rsid w:val="00812A73"/>
    <w:rsid w:val="00812D58"/>
    <w:rsid w:val="008143EF"/>
    <w:rsid w:val="0081476B"/>
    <w:rsid w:val="00814968"/>
    <w:rsid w:val="00814BCD"/>
    <w:rsid w:val="008161DF"/>
    <w:rsid w:val="00816267"/>
    <w:rsid w:val="008164C0"/>
    <w:rsid w:val="00816B04"/>
    <w:rsid w:val="00817C9E"/>
    <w:rsid w:val="00820161"/>
    <w:rsid w:val="00820BEB"/>
    <w:rsid w:val="008210ED"/>
    <w:rsid w:val="0082124C"/>
    <w:rsid w:val="00821905"/>
    <w:rsid w:val="00822489"/>
    <w:rsid w:val="0082273E"/>
    <w:rsid w:val="008227AA"/>
    <w:rsid w:val="00822C06"/>
    <w:rsid w:val="0082390E"/>
    <w:rsid w:val="00823C46"/>
    <w:rsid w:val="0082418A"/>
    <w:rsid w:val="00824690"/>
    <w:rsid w:val="00824931"/>
    <w:rsid w:val="00824ADB"/>
    <w:rsid w:val="00825847"/>
    <w:rsid w:val="00825A4C"/>
    <w:rsid w:val="00826525"/>
    <w:rsid w:val="008276A4"/>
    <w:rsid w:val="0082781B"/>
    <w:rsid w:val="008279B6"/>
    <w:rsid w:val="00827C3E"/>
    <w:rsid w:val="008302CD"/>
    <w:rsid w:val="00830B11"/>
    <w:rsid w:val="00831761"/>
    <w:rsid w:val="0083196D"/>
    <w:rsid w:val="00831FB2"/>
    <w:rsid w:val="0083209F"/>
    <w:rsid w:val="0083265D"/>
    <w:rsid w:val="0083286B"/>
    <w:rsid w:val="008328FC"/>
    <w:rsid w:val="00832A7E"/>
    <w:rsid w:val="00832DEB"/>
    <w:rsid w:val="008338AE"/>
    <w:rsid w:val="008344B6"/>
    <w:rsid w:val="00834775"/>
    <w:rsid w:val="0083486E"/>
    <w:rsid w:val="008356F2"/>
    <w:rsid w:val="00835E17"/>
    <w:rsid w:val="00835F42"/>
    <w:rsid w:val="00836068"/>
    <w:rsid w:val="008361D0"/>
    <w:rsid w:val="00837691"/>
    <w:rsid w:val="00837D1C"/>
    <w:rsid w:val="0084027C"/>
    <w:rsid w:val="008407BB"/>
    <w:rsid w:val="00841016"/>
    <w:rsid w:val="008427A9"/>
    <w:rsid w:val="00843452"/>
    <w:rsid w:val="008437E4"/>
    <w:rsid w:val="00843EEB"/>
    <w:rsid w:val="0084417E"/>
    <w:rsid w:val="008441C7"/>
    <w:rsid w:val="00844317"/>
    <w:rsid w:val="008445C6"/>
    <w:rsid w:val="00844C8C"/>
    <w:rsid w:val="00845365"/>
    <w:rsid w:val="0084543A"/>
    <w:rsid w:val="008456B8"/>
    <w:rsid w:val="00845F1C"/>
    <w:rsid w:val="008472F2"/>
    <w:rsid w:val="008479D4"/>
    <w:rsid w:val="0085012A"/>
    <w:rsid w:val="00850398"/>
    <w:rsid w:val="00850654"/>
    <w:rsid w:val="00850F7F"/>
    <w:rsid w:val="008517BD"/>
    <w:rsid w:val="008527F9"/>
    <w:rsid w:val="00853366"/>
    <w:rsid w:val="00853370"/>
    <w:rsid w:val="0085349C"/>
    <w:rsid w:val="008538A0"/>
    <w:rsid w:val="00854359"/>
    <w:rsid w:val="0085523F"/>
    <w:rsid w:val="00855542"/>
    <w:rsid w:val="00855B6D"/>
    <w:rsid w:val="00855E71"/>
    <w:rsid w:val="008563ED"/>
    <w:rsid w:val="0085671E"/>
    <w:rsid w:val="00856CF4"/>
    <w:rsid w:val="00857760"/>
    <w:rsid w:val="00860310"/>
    <w:rsid w:val="00860343"/>
    <w:rsid w:val="008603C1"/>
    <w:rsid w:val="00862481"/>
    <w:rsid w:val="008636E5"/>
    <w:rsid w:val="0086388B"/>
    <w:rsid w:val="00863EF6"/>
    <w:rsid w:val="008641D6"/>
    <w:rsid w:val="0086469B"/>
    <w:rsid w:val="00864ACF"/>
    <w:rsid w:val="008656BE"/>
    <w:rsid w:val="00866675"/>
    <w:rsid w:val="008672D4"/>
    <w:rsid w:val="00867972"/>
    <w:rsid w:val="00870115"/>
    <w:rsid w:val="0087055B"/>
    <w:rsid w:val="00870AB1"/>
    <w:rsid w:val="0087177C"/>
    <w:rsid w:val="008717B9"/>
    <w:rsid w:val="00871B55"/>
    <w:rsid w:val="0087222A"/>
    <w:rsid w:val="00872568"/>
    <w:rsid w:val="00873B67"/>
    <w:rsid w:val="00874013"/>
    <w:rsid w:val="00874A99"/>
    <w:rsid w:val="00874AA0"/>
    <w:rsid w:val="00874B45"/>
    <w:rsid w:val="00874C21"/>
    <w:rsid w:val="0087510F"/>
    <w:rsid w:val="0087536A"/>
    <w:rsid w:val="00876C4D"/>
    <w:rsid w:val="008771AB"/>
    <w:rsid w:val="008773E6"/>
    <w:rsid w:val="00877D6F"/>
    <w:rsid w:val="008802DC"/>
    <w:rsid w:val="0088031B"/>
    <w:rsid w:val="00880351"/>
    <w:rsid w:val="008805F0"/>
    <w:rsid w:val="00880D1F"/>
    <w:rsid w:val="008815D5"/>
    <w:rsid w:val="008822FC"/>
    <w:rsid w:val="00882CD5"/>
    <w:rsid w:val="0088317F"/>
    <w:rsid w:val="008833EB"/>
    <w:rsid w:val="00883460"/>
    <w:rsid w:val="00883E90"/>
    <w:rsid w:val="00884A5D"/>
    <w:rsid w:val="00886572"/>
    <w:rsid w:val="008865E1"/>
    <w:rsid w:val="008866D4"/>
    <w:rsid w:val="00886C8C"/>
    <w:rsid w:val="00886FAC"/>
    <w:rsid w:val="00887465"/>
    <w:rsid w:val="008879AA"/>
    <w:rsid w:val="00890509"/>
    <w:rsid w:val="00890DA4"/>
    <w:rsid w:val="00890DC1"/>
    <w:rsid w:val="00891CB6"/>
    <w:rsid w:val="008928FD"/>
    <w:rsid w:val="00892DB2"/>
    <w:rsid w:val="00893214"/>
    <w:rsid w:val="00893B65"/>
    <w:rsid w:val="00893FD7"/>
    <w:rsid w:val="00894170"/>
    <w:rsid w:val="00894529"/>
    <w:rsid w:val="00894ED3"/>
    <w:rsid w:val="00895EE0"/>
    <w:rsid w:val="00896108"/>
    <w:rsid w:val="00897089"/>
    <w:rsid w:val="00897517"/>
    <w:rsid w:val="00897893"/>
    <w:rsid w:val="008A0457"/>
    <w:rsid w:val="008A0B37"/>
    <w:rsid w:val="008A18B6"/>
    <w:rsid w:val="008A1C84"/>
    <w:rsid w:val="008A2936"/>
    <w:rsid w:val="008A311D"/>
    <w:rsid w:val="008A440F"/>
    <w:rsid w:val="008A462B"/>
    <w:rsid w:val="008A4C35"/>
    <w:rsid w:val="008A583F"/>
    <w:rsid w:val="008A5E60"/>
    <w:rsid w:val="008A7118"/>
    <w:rsid w:val="008B0D61"/>
    <w:rsid w:val="008B12EE"/>
    <w:rsid w:val="008B17B4"/>
    <w:rsid w:val="008B36E0"/>
    <w:rsid w:val="008B3A0C"/>
    <w:rsid w:val="008B44C6"/>
    <w:rsid w:val="008B481D"/>
    <w:rsid w:val="008B4A5B"/>
    <w:rsid w:val="008B50CF"/>
    <w:rsid w:val="008B53D8"/>
    <w:rsid w:val="008B5A7D"/>
    <w:rsid w:val="008B5BB2"/>
    <w:rsid w:val="008B6BF6"/>
    <w:rsid w:val="008B71C3"/>
    <w:rsid w:val="008C002D"/>
    <w:rsid w:val="008C0B01"/>
    <w:rsid w:val="008C0D24"/>
    <w:rsid w:val="008C261D"/>
    <w:rsid w:val="008C3215"/>
    <w:rsid w:val="008C3789"/>
    <w:rsid w:val="008C3BF6"/>
    <w:rsid w:val="008C3EC3"/>
    <w:rsid w:val="008C46D0"/>
    <w:rsid w:val="008C50E4"/>
    <w:rsid w:val="008C5A96"/>
    <w:rsid w:val="008C6200"/>
    <w:rsid w:val="008C639C"/>
    <w:rsid w:val="008C664A"/>
    <w:rsid w:val="008C686D"/>
    <w:rsid w:val="008C77BC"/>
    <w:rsid w:val="008D012C"/>
    <w:rsid w:val="008D0522"/>
    <w:rsid w:val="008D171C"/>
    <w:rsid w:val="008D1FBF"/>
    <w:rsid w:val="008D26FE"/>
    <w:rsid w:val="008D2EC7"/>
    <w:rsid w:val="008D3A15"/>
    <w:rsid w:val="008D3BBD"/>
    <w:rsid w:val="008D4265"/>
    <w:rsid w:val="008D4796"/>
    <w:rsid w:val="008D480C"/>
    <w:rsid w:val="008D490C"/>
    <w:rsid w:val="008D589B"/>
    <w:rsid w:val="008D5BE6"/>
    <w:rsid w:val="008D5EC9"/>
    <w:rsid w:val="008D6C57"/>
    <w:rsid w:val="008D778A"/>
    <w:rsid w:val="008D77B6"/>
    <w:rsid w:val="008E0883"/>
    <w:rsid w:val="008E0D28"/>
    <w:rsid w:val="008E12E1"/>
    <w:rsid w:val="008E184D"/>
    <w:rsid w:val="008E18F0"/>
    <w:rsid w:val="008E19BD"/>
    <w:rsid w:val="008E234C"/>
    <w:rsid w:val="008E2E93"/>
    <w:rsid w:val="008E33C5"/>
    <w:rsid w:val="008E3BE4"/>
    <w:rsid w:val="008E42E2"/>
    <w:rsid w:val="008E4A07"/>
    <w:rsid w:val="008E5AE2"/>
    <w:rsid w:val="008E6668"/>
    <w:rsid w:val="008E68EC"/>
    <w:rsid w:val="008E78E3"/>
    <w:rsid w:val="008F024D"/>
    <w:rsid w:val="008F0766"/>
    <w:rsid w:val="008F3162"/>
    <w:rsid w:val="008F384E"/>
    <w:rsid w:val="008F3DE5"/>
    <w:rsid w:val="008F5966"/>
    <w:rsid w:val="008F597A"/>
    <w:rsid w:val="008F5BAE"/>
    <w:rsid w:val="008F5DD0"/>
    <w:rsid w:val="008F667F"/>
    <w:rsid w:val="008F69D0"/>
    <w:rsid w:val="008F75A0"/>
    <w:rsid w:val="008F7F5D"/>
    <w:rsid w:val="0090089F"/>
    <w:rsid w:val="00900906"/>
    <w:rsid w:val="00900AFA"/>
    <w:rsid w:val="00900DA7"/>
    <w:rsid w:val="00900E38"/>
    <w:rsid w:val="0090141C"/>
    <w:rsid w:val="00902DD8"/>
    <w:rsid w:val="00903C76"/>
    <w:rsid w:val="00903D02"/>
    <w:rsid w:val="0090507D"/>
    <w:rsid w:val="009054EE"/>
    <w:rsid w:val="00905A1D"/>
    <w:rsid w:val="0090674E"/>
    <w:rsid w:val="00906C8A"/>
    <w:rsid w:val="0090751E"/>
    <w:rsid w:val="00907F1B"/>
    <w:rsid w:val="00910103"/>
    <w:rsid w:val="009109F8"/>
    <w:rsid w:val="00911DC7"/>
    <w:rsid w:val="00912343"/>
    <w:rsid w:val="009124BD"/>
    <w:rsid w:val="009126F7"/>
    <w:rsid w:val="009127E2"/>
    <w:rsid w:val="00912A33"/>
    <w:rsid w:val="00912CD1"/>
    <w:rsid w:val="0091367A"/>
    <w:rsid w:val="0091387B"/>
    <w:rsid w:val="00914669"/>
    <w:rsid w:val="009148B1"/>
    <w:rsid w:val="0091499D"/>
    <w:rsid w:val="009149C9"/>
    <w:rsid w:val="00915FA5"/>
    <w:rsid w:val="0091602D"/>
    <w:rsid w:val="009162D1"/>
    <w:rsid w:val="00917C0A"/>
    <w:rsid w:val="009207C9"/>
    <w:rsid w:val="00920D1D"/>
    <w:rsid w:val="009219ED"/>
    <w:rsid w:val="00921E7F"/>
    <w:rsid w:val="009224F5"/>
    <w:rsid w:val="00922524"/>
    <w:rsid w:val="009226F3"/>
    <w:rsid w:val="00922C9B"/>
    <w:rsid w:val="00922DAF"/>
    <w:rsid w:val="00922E9B"/>
    <w:rsid w:val="009239CD"/>
    <w:rsid w:val="00924AA0"/>
    <w:rsid w:val="009257AD"/>
    <w:rsid w:val="00925B3C"/>
    <w:rsid w:val="00925EA8"/>
    <w:rsid w:val="00925F7D"/>
    <w:rsid w:val="0092611A"/>
    <w:rsid w:val="00926A8D"/>
    <w:rsid w:val="009271CF"/>
    <w:rsid w:val="009279FC"/>
    <w:rsid w:val="00927D82"/>
    <w:rsid w:val="00930C83"/>
    <w:rsid w:val="00930C9D"/>
    <w:rsid w:val="00931204"/>
    <w:rsid w:val="00931330"/>
    <w:rsid w:val="00931C75"/>
    <w:rsid w:val="00931F42"/>
    <w:rsid w:val="0093211A"/>
    <w:rsid w:val="009337B7"/>
    <w:rsid w:val="00934F87"/>
    <w:rsid w:val="009356D0"/>
    <w:rsid w:val="00936143"/>
    <w:rsid w:val="0093664C"/>
    <w:rsid w:val="00937303"/>
    <w:rsid w:val="0093731A"/>
    <w:rsid w:val="00940681"/>
    <w:rsid w:val="0094100B"/>
    <w:rsid w:val="0094169D"/>
    <w:rsid w:val="009430A8"/>
    <w:rsid w:val="00943479"/>
    <w:rsid w:val="00943E12"/>
    <w:rsid w:val="00944192"/>
    <w:rsid w:val="00945040"/>
    <w:rsid w:val="009451F3"/>
    <w:rsid w:val="009453FC"/>
    <w:rsid w:val="0094553B"/>
    <w:rsid w:val="00945A70"/>
    <w:rsid w:val="009462A5"/>
    <w:rsid w:val="009466CA"/>
    <w:rsid w:val="009471D0"/>
    <w:rsid w:val="0095013E"/>
    <w:rsid w:val="009507A1"/>
    <w:rsid w:val="00950946"/>
    <w:rsid w:val="00952361"/>
    <w:rsid w:val="00952644"/>
    <w:rsid w:val="00952A41"/>
    <w:rsid w:val="00953C73"/>
    <w:rsid w:val="00954E52"/>
    <w:rsid w:val="009552C3"/>
    <w:rsid w:val="0095617D"/>
    <w:rsid w:val="00956688"/>
    <w:rsid w:val="0095671B"/>
    <w:rsid w:val="00956967"/>
    <w:rsid w:val="009570D2"/>
    <w:rsid w:val="00960D25"/>
    <w:rsid w:val="00960F3D"/>
    <w:rsid w:val="00961066"/>
    <w:rsid w:val="00961BA2"/>
    <w:rsid w:val="00961E53"/>
    <w:rsid w:val="00962311"/>
    <w:rsid w:val="00962619"/>
    <w:rsid w:val="0096344C"/>
    <w:rsid w:val="00963CAE"/>
    <w:rsid w:val="00964A65"/>
    <w:rsid w:val="00964EBD"/>
    <w:rsid w:val="0096531B"/>
    <w:rsid w:val="00965775"/>
    <w:rsid w:val="009658B9"/>
    <w:rsid w:val="00965E4D"/>
    <w:rsid w:val="00966BB8"/>
    <w:rsid w:val="00966CCA"/>
    <w:rsid w:val="00966DC3"/>
    <w:rsid w:val="00970313"/>
    <w:rsid w:val="00970A89"/>
    <w:rsid w:val="00970CCB"/>
    <w:rsid w:val="00971D00"/>
    <w:rsid w:val="00972369"/>
    <w:rsid w:val="0097243A"/>
    <w:rsid w:val="009729D8"/>
    <w:rsid w:val="00972E73"/>
    <w:rsid w:val="009730DF"/>
    <w:rsid w:val="00973832"/>
    <w:rsid w:val="00973A45"/>
    <w:rsid w:val="009740EF"/>
    <w:rsid w:val="009747BA"/>
    <w:rsid w:val="009756B1"/>
    <w:rsid w:val="00975831"/>
    <w:rsid w:val="0097653B"/>
    <w:rsid w:val="00976C84"/>
    <w:rsid w:val="00976CDA"/>
    <w:rsid w:val="009772E1"/>
    <w:rsid w:val="0097769E"/>
    <w:rsid w:val="00977B81"/>
    <w:rsid w:val="00977DC1"/>
    <w:rsid w:val="00980037"/>
    <w:rsid w:val="00980B7A"/>
    <w:rsid w:val="00980C1C"/>
    <w:rsid w:val="009814EC"/>
    <w:rsid w:val="009820C9"/>
    <w:rsid w:val="00982B61"/>
    <w:rsid w:val="00982DB0"/>
    <w:rsid w:val="00982EB5"/>
    <w:rsid w:val="00982FA3"/>
    <w:rsid w:val="00983C23"/>
    <w:rsid w:val="00984451"/>
    <w:rsid w:val="009848F4"/>
    <w:rsid w:val="00984A3F"/>
    <w:rsid w:val="00984DA2"/>
    <w:rsid w:val="0098591D"/>
    <w:rsid w:val="00985996"/>
    <w:rsid w:val="00985FE6"/>
    <w:rsid w:val="009861FC"/>
    <w:rsid w:val="009864C7"/>
    <w:rsid w:val="00986974"/>
    <w:rsid w:val="009875DA"/>
    <w:rsid w:val="0099070F"/>
    <w:rsid w:val="00990ADA"/>
    <w:rsid w:val="00990C3C"/>
    <w:rsid w:val="00990F73"/>
    <w:rsid w:val="00991617"/>
    <w:rsid w:val="0099317F"/>
    <w:rsid w:val="009935CF"/>
    <w:rsid w:val="00993E6D"/>
    <w:rsid w:val="00994669"/>
    <w:rsid w:val="009946FD"/>
    <w:rsid w:val="009951BF"/>
    <w:rsid w:val="00995D5D"/>
    <w:rsid w:val="009960BF"/>
    <w:rsid w:val="00996291"/>
    <w:rsid w:val="009964B3"/>
    <w:rsid w:val="00996740"/>
    <w:rsid w:val="00996AA2"/>
    <w:rsid w:val="00996B36"/>
    <w:rsid w:val="009974CA"/>
    <w:rsid w:val="0099754F"/>
    <w:rsid w:val="00997FE3"/>
    <w:rsid w:val="00997FF3"/>
    <w:rsid w:val="009A02BB"/>
    <w:rsid w:val="009A165A"/>
    <w:rsid w:val="009A197B"/>
    <w:rsid w:val="009A1F9B"/>
    <w:rsid w:val="009A1FD2"/>
    <w:rsid w:val="009A2092"/>
    <w:rsid w:val="009A2C8D"/>
    <w:rsid w:val="009A2D07"/>
    <w:rsid w:val="009A2FE7"/>
    <w:rsid w:val="009A3267"/>
    <w:rsid w:val="009A3349"/>
    <w:rsid w:val="009A3E28"/>
    <w:rsid w:val="009A45F8"/>
    <w:rsid w:val="009A4D10"/>
    <w:rsid w:val="009A5044"/>
    <w:rsid w:val="009A528C"/>
    <w:rsid w:val="009A58AF"/>
    <w:rsid w:val="009A5E77"/>
    <w:rsid w:val="009A67B7"/>
    <w:rsid w:val="009A7A39"/>
    <w:rsid w:val="009A7D88"/>
    <w:rsid w:val="009A7F89"/>
    <w:rsid w:val="009B019D"/>
    <w:rsid w:val="009B1200"/>
    <w:rsid w:val="009B1205"/>
    <w:rsid w:val="009B1567"/>
    <w:rsid w:val="009B1BFF"/>
    <w:rsid w:val="009B1F03"/>
    <w:rsid w:val="009B249B"/>
    <w:rsid w:val="009B2540"/>
    <w:rsid w:val="009B2555"/>
    <w:rsid w:val="009B2747"/>
    <w:rsid w:val="009B2A64"/>
    <w:rsid w:val="009B3E57"/>
    <w:rsid w:val="009B3FDA"/>
    <w:rsid w:val="009B4556"/>
    <w:rsid w:val="009B54BE"/>
    <w:rsid w:val="009B5C07"/>
    <w:rsid w:val="009B5FB5"/>
    <w:rsid w:val="009B6EEF"/>
    <w:rsid w:val="009B700C"/>
    <w:rsid w:val="009B712A"/>
    <w:rsid w:val="009B7592"/>
    <w:rsid w:val="009B7A75"/>
    <w:rsid w:val="009C075B"/>
    <w:rsid w:val="009C0E73"/>
    <w:rsid w:val="009C1898"/>
    <w:rsid w:val="009C1C18"/>
    <w:rsid w:val="009C1FB9"/>
    <w:rsid w:val="009C294D"/>
    <w:rsid w:val="009C329E"/>
    <w:rsid w:val="009C36DD"/>
    <w:rsid w:val="009C39B1"/>
    <w:rsid w:val="009C3CE4"/>
    <w:rsid w:val="009C4436"/>
    <w:rsid w:val="009C4C53"/>
    <w:rsid w:val="009C601A"/>
    <w:rsid w:val="009C6193"/>
    <w:rsid w:val="009C74D2"/>
    <w:rsid w:val="009C7609"/>
    <w:rsid w:val="009C7D39"/>
    <w:rsid w:val="009D084E"/>
    <w:rsid w:val="009D089A"/>
    <w:rsid w:val="009D09E0"/>
    <w:rsid w:val="009D0DAD"/>
    <w:rsid w:val="009D11D0"/>
    <w:rsid w:val="009D35A6"/>
    <w:rsid w:val="009D3A85"/>
    <w:rsid w:val="009D3E1F"/>
    <w:rsid w:val="009D4C78"/>
    <w:rsid w:val="009D536D"/>
    <w:rsid w:val="009D5E2A"/>
    <w:rsid w:val="009D6059"/>
    <w:rsid w:val="009D6707"/>
    <w:rsid w:val="009D77D8"/>
    <w:rsid w:val="009D7801"/>
    <w:rsid w:val="009E06AD"/>
    <w:rsid w:val="009E0DDA"/>
    <w:rsid w:val="009E1212"/>
    <w:rsid w:val="009E13FF"/>
    <w:rsid w:val="009E140E"/>
    <w:rsid w:val="009E149D"/>
    <w:rsid w:val="009E1894"/>
    <w:rsid w:val="009E1D15"/>
    <w:rsid w:val="009E2149"/>
    <w:rsid w:val="009E2EF2"/>
    <w:rsid w:val="009E34DC"/>
    <w:rsid w:val="009E36FE"/>
    <w:rsid w:val="009E3887"/>
    <w:rsid w:val="009E3ECB"/>
    <w:rsid w:val="009E4049"/>
    <w:rsid w:val="009E4705"/>
    <w:rsid w:val="009E48A3"/>
    <w:rsid w:val="009E4E5B"/>
    <w:rsid w:val="009E60F3"/>
    <w:rsid w:val="009E6309"/>
    <w:rsid w:val="009E658D"/>
    <w:rsid w:val="009E7388"/>
    <w:rsid w:val="009F0283"/>
    <w:rsid w:val="009F0BFF"/>
    <w:rsid w:val="009F0F1B"/>
    <w:rsid w:val="009F10E6"/>
    <w:rsid w:val="009F11AE"/>
    <w:rsid w:val="009F26AF"/>
    <w:rsid w:val="009F2BAC"/>
    <w:rsid w:val="009F3254"/>
    <w:rsid w:val="009F4756"/>
    <w:rsid w:val="009F4F50"/>
    <w:rsid w:val="009F5271"/>
    <w:rsid w:val="009F554E"/>
    <w:rsid w:val="009F5796"/>
    <w:rsid w:val="009F5815"/>
    <w:rsid w:val="009F5AA3"/>
    <w:rsid w:val="009F628C"/>
    <w:rsid w:val="009F6436"/>
    <w:rsid w:val="009F748D"/>
    <w:rsid w:val="009F79EC"/>
    <w:rsid w:val="009F7C3D"/>
    <w:rsid w:val="00A0183A"/>
    <w:rsid w:val="00A01B47"/>
    <w:rsid w:val="00A0338C"/>
    <w:rsid w:val="00A033D0"/>
    <w:rsid w:val="00A03478"/>
    <w:rsid w:val="00A03C7B"/>
    <w:rsid w:val="00A0464B"/>
    <w:rsid w:val="00A05379"/>
    <w:rsid w:val="00A05C0A"/>
    <w:rsid w:val="00A0692B"/>
    <w:rsid w:val="00A06D96"/>
    <w:rsid w:val="00A0700A"/>
    <w:rsid w:val="00A070A2"/>
    <w:rsid w:val="00A0710A"/>
    <w:rsid w:val="00A072F6"/>
    <w:rsid w:val="00A10483"/>
    <w:rsid w:val="00A106EA"/>
    <w:rsid w:val="00A10C18"/>
    <w:rsid w:val="00A10F97"/>
    <w:rsid w:val="00A11E0B"/>
    <w:rsid w:val="00A11E49"/>
    <w:rsid w:val="00A131CA"/>
    <w:rsid w:val="00A1395B"/>
    <w:rsid w:val="00A13D5B"/>
    <w:rsid w:val="00A13D76"/>
    <w:rsid w:val="00A1408F"/>
    <w:rsid w:val="00A148A7"/>
    <w:rsid w:val="00A14AB8"/>
    <w:rsid w:val="00A15128"/>
    <w:rsid w:val="00A155CF"/>
    <w:rsid w:val="00A1578F"/>
    <w:rsid w:val="00A15F19"/>
    <w:rsid w:val="00A161B5"/>
    <w:rsid w:val="00A1662D"/>
    <w:rsid w:val="00A16C7C"/>
    <w:rsid w:val="00A174DF"/>
    <w:rsid w:val="00A17E08"/>
    <w:rsid w:val="00A201E0"/>
    <w:rsid w:val="00A20428"/>
    <w:rsid w:val="00A20C1E"/>
    <w:rsid w:val="00A21551"/>
    <w:rsid w:val="00A21990"/>
    <w:rsid w:val="00A2267A"/>
    <w:rsid w:val="00A22A07"/>
    <w:rsid w:val="00A236BC"/>
    <w:rsid w:val="00A23CDB"/>
    <w:rsid w:val="00A2400C"/>
    <w:rsid w:val="00A24220"/>
    <w:rsid w:val="00A2437D"/>
    <w:rsid w:val="00A24B08"/>
    <w:rsid w:val="00A250BF"/>
    <w:rsid w:val="00A25942"/>
    <w:rsid w:val="00A25A13"/>
    <w:rsid w:val="00A25C85"/>
    <w:rsid w:val="00A26DB7"/>
    <w:rsid w:val="00A277B1"/>
    <w:rsid w:val="00A27B60"/>
    <w:rsid w:val="00A316D1"/>
    <w:rsid w:val="00A31D04"/>
    <w:rsid w:val="00A322B9"/>
    <w:rsid w:val="00A32A79"/>
    <w:rsid w:val="00A32D82"/>
    <w:rsid w:val="00A33F21"/>
    <w:rsid w:val="00A33F27"/>
    <w:rsid w:val="00A349FB"/>
    <w:rsid w:val="00A35E00"/>
    <w:rsid w:val="00A36177"/>
    <w:rsid w:val="00A3679D"/>
    <w:rsid w:val="00A3717F"/>
    <w:rsid w:val="00A37250"/>
    <w:rsid w:val="00A372DC"/>
    <w:rsid w:val="00A3737E"/>
    <w:rsid w:val="00A37D6F"/>
    <w:rsid w:val="00A37DAF"/>
    <w:rsid w:val="00A41E3C"/>
    <w:rsid w:val="00A42059"/>
    <w:rsid w:val="00A42104"/>
    <w:rsid w:val="00A42CFC"/>
    <w:rsid w:val="00A4461F"/>
    <w:rsid w:val="00A45605"/>
    <w:rsid w:val="00A46571"/>
    <w:rsid w:val="00A46698"/>
    <w:rsid w:val="00A46D42"/>
    <w:rsid w:val="00A4762D"/>
    <w:rsid w:val="00A47F3E"/>
    <w:rsid w:val="00A5092E"/>
    <w:rsid w:val="00A5105A"/>
    <w:rsid w:val="00A5177D"/>
    <w:rsid w:val="00A51B54"/>
    <w:rsid w:val="00A51C02"/>
    <w:rsid w:val="00A5220D"/>
    <w:rsid w:val="00A5275B"/>
    <w:rsid w:val="00A52838"/>
    <w:rsid w:val="00A52F5B"/>
    <w:rsid w:val="00A538A1"/>
    <w:rsid w:val="00A53EC6"/>
    <w:rsid w:val="00A54B80"/>
    <w:rsid w:val="00A550B1"/>
    <w:rsid w:val="00A551DB"/>
    <w:rsid w:val="00A552F2"/>
    <w:rsid w:val="00A55349"/>
    <w:rsid w:val="00A55D49"/>
    <w:rsid w:val="00A55E18"/>
    <w:rsid w:val="00A55E2C"/>
    <w:rsid w:val="00A56645"/>
    <w:rsid w:val="00A56B72"/>
    <w:rsid w:val="00A56F7D"/>
    <w:rsid w:val="00A57162"/>
    <w:rsid w:val="00A57A87"/>
    <w:rsid w:val="00A57C3D"/>
    <w:rsid w:val="00A57E94"/>
    <w:rsid w:val="00A60587"/>
    <w:rsid w:val="00A608CC"/>
    <w:rsid w:val="00A61394"/>
    <w:rsid w:val="00A61771"/>
    <w:rsid w:val="00A61D74"/>
    <w:rsid w:val="00A61FD8"/>
    <w:rsid w:val="00A6207A"/>
    <w:rsid w:val="00A62870"/>
    <w:rsid w:val="00A62D9F"/>
    <w:rsid w:val="00A63417"/>
    <w:rsid w:val="00A63F23"/>
    <w:rsid w:val="00A6407B"/>
    <w:rsid w:val="00A65126"/>
    <w:rsid w:val="00A655E7"/>
    <w:rsid w:val="00A65642"/>
    <w:rsid w:val="00A65724"/>
    <w:rsid w:val="00A65AF3"/>
    <w:rsid w:val="00A65E2C"/>
    <w:rsid w:val="00A6601E"/>
    <w:rsid w:val="00A66294"/>
    <w:rsid w:val="00A665D3"/>
    <w:rsid w:val="00A67843"/>
    <w:rsid w:val="00A701E5"/>
    <w:rsid w:val="00A70394"/>
    <w:rsid w:val="00A70727"/>
    <w:rsid w:val="00A719FB"/>
    <w:rsid w:val="00A71C37"/>
    <w:rsid w:val="00A71F1D"/>
    <w:rsid w:val="00A721E6"/>
    <w:rsid w:val="00A72D11"/>
    <w:rsid w:val="00A732F3"/>
    <w:rsid w:val="00A7367B"/>
    <w:rsid w:val="00A739B3"/>
    <w:rsid w:val="00A7400B"/>
    <w:rsid w:val="00A74335"/>
    <w:rsid w:val="00A75C21"/>
    <w:rsid w:val="00A75F51"/>
    <w:rsid w:val="00A76F54"/>
    <w:rsid w:val="00A773CF"/>
    <w:rsid w:val="00A776DD"/>
    <w:rsid w:val="00A80242"/>
    <w:rsid w:val="00A80D30"/>
    <w:rsid w:val="00A80DD8"/>
    <w:rsid w:val="00A830E7"/>
    <w:rsid w:val="00A839D6"/>
    <w:rsid w:val="00A8477C"/>
    <w:rsid w:val="00A84B43"/>
    <w:rsid w:val="00A84BDA"/>
    <w:rsid w:val="00A84F60"/>
    <w:rsid w:val="00A85671"/>
    <w:rsid w:val="00A859A2"/>
    <w:rsid w:val="00A85B88"/>
    <w:rsid w:val="00A87367"/>
    <w:rsid w:val="00A8763D"/>
    <w:rsid w:val="00A910BC"/>
    <w:rsid w:val="00A91936"/>
    <w:rsid w:val="00A91BA0"/>
    <w:rsid w:val="00A926CA"/>
    <w:rsid w:val="00A9281B"/>
    <w:rsid w:val="00A93104"/>
    <w:rsid w:val="00A93827"/>
    <w:rsid w:val="00A939E1"/>
    <w:rsid w:val="00A93B10"/>
    <w:rsid w:val="00A93D9C"/>
    <w:rsid w:val="00A93EAD"/>
    <w:rsid w:val="00A94BB8"/>
    <w:rsid w:val="00A94F8D"/>
    <w:rsid w:val="00A95336"/>
    <w:rsid w:val="00A95953"/>
    <w:rsid w:val="00A962E1"/>
    <w:rsid w:val="00A96898"/>
    <w:rsid w:val="00A978A4"/>
    <w:rsid w:val="00AA0B6A"/>
    <w:rsid w:val="00AA112A"/>
    <w:rsid w:val="00AA1149"/>
    <w:rsid w:val="00AA15E6"/>
    <w:rsid w:val="00AA1908"/>
    <w:rsid w:val="00AA21CB"/>
    <w:rsid w:val="00AA29B8"/>
    <w:rsid w:val="00AA2AA3"/>
    <w:rsid w:val="00AA2CDE"/>
    <w:rsid w:val="00AA2CF9"/>
    <w:rsid w:val="00AA2DA0"/>
    <w:rsid w:val="00AA2ED2"/>
    <w:rsid w:val="00AA3008"/>
    <w:rsid w:val="00AA3555"/>
    <w:rsid w:val="00AA4566"/>
    <w:rsid w:val="00AA4BCC"/>
    <w:rsid w:val="00AA50EF"/>
    <w:rsid w:val="00AA5798"/>
    <w:rsid w:val="00AA5877"/>
    <w:rsid w:val="00AA59F6"/>
    <w:rsid w:val="00AA6741"/>
    <w:rsid w:val="00AA7386"/>
    <w:rsid w:val="00AA779D"/>
    <w:rsid w:val="00AB01E3"/>
    <w:rsid w:val="00AB129C"/>
    <w:rsid w:val="00AB1C98"/>
    <w:rsid w:val="00AB1FF1"/>
    <w:rsid w:val="00AB32DE"/>
    <w:rsid w:val="00AB3420"/>
    <w:rsid w:val="00AB40BE"/>
    <w:rsid w:val="00AB4B65"/>
    <w:rsid w:val="00AB545F"/>
    <w:rsid w:val="00AB62EB"/>
    <w:rsid w:val="00AB666A"/>
    <w:rsid w:val="00AC095C"/>
    <w:rsid w:val="00AC09D7"/>
    <w:rsid w:val="00AC1D71"/>
    <w:rsid w:val="00AC2D33"/>
    <w:rsid w:val="00AC2F2F"/>
    <w:rsid w:val="00AC3C18"/>
    <w:rsid w:val="00AC4000"/>
    <w:rsid w:val="00AC4561"/>
    <w:rsid w:val="00AC4803"/>
    <w:rsid w:val="00AC50C4"/>
    <w:rsid w:val="00AC514F"/>
    <w:rsid w:val="00AC5C2A"/>
    <w:rsid w:val="00AC6B78"/>
    <w:rsid w:val="00AC6CC7"/>
    <w:rsid w:val="00AC6E7C"/>
    <w:rsid w:val="00AC7598"/>
    <w:rsid w:val="00AC7D03"/>
    <w:rsid w:val="00AD17AF"/>
    <w:rsid w:val="00AD1DC0"/>
    <w:rsid w:val="00AD254A"/>
    <w:rsid w:val="00AD275E"/>
    <w:rsid w:val="00AD2970"/>
    <w:rsid w:val="00AD309A"/>
    <w:rsid w:val="00AD5316"/>
    <w:rsid w:val="00AD53D2"/>
    <w:rsid w:val="00AD63BA"/>
    <w:rsid w:val="00AD6658"/>
    <w:rsid w:val="00AD686A"/>
    <w:rsid w:val="00AD7172"/>
    <w:rsid w:val="00AD71C6"/>
    <w:rsid w:val="00AD7D61"/>
    <w:rsid w:val="00AD7F47"/>
    <w:rsid w:val="00AE02FB"/>
    <w:rsid w:val="00AE11CF"/>
    <w:rsid w:val="00AE1DC0"/>
    <w:rsid w:val="00AE2261"/>
    <w:rsid w:val="00AE2D38"/>
    <w:rsid w:val="00AE3796"/>
    <w:rsid w:val="00AE3F43"/>
    <w:rsid w:val="00AE403B"/>
    <w:rsid w:val="00AE5461"/>
    <w:rsid w:val="00AE6C47"/>
    <w:rsid w:val="00AE73A8"/>
    <w:rsid w:val="00AF0714"/>
    <w:rsid w:val="00AF0863"/>
    <w:rsid w:val="00AF1040"/>
    <w:rsid w:val="00AF1050"/>
    <w:rsid w:val="00AF1362"/>
    <w:rsid w:val="00AF1568"/>
    <w:rsid w:val="00AF1570"/>
    <w:rsid w:val="00AF15D1"/>
    <w:rsid w:val="00AF20E1"/>
    <w:rsid w:val="00AF2804"/>
    <w:rsid w:val="00AF34A2"/>
    <w:rsid w:val="00AF3CF3"/>
    <w:rsid w:val="00AF5100"/>
    <w:rsid w:val="00AF5C83"/>
    <w:rsid w:val="00AF5EF7"/>
    <w:rsid w:val="00AF5FD9"/>
    <w:rsid w:val="00AF6CC5"/>
    <w:rsid w:val="00AF6FED"/>
    <w:rsid w:val="00AF7D5E"/>
    <w:rsid w:val="00AF7D67"/>
    <w:rsid w:val="00B000CC"/>
    <w:rsid w:val="00B00606"/>
    <w:rsid w:val="00B00BB8"/>
    <w:rsid w:val="00B01073"/>
    <w:rsid w:val="00B0122C"/>
    <w:rsid w:val="00B01419"/>
    <w:rsid w:val="00B01A3B"/>
    <w:rsid w:val="00B0243D"/>
    <w:rsid w:val="00B028C0"/>
    <w:rsid w:val="00B0292F"/>
    <w:rsid w:val="00B02B58"/>
    <w:rsid w:val="00B02BC1"/>
    <w:rsid w:val="00B03232"/>
    <w:rsid w:val="00B03D1B"/>
    <w:rsid w:val="00B0420C"/>
    <w:rsid w:val="00B0454D"/>
    <w:rsid w:val="00B0455E"/>
    <w:rsid w:val="00B04CA2"/>
    <w:rsid w:val="00B04D09"/>
    <w:rsid w:val="00B0505B"/>
    <w:rsid w:val="00B056AB"/>
    <w:rsid w:val="00B05849"/>
    <w:rsid w:val="00B06027"/>
    <w:rsid w:val="00B07633"/>
    <w:rsid w:val="00B07B3D"/>
    <w:rsid w:val="00B07DBF"/>
    <w:rsid w:val="00B104DD"/>
    <w:rsid w:val="00B10699"/>
    <w:rsid w:val="00B106CD"/>
    <w:rsid w:val="00B107B3"/>
    <w:rsid w:val="00B10EA3"/>
    <w:rsid w:val="00B1267E"/>
    <w:rsid w:val="00B126D0"/>
    <w:rsid w:val="00B1293A"/>
    <w:rsid w:val="00B12D2F"/>
    <w:rsid w:val="00B131E2"/>
    <w:rsid w:val="00B133E8"/>
    <w:rsid w:val="00B137E8"/>
    <w:rsid w:val="00B147E4"/>
    <w:rsid w:val="00B14992"/>
    <w:rsid w:val="00B15234"/>
    <w:rsid w:val="00B15549"/>
    <w:rsid w:val="00B15C2B"/>
    <w:rsid w:val="00B164F5"/>
    <w:rsid w:val="00B168B6"/>
    <w:rsid w:val="00B1692A"/>
    <w:rsid w:val="00B17674"/>
    <w:rsid w:val="00B20AE4"/>
    <w:rsid w:val="00B20B8B"/>
    <w:rsid w:val="00B21358"/>
    <w:rsid w:val="00B21C16"/>
    <w:rsid w:val="00B222CE"/>
    <w:rsid w:val="00B22467"/>
    <w:rsid w:val="00B22CEC"/>
    <w:rsid w:val="00B22E37"/>
    <w:rsid w:val="00B231F7"/>
    <w:rsid w:val="00B236B5"/>
    <w:rsid w:val="00B24C04"/>
    <w:rsid w:val="00B25E46"/>
    <w:rsid w:val="00B2775B"/>
    <w:rsid w:val="00B2798E"/>
    <w:rsid w:val="00B30AA5"/>
    <w:rsid w:val="00B32795"/>
    <w:rsid w:val="00B32ACA"/>
    <w:rsid w:val="00B33117"/>
    <w:rsid w:val="00B33145"/>
    <w:rsid w:val="00B346FF"/>
    <w:rsid w:val="00B355EA"/>
    <w:rsid w:val="00B37D04"/>
    <w:rsid w:val="00B37F70"/>
    <w:rsid w:val="00B40888"/>
    <w:rsid w:val="00B40994"/>
    <w:rsid w:val="00B40D3D"/>
    <w:rsid w:val="00B41DAC"/>
    <w:rsid w:val="00B4274D"/>
    <w:rsid w:val="00B4285D"/>
    <w:rsid w:val="00B431E1"/>
    <w:rsid w:val="00B432C3"/>
    <w:rsid w:val="00B433D7"/>
    <w:rsid w:val="00B43675"/>
    <w:rsid w:val="00B43D87"/>
    <w:rsid w:val="00B44545"/>
    <w:rsid w:val="00B448B7"/>
    <w:rsid w:val="00B44D35"/>
    <w:rsid w:val="00B45725"/>
    <w:rsid w:val="00B45D13"/>
    <w:rsid w:val="00B462DB"/>
    <w:rsid w:val="00B464C6"/>
    <w:rsid w:val="00B472C5"/>
    <w:rsid w:val="00B477B5"/>
    <w:rsid w:val="00B4788E"/>
    <w:rsid w:val="00B50060"/>
    <w:rsid w:val="00B50FA5"/>
    <w:rsid w:val="00B518CB"/>
    <w:rsid w:val="00B51F23"/>
    <w:rsid w:val="00B51F8A"/>
    <w:rsid w:val="00B52372"/>
    <w:rsid w:val="00B523B0"/>
    <w:rsid w:val="00B53030"/>
    <w:rsid w:val="00B5354B"/>
    <w:rsid w:val="00B5382C"/>
    <w:rsid w:val="00B53A6B"/>
    <w:rsid w:val="00B53BC0"/>
    <w:rsid w:val="00B53BCF"/>
    <w:rsid w:val="00B54DF5"/>
    <w:rsid w:val="00B54E4F"/>
    <w:rsid w:val="00B55B83"/>
    <w:rsid w:val="00B55E8B"/>
    <w:rsid w:val="00B5631D"/>
    <w:rsid w:val="00B5653C"/>
    <w:rsid w:val="00B568D6"/>
    <w:rsid w:val="00B569CF"/>
    <w:rsid w:val="00B569F9"/>
    <w:rsid w:val="00B579EA"/>
    <w:rsid w:val="00B57E5A"/>
    <w:rsid w:val="00B60066"/>
    <w:rsid w:val="00B6023E"/>
    <w:rsid w:val="00B60D1E"/>
    <w:rsid w:val="00B6150D"/>
    <w:rsid w:val="00B615F4"/>
    <w:rsid w:val="00B6203F"/>
    <w:rsid w:val="00B623D0"/>
    <w:rsid w:val="00B628BC"/>
    <w:rsid w:val="00B63381"/>
    <w:rsid w:val="00B637DB"/>
    <w:rsid w:val="00B63BF7"/>
    <w:rsid w:val="00B64164"/>
    <w:rsid w:val="00B644CA"/>
    <w:rsid w:val="00B64A23"/>
    <w:rsid w:val="00B64C83"/>
    <w:rsid w:val="00B65462"/>
    <w:rsid w:val="00B6557E"/>
    <w:rsid w:val="00B6600D"/>
    <w:rsid w:val="00B66632"/>
    <w:rsid w:val="00B66EA4"/>
    <w:rsid w:val="00B67B8D"/>
    <w:rsid w:val="00B67DD3"/>
    <w:rsid w:val="00B70B19"/>
    <w:rsid w:val="00B71249"/>
    <w:rsid w:val="00B71AD2"/>
    <w:rsid w:val="00B72E66"/>
    <w:rsid w:val="00B73323"/>
    <w:rsid w:val="00B733C4"/>
    <w:rsid w:val="00B73E36"/>
    <w:rsid w:val="00B74BC3"/>
    <w:rsid w:val="00B7548C"/>
    <w:rsid w:val="00B75FA5"/>
    <w:rsid w:val="00B75FD2"/>
    <w:rsid w:val="00B77422"/>
    <w:rsid w:val="00B77880"/>
    <w:rsid w:val="00B80D12"/>
    <w:rsid w:val="00B8135D"/>
    <w:rsid w:val="00B815C6"/>
    <w:rsid w:val="00B818BB"/>
    <w:rsid w:val="00B821FE"/>
    <w:rsid w:val="00B82810"/>
    <w:rsid w:val="00B82A09"/>
    <w:rsid w:val="00B8324F"/>
    <w:rsid w:val="00B8397B"/>
    <w:rsid w:val="00B84FBC"/>
    <w:rsid w:val="00B862FE"/>
    <w:rsid w:val="00B866BC"/>
    <w:rsid w:val="00B86CF2"/>
    <w:rsid w:val="00B86D15"/>
    <w:rsid w:val="00B86DA0"/>
    <w:rsid w:val="00B86E04"/>
    <w:rsid w:val="00B86EBA"/>
    <w:rsid w:val="00B86F05"/>
    <w:rsid w:val="00B9010A"/>
    <w:rsid w:val="00B90724"/>
    <w:rsid w:val="00B90DC9"/>
    <w:rsid w:val="00B910AB"/>
    <w:rsid w:val="00B913A4"/>
    <w:rsid w:val="00B91E05"/>
    <w:rsid w:val="00B92D93"/>
    <w:rsid w:val="00B93509"/>
    <w:rsid w:val="00B937D9"/>
    <w:rsid w:val="00B944C6"/>
    <w:rsid w:val="00B94933"/>
    <w:rsid w:val="00B94D78"/>
    <w:rsid w:val="00B9552D"/>
    <w:rsid w:val="00B96644"/>
    <w:rsid w:val="00B9685B"/>
    <w:rsid w:val="00B97001"/>
    <w:rsid w:val="00B970A6"/>
    <w:rsid w:val="00B97126"/>
    <w:rsid w:val="00B9787F"/>
    <w:rsid w:val="00BA028B"/>
    <w:rsid w:val="00BA07AB"/>
    <w:rsid w:val="00BA091D"/>
    <w:rsid w:val="00BA0BCE"/>
    <w:rsid w:val="00BA0D0F"/>
    <w:rsid w:val="00BA0FDB"/>
    <w:rsid w:val="00BA1255"/>
    <w:rsid w:val="00BA1615"/>
    <w:rsid w:val="00BA17A9"/>
    <w:rsid w:val="00BA1A91"/>
    <w:rsid w:val="00BA1BD7"/>
    <w:rsid w:val="00BA1EED"/>
    <w:rsid w:val="00BA2B88"/>
    <w:rsid w:val="00BA369F"/>
    <w:rsid w:val="00BA3715"/>
    <w:rsid w:val="00BA3A15"/>
    <w:rsid w:val="00BA3A36"/>
    <w:rsid w:val="00BA40F4"/>
    <w:rsid w:val="00BA5B25"/>
    <w:rsid w:val="00BA64EB"/>
    <w:rsid w:val="00BA7324"/>
    <w:rsid w:val="00BA75FF"/>
    <w:rsid w:val="00BA7F24"/>
    <w:rsid w:val="00BA7F4B"/>
    <w:rsid w:val="00BB025B"/>
    <w:rsid w:val="00BB06B3"/>
    <w:rsid w:val="00BB18C3"/>
    <w:rsid w:val="00BB1F1D"/>
    <w:rsid w:val="00BB2DA1"/>
    <w:rsid w:val="00BB30AD"/>
    <w:rsid w:val="00BB3180"/>
    <w:rsid w:val="00BB34AE"/>
    <w:rsid w:val="00BB3730"/>
    <w:rsid w:val="00BB39BD"/>
    <w:rsid w:val="00BB41F1"/>
    <w:rsid w:val="00BB427D"/>
    <w:rsid w:val="00BB643E"/>
    <w:rsid w:val="00BB6D4A"/>
    <w:rsid w:val="00BB6E73"/>
    <w:rsid w:val="00BB6EEE"/>
    <w:rsid w:val="00BB7813"/>
    <w:rsid w:val="00BC1B0E"/>
    <w:rsid w:val="00BC1F55"/>
    <w:rsid w:val="00BC2E9A"/>
    <w:rsid w:val="00BC355B"/>
    <w:rsid w:val="00BC4597"/>
    <w:rsid w:val="00BC49CF"/>
    <w:rsid w:val="00BC4AA8"/>
    <w:rsid w:val="00BC4FB0"/>
    <w:rsid w:val="00BC52B4"/>
    <w:rsid w:val="00BC695E"/>
    <w:rsid w:val="00BC73B7"/>
    <w:rsid w:val="00BC7729"/>
    <w:rsid w:val="00BC7AEA"/>
    <w:rsid w:val="00BC7DBB"/>
    <w:rsid w:val="00BD0722"/>
    <w:rsid w:val="00BD0BBB"/>
    <w:rsid w:val="00BD1000"/>
    <w:rsid w:val="00BD14E1"/>
    <w:rsid w:val="00BD1EBB"/>
    <w:rsid w:val="00BD2607"/>
    <w:rsid w:val="00BD30B4"/>
    <w:rsid w:val="00BD35A8"/>
    <w:rsid w:val="00BD3CA0"/>
    <w:rsid w:val="00BD4224"/>
    <w:rsid w:val="00BD4DB1"/>
    <w:rsid w:val="00BD5259"/>
    <w:rsid w:val="00BD52D4"/>
    <w:rsid w:val="00BD53BB"/>
    <w:rsid w:val="00BD572B"/>
    <w:rsid w:val="00BD625F"/>
    <w:rsid w:val="00BD6DA8"/>
    <w:rsid w:val="00BD79EE"/>
    <w:rsid w:val="00BE0A30"/>
    <w:rsid w:val="00BE0C75"/>
    <w:rsid w:val="00BE0FA5"/>
    <w:rsid w:val="00BE1598"/>
    <w:rsid w:val="00BE24A7"/>
    <w:rsid w:val="00BE32EE"/>
    <w:rsid w:val="00BE3CDD"/>
    <w:rsid w:val="00BE47FD"/>
    <w:rsid w:val="00BE513F"/>
    <w:rsid w:val="00BE51A3"/>
    <w:rsid w:val="00BE5413"/>
    <w:rsid w:val="00BF0730"/>
    <w:rsid w:val="00BF12E1"/>
    <w:rsid w:val="00BF18E0"/>
    <w:rsid w:val="00BF197A"/>
    <w:rsid w:val="00BF1BD3"/>
    <w:rsid w:val="00BF22FE"/>
    <w:rsid w:val="00BF23A0"/>
    <w:rsid w:val="00BF2C32"/>
    <w:rsid w:val="00BF2E3D"/>
    <w:rsid w:val="00BF32A9"/>
    <w:rsid w:val="00BF34AC"/>
    <w:rsid w:val="00BF38B0"/>
    <w:rsid w:val="00BF44F0"/>
    <w:rsid w:val="00BF5047"/>
    <w:rsid w:val="00BF580B"/>
    <w:rsid w:val="00BF5C1F"/>
    <w:rsid w:val="00BF6754"/>
    <w:rsid w:val="00BF712E"/>
    <w:rsid w:val="00BF7F6C"/>
    <w:rsid w:val="00C015EA"/>
    <w:rsid w:val="00C01B40"/>
    <w:rsid w:val="00C02804"/>
    <w:rsid w:val="00C035E6"/>
    <w:rsid w:val="00C03E21"/>
    <w:rsid w:val="00C04447"/>
    <w:rsid w:val="00C04F3B"/>
    <w:rsid w:val="00C05531"/>
    <w:rsid w:val="00C10055"/>
    <w:rsid w:val="00C10800"/>
    <w:rsid w:val="00C10BA1"/>
    <w:rsid w:val="00C112E5"/>
    <w:rsid w:val="00C1187D"/>
    <w:rsid w:val="00C119B4"/>
    <w:rsid w:val="00C11BB0"/>
    <w:rsid w:val="00C11C6B"/>
    <w:rsid w:val="00C11CA7"/>
    <w:rsid w:val="00C11D97"/>
    <w:rsid w:val="00C11FEC"/>
    <w:rsid w:val="00C13001"/>
    <w:rsid w:val="00C13506"/>
    <w:rsid w:val="00C13721"/>
    <w:rsid w:val="00C1549F"/>
    <w:rsid w:val="00C1552D"/>
    <w:rsid w:val="00C156A2"/>
    <w:rsid w:val="00C15771"/>
    <w:rsid w:val="00C1585E"/>
    <w:rsid w:val="00C15CFD"/>
    <w:rsid w:val="00C16335"/>
    <w:rsid w:val="00C16F89"/>
    <w:rsid w:val="00C17162"/>
    <w:rsid w:val="00C17192"/>
    <w:rsid w:val="00C1722A"/>
    <w:rsid w:val="00C17622"/>
    <w:rsid w:val="00C20AB6"/>
    <w:rsid w:val="00C21B7C"/>
    <w:rsid w:val="00C21E0A"/>
    <w:rsid w:val="00C21E55"/>
    <w:rsid w:val="00C21F14"/>
    <w:rsid w:val="00C21F15"/>
    <w:rsid w:val="00C2269E"/>
    <w:rsid w:val="00C22CE1"/>
    <w:rsid w:val="00C230BF"/>
    <w:rsid w:val="00C230DA"/>
    <w:rsid w:val="00C23222"/>
    <w:rsid w:val="00C23293"/>
    <w:rsid w:val="00C232C1"/>
    <w:rsid w:val="00C23374"/>
    <w:rsid w:val="00C23B81"/>
    <w:rsid w:val="00C244EE"/>
    <w:rsid w:val="00C254C8"/>
    <w:rsid w:val="00C274E3"/>
    <w:rsid w:val="00C27644"/>
    <w:rsid w:val="00C27B20"/>
    <w:rsid w:val="00C27B79"/>
    <w:rsid w:val="00C306B4"/>
    <w:rsid w:val="00C30CC0"/>
    <w:rsid w:val="00C3170D"/>
    <w:rsid w:val="00C320CF"/>
    <w:rsid w:val="00C32795"/>
    <w:rsid w:val="00C3287E"/>
    <w:rsid w:val="00C32CD4"/>
    <w:rsid w:val="00C32EC4"/>
    <w:rsid w:val="00C330C9"/>
    <w:rsid w:val="00C333E8"/>
    <w:rsid w:val="00C342C1"/>
    <w:rsid w:val="00C34ADD"/>
    <w:rsid w:val="00C35578"/>
    <w:rsid w:val="00C36241"/>
    <w:rsid w:val="00C36314"/>
    <w:rsid w:val="00C36B1A"/>
    <w:rsid w:val="00C36D00"/>
    <w:rsid w:val="00C3760D"/>
    <w:rsid w:val="00C37F43"/>
    <w:rsid w:val="00C4011F"/>
    <w:rsid w:val="00C407BF"/>
    <w:rsid w:val="00C408D2"/>
    <w:rsid w:val="00C416B2"/>
    <w:rsid w:val="00C41F1D"/>
    <w:rsid w:val="00C420EA"/>
    <w:rsid w:val="00C42C2E"/>
    <w:rsid w:val="00C4349C"/>
    <w:rsid w:val="00C43997"/>
    <w:rsid w:val="00C43E15"/>
    <w:rsid w:val="00C43F8F"/>
    <w:rsid w:val="00C442EF"/>
    <w:rsid w:val="00C44587"/>
    <w:rsid w:val="00C44A31"/>
    <w:rsid w:val="00C45655"/>
    <w:rsid w:val="00C4571E"/>
    <w:rsid w:val="00C45DA8"/>
    <w:rsid w:val="00C45F6E"/>
    <w:rsid w:val="00C4657B"/>
    <w:rsid w:val="00C467E5"/>
    <w:rsid w:val="00C468E6"/>
    <w:rsid w:val="00C47042"/>
    <w:rsid w:val="00C47F3B"/>
    <w:rsid w:val="00C51535"/>
    <w:rsid w:val="00C519CA"/>
    <w:rsid w:val="00C51FAE"/>
    <w:rsid w:val="00C52737"/>
    <w:rsid w:val="00C52E94"/>
    <w:rsid w:val="00C52FE0"/>
    <w:rsid w:val="00C53043"/>
    <w:rsid w:val="00C53543"/>
    <w:rsid w:val="00C555E7"/>
    <w:rsid w:val="00C565C0"/>
    <w:rsid w:val="00C5679A"/>
    <w:rsid w:val="00C56B0F"/>
    <w:rsid w:val="00C56D59"/>
    <w:rsid w:val="00C572EE"/>
    <w:rsid w:val="00C57507"/>
    <w:rsid w:val="00C579DC"/>
    <w:rsid w:val="00C608AA"/>
    <w:rsid w:val="00C6093D"/>
    <w:rsid w:val="00C62F8F"/>
    <w:rsid w:val="00C63581"/>
    <w:rsid w:val="00C64443"/>
    <w:rsid w:val="00C64EC4"/>
    <w:rsid w:val="00C657CF"/>
    <w:rsid w:val="00C65D44"/>
    <w:rsid w:val="00C6622B"/>
    <w:rsid w:val="00C672EF"/>
    <w:rsid w:val="00C702E0"/>
    <w:rsid w:val="00C7140C"/>
    <w:rsid w:val="00C71CB7"/>
    <w:rsid w:val="00C71EC3"/>
    <w:rsid w:val="00C72798"/>
    <w:rsid w:val="00C72A2A"/>
    <w:rsid w:val="00C72C21"/>
    <w:rsid w:val="00C745A2"/>
    <w:rsid w:val="00C74C81"/>
    <w:rsid w:val="00C751EF"/>
    <w:rsid w:val="00C754A4"/>
    <w:rsid w:val="00C75B2C"/>
    <w:rsid w:val="00C765F3"/>
    <w:rsid w:val="00C76C06"/>
    <w:rsid w:val="00C777AE"/>
    <w:rsid w:val="00C800B6"/>
    <w:rsid w:val="00C80276"/>
    <w:rsid w:val="00C80B02"/>
    <w:rsid w:val="00C8126B"/>
    <w:rsid w:val="00C816F8"/>
    <w:rsid w:val="00C81755"/>
    <w:rsid w:val="00C81CDF"/>
    <w:rsid w:val="00C822C7"/>
    <w:rsid w:val="00C8270C"/>
    <w:rsid w:val="00C82B6E"/>
    <w:rsid w:val="00C836F4"/>
    <w:rsid w:val="00C83EA6"/>
    <w:rsid w:val="00C844E9"/>
    <w:rsid w:val="00C84715"/>
    <w:rsid w:val="00C8583F"/>
    <w:rsid w:val="00C8730C"/>
    <w:rsid w:val="00C879E7"/>
    <w:rsid w:val="00C87F0A"/>
    <w:rsid w:val="00C911D1"/>
    <w:rsid w:val="00C911F8"/>
    <w:rsid w:val="00C912B3"/>
    <w:rsid w:val="00C91835"/>
    <w:rsid w:val="00C91CD5"/>
    <w:rsid w:val="00C922D9"/>
    <w:rsid w:val="00C92801"/>
    <w:rsid w:val="00C92AF2"/>
    <w:rsid w:val="00C92E5E"/>
    <w:rsid w:val="00C93D9F"/>
    <w:rsid w:val="00C95AAA"/>
    <w:rsid w:val="00C95CD1"/>
    <w:rsid w:val="00C95F02"/>
    <w:rsid w:val="00C96963"/>
    <w:rsid w:val="00C96E41"/>
    <w:rsid w:val="00C96F20"/>
    <w:rsid w:val="00C972C3"/>
    <w:rsid w:val="00C973E2"/>
    <w:rsid w:val="00C976F9"/>
    <w:rsid w:val="00C97807"/>
    <w:rsid w:val="00CA0DA4"/>
    <w:rsid w:val="00CA165F"/>
    <w:rsid w:val="00CA16E3"/>
    <w:rsid w:val="00CA1DF7"/>
    <w:rsid w:val="00CA22F0"/>
    <w:rsid w:val="00CA240B"/>
    <w:rsid w:val="00CA284F"/>
    <w:rsid w:val="00CA291F"/>
    <w:rsid w:val="00CA2E68"/>
    <w:rsid w:val="00CA2F2A"/>
    <w:rsid w:val="00CA3403"/>
    <w:rsid w:val="00CA403F"/>
    <w:rsid w:val="00CA4B14"/>
    <w:rsid w:val="00CA4BBF"/>
    <w:rsid w:val="00CA4F26"/>
    <w:rsid w:val="00CA63D1"/>
    <w:rsid w:val="00CA6786"/>
    <w:rsid w:val="00CA6EAD"/>
    <w:rsid w:val="00CB0570"/>
    <w:rsid w:val="00CB117A"/>
    <w:rsid w:val="00CB1616"/>
    <w:rsid w:val="00CB1A6F"/>
    <w:rsid w:val="00CB1AD0"/>
    <w:rsid w:val="00CB1D9E"/>
    <w:rsid w:val="00CB2620"/>
    <w:rsid w:val="00CB29A9"/>
    <w:rsid w:val="00CB29C6"/>
    <w:rsid w:val="00CB3036"/>
    <w:rsid w:val="00CB470C"/>
    <w:rsid w:val="00CB4F2F"/>
    <w:rsid w:val="00CB5550"/>
    <w:rsid w:val="00CB5724"/>
    <w:rsid w:val="00CB57FB"/>
    <w:rsid w:val="00CB5E66"/>
    <w:rsid w:val="00CB6535"/>
    <w:rsid w:val="00CB661C"/>
    <w:rsid w:val="00CB74DF"/>
    <w:rsid w:val="00CB77B9"/>
    <w:rsid w:val="00CB7D83"/>
    <w:rsid w:val="00CC0553"/>
    <w:rsid w:val="00CC0939"/>
    <w:rsid w:val="00CC15ED"/>
    <w:rsid w:val="00CC1869"/>
    <w:rsid w:val="00CC29FF"/>
    <w:rsid w:val="00CC2A58"/>
    <w:rsid w:val="00CC3BCB"/>
    <w:rsid w:val="00CC44DC"/>
    <w:rsid w:val="00CC6151"/>
    <w:rsid w:val="00CC63C3"/>
    <w:rsid w:val="00CC6559"/>
    <w:rsid w:val="00CC6C2B"/>
    <w:rsid w:val="00CC6E99"/>
    <w:rsid w:val="00CC73FA"/>
    <w:rsid w:val="00CC777E"/>
    <w:rsid w:val="00CC7C1C"/>
    <w:rsid w:val="00CD0AE3"/>
    <w:rsid w:val="00CD0B16"/>
    <w:rsid w:val="00CD0BB4"/>
    <w:rsid w:val="00CD108F"/>
    <w:rsid w:val="00CD1D51"/>
    <w:rsid w:val="00CD2620"/>
    <w:rsid w:val="00CD2DFC"/>
    <w:rsid w:val="00CD2EEC"/>
    <w:rsid w:val="00CD4151"/>
    <w:rsid w:val="00CD4A5C"/>
    <w:rsid w:val="00CD4B97"/>
    <w:rsid w:val="00CD53DA"/>
    <w:rsid w:val="00CD5B88"/>
    <w:rsid w:val="00CD603A"/>
    <w:rsid w:val="00CD6A81"/>
    <w:rsid w:val="00CD76EF"/>
    <w:rsid w:val="00CD79FF"/>
    <w:rsid w:val="00CD7D90"/>
    <w:rsid w:val="00CE092A"/>
    <w:rsid w:val="00CE127D"/>
    <w:rsid w:val="00CE12DB"/>
    <w:rsid w:val="00CE195D"/>
    <w:rsid w:val="00CE2045"/>
    <w:rsid w:val="00CE266C"/>
    <w:rsid w:val="00CE2C22"/>
    <w:rsid w:val="00CE31FE"/>
    <w:rsid w:val="00CE39B4"/>
    <w:rsid w:val="00CE3D4E"/>
    <w:rsid w:val="00CE42E5"/>
    <w:rsid w:val="00CE4413"/>
    <w:rsid w:val="00CE7059"/>
    <w:rsid w:val="00CE7726"/>
    <w:rsid w:val="00CF05A9"/>
    <w:rsid w:val="00CF0AE4"/>
    <w:rsid w:val="00CF0BF0"/>
    <w:rsid w:val="00CF11AE"/>
    <w:rsid w:val="00CF1797"/>
    <w:rsid w:val="00CF17A5"/>
    <w:rsid w:val="00CF1950"/>
    <w:rsid w:val="00CF1A25"/>
    <w:rsid w:val="00CF23F8"/>
    <w:rsid w:val="00CF276E"/>
    <w:rsid w:val="00CF2F72"/>
    <w:rsid w:val="00CF333B"/>
    <w:rsid w:val="00CF3D87"/>
    <w:rsid w:val="00CF3EA9"/>
    <w:rsid w:val="00CF400C"/>
    <w:rsid w:val="00CF406B"/>
    <w:rsid w:val="00CF43A5"/>
    <w:rsid w:val="00CF515C"/>
    <w:rsid w:val="00CF5322"/>
    <w:rsid w:val="00CF54FD"/>
    <w:rsid w:val="00CF63A6"/>
    <w:rsid w:val="00CF6FFE"/>
    <w:rsid w:val="00CF714C"/>
    <w:rsid w:val="00CF7587"/>
    <w:rsid w:val="00D00306"/>
    <w:rsid w:val="00D00756"/>
    <w:rsid w:val="00D0126F"/>
    <w:rsid w:val="00D0182C"/>
    <w:rsid w:val="00D018A5"/>
    <w:rsid w:val="00D02D47"/>
    <w:rsid w:val="00D03016"/>
    <w:rsid w:val="00D035AE"/>
    <w:rsid w:val="00D037B0"/>
    <w:rsid w:val="00D0382B"/>
    <w:rsid w:val="00D04C89"/>
    <w:rsid w:val="00D05F8E"/>
    <w:rsid w:val="00D0676A"/>
    <w:rsid w:val="00D06FE4"/>
    <w:rsid w:val="00D0709A"/>
    <w:rsid w:val="00D072FF"/>
    <w:rsid w:val="00D074E4"/>
    <w:rsid w:val="00D07C6E"/>
    <w:rsid w:val="00D07F2B"/>
    <w:rsid w:val="00D10298"/>
    <w:rsid w:val="00D104EB"/>
    <w:rsid w:val="00D11FCF"/>
    <w:rsid w:val="00D12735"/>
    <w:rsid w:val="00D12BF3"/>
    <w:rsid w:val="00D12FDF"/>
    <w:rsid w:val="00D139F4"/>
    <w:rsid w:val="00D16065"/>
    <w:rsid w:val="00D160DC"/>
    <w:rsid w:val="00D16909"/>
    <w:rsid w:val="00D16AA4"/>
    <w:rsid w:val="00D175AE"/>
    <w:rsid w:val="00D1779A"/>
    <w:rsid w:val="00D20D25"/>
    <w:rsid w:val="00D22649"/>
    <w:rsid w:val="00D22FEB"/>
    <w:rsid w:val="00D23877"/>
    <w:rsid w:val="00D23B2B"/>
    <w:rsid w:val="00D24BAA"/>
    <w:rsid w:val="00D250FD"/>
    <w:rsid w:val="00D25D4D"/>
    <w:rsid w:val="00D27773"/>
    <w:rsid w:val="00D27B3A"/>
    <w:rsid w:val="00D314C6"/>
    <w:rsid w:val="00D31A5B"/>
    <w:rsid w:val="00D31A6B"/>
    <w:rsid w:val="00D31CE2"/>
    <w:rsid w:val="00D341E1"/>
    <w:rsid w:val="00D34340"/>
    <w:rsid w:val="00D348B9"/>
    <w:rsid w:val="00D34922"/>
    <w:rsid w:val="00D34CF6"/>
    <w:rsid w:val="00D35403"/>
    <w:rsid w:val="00D35711"/>
    <w:rsid w:val="00D37535"/>
    <w:rsid w:val="00D37D81"/>
    <w:rsid w:val="00D40110"/>
    <w:rsid w:val="00D4040E"/>
    <w:rsid w:val="00D4045A"/>
    <w:rsid w:val="00D40FE0"/>
    <w:rsid w:val="00D4129B"/>
    <w:rsid w:val="00D416C5"/>
    <w:rsid w:val="00D4350D"/>
    <w:rsid w:val="00D4408F"/>
    <w:rsid w:val="00D442A0"/>
    <w:rsid w:val="00D44B75"/>
    <w:rsid w:val="00D4587C"/>
    <w:rsid w:val="00D46674"/>
    <w:rsid w:val="00D4691B"/>
    <w:rsid w:val="00D46AF5"/>
    <w:rsid w:val="00D4758B"/>
    <w:rsid w:val="00D4776C"/>
    <w:rsid w:val="00D5032D"/>
    <w:rsid w:val="00D50E54"/>
    <w:rsid w:val="00D51578"/>
    <w:rsid w:val="00D51712"/>
    <w:rsid w:val="00D521A4"/>
    <w:rsid w:val="00D526E3"/>
    <w:rsid w:val="00D52BD7"/>
    <w:rsid w:val="00D537F1"/>
    <w:rsid w:val="00D53AAD"/>
    <w:rsid w:val="00D540F3"/>
    <w:rsid w:val="00D54109"/>
    <w:rsid w:val="00D547E1"/>
    <w:rsid w:val="00D54914"/>
    <w:rsid w:val="00D556D5"/>
    <w:rsid w:val="00D557A3"/>
    <w:rsid w:val="00D56817"/>
    <w:rsid w:val="00D56D6B"/>
    <w:rsid w:val="00D57518"/>
    <w:rsid w:val="00D57C18"/>
    <w:rsid w:val="00D60008"/>
    <w:rsid w:val="00D60172"/>
    <w:rsid w:val="00D606EF"/>
    <w:rsid w:val="00D61520"/>
    <w:rsid w:val="00D6179B"/>
    <w:rsid w:val="00D61D80"/>
    <w:rsid w:val="00D61F62"/>
    <w:rsid w:val="00D622E5"/>
    <w:rsid w:val="00D63591"/>
    <w:rsid w:val="00D6397B"/>
    <w:rsid w:val="00D63CA0"/>
    <w:rsid w:val="00D640A5"/>
    <w:rsid w:val="00D64120"/>
    <w:rsid w:val="00D64446"/>
    <w:rsid w:val="00D6445B"/>
    <w:rsid w:val="00D6497E"/>
    <w:rsid w:val="00D6509D"/>
    <w:rsid w:val="00D66117"/>
    <w:rsid w:val="00D667D7"/>
    <w:rsid w:val="00D66A5F"/>
    <w:rsid w:val="00D6714E"/>
    <w:rsid w:val="00D671C4"/>
    <w:rsid w:val="00D702FD"/>
    <w:rsid w:val="00D70725"/>
    <w:rsid w:val="00D71807"/>
    <w:rsid w:val="00D7208F"/>
    <w:rsid w:val="00D73076"/>
    <w:rsid w:val="00D73167"/>
    <w:rsid w:val="00D73BED"/>
    <w:rsid w:val="00D73D0C"/>
    <w:rsid w:val="00D73D6A"/>
    <w:rsid w:val="00D74162"/>
    <w:rsid w:val="00D7493A"/>
    <w:rsid w:val="00D74F17"/>
    <w:rsid w:val="00D756A4"/>
    <w:rsid w:val="00D77213"/>
    <w:rsid w:val="00D772FD"/>
    <w:rsid w:val="00D804F3"/>
    <w:rsid w:val="00D811AA"/>
    <w:rsid w:val="00D81943"/>
    <w:rsid w:val="00D81D50"/>
    <w:rsid w:val="00D83333"/>
    <w:rsid w:val="00D835C1"/>
    <w:rsid w:val="00D84282"/>
    <w:rsid w:val="00D842CB"/>
    <w:rsid w:val="00D84D1C"/>
    <w:rsid w:val="00D8546D"/>
    <w:rsid w:val="00D8556A"/>
    <w:rsid w:val="00D858B6"/>
    <w:rsid w:val="00D85BDD"/>
    <w:rsid w:val="00D85FAE"/>
    <w:rsid w:val="00D86D09"/>
    <w:rsid w:val="00D876F4"/>
    <w:rsid w:val="00D87717"/>
    <w:rsid w:val="00D9048E"/>
    <w:rsid w:val="00D90B33"/>
    <w:rsid w:val="00D91065"/>
    <w:rsid w:val="00D9295B"/>
    <w:rsid w:val="00D930D4"/>
    <w:rsid w:val="00D932C9"/>
    <w:rsid w:val="00D933BF"/>
    <w:rsid w:val="00D93503"/>
    <w:rsid w:val="00D935D3"/>
    <w:rsid w:val="00D938AF"/>
    <w:rsid w:val="00D96606"/>
    <w:rsid w:val="00D96AED"/>
    <w:rsid w:val="00D97191"/>
    <w:rsid w:val="00DA060A"/>
    <w:rsid w:val="00DA10CE"/>
    <w:rsid w:val="00DA12FD"/>
    <w:rsid w:val="00DA1F4E"/>
    <w:rsid w:val="00DA3197"/>
    <w:rsid w:val="00DA3A94"/>
    <w:rsid w:val="00DA3B19"/>
    <w:rsid w:val="00DA52B7"/>
    <w:rsid w:val="00DA557B"/>
    <w:rsid w:val="00DA560E"/>
    <w:rsid w:val="00DA592D"/>
    <w:rsid w:val="00DA597E"/>
    <w:rsid w:val="00DA5EC4"/>
    <w:rsid w:val="00DA600F"/>
    <w:rsid w:val="00DA6266"/>
    <w:rsid w:val="00DA68B2"/>
    <w:rsid w:val="00DA72F8"/>
    <w:rsid w:val="00DA7A56"/>
    <w:rsid w:val="00DB1928"/>
    <w:rsid w:val="00DB1956"/>
    <w:rsid w:val="00DB290E"/>
    <w:rsid w:val="00DB2B14"/>
    <w:rsid w:val="00DB2DB1"/>
    <w:rsid w:val="00DB2DDC"/>
    <w:rsid w:val="00DB353C"/>
    <w:rsid w:val="00DB361C"/>
    <w:rsid w:val="00DB3A9A"/>
    <w:rsid w:val="00DB3DB9"/>
    <w:rsid w:val="00DB3DDC"/>
    <w:rsid w:val="00DB3F45"/>
    <w:rsid w:val="00DB3FE8"/>
    <w:rsid w:val="00DB4587"/>
    <w:rsid w:val="00DB47A9"/>
    <w:rsid w:val="00DB52FF"/>
    <w:rsid w:val="00DB5494"/>
    <w:rsid w:val="00DB5BD8"/>
    <w:rsid w:val="00DB5F4A"/>
    <w:rsid w:val="00DB6E2D"/>
    <w:rsid w:val="00DB6F4A"/>
    <w:rsid w:val="00DB713A"/>
    <w:rsid w:val="00DB754D"/>
    <w:rsid w:val="00DB78E9"/>
    <w:rsid w:val="00DC0347"/>
    <w:rsid w:val="00DC0828"/>
    <w:rsid w:val="00DC0D84"/>
    <w:rsid w:val="00DC119F"/>
    <w:rsid w:val="00DC1B57"/>
    <w:rsid w:val="00DC372E"/>
    <w:rsid w:val="00DC4D3F"/>
    <w:rsid w:val="00DC4E69"/>
    <w:rsid w:val="00DC51A9"/>
    <w:rsid w:val="00DC5CEC"/>
    <w:rsid w:val="00DC6455"/>
    <w:rsid w:val="00DC69E6"/>
    <w:rsid w:val="00DC6AEF"/>
    <w:rsid w:val="00DC73BF"/>
    <w:rsid w:val="00DC7CF0"/>
    <w:rsid w:val="00DD0B6A"/>
    <w:rsid w:val="00DD0E77"/>
    <w:rsid w:val="00DD18F4"/>
    <w:rsid w:val="00DD1F91"/>
    <w:rsid w:val="00DD27C7"/>
    <w:rsid w:val="00DD2A04"/>
    <w:rsid w:val="00DD3323"/>
    <w:rsid w:val="00DD3414"/>
    <w:rsid w:val="00DD3F0F"/>
    <w:rsid w:val="00DD42AA"/>
    <w:rsid w:val="00DD4D0A"/>
    <w:rsid w:val="00DD5542"/>
    <w:rsid w:val="00DD5B19"/>
    <w:rsid w:val="00DD5C9E"/>
    <w:rsid w:val="00DD5D95"/>
    <w:rsid w:val="00DD5DA6"/>
    <w:rsid w:val="00DD5FC4"/>
    <w:rsid w:val="00DD7085"/>
    <w:rsid w:val="00DD77DB"/>
    <w:rsid w:val="00DD7807"/>
    <w:rsid w:val="00DD7CD4"/>
    <w:rsid w:val="00DE0AD9"/>
    <w:rsid w:val="00DE1B12"/>
    <w:rsid w:val="00DE32DD"/>
    <w:rsid w:val="00DE4088"/>
    <w:rsid w:val="00DE5B3F"/>
    <w:rsid w:val="00DE5D19"/>
    <w:rsid w:val="00DE6B8E"/>
    <w:rsid w:val="00DE6C1E"/>
    <w:rsid w:val="00DE714D"/>
    <w:rsid w:val="00DE75C6"/>
    <w:rsid w:val="00DE7D3B"/>
    <w:rsid w:val="00DF0828"/>
    <w:rsid w:val="00DF0A39"/>
    <w:rsid w:val="00DF0BBD"/>
    <w:rsid w:val="00DF104E"/>
    <w:rsid w:val="00DF2953"/>
    <w:rsid w:val="00DF329E"/>
    <w:rsid w:val="00DF4A4A"/>
    <w:rsid w:val="00DF5556"/>
    <w:rsid w:val="00DF5C78"/>
    <w:rsid w:val="00DF5F28"/>
    <w:rsid w:val="00DF6106"/>
    <w:rsid w:val="00DF6158"/>
    <w:rsid w:val="00DF6462"/>
    <w:rsid w:val="00DF6CC1"/>
    <w:rsid w:val="00E00FA3"/>
    <w:rsid w:val="00E01588"/>
    <w:rsid w:val="00E0191A"/>
    <w:rsid w:val="00E01AD4"/>
    <w:rsid w:val="00E02C7C"/>
    <w:rsid w:val="00E03100"/>
    <w:rsid w:val="00E03353"/>
    <w:rsid w:val="00E036F3"/>
    <w:rsid w:val="00E03CE1"/>
    <w:rsid w:val="00E03F4A"/>
    <w:rsid w:val="00E04037"/>
    <w:rsid w:val="00E0416C"/>
    <w:rsid w:val="00E0493F"/>
    <w:rsid w:val="00E04A6D"/>
    <w:rsid w:val="00E04D18"/>
    <w:rsid w:val="00E05031"/>
    <w:rsid w:val="00E05D62"/>
    <w:rsid w:val="00E0630B"/>
    <w:rsid w:val="00E0684A"/>
    <w:rsid w:val="00E06B07"/>
    <w:rsid w:val="00E1077F"/>
    <w:rsid w:val="00E10F06"/>
    <w:rsid w:val="00E11549"/>
    <w:rsid w:val="00E11B62"/>
    <w:rsid w:val="00E12438"/>
    <w:rsid w:val="00E12448"/>
    <w:rsid w:val="00E12BA1"/>
    <w:rsid w:val="00E13B28"/>
    <w:rsid w:val="00E13BF5"/>
    <w:rsid w:val="00E13FA9"/>
    <w:rsid w:val="00E14351"/>
    <w:rsid w:val="00E14597"/>
    <w:rsid w:val="00E14802"/>
    <w:rsid w:val="00E14AB1"/>
    <w:rsid w:val="00E14F52"/>
    <w:rsid w:val="00E15056"/>
    <w:rsid w:val="00E159D2"/>
    <w:rsid w:val="00E15A81"/>
    <w:rsid w:val="00E15D73"/>
    <w:rsid w:val="00E16099"/>
    <w:rsid w:val="00E166F8"/>
    <w:rsid w:val="00E17168"/>
    <w:rsid w:val="00E17E75"/>
    <w:rsid w:val="00E17F98"/>
    <w:rsid w:val="00E20F4A"/>
    <w:rsid w:val="00E2197F"/>
    <w:rsid w:val="00E21B0E"/>
    <w:rsid w:val="00E21CD0"/>
    <w:rsid w:val="00E220F6"/>
    <w:rsid w:val="00E222EC"/>
    <w:rsid w:val="00E2311E"/>
    <w:rsid w:val="00E2358E"/>
    <w:rsid w:val="00E23AFB"/>
    <w:rsid w:val="00E23D5F"/>
    <w:rsid w:val="00E23F1B"/>
    <w:rsid w:val="00E24C56"/>
    <w:rsid w:val="00E2597D"/>
    <w:rsid w:val="00E25A71"/>
    <w:rsid w:val="00E2616B"/>
    <w:rsid w:val="00E26772"/>
    <w:rsid w:val="00E26C54"/>
    <w:rsid w:val="00E271FD"/>
    <w:rsid w:val="00E27421"/>
    <w:rsid w:val="00E27E19"/>
    <w:rsid w:val="00E30001"/>
    <w:rsid w:val="00E300F8"/>
    <w:rsid w:val="00E3030F"/>
    <w:rsid w:val="00E30D75"/>
    <w:rsid w:val="00E32034"/>
    <w:rsid w:val="00E32074"/>
    <w:rsid w:val="00E329B5"/>
    <w:rsid w:val="00E32C1D"/>
    <w:rsid w:val="00E330B7"/>
    <w:rsid w:val="00E33C19"/>
    <w:rsid w:val="00E34D40"/>
    <w:rsid w:val="00E36673"/>
    <w:rsid w:val="00E36F4B"/>
    <w:rsid w:val="00E37717"/>
    <w:rsid w:val="00E37BDB"/>
    <w:rsid w:val="00E40D83"/>
    <w:rsid w:val="00E4246C"/>
    <w:rsid w:val="00E42947"/>
    <w:rsid w:val="00E42955"/>
    <w:rsid w:val="00E429C7"/>
    <w:rsid w:val="00E430AE"/>
    <w:rsid w:val="00E43FBB"/>
    <w:rsid w:val="00E4450C"/>
    <w:rsid w:val="00E44EED"/>
    <w:rsid w:val="00E453A1"/>
    <w:rsid w:val="00E4624D"/>
    <w:rsid w:val="00E47AEF"/>
    <w:rsid w:val="00E5112C"/>
    <w:rsid w:val="00E5136D"/>
    <w:rsid w:val="00E51609"/>
    <w:rsid w:val="00E51F19"/>
    <w:rsid w:val="00E5385A"/>
    <w:rsid w:val="00E5388C"/>
    <w:rsid w:val="00E539A8"/>
    <w:rsid w:val="00E5424C"/>
    <w:rsid w:val="00E54405"/>
    <w:rsid w:val="00E55305"/>
    <w:rsid w:val="00E55492"/>
    <w:rsid w:val="00E55B32"/>
    <w:rsid w:val="00E55F5C"/>
    <w:rsid w:val="00E5629A"/>
    <w:rsid w:val="00E562C7"/>
    <w:rsid w:val="00E563BA"/>
    <w:rsid w:val="00E5679C"/>
    <w:rsid w:val="00E56924"/>
    <w:rsid w:val="00E56BD0"/>
    <w:rsid w:val="00E574AB"/>
    <w:rsid w:val="00E57807"/>
    <w:rsid w:val="00E60A2F"/>
    <w:rsid w:val="00E61216"/>
    <w:rsid w:val="00E61258"/>
    <w:rsid w:val="00E61C26"/>
    <w:rsid w:val="00E62EE5"/>
    <w:rsid w:val="00E62F8A"/>
    <w:rsid w:val="00E62F8F"/>
    <w:rsid w:val="00E63216"/>
    <w:rsid w:val="00E6370D"/>
    <w:rsid w:val="00E644EE"/>
    <w:rsid w:val="00E64AF1"/>
    <w:rsid w:val="00E65060"/>
    <w:rsid w:val="00E66649"/>
    <w:rsid w:val="00E66659"/>
    <w:rsid w:val="00E667DA"/>
    <w:rsid w:val="00E66F7C"/>
    <w:rsid w:val="00E671FD"/>
    <w:rsid w:val="00E676A4"/>
    <w:rsid w:val="00E67EB2"/>
    <w:rsid w:val="00E711CD"/>
    <w:rsid w:val="00E728B9"/>
    <w:rsid w:val="00E73643"/>
    <w:rsid w:val="00E7372B"/>
    <w:rsid w:val="00E73AF0"/>
    <w:rsid w:val="00E74F81"/>
    <w:rsid w:val="00E75AEB"/>
    <w:rsid w:val="00E75E13"/>
    <w:rsid w:val="00E76656"/>
    <w:rsid w:val="00E76D12"/>
    <w:rsid w:val="00E7713E"/>
    <w:rsid w:val="00E7714C"/>
    <w:rsid w:val="00E771F3"/>
    <w:rsid w:val="00E7741D"/>
    <w:rsid w:val="00E77452"/>
    <w:rsid w:val="00E77B25"/>
    <w:rsid w:val="00E77EFF"/>
    <w:rsid w:val="00E80ADC"/>
    <w:rsid w:val="00E82B6B"/>
    <w:rsid w:val="00E83330"/>
    <w:rsid w:val="00E834BA"/>
    <w:rsid w:val="00E83F15"/>
    <w:rsid w:val="00E85BB4"/>
    <w:rsid w:val="00E87641"/>
    <w:rsid w:val="00E87D8F"/>
    <w:rsid w:val="00E87F96"/>
    <w:rsid w:val="00E9045F"/>
    <w:rsid w:val="00E906A0"/>
    <w:rsid w:val="00E91160"/>
    <w:rsid w:val="00E915A1"/>
    <w:rsid w:val="00E917A0"/>
    <w:rsid w:val="00E91BFE"/>
    <w:rsid w:val="00E923C8"/>
    <w:rsid w:val="00E9299B"/>
    <w:rsid w:val="00E93270"/>
    <w:rsid w:val="00E935E4"/>
    <w:rsid w:val="00E957F4"/>
    <w:rsid w:val="00E95E87"/>
    <w:rsid w:val="00E96C9F"/>
    <w:rsid w:val="00E96F74"/>
    <w:rsid w:val="00E972DE"/>
    <w:rsid w:val="00E978DD"/>
    <w:rsid w:val="00E97F1F"/>
    <w:rsid w:val="00EA0722"/>
    <w:rsid w:val="00EA0A0F"/>
    <w:rsid w:val="00EA0A45"/>
    <w:rsid w:val="00EA0B4F"/>
    <w:rsid w:val="00EA1228"/>
    <w:rsid w:val="00EA12C8"/>
    <w:rsid w:val="00EA18D2"/>
    <w:rsid w:val="00EA241E"/>
    <w:rsid w:val="00EA33E9"/>
    <w:rsid w:val="00EA3422"/>
    <w:rsid w:val="00EA3C3C"/>
    <w:rsid w:val="00EA408C"/>
    <w:rsid w:val="00EA4467"/>
    <w:rsid w:val="00EA4AD2"/>
    <w:rsid w:val="00EA4CC4"/>
    <w:rsid w:val="00EA4EB5"/>
    <w:rsid w:val="00EA5212"/>
    <w:rsid w:val="00EA5393"/>
    <w:rsid w:val="00EA5E09"/>
    <w:rsid w:val="00EA5F2A"/>
    <w:rsid w:val="00EA6300"/>
    <w:rsid w:val="00EA69AC"/>
    <w:rsid w:val="00EA6E52"/>
    <w:rsid w:val="00EA743B"/>
    <w:rsid w:val="00EB00CC"/>
    <w:rsid w:val="00EB031A"/>
    <w:rsid w:val="00EB06D1"/>
    <w:rsid w:val="00EB0B7C"/>
    <w:rsid w:val="00EB2E90"/>
    <w:rsid w:val="00EB2ECB"/>
    <w:rsid w:val="00EB311A"/>
    <w:rsid w:val="00EB48F7"/>
    <w:rsid w:val="00EB4E10"/>
    <w:rsid w:val="00EB6113"/>
    <w:rsid w:val="00EB6F26"/>
    <w:rsid w:val="00EB7B93"/>
    <w:rsid w:val="00EC02B3"/>
    <w:rsid w:val="00EC10FF"/>
    <w:rsid w:val="00EC2B98"/>
    <w:rsid w:val="00EC2D6B"/>
    <w:rsid w:val="00EC2F1A"/>
    <w:rsid w:val="00EC3C89"/>
    <w:rsid w:val="00EC3E17"/>
    <w:rsid w:val="00EC3F35"/>
    <w:rsid w:val="00EC531F"/>
    <w:rsid w:val="00EC53F0"/>
    <w:rsid w:val="00EC615E"/>
    <w:rsid w:val="00EC64FC"/>
    <w:rsid w:val="00EC66CC"/>
    <w:rsid w:val="00EC6869"/>
    <w:rsid w:val="00EC68C2"/>
    <w:rsid w:val="00EC7B7A"/>
    <w:rsid w:val="00ED1323"/>
    <w:rsid w:val="00ED16E7"/>
    <w:rsid w:val="00ED17F9"/>
    <w:rsid w:val="00ED19CF"/>
    <w:rsid w:val="00ED1A5D"/>
    <w:rsid w:val="00ED249D"/>
    <w:rsid w:val="00ED261D"/>
    <w:rsid w:val="00ED3DD1"/>
    <w:rsid w:val="00ED4025"/>
    <w:rsid w:val="00ED60B9"/>
    <w:rsid w:val="00ED6756"/>
    <w:rsid w:val="00ED6E54"/>
    <w:rsid w:val="00ED6FA5"/>
    <w:rsid w:val="00EE001F"/>
    <w:rsid w:val="00EE06BA"/>
    <w:rsid w:val="00EE0FE0"/>
    <w:rsid w:val="00EE280E"/>
    <w:rsid w:val="00EE2864"/>
    <w:rsid w:val="00EE3370"/>
    <w:rsid w:val="00EE3705"/>
    <w:rsid w:val="00EE3DA5"/>
    <w:rsid w:val="00EE3F5F"/>
    <w:rsid w:val="00EE4048"/>
    <w:rsid w:val="00EE43D4"/>
    <w:rsid w:val="00EE47C0"/>
    <w:rsid w:val="00EE4BC5"/>
    <w:rsid w:val="00EE59EA"/>
    <w:rsid w:val="00EE5BEA"/>
    <w:rsid w:val="00EE65BB"/>
    <w:rsid w:val="00EE6691"/>
    <w:rsid w:val="00EE6FBB"/>
    <w:rsid w:val="00EE72C3"/>
    <w:rsid w:val="00EE73FA"/>
    <w:rsid w:val="00EE7D0C"/>
    <w:rsid w:val="00EE7DD2"/>
    <w:rsid w:val="00EF00EB"/>
    <w:rsid w:val="00EF0651"/>
    <w:rsid w:val="00EF0ADF"/>
    <w:rsid w:val="00EF0E85"/>
    <w:rsid w:val="00EF1C04"/>
    <w:rsid w:val="00EF396C"/>
    <w:rsid w:val="00EF57EF"/>
    <w:rsid w:val="00EF5AE5"/>
    <w:rsid w:val="00EF5D00"/>
    <w:rsid w:val="00EF6163"/>
    <w:rsid w:val="00EF67B3"/>
    <w:rsid w:val="00EF6B5E"/>
    <w:rsid w:val="00EF6F82"/>
    <w:rsid w:val="00EF75B6"/>
    <w:rsid w:val="00EF77E5"/>
    <w:rsid w:val="00EF7FBB"/>
    <w:rsid w:val="00F00A48"/>
    <w:rsid w:val="00F017EE"/>
    <w:rsid w:val="00F01C11"/>
    <w:rsid w:val="00F01DE8"/>
    <w:rsid w:val="00F01EF7"/>
    <w:rsid w:val="00F01FDC"/>
    <w:rsid w:val="00F03838"/>
    <w:rsid w:val="00F043AD"/>
    <w:rsid w:val="00F04A65"/>
    <w:rsid w:val="00F04B20"/>
    <w:rsid w:val="00F04B7F"/>
    <w:rsid w:val="00F051A4"/>
    <w:rsid w:val="00F05426"/>
    <w:rsid w:val="00F05655"/>
    <w:rsid w:val="00F064E2"/>
    <w:rsid w:val="00F06FAB"/>
    <w:rsid w:val="00F10007"/>
    <w:rsid w:val="00F10EF4"/>
    <w:rsid w:val="00F113B9"/>
    <w:rsid w:val="00F11A3B"/>
    <w:rsid w:val="00F11C90"/>
    <w:rsid w:val="00F11D54"/>
    <w:rsid w:val="00F12663"/>
    <w:rsid w:val="00F12A4F"/>
    <w:rsid w:val="00F12CE8"/>
    <w:rsid w:val="00F15C2E"/>
    <w:rsid w:val="00F15E3E"/>
    <w:rsid w:val="00F17D1A"/>
    <w:rsid w:val="00F203B9"/>
    <w:rsid w:val="00F206A5"/>
    <w:rsid w:val="00F20C52"/>
    <w:rsid w:val="00F210FC"/>
    <w:rsid w:val="00F21217"/>
    <w:rsid w:val="00F22DCF"/>
    <w:rsid w:val="00F23383"/>
    <w:rsid w:val="00F23CAE"/>
    <w:rsid w:val="00F23D53"/>
    <w:rsid w:val="00F23FDB"/>
    <w:rsid w:val="00F247ED"/>
    <w:rsid w:val="00F249AB"/>
    <w:rsid w:val="00F24DB0"/>
    <w:rsid w:val="00F2565A"/>
    <w:rsid w:val="00F25E12"/>
    <w:rsid w:val="00F25E67"/>
    <w:rsid w:val="00F26483"/>
    <w:rsid w:val="00F269D8"/>
    <w:rsid w:val="00F26B6A"/>
    <w:rsid w:val="00F26B90"/>
    <w:rsid w:val="00F27264"/>
    <w:rsid w:val="00F27A7D"/>
    <w:rsid w:val="00F308ED"/>
    <w:rsid w:val="00F3109E"/>
    <w:rsid w:val="00F31979"/>
    <w:rsid w:val="00F32007"/>
    <w:rsid w:val="00F32271"/>
    <w:rsid w:val="00F3265C"/>
    <w:rsid w:val="00F336B1"/>
    <w:rsid w:val="00F33ACA"/>
    <w:rsid w:val="00F34991"/>
    <w:rsid w:val="00F34A68"/>
    <w:rsid w:val="00F34CD0"/>
    <w:rsid w:val="00F35487"/>
    <w:rsid w:val="00F35D87"/>
    <w:rsid w:val="00F36AED"/>
    <w:rsid w:val="00F36AFD"/>
    <w:rsid w:val="00F36C60"/>
    <w:rsid w:val="00F371BE"/>
    <w:rsid w:val="00F372D2"/>
    <w:rsid w:val="00F377EE"/>
    <w:rsid w:val="00F378E7"/>
    <w:rsid w:val="00F37B20"/>
    <w:rsid w:val="00F401F9"/>
    <w:rsid w:val="00F40255"/>
    <w:rsid w:val="00F4074D"/>
    <w:rsid w:val="00F4126A"/>
    <w:rsid w:val="00F413F5"/>
    <w:rsid w:val="00F41EC2"/>
    <w:rsid w:val="00F41F0A"/>
    <w:rsid w:val="00F42141"/>
    <w:rsid w:val="00F432D5"/>
    <w:rsid w:val="00F436ED"/>
    <w:rsid w:val="00F43ACD"/>
    <w:rsid w:val="00F43C13"/>
    <w:rsid w:val="00F451E9"/>
    <w:rsid w:val="00F46DE1"/>
    <w:rsid w:val="00F4736D"/>
    <w:rsid w:val="00F47965"/>
    <w:rsid w:val="00F47A5A"/>
    <w:rsid w:val="00F50008"/>
    <w:rsid w:val="00F50112"/>
    <w:rsid w:val="00F501C6"/>
    <w:rsid w:val="00F508B1"/>
    <w:rsid w:val="00F50A6D"/>
    <w:rsid w:val="00F50CB9"/>
    <w:rsid w:val="00F50ED0"/>
    <w:rsid w:val="00F513EB"/>
    <w:rsid w:val="00F52008"/>
    <w:rsid w:val="00F52688"/>
    <w:rsid w:val="00F528D1"/>
    <w:rsid w:val="00F52E4E"/>
    <w:rsid w:val="00F537DE"/>
    <w:rsid w:val="00F54674"/>
    <w:rsid w:val="00F559BA"/>
    <w:rsid w:val="00F56360"/>
    <w:rsid w:val="00F569CE"/>
    <w:rsid w:val="00F56DD5"/>
    <w:rsid w:val="00F573B9"/>
    <w:rsid w:val="00F57C6A"/>
    <w:rsid w:val="00F60266"/>
    <w:rsid w:val="00F60269"/>
    <w:rsid w:val="00F6044A"/>
    <w:rsid w:val="00F60B50"/>
    <w:rsid w:val="00F60D45"/>
    <w:rsid w:val="00F617D4"/>
    <w:rsid w:val="00F63186"/>
    <w:rsid w:val="00F631E8"/>
    <w:rsid w:val="00F6346B"/>
    <w:rsid w:val="00F63CFB"/>
    <w:rsid w:val="00F645BA"/>
    <w:rsid w:val="00F64769"/>
    <w:rsid w:val="00F64801"/>
    <w:rsid w:val="00F64E7B"/>
    <w:rsid w:val="00F651A7"/>
    <w:rsid w:val="00F65556"/>
    <w:rsid w:val="00F65723"/>
    <w:rsid w:val="00F6580B"/>
    <w:rsid w:val="00F66381"/>
    <w:rsid w:val="00F668FC"/>
    <w:rsid w:val="00F67340"/>
    <w:rsid w:val="00F7005C"/>
    <w:rsid w:val="00F70B3F"/>
    <w:rsid w:val="00F70E42"/>
    <w:rsid w:val="00F7139D"/>
    <w:rsid w:val="00F71C65"/>
    <w:rsid w:val="00F71FDD"/>
    <w:rsid w:val="00F72101"/>
    <w:rsid w:val="00F72753"/>
    <w:rsid w:val="00F72C6B"/>
    <w:rsid w:val="00F7327A"/>
    <w:rsid w:val="00F73BFD"/>
    <w:rsid w:val="00F74879"/>
    <w:rsid w:val="00F74C51"/>
    <w:rsid w:val="00F74D0E"/>
    <w:rsid w:val="00F75178"/>
    <w:rsid w:val="00F75750"/>
    <w:rsid w:val="00F75807"/>
    <w:rsid w:val="00F75D5F"/>
    <w:rsid w:val="00F75EA8"/>
    <w:rsid w:val="00F77046"/>
    <w:rsid w:val="00F77120"/>
    <w:rsid w:val="00F77B40"/>
    <w:rsid w:val="00F80D16"/>
    <w:rsid w:val="00F80D71"/>
    <w:rsid w:val="00F813C0"/>
    <w:rsid w:val="00F81573"/>
    <w:rsid w:val="00F82617"/>
    <w:rsid w:val="00F82886"/>
    <w:rsid w:val="00F83017"/>
    <w:rsid w:val="00F835CE"/>
    <w:rsid w:val="00F83759"/>
    <w:rsid w:val="00F83782"/>
    <w:rsid w:val="00F83EDC"/>
    <w:rsid w:val="00F84443"/>
    <w:rsid w:val="00F850D6"/>
    <w:rsid w:val="00F8530E"/>
    <w:rsid w:val="00F85840"/>
    <w:rsid w:val="00F85F41"/>
    <w:rsid w:val="00F86853"/>
    <w:rsid w:val="00F87104"/>
    <w:rsid w:val="00F908A0"/>
    <w:rsid w:val="00F90BD1"/>
    <w:rsid w:val="00F90C40"/>
    <w:rsid w:val="00F91737"/>
    <w:rsid w:val="00F91EA1"/>
    <w:rsid w:val="00F92D71"/>
    <w:rsid w:val="00F9327F"/>
    <w:rsid w:val="00F940B1"/>
    <w:rsid w:val="00F94619"/>
    <w:rsid w:val="00F94830"/>
    <w:rsid w:val="00F952CB"/>
    <w:rsid w:val="00F959B7"/>
    <w:rsid w:val="00F95D59"/>
    <w:rsid w:val="00F95EE2"/>
    <w:rsid w:val="00F96338"/>
    <w:rsid w:val="00F963A1"/>
    <w:rsid w:val="00F96517"/>
    <w:rsid w:val="00F968CF"/>
    <w:rsid w:val="00F96E38"/>
    <w:rsid w:val="00FA01C2"/>
    <w:rsid w:val="00FA1293"/>
    <w:rsid w:val="00FA221E"/>
    <w:rsid w:val="00FA2704"/>
    <w:rsid w:val="00FA3237"/>
    <w:rsid w:val="00FA349B"/>
    <w:rsid w:val="00FA37DA"/>
    <w:rsid w:val="00FA40CD"/>
    <w:rsid w:val="00FA425A"/>
    <w:rsid w:val="00FA429F"/>
    <w:rsid w:val="00FA4AF4"/>
    <w:rsid w:val="00FA4B0A"/>
    <w:rsid w:val="00FA5352"/>
    <w:rsid w:val="00FA562F"/>
    <w:rsid w:val="00FA58B7"/>
    <w:rsid w:val="00FA5911"/>
    <w:rsid w:val="00FA5A08"/>
    <w:rsid w:val="00FA5BEA"/>
    <w:rsid w:val="00FA7624"/>
    <w:rsid w:val="00FA7856"/>
    <w:rsid w:val="00FA78F1"/>
    <w:rsid w:val="00FA7BAC"/>
    <w:rsid w:val="00FB0394"/>
    <w:rsid w:val="00FB0522"/>
    <w:rsid w:val="00FB076F"/>
    <w:rsid w:val="00FB07A0"/>
    <w:rsid w:val="00FB0A27"/>
    <w:rsid w:val="00FB0ACB"/>
    <w:rsid w:val="00FB0D9B"/>
    <w:rsid w:val="00FB131F"/>
    <w:rsid w:val="00FB1861"/>
    <w:rsid w:val="00FB1E46"/>
    <w:rsid w:val="00FB212C"/>
    <w:rsid w:val="00FB2573"/>
    <w:rsid w:val="00FB4D57"/>
    <w:rsid w:val="00FB4F0B"/>
    <w:rsid w:val="00FB574B"/>
    <w:rsid w:val="00FB69CF"/>
    <w:rsid w:val="00FB69FA"/>
    <w:rsid w:val="00FB770A"/>
    <w:rsid w:val="00FB7868"/>
    <w:rsid w:val="00FC0172"/>
    <w:rsid w:val="00FC02AA"/>
    <w:rsid w:val="00FC091A"/>
    <w:rsid w:val="00FC0B68"/>
    <w:rsid w:val="00FC1099"/>
    <w:rsid w:val="00FC13C5"/>
    <w:rsid w:val="00FC254A"/>
    <w:rsid w:val="00FC31A6"/>
    <w:rsid w:val="00FC3E69"/>
    <w:rsid w:val="00FC488E"/>
    <w:rsid w:val="00FC49D6"/>
    <w:rsid w:val="00FC5C0E"/>
    <w:rsid w:val="00FD19B3"/>
    <w:rsid w:val="00FD23BD"/>
    <w:rsid w:val="00FD32A4"/>
    <w:rsid w:val="00FD3972"/>
    <w:rsid w:val="00FD4588"/>
    <w:rsid w:val="00FD4D0A"/>
    <w:rsid w:val="00FD4E5D"/>
    <w:rsid w:val="00FD4FEF"/>
    <w:rsid w:val="00FD5286"/>
    <w:rsid w:val="00FD5ED6"/>
    <w:rsid w:val="00FD62CE"/>
    <w:rsid w:val="00FD6860"/>
    <w:rsid w:val="00FD69DD"/>
    <w:rsid w:val="00FD7776"/>
    <w:rsid w:val="00FD7D7E"/>
    <w:rsid w:val="00FD7F7A"/>
    <w:rsid w:val="00FE078C"/>
    <w:rsid w:val="00FE07B6"/>
    <w:rsid w:val="00FE08E0"/>
    <w:rsid w:val="00FE13CE"/>
    <w:rsid w:val="00FE1730"/>
    <w:rsid w:val="00FE1792"/>
    <w:rsid w:val="00FE1B53"/>
    <w:rsid w:val="00FE1B68"/>
    <w:rsid w:val="00FE2213"/>
    <w:rsid w:val="00FE3B64"/>
    <w:rsid w:val="00FE3DBC"/>
    <w:rsid w:val="00FE41E8"/>
    <w:rsid w:val="00FE48BE"/>
    <w:rsid w:val="00FE5100"/>
    <w:rsid w:val="00FE6FA1"/>
    <w:rsid w:val="00FE792B"/>
    <w:rsid w:val="00FE7EAD"/>
    <w:rsid w:val="00FF15CF"/>
    <w:rsid w:val="00FF1AE9"/>
    <w:rsid w:val="00FF1C84"/>
    <w:rsid w:val="00FF2B5A"/>
    <w:rsid w:val="00FF416A"/>
    <w:rsid w:val="00FF4BB9"/>
    <w:rsid w:val="00FF514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4D3802"/>
  <w15:chartTrackingRefBased/>
  <w15:docId w15:val="{EC5C5840-D1C6-4564-B210-B3705A3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8"/>
      <w:szCs w:val="28"/>
      <w:lang w:eastAsia="ar-SA"/>
    </w:rPr>
  </w:style>
  <w:style w:type="paragraph" w:styleId="Heading1">
    <w:name w:val="heading 1"/>
    <w:basedOn w:val="Normal"/>
    <w:next w:val="Normal"/>
    <w:qFormat/>
    <w:rsid w:val="00642A4B"/>
    <w:pPr>
      <w:widowControl w:val="0"/>
      <w:numPr>
        <w:numId w:val="1"/>
      </w:numPr>
      <w:suppressAutoHyphens w:val="0"/>
      <w:spacing w:before="120" w:after="120"/>
      <w:ind w:left="0" w:firstLine="567"/>
      <w:jc w:val="both"/>
      <w:outlineLvl w:val="0"/>
    </w:pPr>
    <w:rPr>
      <w:rFonts w:eastAsia="MS Mincho"/>
      <w:b/>
      <w:bCs/>
    </w:rPr>
  </w:style>
  <w:style w:type="paragraph" w:styleId="Heading2">
    <w:name w:val="heading 2"/>
    <w:basedOn w:val="Normal"/>
    <w:next w:val="Normal"/>
    <w:qFormat/>
    <w:rsid w:val="00642A4B"/>
    <w:pPr>
      <w:widowControl w:val="0"/>
      <w:numPr>
        <w:ilvl w:val="1"/>
        <w:numId w:val="1"/>
      </w:numPr>
      <w:suppressAutoHyphens w:val="0"/>
      <w:spacing w:before="120" w:after="120"/>
      <w:ind w:left="0" w:firstLine="567"/>
      <w:jc w:val="both"/>
      <w:outlineLvl w:val="1"/>
    </w:pPr>
    <w:rPr>
      <w:rFonts w:eastAsia="MS Mincho"/>
      <w:b/>
      <w:szCs w:val="24"/>
    </w:rPr>
  </w:style>
  <w:style w:type="paragraph" w:styleId="Heading3">
    <w:name w:val="heading 3"/>
    <w:next w:val="Normal"/>
    <w:qFormat/>
    <w:pPr>
      <w:numPr>
        <w:ilvl w:val="2"/>
        <w:numId w:val="1"/>
      </w:numPr>
      <w:tabs>
        <w:tab w:val="left" w:pos="2880"/>
      </w:tabs>
      <w:suppressAutoHyphens/>
      <w:ind w:hanging="432"/>
      <w:outlineLvl w:val="2"/>
    </w:pPr>
    <w:rPr>
      <w:rFonts w:eastAsia="MS Mincho"/>
      <w:lang w:val="en-CA" w:eastAsia="ar-SA"/>
    </w:rPr>
  </w:style>
  <w:style w:type="paragraph" w:styleId="Heading4">
    <w:name w:val="heading 4"/>
    <w:basedOn w:val="Normal"/>
    <w:next w:val="Normal"/>
    <w:qFormat/>
    <w:pPr>
      <w:keepNext/>
      <w:numPr>
        <w:ilvl w:val="3"/>
        <w:numId w:val="1"/>
      </w:numPr>
      <w:spacing w:before="240" w:after="60"/>
      <w:outlineLvl w:val="3"/>
    </w:pPr>
    <w:rPr>
      <w:rFonts w:eastAsia="MS Mincho"/>
      <w:b/>
      <w:bCs/>
    </w:rPr>
  </w:style>
  <w:style w:type="paragraph" w:styleId="Heading5">
    <w:name w:val="heading 5"/>
    <w:basedOn w:val="Normal"/>
    <w:next w:val="Normal"/>
    <w:qFormat/>
    <w:pPr>
      <w:keepNext/>
      <w:numPr>
        <w:ilvl w:val="4"/>
        <w:numId w:val="1"/>
      </w:numPr>
      <w:jc w:val="both"/>
      <w:outlineLvl w:val="4"/>
    </w:pPr>
    <w:rPr>
      <w:rFonts w:ascii=".VnTimeH" w:eastAsia="MS Mincho" w:hAnsi=".VnTimeH"/>
      <w:szCs w:val="20"/>
    </w:rPr>
  </w:style>
  <w:style w:type="paragraph" w:styleId="Heading6">
    <w:name w:val="heading 6"/>
    <w:next w:val="Normal"/>
    <w:qFormat/>
    <w:pPr>
      <w:numPr>
        <w:ilvl w:val="5"/>
        <w:numId w:val="1"/>
      </w:numPr>
      <w:tabs>
        <w:tab w:val="left" w:pos="4608"/>
      </w:tabs>
      <w:suppressAutoHyphens/>
      <w:ind w:hanging="432"/>
      <w:outlineLvl w:val="5"/>
    </w:pPr>
    <w:rPr>
      <w:rFonts w:eastAsia="MS Mincho"/>
      <w:lang w:val="en-CA" w:eastAsia="ar-SA"/>
    </w:rPr>
  </w:style>
  <w:style w:type="paragraph" w:styleId="Heading7">
    <w:name w:val="heading 7"/>
    <w:next w:val="Normal"/>
    <w:qFormat/>
    <w:pPr>
      <w:numPr>
        <w:ilvl w:val="6"/>
        <w:numId w:val="1"/>
      </w:numPr>
      <w:tabs>
        <w:tab w:val="left" w:pos="5184"/>
      </w:tabs>
      <w:suppressAutoHyphens/>
      <w:ind w:hanging="288"/>
      <w:outlineLvl w:val="6"/>
    </w:pPr>
    <w:rPr>
      <w:rFonts w:eastAsia="MS Mincho"/>
      <w:lang w:val="en-CA" w:eastAsia="ar-SA"/>
    </w:rPr>
  </w:style>
  <w:style w:type="paragraph" w:styleId="Heading8">
    <w:name w:val="heading 8"/>
    <w:next w:val="Normal"/>
    <w:qFormat/>
    <w:pPr>
      <w:numPr>
        <w:ilvl w:val="7"/>
        <w:numId w:val="1"/>
      </w:numPr>
      <w:tabs>
        <w:tab w:val="left" w:pos="5760"/>
      </w:tabs>
      <w:suppressAutoHyphens/>
      <w:ind w:hanging="432"/>
      <w:outlineLvl w:val="7"/>
    </w:pPr>
    <w:rPr>
      <w:rFonts w:eastAsia="MS Mincho"/>
      <w:lang w:val="en-CA" w:eastAsia="ar-SA"/>
    </w:rPr>
  </w:style>
  <w:style w:type="paragraph" w:styleId="Heading9">
    <w:name w:val="heading 9"/>
    <w:next w:val="Normal"/>
    <w:qFormat/>
    <w:pPr>
      <w:numPr>
        <w:ilvl w:val="8"/>
        <w:numId w:val="1"/>
      </w:numPr>
      <w:tabs>
        <w:tab w:val="left" w:pos="6336"/>
      </w:tabs>
      <w:suppressAutoHyphens/>
      <w:ind w:hanging="144"/>
      <w:outlineLvl w:val="8"/>
    </w:pPr>
    <w:rPr>
      <w:rFonts w:eastAsia="MS Mincho"/>
      <w:lang w:val="en-CA"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DefaultParagraphFont">
    <w:name w:val="WW-Default Paragraph Font"/>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MS Mincho" w:hAnsi="Times New Roman" w:cs="Times New Roman"/>
    </w:rPr>
  </w:style>
  <w:style w:type="character" w:customStyle="1" w:styleId="WW8Num17z1">
    <w:name w:val="WW8Num17z1"/>
    <w:rPr>
      <w:rFonts w:ascii="Wingdings" w:hAnsi="Wingdings"/>
    </w:rPr>
  </w:style>
  <w:style w:type="character" w:customStyle="1" w:styleId="WW8Num20z0">
    <w:name w:val="WW8Num20z0"/>
    <w:rPr>
      <w:b/>
      <w:bCs/>
    </w:rPr>
  </w:style>
  <w:style w:type="character" w:customStyle="1" w:styleId="WW8Num21z0">
    <w:name w:val="WW8Num21z0"/>
    <w:rPr>
      <w:rFonts w:ascii="Times New Roman" w:eastAsia="Times New Roman" w:hAnsi="Times New Roman"/>
    </w:rPr>
  </w:style>
  <w:style w:type="character" w:customStyle="1" w:styleId="WW8Num21z1">
    <w:name w:val="WW8Num21z1"/>
    <w:rPr>
      <w:rFonts w:ascii="Courier New" w:hAnsi="Courier New" w:cs="Courier New"/>
    </w:rPr>
  </w:style>
  <w:style w:type="character" w:customStyle="1" w:styleId="WW8Num21z2">
    <w:name w:val="WW8Num21z2"/>
    <w:rPr>
      <w:rFonts w:ascii="Times New Roman" w:hAnsi="Times New Roman" w:cs="Times New Roman"/>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DefaultParagraphFont1">
    <w:name w:val="WW-Default Paragraph Font1"/>
  </w:style>
  <w:style w:type="character" w:styleId="PageNumber">
    <w:name w:val="page number"/>
    <w:basedOn w:val="WW-DefaultParagraphFont1"/>
  </w:style>
  <w:style w:type="character" w:customStyle="1" w:styleId="FootnoteCharacters">
    <w:name w:val="Footnote Characters"/>
    <w:rPr>
      <w:vertAlign w:val="superscript"/>
    </w:rPr>
  </w:style>
  <w:style w:type="character" w:customStyle="1" w:styleId="normal-h1">
    <w:name w:val="normal-h1"/>
    <w:rPr>
      <w:rFonts w:ascii=".VnTime" w:hAnsi=".VnTime"/>
      <w:color w:val="000000"/>
      <w:sz w:val="28"/>
      <w:szCs w:val="28"/>
    </w:rPr>
  </w:style>
  <w:style w:type="character" w:customStyle="1" w:styleId="heading2-h1">
    <w:name w:val="heading2-h1"/>
    <w:rPr>
      <w:rFonts w:ascii=".VnTimeH" w:hAnsi=".VnTimeH"/>
      <w:b/>
      <w:bCs/>
      <w:color w:val="000000"/>
      <w:sz w:val="28"/>
      <w:szCs w:val="28"/>
    </w:rPr>
  </w:style>
  <w:style w:type="character" w:customStyle="1" w:styleId="bodytext2-h1">
    <w:name w:val="bodytext2-h1"/>
    <w:rPr>
      <w:rFonts w:ascii=".VnTime" w:hAnsi=".VnTime"/>
      <w:color w:val="auto"/>
      <w:sz w:val="28"/>
      <w:szCs w:val="28"/>
    </w:rPr>
  </w:style>
  <w:style w:type="character" w:customStyle="1" w:styleId="bodytextindent-h1">
    <w:name w:val="bodytextindent-h1"/>
    <w:rPr>
      <w:rFonts w:ascii="Times New Roman" w:hAnsi="Times New Roman" w:cs="Times New Roman"/>
      <w:color w:val="FF0000"/>
      <w:sz w:val="28"/>
      <w:szCs w:val="28"/>
    </w:rPr>
  </w:style>
  <w:style w:type="character" w:customStyle="1" w:styleId="bodytextindent2-h1">
    <w:name w:val="bodytextindent2-h1"/>
    <w:rPr>
      <w:rFonts w:ascii=".VnTime" w:hAnsi=".VnTime"/>
      <w:color w:val="auto"/>
      <w:sz w:val="28"/>
      <w:szCs w:val="28"/>
    </w:rPr>
  </w:style>
  <w:style w:type="character" w:customStyle="1" w:styleId="dieuchar-h1">
    <w:name w:val="dieuchar-h1"/>
    <w:rPr>
      <w:b/>
      <w:bCs/>
      <w:color w:val="0000FF"/>
      <w:sz w:val="26"/>
      <w:szCs w:val="26"/>
    </w:rPr>
  </w:style>
  <w:style w:type="character" w:customStyle="1" w:styleId="styleheading2after3pt-h1">
    <w:name w:val="styleheading2after3pt-h1"/>
    <w:rPr>
      <w:rFonts w:ascii="Times New Roman" w:hAnsi="Times New Roman" w:cs="Times New Roman"/>
      <w:b/>
      <w:bCs/>
      <w:sz w:val="28"/>
      <w:szCs w:val="28"/>
    </w:rPr>
  </w:style>
  <w:style w:type="character" w:customStyle="1" w:styleId="SubSectionChar">
    <w:name w:val="SubSection Char"/>
    <w:rPr>
      <w:rFonts w:ascii="Times" w:hAnsi="Times"/>
      <w:kern w:val="1"/>
      <w:sz w:val="22"/>
      <w:szCs w:val="22"/>
      <w:lang w:val="en-US" w:eastAsia="ar-SA" w:bidi="ar-SA"/>
    </w:rPr>
  </w:style>
  <w:style w:type="character" w:styleId="Hyperlink">
    <w:name w:val="Hyperlink"/>
    <w:rPr>
      <w:color w:val="0000FF"/>
      <w:u w:val="single"/>
    </w:rPr>
  </w:style>
  <w:style w:type="character" w:customStyle="1" w:styleId="Subscript">
    <w:name w:val="Subscript"/>
    <w:rPr>
      <w:rFonts w:ascii="Times" w:hAnsi="Times"/>
      <w:vertAlign w:val="subscript"/>
    </w:rPr>
  </w:style>
  <w:style w:type="character" w:customStyle="1" w:styleId="Superscript">
    <w:name w:val="Superscript"/>
    <w:rPr>
      <w:rFonts w:ascii="Times" w:hAnsi="Times"/>
      <w:vertAlign w:val="superscript"/>
    </w:rPr>
  </w:style>
  <w:style w:type="character" w:customStyle="1" w:styleId="ActName">
    <w:name w:val="ActName"/>
    <w:rPr>
      <w:rFonts w:ascii="Times" w:hAnsi="Times"/>
      <w:i/>
      <w:strike w:val="0"/>
      <w:dstrike w:val="0"/>
      <w:position w:val="0"/>
      <w:sz w:val="24"/>
      <w:vertAlign w:val="baseline"/>
    </w:rPr>
  </w:style>
  <w:style w:type="character" w:customStyle="1" w:styleId="definitionch">
    <w:name w:val="definition(ch)"/>
    <w:rPr>
      <w:rFonts w:ascii="Times" w:hAnsi="Times"/>
      <w:b/>
      <w:sz w:val="22"/>
      <w:szCs w:val="22"/>
    </w:rPr>
  </w:style>
  <w:style w:type="character" w:customStyle="1" w:styleId="QuotedText">
    <w:name w:val="QuotedText"/>
    <w:rPr>
      <w:rFonts w:ascii="Times" w:hAnsi="Times"/>
      <w:sz w:val="22"/>
      <w:szCs w:val="22"/>
    </w:rPr>
  </w:style>
  <w:style w:type="character" w:customStyle="1" w:styleId="AmendingText">
    <w:name w:val="AmendingText"/>
    <w:rPr>
      <w:rFonts w:ascii="Times" w:hAnsi="Times"/>
      <w:b/>
      <w:i/>
      <w:sz w:val="22"/>
      <w:szCs w:val="22"/>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TMLAcronym">
    <w:name w:val="HTML Acronym"/>
    <w:basedOn w:val="WW-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WW-DefaultParagraphFont1"/>
  </w:style>
  <w:style w:type="character" w:customStyle="1" w:styleId="SectionNumber">
    <w:name w:val="SectionNumber"/>
    <w:rPr>
      <w:rFonts w:ascii="Times" w:hAnsi="Times"/>
      <w:b/>
    </w:rPr>
  </w:style>
  <w:style w:type="character" w:styleId="Strong">
    <w:name w:val="Strong"/>
    <w:qFormat/>
    <w:rPr>
      <w:b/>
      <w:bCs/>
    </w:rPr>
  </w:style>
  <w:style w:type="character" w:customStyle="1" w:styleId="Descriptor">
    <w:name w:val="Descriptor"/>
    <w:rPr>
      <w:rFonts w:ascii="Times" w:hAnsi="Times"/>
      <w:i/>
      <w:sz w:val="22"/>
      <w:szCs w:val="22"/>
    </w:rPr>
  </w:style>
  <w:style w:type="character" w:customStyle="1" w:styleId="Bold">
    <w:name w:val="Bold"/>
    <w:rPr>
      <w:rFonts w:ascii="Times" w:hAnsi="Times"/>
      <w:b/>
    </w:rPr>
  </w:style>
  <w:style w:type="character" w:customStyle="1" w:styleId="Definition-Sch">
    <w:name w:val="Definition-Sch"/>
    <w:rPr>
      <w:rFonts w:ascii="Times" w:hAnsi="Times"/>
      <w:b/>
      <w:sz w:val="20"/>
      <w:szCs w:val="20"/>
    </w:rPr>
  </w:style>
  <w:style w:type="character" w:customStyle="1" w:styleId="QuotedTextSch">
    <w:name w:val="QuotedText_Sch"/>
    <w:rPr>
      <w:rFonts w:ascii="Times" w:hAnsi="Times"/>
      <w:sz w:val="20"/>
      <w:szCs w:val="20"/>
    </w:rPr>
  </w:style>
  <w:style w:type="character" w:customStyle="1" w:styleId="ActName-Division">
    <w:name w:val="ActName-Division"/>
    <w:rPr>
      <w:rFonts w:ascii="Times" w:hAnsi="Times"/>
      <w:b/>
      <w:spacing w:val="5"/>
      <w:sz w:val="24"/>
      <w:szCs w:val="24"/>
    </w:rPr>
  </w:style>
  <w:style w:type="character" w:customStyle="1" w:styleId="ActName-MarginalNote">
    <w:name w:val="ActName-MarginalNote"/>
    <w:rPr>
      <w:rFonts w:ascii="Helvetica" w:hAnsi="Helvetica"/>
      <w:i/>
    </w:rPr>
  </w:style>
  <w:style w:type="character" w:customStyle="1" w:styleId="ActName-Part">
    <w:name w:val="ActName-Part"/>
    <w:rPr>
      <w:rFonts w:ascii="Times" w:hAnsi="Times"/>
      <w:b/>
      <w:i/>
      <w:smallCaps/>
      <w:spacing w:val="15"/>
      <w:sz w:val="26"/>
      <w:szCs w:val="26"/>
    </w:rPr>
  </w:style>
  <w:style w:type="character" w:customStyle="1" w:styleId="AmSectionChar">
    <w:name w:val="AmSection Char"/>
    <w:rPr>
      <w:rFonts w:ascii="Times" w:eastAsia="MS Mincho" w:hAnsi="Times"/>
      <w:b/>
      <w:i/>
      <w:kern w:val="1"/>
      <w:sz w:val="22"/>
      <w:szCs w:val="22"/>
      <w:lang w:val="en-US" w:eastAsia="ar-SA" w:bidi="ar-SA"/>
    </w:rPr>
  </w:style>
  <w:style w:type="character" w:customStyle="1" w:styleId="ParagraphChar">
    <w:name w:val="Paragraph Char"/>
    <w:rPr>
      <w:rFonts w:ascii="Times" w:eastAsia="MS Mincho" w:hAnsi="Times"/>
      <w:kern w:val="1"/>
      <w:sz w:val="22"/>
      <w:szCs w:val="22"/>
      <w:lang w:val="en-US" w:eastAsia="ar-SA" w:bidi="ar-SA"/>
    </w:rPr>
  </w:style>
  <w:style w:type="character" w:customStyle="1" w:styleId="Italics">
    <w:name w:val="Italics"/>
    <w:rPr>
      <w:i/>
    </w:rPr>
  </w:style>
  <w:style w:type="character" w:customStyle="1" w:styleId="secno">
    <w:name w:val="secno"/>
    <w:basedOn w:val="WW-DefaultParagraphFont1"/>
  </w:style>
  <w:style w:type="character" w:customStyle="1" w:styleId="SectionSandwichChar">
    <w:name w:val="SectionSandwich Char"/>
    <w:rPr>
      <w:rFonts w:ascii="Times" w:eastAsia="MS Mincho" w:hAnsi="Times"/>
      <w:kern w:val="1"/>
      <w:sz w:val="22"/>
      <w:szCs w:val="22"/>
      <w:lang w:val="en-US" w:eastAsia="ar-SA" w:bidi="ar-SA"/>
    </w:rPr>
  </w:style>
  <w:style w:type="character" w:customStyle="1" w:styleId="SectionChar">
    <w:name w:val="Section Char"/>
    <w:rPr>
      <w:rFonts w:ascii="Times" w:eastAsia="MS Mincho" w:hAnsi="Times"/>
      <w:kern w:val="1"/>
      <w:sz w:val="22"/>
      <w:szCs w:val="22"/>
      <w:lang w:val="en-US" w:eastAsia="ar-SA" w:bidi="ar-SA"/>
    </w:r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before="120" w:line="350" w:lineRule="exact"/>
      <w:jc w:val="center"/>
    </w:pPr>
    <w:rPr>
      <w:rFonts w:ascii=".VnTimeH" w:eastAsia="MS Mincho" w:hAnsi=".VnTimeH"/>
      <w:b/>
      <w:bCs/>
      <w:szCs w:val="26"/>
    </w:rPr>
  </w:style>
  <w:style w:type="paragraph" w:styleId="List">
    <w:name w:val="List"/>
    <w:basedOn w:val="Normal"/>
    <w:pPr>
      <w:ind w:left="360" w:hanging="360"/>
    </w:pPr>
    <w:rPr>
      <w:rFonts w:ascii="Times" w:eastAsia="MS Mincho" w:hAnsi="Times"/>
      <w:kern w:val="1"/>
      <w:sz w:val="22"/>
      <w:szCs w:val="22"/>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harCharChar1Char">
    <w:name w:val="Char Char Char1 Char"/>
    <w:basedOn w:val="Normal"/>
    <w:pPr>
      <w:spacing w:after="160" w:line="240" w:lineRule="exact"/>
    </w:pPr>
    <w:rPr>
      <w:rFonts w:ascii="Verdana" w:eastAsia="MS Mincho" w:hAnsi="Verdana"/>
      <w:sz w:val="20"/>
      <w:szCs w:val="20"/>
    </w:rPr>
  </w:style>
  <w:style w:type="paragraph" w:styleId="Footer">
    <w:name w:val="footer"/>
    <w:basedOn w:val="Normal"/>
    <w:pPr>
      <w:tabs>
        <w:tab w:val="center" w:pos="4320"/>
        <w:tab w:val="right" w:pos="8640"/>
      </w:tabs>
    </w:pPr>
    <w:rPr>
      <w:rFonts w:eastAsia="MS Mincho"/>
    </w:rPr>
  </w:style>
  <w:style w:type="paragraph" w:styleId="FootnoteText">
    <w:name w:val="footnote text"/>
    <w:aliases w:val="Footnote Text Char Char,Footnote Text Char Char Char Char Char,Footnote Text Char Char Char Char Char Char Ch,Footnote Text Char Char Char Char Char Char Ch Char Char Char,Geneva 9,Font: Geneva 9,Boston 10,f,Footnote Text Char1 Char1,fn"/>
    <w:basedOn w:val="Normal"/>
    <w:link w:val="FootnoteTextChar1"/>
    <w:uiPriority w:val="99"/>
    <w:qFormat/>
    <w:rPr>
      <w:rFonts w:eastAsia="MS Mincho"/>
      <w:sz w:val="20"/>
      <w:szCs w:val="20"/>
    </w:rPr>
  </w:style>
  <w:style w:type="paragraph" w:styleId="NormalWeb">
    <w:name w:val="Normal (Web)"/>
    <w:basedOn w:val="Normal"/>
    <w:pPr>
      <w:spacing w:before="280" w:after="280"/>
    </w:pPr>
    <w:rPr>
      <w:rFonts w:eastAsia="MS Mincho"/>
    </w:rPr>
  </w:style>
  <w:style w:type="paragraph" w:customStyle="1" w:styleId="normal-p">
    <w:name w:val="normal-p"/>
    <w:basedOn w:val="Normal"/>
    <w:pPr>
      <w:overflowPunct w:val="0"/>
      <w:jc w:val="both"/>
      <w:textAlignment w:val="baseline"/>
    </w:pPr>
    <w:rPr>
      <w:rFonts w:eastAsia="MS Mincho"/>
      <w:sz w:val="20"/>
      <w:szCs w:val="20"/>
    </w:rPr>
  </w:style>
  <w:style w:type="paragraph" w:customStyle="1" w:styleId="heading2-p">
    <w:name w:val="heading2-p"/>
    <w:basedOn w:val="Normal"/>
    <w:pPr>
      <w:jc w:val="center"/>
    </w:pPr>
    <w:rPr>
      <w:rFonts w:eastAsia="MS Mincho"/>
      <w:sz w:val="20"/>
      <w:szCs w:val="20"/>
    </w:rPr>
  </w:style>
  <w:style w:type="paragraph" w:customStyle="1" w:styleId="bodytext2-p">
    <w:name w:val="bodytext2-p"/>
    <w:basedOn w:val="Normal"/>
    <w:pPr>
      <w:jc w:val="both"/>
    </w:pPr>
    <w:rPr>
      <w:rFonts w:eastAsia="MS Mincho"/>
      <w:sz w:val="20"/>
      <w:szCs w:val="20"/>
    </w:rPr>
  </w:style>
  <w:style w:type="paragraph" w:customStyle="1" w:styleId="styleheading2after3pt-p">
    <w:name w:val="styleheading2after3pt-p"/>
    <w:basedOn w:val="Normal"/>
    <w:pPr>
      <w:jc w:val="both"/>
    </w:pPr>
    <w:rPr>
      <w:rFonts w:eastAsia="MS Mincho"/>
      <w:sz w:val="20"/>
      <w:szCs w:val="20"/>
    </w:rPr>
  </w:style>
  <w:style w:type="paragraph" w:customStyle="1" w:styleId="WW-Default">
    <w:name w:val="WW-Default"/>
    <w:pPr>
      <w:suppressAutoHyphens/>
      <w:autoSpaceDE w:val="0"/>
    </w:pPr>
    <w:rPr>
      <w:rFonts w:eastAsia="MS Mincho"/>
      <w:color w:val="000000"/>
      <w:sz w:val="24"/>
      <w:szCs w:val="24"/>
      <w:lang w:eastAsia="ar-SA"/>
    </w:rPr>
  </w:style>
  <w:style w:type="paragraph" w:styleId="Header">
    <w:name w:val="header"/>
    <w:basedOn w:val="Normal"/>
    <w:link w:val="HeaderChar"/>
    <w:uiPriority w:val="99"/>
    <w:pPr>
      <w:tabs>
        <w:tab w:val="center" w:pos="4320"/>
        <w:tab w:val="right" w:pos="8640"/>
      </w:tabs>
    </w:pPr>
    <w:rPr>
      <w:rFonts w:ascii=".VnTime" w:eastAsia="MS Mincho" w:hAnsi=".VnTime"/>
      <w:szCs w:val="20"/>
    </w:rPr>
  </w:style>
  <w:style w:type="paragraph" w:customStyle="1" w:styleId="SubSection">
    <w:name w:val="SubSection"/>
    <w:basedOn w:val="Normal"/>
    <w:pPr>
      <w:tabs>
        <w:tab w:val="right" w:pos="5175"/>
        <w:tab w:val="left" w:pos="5295"/>
      </w:tabs>
      <w:spacing w:before="120" w:line="260" w:lineRule="atLeast"/>
      <w:ind w:left="1325" w:hanging="1325"/>
      <w:jc w:val="both"/>
    </w:pPr>
    <w:rPr>
      <w:rFonts w:ascii="Times" w:eastAsia="MS Mincho" w:hAnsi="Times"/>
      <w:kern w:val="1"/>
      <w:sz w:val="22"/>
      <w:szCs w:val="22"/>
    </w:rPr>
  </w:style>
  <w:style w:type="paragraph" w:customStyle="1" w:styleId="n-dieund">
    <w:name w:val="n-dieund"/>
    <w:basedOn w:val="Normal"/>
    <w:pPr>
      <w:spacing w:after="120"/>
      <w:ind w:firstLine="709"/>
      <w:jc w:val="both"/>
    </w:pPr>
    <w:rPr>
      <w:rFonts w:ascii=".VnTime" w:eastAsia="MS Mincho" w:hAnsi=".VnTime"/>
      <w:szCs w:val="20"/>
    </w:rPr>
  </w:style>
  <w:style w:type="paragraph" w:styleId="BodyTextIndent">
    <w:name w:val="Body Text Indent"/>
    <w:basedOn w:val="Normal"/>
    <w:pPr>
      <w:ind w:firstLine="720"/>
      <w:jc w:val="both"/>
    </w:pPr>
    <w:rPr>
      <w:rFonts w:ascii=".VnTime" w:eastAsia="MS Mincho" w:hAnsi=".VnTime"/>
      <w:szCs w:val="20"/>
    </w:rPr>
  </w:style>
  <w:style w:type="paragraph" w:styleId="BodyText2">
    <w:name w:val="Body Text 2"/>
    <w:basedOn w:val="Normal"/>
    <w:pPr>
      <w:spacing w:after="120" w:line="480" w:lineRule="auto"/>
    </w:pPr>
    <w:rPr>
      <w:rFonts w:eastAsia="MS Mincho"/>
    </w:rPr>
  </w:style>
  <w:style w:type="paragraph" w:styleId="BodyTextIndent3">
    <w:name w:val="Body Text Indent 3"/>
    <w:basedOn w:val="Normal"/>
    <w:pPr>
      <w:spacing w:after="120"/>
      <w:ind w:left="360"/>
    </w:pPr>
    <w:rPr>
      <w:rFonts w:eastAsia="MS Mincho"/>
      <w:sz w:val="16"/>
      <w:szCs w:val="16"/>
    </w:rPr>
  </w:style>
  <w:style w:type="paragraph" w:styleId="BalloonText">
    <w:name w:val="Balloon Text"/>
    <w:basedOn w:val="Normal"/>
    <w:rPr>
      <w:rFonts w:ascii="Tahoma" w:eastAsia="MS Mincho" w:hAnsi="Tahoma" w:cs="Tahoma"/>
      <w:bCs/>
      <w:sz w:val="16"/>
      <w:szCs w:val="16"/>
    </w:rPr>
  </w:style>
  <w:style w:type="paragraph" w:customStyle="1" w:styleId="phead">
    <w:name w:val="phead"/>
    <w:basedOn w:val="Normal"/>
    <w:pPr>
      <w:spacing w:before="280" w:after="280"/>
    </w:pPr>
    <w:rPr>
      <w:rFonts w:ascii="Arial" w:eastAsia="MS Mincho" w:hAnsi="Arial" w:cs="Arial"/>
      <w:b/>
      <w:bCs/>
      <w:color w:val="5F5F5F"/>
      <w:sz w:val="20"/>
      <w:szCs w:val="20"/>
    </w:rPr>
  </w:style>
  <w:style w:type="paragraph" w:customStyle="1" w:styleId="pbody">
    <w:name w:val="pbody"/>
    <w:basedOn w:val="Normal"/>
    <w:pPr>
      <w:spacing w:before="280" w:after="280"/>
    </w:pPr>
    <w:rPr>
      <w:rFonts w:ascii="Arial" w:eastAsia="MS Mincho" w:hAnsi="Arial" w:cs="Arial"/>
      <w:color w:val="000000"/>
      <w:sz w:val="20"/>
      <w:szCs w:val="20"/>
    </w:rPr>
  </w:style>
  <w:style w:type="paragraph" w:customStyle="1" w:styleId="pintertitle">
    <w:name w:val="pintertitle"/>
    <w:basedOn w:val="Normal"/>
    <w:pPr>
      <w:spacing w:before="280" w:after="280"/>
    </w:pPr>
    <w:rPr>
      <w:rFonts w:ascii="Arial" w:eastAsia="MS Mincho" w:hAnsi="Arial" w:cs="Arial"/>
      <w:b/>
      <w:bCs/>
      <w:color w:val="000000"/>
      <w:sz w:val="22"/>
      <w:szCs w:val="22"/>
    </w:rPr>
  </w:style>
  <w:style w:type="paragraph" w:customStyle="1" w:styleId="CM41">
    <w:name w:val="CM41"/>
    <w:basedOn w:val="WW-Default"/>
    <w:next w:val="WW-Default"/>
    <w:pPr>
      <w:widowControl w:val="0"/>
      <w:spacing w:after="918"/>
    </w:pPr>
    <w:rPr>
      <w:rFonts w:ascii="LZQVX R+ Helvetica" w:eastAsia="Times New Roman" w:hAnsi="LZQVX R+ Helvetica" w:cs="LZQVX R+ Helvetica"/>
      <w:color w:val="auto"/>
    </w:rPr>
  </w:style>
  <w:style w:type="paragraph" w:customStyle="1" w:styleId="CM13">
    <w:name w:val="CM13"/>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7">
    <w:name w:val="CM27"/>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9">
    <w:name w:val="CM29"/>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0">
    <w:name w:val="CM30"/>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39">
    <w:name w:val="CM39"/>
    <w:basedOn w:val="WW-Default"/>
    <w:next w:val="WW-Default"/>
    <w:pPr>
      <w:widowControl w:val="0"/>
      <w:spacing w:after="985"/>
    </w:pPr>
    <w:rPr>
      <w:rFonts w:ascii="LZQVX R+ Helvetica" w:eastAsia="Times New Roman" w:hAnsi="LZQVX R+ Helvetica" w:cs="LZQVX R+ Helvetica"/>
      <w:color w:val="auto"/>
    </w:rPr>
  </w:style>
  <w:style w:type="paragraph" w:customStyle="1" w:styleId="CM36">
    <w:name w:val="CM36"/>
    <w:basedOn w:val="WW-Default"/>
    <w:next w:val="WW-Default"/>
    <w:pPr>
      <w:widowControl w:val="0"/>
      <w:spacing w:after="580"/>
    </w:pPr>
    <w:rPr>
      <w:rFonts w:ascii="LZQVX R+ Helvetica" w:eastAsia="Times New Roman" w:hAnsi="LZQVX R+ Helvetica" w:cs="LZQVX R+ Helvetica"/>
      <w:color w:val="auto"/>
    </w:rPr>
  </w:style>
  <w:style w:type="paragraph" w:customStyle="1" w:styleId="CM38">
    <w:name w:val="CM38"/>
    <w:basedOn w:val="WW-Default"/>
    <w:next w:val="WW-Default"/>
    <w:pPr>
      <w:widowControl w:val="0"/>
      <w:spacing w:after="135"/>
    </w:pPr>
    <w:rPr>
      <w:rFonts w:ascii="LZQVX R+ Helvetica" w:eastAsia="Times New Roman" w:hAnsi="LZQVX R+ Helvetica" w:cs="LZQVX R+ Helvetica"/>
      <w:color w:val="auto"/>
    </w:rPr>
  </w:style>
  <w:style w:type="paragraph" w:customStyle="1" w:styleId="CM14">
    <w:name w:val="CM14"/>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25">
    <w:name w:val="CM25"/>
    <w:basedOn w:val="WW-Default"/>
    <w:next w:val="WW-Default"/>
    <w:pPr>
      <w:widowControl w:val="0"/>
      <w:spacing w:line="403" w:lineRule="atLeast"/>
    </w:pPr>
    <w:rPr>
      <w:rFonts w:ascii="LZQVX R+ Helvetica" w:eastAsia="Times New Roman" w:hAnsi="LZQVX R+ Helvetica" w:cs="LZQVX R+ Helvetica"/>
      <w:color w:val="auto"/>
    </w:rPr>
  </w:style>
  <w:style w:type="paragraph" w:customStyle="1" w:styleId="CM42">
    <w:name w:val="CM42"/>
    <w:basedOn w:val="WW-Default"/>
    <w:next w:val="WW-Default"/>
    <w:pPr>
      <w:widowControl w:val="0"/>
      <w:spacing w:after="1045"/>
    </w:pPr>
    <w:rPr>
      <w:rFonts w:ascii="LZQVX R+ Helvetica" w:eastAsia="Times New Roman" w:hAnsi="LZQVX R+ Helvetica" w:cs="LZQVX R+ Helvetica"/>
      <w:color w:val="auto"/>
    </w:rPr>
  </w:style>
  <w:style w:type="paragraph" w:styleId="ListBullet">
    <w:name w:val="List Bullet"/>
    <w:basedOn w:val="Normal"/>
    <w:pPr>
      <w:numPr>
        <w:numId w:val="11"/>
      </w:numPr>
    </w:pPr>
    <w:rPr>
      <w:rFonts w:eastAsia="MS Mincho"/>
    </w:rPr>
  </w:style>
  <w:style w:type="paragraph" w:styleId="Title">
    <w:name w:val="Title"/>
    <w:basedOn w:val="Normal"/>
    <w:next w:val="Subtitle"/>
    <w:qFormat/>
    <w:pPr>
      <w:jc w:val="center"/>
    </w:pPr>
    <w:rPr>
      <w:rFonts w:ascii=".VnTimeH" w:eastAsia="MS Mincho" w:hAnsi=".VnTimeH"/>
      <w:bCs/>
      <w:szCs w:val="20"/>
    </w:rPr>
  </w:style>
  <w:style w:type="paragraph" w:styleId="Subtitle">
    <w:name w:val="Subtitle"/>
    <w:basedOn w:val="Normal"/>
    <w:next w:val="BodyText"/>
    <w:qFormat/>
    <w:pPr>
      <w:spacing w:after="60"/>
      <w:jc w:val="center"/>
    </w:pPr>
    <w:rPr>
      <w:rFonts w:ascii="Helvetica" w:eastAsia="MS Mincho" w:hAnsi="Helvetica"/>
      <w:kern w:val="1"/>
      <w:sz w:val="24"/>
      <w:szCs w:val="22"/>
    </w:rPr>
  </w:style>
  <w:style w:type="paragraph" w:customStyle="1" w:styleId="n-dieu">
    <w:name w:val="n-dieu"/>
    <w:basedOn w:val="Normal"/>
    <w:pPr>
      <w:spacing w:before="180" w:after="180"/>
      <w:ind w:firstLine="709"/>
      <w:jc w:val="both"/>
    </w:pPr>
    <w:rPr>
      <w:rFonts w:ascii=".VnTime" w:eastAsia="MS Mincho" w:hAnsi=".VnTime"/>
      <w:b/>
      <w:szCs w:val="20"/>
    </w:rPr>
  </w:style>
  <w:style w:type="paragraph" w:customStyle="1" w:styleId="QPTag">
    <w:name w:val="QPTag"/>
    <w:basedOn w:val="Normal"/>
    <w:pPr>
      <w:spacing w:before="360" w:line="160" w:lineRule="exact"/>
      <w:jc w:val="center"/>
    </w:pPr>
    <w:rPr>
      <w:rFonts w:ascii="Times" w:eastAsia="MS Mincho" w:hAnsi="Times"/>
      <w:kern w:val="1"/>
      <w:sz w:val="14"/>
      <w:szCs w:val="22"/>
    </w:rPr>
  </w:style>
  <w:style w:type="paragraph" w:customStyle="1" w:styleId="AmParagraph">
    <w:name w:val="AmParagraph"/>
    <w:basedOn w:val="Normal"/>
    <w:pPr>
      <w:tabs>
        <w:tab w:val="right" w:pos="3163"/>
        <w:tab w:val="left" w:pos="3283"/>
      </w:tabs>
      <w:spacing w:before="120" w:line="260" w:lineRule="atLeast"/>
      <w:ind w:left="821" w:hanging="821"/>
      <w:jc w:val="both"/>
    </w:pPr>
    <w:rPr>
      <w:rFonts w:ascii="Times" w:eastAsia="MS Mincho" w:hAnsi="Times"/>
      <w:b/>
      <w:i/>
      <w:kern w:val="1"/>
      <w:sz w:val="22"/>
      <w:szCs w:val="22"/>
    </w:rPr>
  </w:style>
  <w:style w:type="paragraph" w:customStyle="1" w:styleId="CommTableData">
    <w:name w:val="CommTableData"/>
    <w:basedOn w:val="Normal"/>
    <w:pPr>
      <w:spacing w:before="40" w:after="40" w:line="260" w:lineRule="atLeast"/>
    </w:pPr>
    <w:rPr>
      <w:rFonts w:ascii="Times" w:eastAsia="MS Mincho" w:hAnsi="Times"/>
      <w:kern w:val="1"/>
      <w:sz w:val="22"/>
      <w:szCs w:val="22"/>
    </w:rPr>
  </w:style>
  <w:style w:type="paragraph" w:customStyle="1" w:styleId="Clause">
    <w:name w:val="Clause"/>
    <w:basedOn w:val="Normal"/>
    <w:pPr>
      <w:tabs>
        <w:tab w:val="right" w:pos="11231"/>
        <w:tab w:val="left" w:pos="11351"/>
      </w:tabs>
      <w:spacing w:before="60" w:line="260" w:lineRule="atLeast"/>
      <w:ind w:left="2837" w:hanging="2837"/>
      <w:jc w:val="both"/>
    </w:pPr>
    <w:rPr>
      <w:rFonts w:ascii="Times" w:eastAsia="MS Mincho" w:hAnsi="Times"/>
      <w:kern w:val="1"/>
      <w:sz w:val="22"/>
      <w:szCs w:val="22"/>
    </w:rPr>
  </w:style>
  <w:style w:type="paragraph" w:customStyle="1" w:styleId="ClauseSandwich">
    <w:name w:val="ClauseSandwich"/>
    <w:basedOn w:val="Normal"/>
    <w:pPr>
      <w:spacing w:before="120" w:line="260" w:lineRule="atLeast"/>
      <w:ind w:left="2837"/>
      <w:jc w:val="both"/>
    </w:pPr>
    <w:rPr>
      <w:rFonts w:ascii="Times" w:eastAsia="MS Mincho" w:hAnsi="Times"/>
      <w:kern w:val="1"/>
      <w:sz w:val="22"/>
      <w:szCs w:val="22"/>
    </w:rPr>
  </w:style>
  <w:style w:type="paragraph" w:customStyle="1" w:styleId="ConsAmTranRepealHead">
    <w:name w:val="ConsAm/Tran/RepealHead"/>
    <w:basedOn w:val="Normal"/>
    <w:pPr>
      <w:keepNext/>
      <w:spacing w:before="440" w:line="240" w:lineRule="atLeast"/>
      <w:jc w:val="center"/>
    </w:pPr>
    <w:rPr>
      <w:rFonts w:ascii="Times" w:eastAsia="MS Mincho" w:hAnsi="Times"/>
      <w:b/>
      <w:kern w:val="1"/>
      <w:sz w:val="22"/>
      <w:szCs w:val="22"/>
    </w:rPr>
  </w:style>
  <w:style w:type="paragraph" w:customStyle="1" w:styleId="Contents">
    <w:name w:val="Contents"/>
    <w:basedOn w:val="Normal"/>
    <w:pPr>
      <w:keepNext/>
      <w:spacing w:before="360" w:line="280" w:lineRule="atLeast"/>
      <w:jc w:val="center"/>
    </w:pPr>
    <w:rPr>
      <w:rFonts w:ascii="Times" w:eastAsia="MS Mincho" w:hAnsi="Times"/>
      <w:b/>
      <w:i/>
      <w:kern w:val="1"/>
      <w:sz w:val="24"/>
      <w:szCs w:val="24"/>
    </w:rPr>
  </w:style>
  <w:style w:type="paragraph" w:customStyle="1" w:styleId="ContentsDivision">
    <w:name w:val="ContentsDivision"/>
    <w:basedOn w:val="Normal"/>
    <w:pPr>
      <w:keepNext/>
      <w:spacing w:before="60" w:line="240" w:lineRule="atLeast"/>
      <w:ind w:left="2160" w:right="720" w:hanging="1440"/>
    </w:pPr>
    <w:rPr>
      <w:rFonts w:ascii="Times" w:eastAsia="MS Mincho" w:hAnsi="Times"/>
      <w:b/>
      <w:spacing w:val="5"/>
      <w:kern w:val="1"/>
      <w:sz w:val="20"/>
      <w:szCs w:val="20"/>
    </w:rPr>
  </w:style>
  <w:style w:type="paragraph" w:customStyle="1" w:styleId="ContentsLine">
    <w:name w:val="ContentsLine"/>
    <w:basedOn w:val="Normal"/>
    <w:pPr>
      <w:tabs>
        <w:tab w:val="decimal" w:pos="5538"/>
        <w:tab w:val="left" w:pos="5838"/>
      </w:tabs>
      <w:spacing w:line="240" w:lineRule="atLeast"/>
      <w:ind w:left="1526" w:right="475" w:hanging="1526"/>
      <w:jc w:val="both"/>
    </w:pPr>
    <w:rPr>
      <w:rFonts w:ascii="Times" w:eastAsia="MS Mincho" w:hAnsi="Times"/>
      <w:kern w:val="1"/>
      <w:sz w:val="20"/>
      <w:szCs w:val="20"/>
    </w:rPr>
  </w:style>
  <w:style w:type="paragraph" w:customStyle="1" w:styleId="ContentsPart">
    <w:name w:val="ContentsPart"/>
    <w:basedOn w:val="Normal"/>
    <w:pPr>
      <w:keepNext/>
      <w:spacing w:before="120" w:line="260" w:lineRule="atLeast"/>
      <w:ind w:left="1800" w:right="480" w:hanging="1320"/>
    </w:pPr>
    <w:rPr>
      <w:rFonts w:ascii="Times" w:eastAsia="MS Mincho" w:hAnsi="Times"/>
      <w:b/>
      <w:smallCaps/>
      <w:spacing w:val="5"/>
      <w:kern w:val="1"/>
      <w:sz w:val="22"/>
      <w:szCs w:val="22"/>
    </w:rPr>
  </w:style>
  <w:style w:type="paragraph" w:customStyle="1" w:styleId="ContentsSchedule">
    <w:name w:val="ContentsSchedule"/>
    <w:basedOn w:val="Normal"/>
    <w:pPr>
      <w:keepNext/>
      <w:spacing w:before="120" w:line="260" w:lineRule="atLeast"/>
      <w:ind w:left="1800" w:right="475" w:hanging="1325"/>
    </w:pPr>
    <w:rPr>
      <w:rFonts w:ascii="Times" w:eastAsia="MS Mincho" w:hAnsi="Times"/>
      <w:b/>
      <w:smallCaps/>
      <w:spacing w:val="5"/>
      <w:kern w:val="1"/>
      <w:sz w:val="22"/>
      <w:szCs w:val="22"/>
    </w:rPr>
  </w:style>
  <w:style w:type="paragraph" w:customStyle="1" w:styleId="ContentsSection">
    <w:name w:val="ContentsSection"/>
    <w:basedOn w:val="Normal"/>
    <w:pPr>
      <w:spacing w:line="240" w:lineRule="atLeast"/>
      <w:ind w:right="245" w:firstLine="475"/>
    </w:pPr>
    <w:rPr>
      <w:rFonts w:ascii="Times" w:eastAsia="MS Mincho" w:hAnsi="Times"/>
      <w:i/>
      <w:kern w:val="1"/>
      <w:sz w:val="20"/>
      <w:szCs w:val="20"/>
    </w:rPr>
  </w:style>
  <w:style w:type="paragraph" w:customStyle="1" w:styleId="Definition">
    <w:name w:val="Definition"/>
    <w:basedOn w:val="Normal"/>
    <w:pPr>
      <w:spacing w:before="80" w:line="260" w:lineRule="atLeast"/>
      <w:ind w:left="1382" w:hanging="360"/>
      <w:jc w:val="both"/>
    </w:pPr>
    <w:rPr>
      <w:rFonts w:ascii="Times" w:eastAsia="MS Mincho" w:hAnsi="Times"/>
      <w:kern w:val="1"/>
      <w:sz w:val="22"/>
      <w:szCs w:val="22"/>
    </w:rPr>
  </w:style>
  <w:style w:type="paragraph" w:customStyle="1" w:styleId="DefinitionSandwich">
    <w:name w:val="DefinitionSandwich"/>
    <w:basedOn w:val="Normal"/>
    <w:pPr>
      <w:spacing w:before="60"/>
      <w:ind w:left="1380"/>
      <w:jc w:val="both"/>
    </w:pPr>
    <w:rPr>
      <w:rFonts w:ascii="Times" w:eastAsia="MS Mincho" w:hAnsi="Times"/>
      <w:kern w:val="1"/>
      <w:sz w:val="22"/>
      <w:szCs w:val="22"/>
    </w:rPr>
  </w:style>
  <w:style w:type="paragraph" w:customStyle="1" w:styleId="Division">
    <w:name w:val="Division"/>
    <w:basedOn w:val="Normal"/>
    <w:pPr>
      <w:keepNext/>
      <w:spacing w:before="240" w:line="280" w:lineRule="atLeast"/>
      <w:jc w:val="center"/>
    </w:pPr>
    <w:rPr>
      <w:rFonts w:ascii="Times" w:eastAsia="MS Mincho" w:hAnsi="Times"/>
      <w:b/>
      <w:spacing w:val="5"/>
      <w:kern w:val="1"/>
      <w:sz w:val="24"/>
      <w:szCs w:val="24"/>
    </w:rPr>
  </w:style>
  <w:style w:type="paragraph" w:customStyle="1" w:styleId="Sch-SectionReference">
    <w:name w:val="Sch-SectionReference"/>
    <w:basedOn w:val="Normal"/>
    <w:pPr>
      <w:spacing w:before="80" w:line="240" w:lineRule="atLeast"/>
      <w:jc w:val="center"/>
    </w:pPr>
    <w:rPr>
      <w:rFonts w:ascii="Times" w:eastAsia="MS Mincho" w:hAnsi="Times"/>
      <w:i/>
      <w:spacing w:val="5"/>
      <w:kern w:val="1"/>
      <w:sz w:val="20"/>
      <w:szCs w:val="20"/>
    </w:rPr>
  </w:style>
  <w:style w:type="paragraph" w:customStyle="1" w:styleId="HeadingItalic">
    <w:name w:val="HeadingItalic"/>
    <w:basedOn w:val="Normal"/>
    <w:pPr>
      <w:keepNext/>
      <w:spacing w:before="440" w:line="240" w:lineRule="atLeast"/>
      <w:jc w:val="center"/>
    </w:pPr>
    <w:rPr>
      <w:rFonts w:ascii="Times" w:eastAsia="MS Mincho" w:hAnsi="Times"/>
      <w:b/>
      <w:i/>
      <w:kern w:val="1"/>
      <w:sz w:val="22"/>
      <w:szCs w:val="22"/>
    </w:rPr>
  </w:style>
  <w:style w:type="paragraph" w:customStyle="1" w:styleId="Helvetica">
    <w:name w:val="Helvetica"/>
    <w:pPr>
      <w:suppressAutoHyphens/>
    </w:pPr>
    <w:rPr>
      <w:rFonts w:ascii="Helvetica" w:eastAsia="MS Mincho" w:hAnsi="Helvetica"/>
      <w:b/>
      <w:kern w:val="1"/>
      <w:sz w:val="19"/>
      <w:szCs w:val="19"/>
      <w:lang w:eastAsia="ar-SA"/>
    </w:rPr>
  </w:style>
  <w:style w:type="paragraph" w:customStyle="1" w:styleId="MarginalNote">
    <w:name w:val="MarginalNote"/>
    <w:basedOn w:val="Helvetica"/>
    <w:pPr>
      <w:keepNext/>
      <w:spacing w:before="230" w:line="230" w:lineRule="atLeast"/>
    </w:pPr>
  </w:style>
  <w:style w:type="paragraph" w:customStyle="1" w:styleId="Minister">
    <w:name w:val="Minister"/>
    <w:basedOn w:val="Normal"/>
    <w:pPr>
      <w:widowControl w:val="0"/>
      <w:jc w:val="right"/>
    </w:pPr>
    <w:rPr>
      <w:rFonts w:ascii="Times" w:eastAsia="MS Mincho" w:hAnsi="Times"/>
      <w:b/>
      <w:spacing w:val="5"/>
      <w:kern w:val="1"/>
      <w:sz w:val="18"/>
      <w:szCs w:val="18"/>
    </w:rPr>
  </w:style>
  <w:style w:type="paragraph" w:customStyle="1" w:styleId="Style1">
    <w:name w:val="Style1"/>
    <w:basedOn w:val="Normal"/>
    <w:qFormat/>
    <w:pPr>
      <w:tabs>
        <w:tab w:val="left" w:pos="1672"/>
      </w:tabs>
      <w:spacing w:before="240"/>
      <w:ind w:left="418" w:hanging="418"/>
      <w:jc w:val="both"/>
    </w:pPr>
    <w:rPr>
      <w:rFonts w:ascii="Times" w:eastAsia="MS Mincho" w:hAnsi="Times"/>
      <w:b/>
      <w:i/>
      <w:kern w:val="1"/>
      <w:sz w:val="22"/>
      <w:szCs w:val="22"/>
    </w:rPr>
  </w:style>
  <w:style w:type="paragraph" w:customStyle="1" w:styleId="ParagraphSandwich">
    <w:name w:val="ParagraphSandwich"/>
    <w:basedOn w:val="Normal"/>
    <w:pPr>
      <w:spacing w:before="60" w:line="260" w:lineRule="atLeast"/>
      <w:ind w:left="1800"/>
      <w:jc w:val="both"/>
    </w:pPr>
    <w:rPr>
      <w:rFonts w:ascii="Times" w:eastAsia="MS Mincho" w:hAnsi="Times"/>
      <w:kern w:val="1"/>
      <w:sz w:val="22"/>
      <w:szCs w:val="22"/>
    </w:rPr>
  </w:style>
  <w:style w:type="paragraph" w:customStyle="1" w:styleId="Part">
    <w:name w:val="Part"/>
    <w:basedOn w:val="Normal"/>
    <w:pPr>
      <w:keepNext/>
      <w:spacing w:before="360" w:line="320" w:lineRule="exact"/>
      <w:jc w:val="center"/>
    </w:pPr>
    <w:rPr>
      <w:rFonts w:ascii="Times" w:eastAsia="MS Mincho" w:hAnsi="Times"/>
      <w:b/>
      <w:smallCaps/>
      <w:spacing w:val="15"/>
      <w:kern w:val="1"/>
      <w:sz w:val="26"/>
      <w:szCs w:val="26"/>
    </w:rPr>
  </w:style>
  <w:style w:type="paragraph" w:customStyle="1" w:styleId="Preamble">
    <w:name w:val="Preamble"/>
    <w:basedOn w:val="Normal"/>
    <w:pPr>
      <w:spacing w:before="440" w:line="260" w:lineRule="exact"/>
      <w:jc w:val="both"/>
    </w:pPr>
    <w:rPr>
      <w:rFonts w:ascii="Times" w:eastAsia="MS Mincho" w:hAnsi="Times"/>
      <w:kern w:val="1"/>
      <w:sz w:val="22"/>
      <w:szCs w:val="22"/>
    </w:rPr>
  </w:style>
  <w:style w:type="paragraph" w:customStyle="1" w:styleId="AmSection">
    <w:name w:val="AmSection"/>
    <w:basedOn w:val="Normal"/>
    <w:pPr>
      <w:tabs>
        <w:tab w:val="left" w:pos="1672"/>
      </w:tabs>
      <w:spacing w:before="240" w:line="260" w:lineRule="atLeast"/>
      <w:ind w:left="418" w:hanging="418"/>
      <w:jc w:val="both"/>
    </w:pPr>
    <w:rPr>
      <w:rFonts w:ascii="Times" w:eastAsia="MS Mincho" w:hAnsi="Times"/>
      <w:b/>
      <w:i/>
      <w:kern w:val="1"/>
      <w:sz w:val="22"/>
      <w:szCs w:val="22"/>
    </w:rPr>
  </w:style>
  <w:style w:type="paragraph" w:customStyle="1" w:styleId="Sch-Body">
    <w:name w:val="Sch-Body"/>
    <w:basedOn w:val="Normal"/>
    <w:pPr>
      <w:spacing w:before="180" w:line="240" w:lineRule="atLeast"/>
      <w:jc w:val="both"/>
    </w:pPr>
    <w:rPr>
      <w:rFonts w:ascii="Times" w:eastAsia="MS Mincho" w:hAnsi="Times"/>
      <w:kern w:val="1"/>
      <w:sz w:val="20"/>
      <w:szCs w:val="20"/>
    </w:rPr>
  </w:style>
  <w:style w:type="paragraph" w:customStyle="1" w:styleId="Sch-Clause">
    <w:name w:val="Sch-Clause"/>
    <w:basedOn w:val="Normal"/>
    <w:pPr>
      <w:tabs>
        <w:tab w:val="right" w:pos="10997"/>
        <w:tab w:val="left" w:pos="11117"/>
      </w:tabs>
      <w:spacing w:before="60" w:line="240" w:lineRule="atLeast"/>
      <w:ind w:left="2779" w:hanging="2779"/>
      <w:jc w:val="both"/>
    </w:pPr>
    <w:rPr>
      <w:rFonts w:ascii="Times" w:eastAsia="MS Mincho" w:hAnsi="Times"/>
      <w:kern w:val="1"/>
      <w:sz w:val="20"/>
      <w:szCs w:val="20"/>
    </w:rPr>
  </w:style>
  <w:style w:type="paragraph" w:customStyle="1" w:styleId="Sch-Heading1">
    <w:name w:val="Sch-Heading1"/>
    <w:basedOn w:val="Normal"/>
    <w:pPr>
      <w:keepNext/>
      <w:spacing w:before="360"/>
      <w:jc w:val="center"/>
    </w:pPr>
    <w:rPr>
      <w:rFonts w:ascii="Times" w:eastAsia="MS Mincho" w:hAnsi="Times"/>
      <w:b/>
      <w:smallCaps/>
      <w:spacing w:val="10"/>
      <w:kern w:val="1"/>
      <w:sz w:val="26"/>
      <w:szCs w:val="26"/>
    </w:rPr>
  </w:style>
  <w:style w:type="paragraph" w:customStyle="1" w:styleId="Sch-Heading2">
    <w:name w:val="Sch-Heading2"/>
    <w:basedOn w:val="Normal"/>
    <w:pPr>
      <w:keepNext/>
      <w:spacing w:before="120" w:line="300" w:lineRule="atLeast"/>
      <w:jc w:val="center"/>
    </w:pPr>
    <w:rPr>
      <w:rFonts w:ascii="Times" w:eastAsia="MS Mincho" w:hAnsi="Times"/>
      <w:b/>
      <w:smallCaps/>
      <w:spacing w:val="4"/>
      <w:kern w:val="1"/>
      <w:sz w:val="24"/>
      <w:szCs w:val="24"/>
    </w:rPr>
  </w:style>
  <w:style w:type="paragraph" w:customStyle="1" w:styleId="Sch-MarginalNote">
    <w:name w:val="Sch-MarginalNote"/>
    <w:basedOn w:val="Helvetica"/>
    <w:pPr>
      <w:keepNext/>
      <w:spacing w:before="180" w:line="190" w:lineRule="atLeast"/>
    </w:pPr>
    <w:rPr>
      <w:sz w:val="17"/>
      <w:szCs w:val="17"/>
    </w:rPr>
  </w:style>
  <w:style w:type="paragraph" w:customStyle="1" w:styleId="Sch-Paragraph">
    <w:name w:val="Sch-Paragraph"/>
    <w:basedOn w:val="Normal"/>
    <w:pPr>
      <w:tabs>
        <w:tab w:val="right" w:pos="6846"/>
        <w:tab w:val="left" w:pos="6966"/>
      </w:tabs>
      <w:spacing w:before="60" w:line="240" w:lineRule="atLeast"/>
      <w:ind w:left="1742" w:hanging="1742"/>
      <w:jc w:val="both"/>
    </w:pPr>
    <w:rPr>
      <w:rFonts w:ascii="Times" w:eastAsia="MS Mincho" w:hAnsi="Times"/>
      <w:kern w:val="1"/>
      <w:sz w:val="20"/>
      <w:szCs w:val="20"/>
    </w:rPr>
  </w:style>
  <w:style w:type="paragraph" w:customStyle="1" w:styleId="Sch-Section">
    <w:name w:val="Sch-Section"/>
    <w:basedOn w:val="Normal"/>
    <w:pPr>
      <w:tabs>
        <w:tab w:val="decimal" w:pos="2814"/>
        <w:tab w:val="left" w:pos="3114"/>
      </w:tabs>
      <w:spacing w:before="80" w:line="240" w:lineRule="atLeast"/>
      <w:ind w:left="778" w:hanging="778"/>
      <w:jc w:val="both"/>
    </w:pPr>
    <w:rPr>
      <w:rFonts w:ascii="Times" w:eastAsia="MS Mincho" w:hAnsi="Times"/>
      <w:kern w:val="1"/>
      <w:sz w:val="20"/>
      <w:szCs w:val="20"/>
    </w:rPr>
  </w:style>
  <w:style w:type="paragraph" w:customStyle="1" w:styleId="Sch-SubClause">
    <w:name w:val="Sch-SubClause"/>
    <w:basedOn w:val="Normal"/>
    <w:pPr>
      <w:tabs>
        <w:tab w:val="right" w:pos="13080"/>
        <w:tab w:val="left" w:pos="13200"/>
      </w:tabs>
      <w:spacing w:before="60"/>
      <w:ind w:left="3300" w:hanging="3300"/>
      <w:jc w:val="both"/>
    </w:pPr>
    <w:rPr>
      <w:rFonts w:ascii="Times" w:eastAsia="MS Mincho" w:hAnsi="Times"/>
      <w:kern w:val="1"/>
      <w:sz w:val="20"/>
      <w:szCs w:val="20"/>
    </w:rPr>
  </w:style>
  <w:style w:type="paragraph" w:customStyle="1" w:styleId="Sch-Subparagraph">
    <w:name w:val="Sch-Subparagraph"/>
    <w:basedOn w:val="Normal"/>
    <w:pPr>
      <w:tabs>
        <w:tab w:val="right" w:pos="9092"/>
        <w:tab w:val="left" w:pos="9212"/>
      </w:tabs>
      <w:spacing w:before="60" w:line="240" w:lineRule="atLeast"/>
      <w:ind w:left="2304" w:hanging="2304"/>
      <w:jc w:val="both"/>
    </w:pPr>
    <w:rPr>
      <w:rFonts w:ascii="Times" w:eastAsia="MS Mincho" w:hAnsi="Times"/>
      <w:kern w:val="1"/>
      <w:sz w:val="20"/>
      <w:szCs w:val="20"/>
    </w:rPr>
  </w:style>
  <w:style w:type="paragraph" w:customStyle="1" w:styleId="Sch-Subsection">
    <w:name w:val="Sch-Subsection"/>
    <w:basedOn w:val="Normal"/>
    <w:pPr>
      <w:tabs>
        <w:tab w:val="right" w:pos="4941"/>
        <w:tab w:val="left" w:pos="5061"/>
      </w:tabs>
      <w:spacing w:before="120" w:line="240" w:lineRule="atLeast"/>
      <w:ind w:left="1267" w:hanging="1267"/>
      <w:jc w:val="both"/>
    </w:pPr>
    <w:rPr>
      <w:rFonts w:ascii="Times" w:eastAsia="MS Mincho" w:hAnsi="Times"/>
      <w:kern w:val="1"/>
      <w:sz w:val="20"/>
      <w:szCs w:val="20"/>
    </w:rPr>
  </w:style>
  <w:style w:type="paragraph" w:customStyle="1" w:styleId="Section">
    <w:name w:val="Section"/>
    <w:basedOn w:val="Normal"/>
    <w:pPr>
      <w:tabs>
        <w:tab w:val="decimal" w:pos="3201"/>
        <w:tab w:val="left" w:pos="3621"/>
      </w:tabs>
      <w:spacing w:before="80" w:line="260" w:lineRule="atLeast"/>
      <w:ind w:left="907" w:hanging="907"/>
      <w:jc w:val="both"/>
    </w:pPr>
    <w:rPr>
      <w:rFonts w:ascii="Times" w:eastAsia="MS Mincho" w:hAnsi="Times"/>
      <w:kern w:val="1"/>
      <w:sz w:val="22"/>
      <w:szCs w:val="22"/>
    </w:rPr>
  </w:style>
  <w:style w:type="paragraph" w:customStyle="1" w:styleId="SectionSubSection">
    <w:name w:val="Section+SubSection"/>
    <w:basedOn w:val="Normal"/>
    <w:pPr>
      <w:tabs>
        <w:tab w:val="decimal" w:pos="4455"/>
        <w:tab w:val="right" w:pos="5175"/>
        <w:tab w:val="left" w:pos="5295"/>
      </w:tabs>
      <w:spacing w:before="80" w:line="260" w:lineRule="atLeast"/>
      <w:ind w:left="1325" w:hanging="1325"/>
      <w:jc w:val="both"/>
    </w:pPr>
    <w:rPr>
      <w:rFonts w:ascii="Times" w:eastAsia="MS Mincho" w:hAnsi="Times"/>
      <w:kern w:val="1"/>
      <w:sz w:val="22"/>
      <w:szCs w:val="22"/>
    </w:rPr>
  </w:style>
  <w:style w:type="paragraph" w:customStyle="1" w:styleId="SectionSandwich">
    <w:name w:val="SectionSandwich"/>
    <w:basedOn w:val="Normal"/>
    <w:pPr>
      <w:spacing w:before="60" w:line="260" w:lineRule="atLeast"/>
      <w:ind w:left="907"/>
      <w:jc w:val="both"/>
    </w:pPr>
    <w:rPr>
      <w:rFonts w:ascii="Times" w:eastAsia="MS Mincho" w:hAnsi="Times"/>
      <w:kern w:val="1"/>
      <w:sz w:val="22"/>
      <w:szCs w:val="22"/>
    </w:rPr>
  </w:style>
  <w:style w:type="paragraph" w:customStyle="1" w:styleId="SubClause">
    <w:name w:val="SubClause"/>
    <w:basedOn w:val="Normal"/>
    <w:pPr>
      <w:tabs>
        <w:tab w:val="right" w:pos="13800"/>
        <w:tab w:val="left" w:pos="13920"/>
      </w:tabs>
      <w:spacing w:before="60"/>
      <w:ind w:left="3480" w:hanging="3480"/>
      <w:jc w:val="both"/>
    </w:pPr>
    <w:rPr>
      <w:rFonts w:ascii="Times" w:eastAsia="MS Mincho" w:hAnsi="Times"/>
      <w:kern w:val="1"/>
      <w:sz w:val="22"/>
      <w:szCs w:val="22"/>
    </w:rPr>
  </w:style>
  <w:style w:type="paragraph" w:customStyle="1" w:styleId="SubParagraph">
    <w:name w:val="SubParagraph"/>
    <w:basedOn w:val="Normal"/>
    <w:pPr>
      <w:tabs>
        <w:tab w:val="right" w:pos="9326"/>
        <w:tab w:val="left" w:pos="9446"/>
      </w:tabs>
      <w:spacing w:before="60" w:line="260" w:lineRule="atLeast"/>
      <w:ind w:left="2362" w:hanging="2362"/>
      <w:jc w:val="both"/>
    </w:pPr>
    <w:rPr>
      <w:rFonts w:ascii="Times" w:eastAsia="MS Mincho" w:hAnsi="Times"/>
      <w:kern w:val="1"/>
      <w:sz w:val="22"/>
      <w:szCs w:val="22"/>
    </w:rPr>
  </w:style>
  <w:style w:type="paragraph" w:customStyle="1" w:styleId="SubParagraphSandwich">
    <w:name w:val="SubParagraphSandwich"/>
    <w:basedOn w:val="Normal"/>
    <w:pPr>
      <w:spacing w:before="60" w:line="260" w:lineRule="atLeast"/>
      <w:ind w:left="2362"/>
      <w:jc w:val="both"/>
    </w:pPr>
    <w:rPr>
      <w:rFonts w:ascii="Times" w:eastAsia="MS Mincho" w:hAnsi="Times"/>
      <w:kern w:val="1"/>
      <w:sz w:val="22"/>
      <w:szCs w:val="22"/>
    </w:rPr>
  </w:style>
  <w:style w:type="paragraph" w:customStyle="1" w:styleId="Paragraph">
    <w:name w:val="Paragraph"/>
    <w:basedOn w:val="Normal"/>
    <w:pPr>
      <w:tabs>
        <w:tab w:val="right" w:pos="7080"/>
        <w:tab w:val="left" w:pos="7200"/>
      </w:tabs>
      <w:spacing w:before="60" w:line="260" w:lineRule="atLeast"/>
      <w:ind w:left="1800" w:hanging="1800"/>
      <w:jc w:val="both"/>
    </w:pPr>
    <w:rPr>
      <w:rFonts w:ascii="Times" w:eastAsia="MS Mincho" w:hAnsi="Times"/>
      <w:kern w:val="1"/>
      <w:sz w:val="22"/>
      <w:szCs w:val="22"/>
    </w:rPr>
  </w:style>
  <w:style w:type="paragraph" w:customStyle="1" w:styleId="SubSectionSandwich">
    <w:name w:val="SubSectionSandwich"/>
    <w:basedOn w:val="Normal"/>
    <w:pPr>
      <w:spacing w:before="60" w:line="260" w:lineRule="atLeast"/>
      <w:ind w:left="1325"/>
      <w:jc w:val="both"/>
    </w:pPr>
    <w:rPr>
      <w:rFonts w:ascii="Times" w:eastAsia="MS Mincho" w:hAnsi="Times"/>
      <w:kern w:val="1"/>
      <w:sz w:val="22"/>
      <w:szCs w:val="22"/>
    </w:rPr>
  </w:style>
  <w:style w:type="paragraph" w:styleId="BlockText">
    <w:name w:val="Block Text"/>
    <w:basedOn w:val="Normal"/>
    <w:pPr>
      <w:spacing w:after="120"/>
      <w:ind w:left="1440" w:right="1440"/>
    </w:pPr>
    <w:rPr>
      <w:rFonts w:ascii="Times" w:eastAsia="MS Mincho" w:hAnsi="Times"/>
      <w:kern w:val="1"/>
      <w:sz w:val="22"/>
      <w:szCs w:val="22"/>
    </w:rPr>
  </w:style>
  <w:style w:type="paragraph" w:customStyle="1" w:styleId="BillNo">
    <w:name w:val="BillNo"/>
    <w:basedOn w:val="Normal"/>
    <w:pPr>
      <w:keepNext/>
      <w:spacing w:before="360" w:line="320" w:lineRule="atLeast"/>
      <w:jc w:val="center"/>
    </w:pPr>
    <w:rPr>
      <w:rFonts w:ascii="Times" w:eastAsia="MS Mincho" w:hAnsi="Times"/>
      <w:b/>
      <w:caps/>
      <w:spacing w:val="5"/>
      <w:kern w:val="1"/>
    </w:rPr>
  </w:style>
  <w:style w:type="paragraph" w:customStyle="1" w:styleId="Chapter">
    <w:name w:val="Chapter"/>
    <w:basedOn w:val="Normal"/>
    <w:pPr>
      <w:keepNext/>
      <w:spacing w:before="240"/>
      <w:jc w:val="center"/>
    </w:pPr>
    <w:rPr>
      <w:rFonts w:ascii="Times" w:eastAsia="MS Mincho" w:hAnsi="Times"/>
      <w:b/>
      <w:kern w:val="1"/>
      <w:sz w:val="24"/>
      <w:szCs w:val="24"/>
    </w:rPr>
  </w:style>
  <w:style w:type="paragraph" w:customStyle="1" w:styleId="HerMajesty">
    <w:name w:val="HerMajesty"/>
    <w:basedOn w:val="Normal"/>
    <w:pPr>
      <w:spacing w:before="480" w:line="260" w:lineRule="atLeast"/>
      <w:jc w:val="both"/>
    </w:pPr>
    <w:rPr>
      <w:rFonts w:ascii="Times" w:eastAsia="MS Mincho" w:hAnsi="Times"/>
      <w:kern w:val="1"/>
      <w:sz w:val="22"/>
      <w:szCs w:val="22"/>
    </w:rPr>
  </w:style>
  <w:style w:type="paragraph" w:customStyle="1" w:styleId="Sch-SectionSubsection">
    <w:name w:val="Sch-Section+Subsection"/>
    <w:basedOn w:val="SectionSubSection"/>
    <w:pPr>
      <w:tabs>
        <w:tab w:val="clear" w:pos="5175"/>
        <w:tab w:val="decimal" w:pos="4281"/>
        <w:tab w:val="decimal" w:pos="4339"/>
        <w:tab w:val="decimal" w:pos="4397"/>
        <w:tab w:val="right" w:pos="4939"/>
        <w:tab w:val="right" w:pos="5059"/>
        <w:tab w:val="left" w:pos="5068"/>
        <w:tab w:val="right" w:pos="5117"/>
        <w:tab w:val="left" w:pos="5179"/>
        <w:tab w:val="left" w:pos="5237"/>
      </w:tabs>
      <w:spacing w:line="240" w:lineRule="atLeast"/>
      <w:ind w:left="1267" w:hanging="1267"/>
    </w:pPr>
    <w:rPr>
      <w:sz w:val="20"/>
      <w:szCs w:val="20"/>
    </w:rPr>
  </w:style>
  <w:style w:type="paragraph" w:customStyle="1" w:styleId="Sch-Part">
    <w:name w:val="Sch-Part"/>
    <w:basedOn w:val="Part"/>
    <w:pPr>
      <w:spacing w:before="320" w:line="280" w:lineRule="exact"/>
    </w:pPr>
    <w:rPr>
      <w:sz w:val="24"/>
      <w:szCs w:val="24"/>
    </w:rPr>
  </w:style>
  <w:style w:type="paragraph" w:customStyle="1" w:styleId="Sch-Division">
    <w:name w:val="Sch-Division"/>
    <w:basedOn w:val="Division"/>
    <w:rPr>
      <w:sz w:val="22"/>
      <w:szCs w:val="22"/>
    </w:rPr>
  </w:style>
  <w:style w:type="paragraph" w:styleId="BodyText3">
    <w:name w:val="Body Text 3"/>
    <w:basedOn w:val="Normal"/>
    <w:pPr>
      <w:spacing w:after="120"/>
    </w:pPr>
    <w:rPr>
      <w:rFonts w:ascii="Times" w:eastAsia="MS Mincho" w:hAnsi="Times"/>
      <w:kern w:val="1"/>
      <w:sz w:val="16"/>
      <w:szCs w:val="16"/>
    </w:rPr>
  </w:style>
  <w:style w:type="paragraph" w:styleId="BodyTextFirstIndent">
    <w:name w:val="Body Text First Indent"/>
    <w:basedOn w:val="BodyText"/>
    <w:pPr>
      <w:spacing w:before="0" w:after="120" w:line="240" w:lineRule="auto"/>
      <w:ind w:firstLine="210"/>
      <w:jc w:val="left"/>
    </w:pPr>
    <w:rPr>
      <w:rFonts w:ascii="Times" w:hAnsi="Times"/>
      <w:b w:val="0"/>
      <w:bCs w:val="0"/>
      <w:kern w:val="1"/>
      <w:sz w:val="22"/>
      <w:szCs w:val="22"/>
    </w:rPr>
  </w:style>
  <w:style w:type="paragraph" w:styleId="BodyTextFirstIndent2">
    <w:name w:val="Body Text First Indent 2"/>
    <w:basedOn w:val="BodyTextIndent"/>
    <w:pPr>
      <w:spacing w:after="120"/>
      <w:ind w:left="360" w:firstLine="210"/>
      <w:jc w:val="left"/>
    </w:pPr>
    <w:rPr>
      <w:rFonts w:ascii="Times" w:hAnsi="Times"/>
      <w:kern w:val="1"/>
      <w:sz w:val="22"/>
      <w:szCs w:val="22"/>
    </w:rPr>
  </w:style>
  <w:style w:type="paragraph" w:styleId="BodyTextIndent2">
    <w:name w:val="Body Text Indent 2"/>
    <w:basedOn w:val="Normal"/>
    <w:pPr>
      <w:spacing w:after="120" w:line="480" w:lineRule="auto"/>
      <w:ind w:left="360"/>
    </w:pPr>
    <w:rPr>
      <w:rFonts w:ascii="Times" w:eastAsia="MS Mincho" w:hAnsi="Times"/>
      <w:kern w:val="1"/>
      <w:sz w:val="22"/>
      <w:szCs w:val="22"/>
    </w:rPr>
  </w:style>
  <w:style w:type="paragraph" w:styleId="Closing">
    <w:name w:val="Closing"/>
    <w:basedOn w:val="Normal"/>
    <w:pPr>
      <w:ind w:left="4320"/>
    </w:pPr>
    <w:rPr>
      <w:rFonts w:ascii="Times" w:eastAsia="MS Mincho" w:hAnsi="Times"/>
      <w:kern w:val="1"/>
      <w:sz w:val="22"/>
      <w:szCs w:val="22"/>
    </w:rPr>
  </w:style>
  <w:style w:type="paragraph" w:styleId="Date">
    <w:name w:val="Date"/>
    <w:basedOn w:val="Normal"/>
    <w:next w:val="Normal"/>
    <w:rPr>
      <w:rFonts w:ascii="Times" w:eastAsia="MS Mincho" w:hAnsi="Times"/>
      <w:kern w:val="1"/>
      <w:sz w:val="22"/>
      <w:szCs w:val="22"/>
    </w:rPr>
  </w:style>
  <w:style w:type="paragraph" w:styleId="E-mailSignature">
    <w:name w:val="E-mail Signature"/>
    <w:basedOn w:val="Normal"/>
    <w:rPr>
      <w:rFonts w:ascii="Times" w:eastAsia="MS Mincho" w:hAnsi="Times"/>
      <w:kern w:val="1"/>
      <w:sz w:val="22"/>
      <w:szCs w:val="22"/>
    </w:rPr>
  </w:style>
  <w:style w:type="paragraph" w:styleId="EnvelopeAddress">
    <w:name w:val="envelope address"/>
    <w:basedOn w:val="Normal"/>
    <w:pPr>
      <w:ind w:left="2880"/>
    </w:pPr>
    <w:rPr>
      <w:rFonts w:ascii="Arial" w:eastAsia="MS Mincho" w:hAnsi="Arial" w:cs="Arial"/>
      <w:kern w:val="1"/>
      <w:sz w:val="24"/>
      <w:szCs w:val="24"/>
    </w:rPr>
  </w:style>
  <w:style w:type="paragraph" w:styleId="EnvelopeReturn">
    <w:name w:val="envelope return"/>
    <w:basedOn w:val="Normal"/>
    <w:rPr>
      <w:rFonts w:ascii="Arial" w:eastAsia="MS Mincho" w:hAnsi="Arial" w:cs="Arial"/>
      <w:kern w:val="1"/>
      <w:sz w:val="22"/>
      <w:szCs w:val="22"/>
    </w:rPr>
  </w:style>
  <w:style w:type="paragraph" w:styleId="HTMLAddress">
    <w:name w:val="HTML Address"/>
    <w:basedOn w:val="Normal"/>
    <w:rPr>
      <w:rFonts w:ascii="Times" w:eastAsia="MS Mincho" w:hAnsi="Times"/>
      <w:i/>
      <w:iCs/>
      <w:kern w:val="1"/>
      <w:sz w:val="22"/>
      <w:szCs w:val="22"/>
    </w:rPr>
  </w:style>
  <w:style w:type="paragraph" w:styleId="HTMLPreformatted">
    <w:name w:val="HTML Preformatted"/>
    <w:basedOn w:val="Normal"/>
    <w:rPr>
      <w:rFonts w:ascii="Courier New" w:eastAsia="MS Mincho" w:hAnsi="Courier New" w:cs="Courier New"/>
      <w:kern w:val="1"/>
      <w:sz w:val="22"/>
      <w:szCs w:val="22"/>
    </w:rPr>
  </w:style>
  <w:style w:type="paragraph" w:styleId="List2">
    <w:name w:val="List 2"/>
    <w:basedOn w:val="Normal"/>
    <w:pPr>
      <w:ind w:left="720" w:hanging="360"/>
    </w:pPr>
    <w:rPr>
      <w:rFonts w:ascii="Times" w:eastAsia="MS Mincho" w:hAnsi="Times"/>
      <w:kern w:val="1"/>
      <w:sz w:val="22"/>
      <w:szCs w:val="22"/>
    </w:rPr>
  </w:style>
  <w:style w:type="paragraph" w:styleId="List3">
    <w:name w:val="List 3"/>
    <w:basedOn w:val="Normal"/>
    <w:pPr>
      <w:ind w:left="1080" w:hanging="360"/>
    </w:pPr>
    <w:rPr>
      <w:rFonts w:ascii="Times" w:eastAsia="MS Mincho" w:hAnsi="Times"/>
      <w:kern w:val="1"/>
      <w:sz w:val="22"/>
      <w:szCs w:val="22"/>
    </w:rPr>
  </w:style>
  <w:style w:type="paragraph" w:styleId="List4">
    <w:name w:val="List 4"/>
    <w:basedOn w:val="Normal"/>
    <w:pPr>
      <w:ind w:left="1440" w:hanging="360"/>
    </w:pPr>
    <w:rPr>
      <w:rFonts w:ascii="Times" w:eastAsia="MS Mincho" w:hAnsi="Times"/>
      <w:kern w:val="1"/>
      <w:sz w:val="22"/>
      <w:szCs w:val="22"/>
    </w:rPr>
  </w:style>
  <w:style w:type="paragraph" w:styleId="List5">
    <w:name w:val="List 5"/>
    <w:basedOn w:val="Normal"/>
    <w:pPr>
      <w:ind w:left="1800" w:hanging="360"/>
    </w:pPr>
    <w:rPr>
      <w:rFonts w:ascii="Times" w:eastAsia="MS Mincho" w:hAnsi="Times"/>
      <w:kern w:val="1"/>
      <w:sz w:val="22"/>
      <w:szCs w:val="22"/>
    </w:rPr>
  </w:style>
  <w:style w:type="paragraph" w:styleId="ListBullet2">
    <w:name w:val="List Bullet 2"/>
    <w:basedOn w:val="Normal"/>
    <w:pPr>
      <w:numPr>
        <w:numId w:val="9"/>
      </w:numPr>
    </w:pPr>
    <w:rPr>
      <w:rFonts w:ascii="Times" w:eastAsia="MS Mincho" w:hAnsi="Times"/>
      <w:kern w:val="1"/>
      <w:sz w:val="22"/>
      <w:szCs w:val="22"/>
    </w:rPr>
  </w:style>
  <w:style w:type="paragraph" w:styleId="ListBullet3">
    <w:name w:val="List Bullet 3"/>
    <w:basedOn w:val="Normal"/>
    <w:pPr>
      <w:numPr>
        <w:numId w:val="8"/>
      </w:numPr>
    </w:pPr>
    <w:rPr>
      <w:rFonts w:ascii="Times" w:eastAsia="MS Mincho" w:hAnsi="Times"/>
      <w:kern w:val="1"/>
      <w:sz w:val="22"/>
      <w:szCs w:val="22"/>
    </w:rPr>
  </w:style>
  <w:style w:type="paragraph" w:styleId="ListBullet4">
    <w:name w:val="List Bullet 4"/>
    <w:basedOn w:val="Normal"/>
    <w:pPr>
      <w:numPr>
        <w:numId w:val="7"/>
      </w:numPr>
    </w:pPr>
    <w:rPr>
      <w:rFonts w:ascii="Times" w:eastAsia="MS Mincho" w:hAnsi="Times"/>
      <w:kern w:val="1"/>
      <w:sz w:val="22"/>
      <w:szCs w:val="22"/>
    </w:rPr>
  </w:style>
  <w:style w:type="paragraph" w:styleId="ListBullet5">
    <w:name w:val="List Bullet 5"/>
    <w:basedOn w:val="Normal"/>
    <w:pPr>
      <w:numPr>
        <w:numId w:val="6"/>
      </w:numPr>
    </w:pPr>
    <w:rPr>
      <w:rFonts w:ascii="Times" w:eastAsia="MS Mincho" w:hAnsi="Times"/>
      <w:kern w:val="1"/>
      <w:sz w:val="22"/>
      <w:szCs w:val="22"/>
    </w:rPr>
  </w:style>
  <w:style w:type="paragraph" w:styleId="ListContinue">
    <w:name w:val="List Continue"/>
    <w:basedOn w:val="Normal"/>
    <w:pPr>
      <w:spacing w:after="120"/>
      <w:ind w:left="360"/>
    </w:pPr>
    <w:rPr>
      <w:rFonts w:ascii="Times" w:eastAsia="MS Mincho" w:hAnsi="Times"/>
      <w:kern w:val="1"/>
      <w:sz w:val="22"/>
      <w:szCs w:val="22"/>
    </w:rPr>
  </w:style>
  <w:style w:type="paragraph" w:styleId="ListContinue2">
    <w:name w:val="List Continue 2"/>
    <w:basedOn w:val="Normal"/>
    <w:pPr>
      <w:spacing w:after="120"/>
      <w:ind w:left="720"/>
    </w:pPr>
    <w:rPr>
      <w:rFonts w:ascii="Times" w:eastAsia="MS Mincho" w:hAnsi="Times"/>
      <w:kern w:val="1"/>
      <w:sz w:val="22"/>
      <w:szCs w:val="22"/>
    </w:rPr>
  </w:style>
  <w:style w:type="paragraph" w:styleId="ListContinue3">
    <w:name w:val="List Continue 3"/>
    <w:basedOn w:val="Normal"/>
    <w:pPr>
      <w:spacing w:after="120"/>
      <w:ind w:left="1080"/>
    </w:pPr>
    <w:rPr>
      <w:rFonts w:ascii="Times" w:eastAsia="MS Mincho" w:hAnsi="Times"/>
      <w:kern w:val="1"/>
      <w:sz w:val="22"/>
      <w:szCs w:val="22"/>
    </w:rPr>
  </w:style>
  <w:style w:type="paragraph" w:styleId="ListContinue4">
    <w:name w:val="List Continue 4"/>
    <w:basedOn w:val="Normal"/>
    <w:pPr>
      <w:spacing w:after="120"/>
      <w:ind w:left="1440"/>
    </w:pPr>
    <w:rPr>
      <w:rFonts w:ascii="Times" w:eastAsia="MS Mincho" w:hAnsi="Times"/>
      <w:kern w:val="1"/>
      <w:sz w:val="22"/>
      <w:szCs w:val="22"/>
    </w:rPr>
  </w:style>
  <w:style w:type="paragraph" w:styleId="ListContinue5">
    <w:name w:val="List Continue 5"/>
    <w:basedOn w:val="Normal"/>
    <w:pPr>
      <w:spacing w:after="120"/>
      <w:ind w:left="1800"/>
    </w:pPr>
    <w:rPr>
      <w:rFonts w:ascii="Times" w:eastAsia="MS Mincho" w:hAnsi="Times"/>
      <w:kern w:val="1"/>
      <w:sz w:val="22"/>
      <w:szCs w:val="22"/>
    </w:rPr>
  </w:style>
  <w:style w:type="paragraph" w:styleId="ListNumber">
    <w:name w:val="List Number"/>
    <w:basedOn w:val="Normal"/>
    <w:pPr>
      <w:numPr>
        <w:numId w:val="10"/>
      </w:numPr>
    </w:pPr>
    <w:rPr>
      <w:rFonts w:ascii="Times" w:eastAsia="MS Mincho" w:hAnsi="Times"/>
      <w:kern w:val="1"/>
      <w:sz w:val="22"/>
      <w:szCs w:val="22"/>
    </w:rPr>
  </w:style>
  <w:style w:type="paragraph" w:styleId="ListNumber2">
    <w:name w:val="List Number 2"/>
    <w:basedOn w:val="Normal"/>
    <w:pPr>
      <w:numPr>
        <w:numId w:val="5"/>
      </w:numPr>
    </w:pPr>
    <w:rPr>
      <w:rFonts w:ascii="Times" w:eastAsia="MS Mincho" w:hAnsi="Times"/>
      <w:kern w:val="1"/>
      <w:sz w:val="22"/>
      <w:szCs w:val="22"/>
    </w:rPr>
  </w:style>
  <w:style w:type="paragraph" w:styleId="ListNumber3">
    <w:name w:val="List Number 3"/>
    <w:basedOn w:val="Normal"/>
    <w:pPr>
      <w:numPr>
        <w:numId w:val="4"/>
      </w:numPr>
    </w:pPr>
    <w:rPr>
      <w:rFonts w:ascii="Times" w:eastAsia="MS Mincho" w:hAnsi="Times"/>
      <w:kern w:val="1"/>
      <w:sz w:val="22"/>
      <w:szCs w:val="22"/>
    </w:rPr>
  </w:style>
  <w:style w:type="paragraph" w:styleId="ListNumber4">
    <w:name w:val="List Number 4"/>
    <w:basedOn w:val="Normal"/>
    <w:pPr>
      <w:numPr>
        <w:numId w:val="3"/>
      </w:numPr>
    </w:pPr>
    <w:rPr>
      <w:rFonts w:ascii="Times" w:eastAsia="MS Mincho" w:hAnsi="Times"/>
      <w:kern w:val="1"/>
      <w:sz w:val="22"/>
      <w:szCs w:val="22"/>
    </w:rPr>
  </w:style>
  <w:style w:type="paragraph" w:styleId="ListNumber5">
    <w:name w:val="List Number 5"/>
    <w:basedOn w:val="Normal"/>
    <w:pPr>
      <w:numPr>
        <w:numId w:val="2"/>
      </w:numPr>
    </w:pPr>
    <w:rPr>
      <w:rFonts w:ascii="Times" w:eastAsia="MS Mincho" w:hAnsi="Times"/>
      <w:kern w:val="1"/>
      <w:sz w:val="22"/>
      <w:szCs w:val="22"/>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eastAsia="MS Mincho" w:hAnsi="Arial" w:cs="Arial"/>
      <w:kern w:val="1"/>
      <w:sz w:val="24"/>
      <w:szCs w:val="24"/>
    </w:rPr>
  </w:style>
  <w:style w:type="paragraph" w:styleId="NormalIndent">
    <w:name w:val="Normal Indent"/>
    <w:basedOn w:val="Normal"/>
    <w:pPr>
      <w:ind w:left="720"/>
    </w:pPr>
    <w:rPr>
      <w:rFonts w:ascii="Times" w:eastAsia="MS Mincho" w:hAnsi="Times"/>
      <w:kern w:val="1"/>
      <w:sz w:val="22"/>
      <w:szCs w:val="22"/>
    </w:rPr>
  </w:style>
  <w:style w:type="paragraph" w:styleId="NoteHeading">
    <w:name w:val="Note Heading"/>
    <w:basedOn w:val="Normal"/>
    <w:next w:val="Normal"/>
    <w:rPr>
      <w:rFonts w:ascii="Times" w:eastAsia="MS Mincho" w:hAnsi="Times"/>
      <w:kern w:val="1"/>
      <w:sz w:val="22"/>
      <w:szCs w:val="22"/>
    </w:rPr>
  </w:style>
  <w:style w:type="paragraph" w:styleId="Signature">
    <w:name w:val="Signature"/>
    <w:basedOn w:val="Normal"/>
    <w:pPr>
      <w:ind w:left="4320"/>
    </w:pPr>
    <w:rPr>
      <w:rFonts w:ascii="Times" w:eastAsia="MS Mincho" w:hAnsi="Times"/>
      <w:kern w:val="1"/>
      <w:sz w:val="22"/>
      <w:szCs w:val="22"/>
    </w:rPr>
  </w:style>
  <w:style w:type="paragraph" w:customStyle="1" w:styleId="Sch-Definition">
    <w:name w:val="Sch-Definition"/>
    <w:basedOn w:val="Definition"/>
    <w:pPr>
      <w:spacing w:line="240" w:lineRule="atLeast"/>
    </w:pPr>
    <w:rPr>
      <w:sz w:val="20"/>
      <w:szCs w:val="20"/>
    </w:rPr>
  </w:style>
  <w:style w:type="paragraph" w:customStyle="1" w:styleId="LegalDescripName">
    <w:name w:val="LegalDescripName"/>
    <w:basedOn w:val="Helvetica"/>
    <w:pPr>
      <w:spacing w:before="200" w:after="100" w:line="280" w:lineRule="atLeast"/>
    </w:pPr>
    <w:rPr>
      <w:caps/>
      <w:sz w:val="20"/>
      <w:szCs w:val="20"/>
    </w:rPr>
  </w:style>
  <w:style w:type="paragraph" w:customStyle="1" w:styleId="LegalDescripPreamble">
    <w:name w:val="LegalDescripPreamble"/>
    <w:basedOn w:val="Normal"/>
    <w:pPr>
      <w:spacing w:line="200" w:lineRule="atLeast"/>
      <w:jc w:val="both"/>
    </w:pPr>
    <w:rPr>
      <w:rFonts w:ascii="Times" w:eastAsia="MS Mincho" w:hAnsi="Times"/>
      <w:sz w:val="20"/>
      <w:szCs w:val="20"/>
    </w:rPr>
  </w:style>
  <w:style w:type="paragraph" w:customStyle="1" w:styleId="LegalDescripNewPara">
    <w:name w:val="LegalDescripNewPara"/>
    <w:basedOn w:val="Normal"/>
    <w:pPr>
      <w:spacing w:before="120" w:line="180" w:lineRule="atLeast"/>
      <w:ind w:left="389" w:hanging="245"/>
    </w:pPr>
    <w:rPr>
      <w:rFonts w:ascii="Times" w:eastAsia="MS Mincho" w:hAnsi="Times"/>
      <w:sz w:val="18"/>
      <w:szCs w:val="18"/>
    </w:rPr>
  </w:style>
  <w:style w:type="paragraph" w:customStyle="1" w:styleId="LegalDescripPara">
    <w:name w:val="LegalDescripPara"/>
    <w:basedOn w:val="Normal"/>
    <w:pPr>
      <w:spacing w:line="180" w:lineRule="atLeast"/>
      <w:ind w:left="389" w:hanging="245"/>
      <w:jc w:val="both"/>
    </w:pPr>
    <w:rPr>
      <w:rFonts w:ascii="Times" w:eastAsia="MS Mincho" w:hAnsi="Times"/>
      <w:sz w:val="18"/>
      <w:szCs w:val="18"/>
    </w:rPr>
  </w:style>
  <w:style w:type="paragraph" w:customStyle="1" w:styleId="LegalDescripWhole">
    <w:name w:val="LegalDescripWhole"/>
    <w:basedOn w:val="Normal"/>
    <w:pPr>
      <w:spacing w:before="120" w:line="200" w:lineRule="atLeast"/>
      <w:jc w:val="both"/>
    </w:pPr>
    <w:rPr>
      <w:rFonts w:ascii="Times" w:eastAsia="MS Mincho" w:hAnsi="Times"/>
      <w:sz w:val="20"/>
      <w:szCs w:val="20"/>
    </w:rPr>
  </w:style>
  <w:style w:type="paragraph" w:customStyle="1" w:styleId="1stReport3rdReading">
    <w:name w:val="1st/Report/3rdReading"/>
    <w:basedOn w:val="Header"/>
    <w:pPr>
      <w:pBdr>
        <w:bottom w:val="single" w:sz="4" w:space="14" w:color="000000"/>
      </w:pBdr>
      <w:spacing w:line="240" w:lineRule="exact"/>
      <w:jc w:val="center"/>
    </w:pPr>
    <w:rPr>
      <w:rFonts w:ascii="Times" w:hAnsi="Times"/>
      <w:kern w:val="1"/>
      <w:sz w:val="20"/>
      <w:szCs w:val="22"/>
      <w:lang w:val="en-CA"/>
    </w:rPr>
  </w:style>
  <w:style w:type="paragraph" w:customStyle="1" w:styleId="Sch-PublicBody">
    <w:name w:val="Sch-PublicBody"/>
    <w:basedOn w:val="Normal"/>
    <w:pPr>
      <w:tabs>
        <w:tab w:val="left" w:pos="8880"/>
        <w:tab w:val="left" w:pos="10320"/>
      </w:tabs>
      <w:spacing w:before="140" w:line="240" w:lineRule="atLeast"/>
      <w:ind w:left="2640" w:hanging="2640"/>
    </w:pPr>
    <w:rPr>
      <w:rFonts w:ascii="Times" w:eastAsia="MS Mincho" w:hAnsi="Times"/>
      <w:kern w:val="1"/>
      <w:sz w:val="20"/>
      <w:szCs w:val="20"/>
    </w:rPr>
  </w:style>
  <w:style w:type="paragraph" w:customStyle="1" w:styleId="Sch-Head">
    <w:name w:val="Sch-Head"/>
    <w:basedOn w:val="Normal"/>
    <w:pPr>
      <w:tabs>
        <w:tab w:val="left" w:pos="8880"/>
        <w:tab w:val="left" w:pos="10320"/>
      </w:tabs>
      <w:spacing w:before="20" w:line="240" w:lineRule="atLeast"/>
      <w:ind w:left="2640" w:hanging="2640"/>
    </w:pPr>
    <w:rPr>
      <w:rFonts w:ascii="Times" w:eastAsia="MS Mincho" w:hAnsi="Times"/>
      <w:kern w:val="1"/>
      <w:sz w:val="20"/>
      <w:szCs w:val="20"/>
    </w:rPr>
  </w:style>
  <w:style w:type="paragraph" w:customStyle="1" w:styleId="CommTableItem">
    <w:name w:val="CommTableItem#"/>
    <w:basedOn w:val="Normal"/>
    <w:pPr>
      <w:spacing w:before="40" w:line="260" w:lineRule="atLeast"/>
      <w:ind w:right="86"/>
      <w:jc w:val="right"/>
    </w:pPr>
    <w:rPr>
      <w:rFonts w:ascii="Times" w:eastAsia="MS Mincho" w:hAnsi="Times"/>
      <w:kern w:val="1"/>
      <w:sz w:val="22"/>
      <w:szCs w:val="22"/>
    </w:rPr>
  </w:style>
  <w:style w:type="paragraph" w:customStyle="1" w:styleId="ThirdHeader">
    <w:name w:val="ThirdHeader"/>
    <w:basedOn w:val="Normal"/>
    <w:pPr>
      <w:pBdr>
        <w:bottom w:val="single" w:sz="4" w:space="1" w:color="000000"/>
      </w:pBdr>
      <w:tabs>
        <w:tab w:val="center" w:pos="2390"/>
        <w:tab w:val="right" w:pos="6595"/>
      </w:tabs>
      <w:autoSpaceDE w:val="0"/>
      <w:spacing w:line="240" w:lineRule="exact"/>
      <w:jc w:val="center"/>
    </w:pPr>
    <w:rPr>
      <w:rFonts w:ascii="Times" w:eastAsia="MS Mincho" w:hAnsi="Times" w:cs="Times"/>
      <w:spacing w:val="2"/>
      <w:kern w:val="1"/>
      <w:sz w:val="20"/>
      <w:szCs w:val="20"/>
    </w:rPr>
  </w:style>
  <w:style w:type="paragraph" w:customStyle="1" w:styleId="LegalDescripSite">
    <w:name w:val="LegalDescripSite"/>
    <w:basedOn w:val="Normal"/>
    <w:pPr>
      <w:spacing w:line="180" w:lineRule="atLeast"/>
      <w:ind w:left="374" w:hanging="230"/>
    </w:pPr>
    <w:rPr>
      <w:rFonts w:ascii="Times" w:eastAsia="MS Mincho" w:hAnsi="Times"/>
      <w:sz w:val="18"/>
      <w:szCs w:val="18"/>
    </w:rPr>
  </w:style>
  <w:style w:type="paragraph" w:customStyle="1" w:styleId="LegalDescripSiteHead">
    <w:name w:val="LegalDescripSiteHead"/>
    <w:basedOn w:val="Normal"/>
    <w:pPr>
      <w:spacing w:before="200" w:after="80" w:line="240" w:lineRule="atLeast"/>
      <w:jc w:val="center"/>
    </w:pPr>
    <w:rPr>
      <w:rFonts w:ascii="Times" w:eastAsia="MS Mincho" w:hAnsi="Times"/>
      <w:b/>
      <w:spacing w:val="5"/>
      <w:sz w:val="20"/>
      <w:szCs w:val="20"/>
    </w:rPr>
  </w:style>
  <w:style w:type="paragraph" w:customStyle="1" w:styleId="ReportHeader">
    <w:name w:val="ReportHeader"/>
    <w:basedOn w:val="Header"/>
    <w:pPr>
      <w:pBdr>
        <w:bottom w:val="single" w:sz="4" w:space="1" w:color="000000"/>
      </w:pBdr>
      <w:jc w:val="center"/>
    </w:pPr>
    <w:rPr>
      <w:rFonts w:ascii="Times" w:hAnsi="Times"/>
      <w:spacing w:val="2"/>
      <w:sz w:val="20"/>
      <w:lang w:val="en-CA"/>
    </w:rPr>
  </w:style>
  <w:style w:type="paragraph" w:customStyle="1" w:styleId="SchColumn">
    <w:name w:val="Sch_Column"/>
    <w:basedOn w:val="Normal"/>
    <w:pPr>
      <w:spacing w:line="240" w:lineRule="atLeast"/>
    </w:pPr>
    <w:rPr>
      <w:rFonts w:ascii="Times" w:eastAsia="MS Mincho" w:hAnsi="Times"/>
      <w:kern w:val="1"/>
      <w:sz w:val="20"/>
      <w:szCs w:val="22"/>
    </w:rPr>
  </w:style>
  <w:style w:type="paragraph" w:customStyle="1" w:styleId="SchColumnIndent">
    <w:name w:val="Sch_ColumnIndent"/>
    <w:basedOn w:val="Normal"/>
    <w:pPr>
      <w:spacing w:line="240" w:lineRule="atLeast"/>
      <w:ind w:left="173" w:hanging="173"/>
    </w:pPr>
    <w:rPr>
      <w:rFonts w:ascii="Times" w:eastAsia="MS Mincho" w:hAnsi="Times"/>
      <w:kern w:val="1"/>
      <w:sz w:val="20"/>
      <w:szCs w:val="22"/>
    </w:rPr>
  </w:style>
  <w:style w:type="paragraph" w:customStyle="1" w:styleId="SchTableHeader">
    <w:name w:val="Sch_TableHeader"/>
    <w:basedOn w:val="Normal"/>
    <w:pPr>
      <w:spacing w:line="240" w:lineRule="atLeast"/>
    </w:pPr>
    <w:rPr>
      <w:rFonts w:ascii="Times" w:eastAsia="MS Mincho" w:hAnsi="Times"/>
      <w:b/>
      <w:kern w:val="1"/>
      <w:sz w:val="20"/>
      <w:szCs w:val="22"/>
    </w:rPr>
  </w:style>
  <w:style w:type="paragraph" w:customStyle="1" w:styleId="SupplyHeadTotal">
    <w:name w:val="Supply_Head/Total"/>
    <w:basedOn w:val="Normal"/>
    <w:pPr>
      <w:spacing w:line="240" w:lineRule="atLeast"/>
      <w:jc w:val="center"/>
    </w:pPr>
    <w:rPr>
      <w:rFonts w:ascii="Times" w:eastAsia="MS Mincho" w:hAnsi="Times"/>
      <w:b/>
      <w:kern w:val="1"/>
      <w:sz w:val="20"/>
      <w:szCs w:val="22"/>
    </w:rPr>
  </w:style>
  <w:style w:type="paragraph" w:customStyle="1" w:styleId="SupplyVoteNo">
    <w:name w:val="Supply_VoteNo"/>
    <w:basedOn w:val="Normal"/>
    <w:pPr>
      <w:spacing w:line="240" w:lineRule="atLeast"/>
      <w:jc w:val="center"/>
    </w:pPr>
    <w:rPr>
      <w:rFonts w:ascii="Times" w:eastAsia="MS Mincho" w:hAnsi="Times"/>
      <w:kern w:val="1"/>
      <w:sz w:val="20"/>
      <w:szCs w:val="22"/>
    </w:rPr>
  </w:style>
  <w:style w:type="paragraph" w:customStyle="1" w:styleId="SupplyMin">
    <w:name w:val="Supply_Min"/>
    <w:basedOn w:val="Normal"/>
    <w:pPr>
      <w:spacing w:line="240" w:lineRule="atLeast"/>
    </w:pPr>
    <w:rPr>
      <w:rFonts w:ascii="Times" w:eastAsia="MS Mincho" w:hAnsi="Times"/>
      <w:kern w:val="1"/>
      <w:sz w:val="20"/>
      <w:szCs w:val="22"/>
    </w:rPr>
  </w:style>
  <w:style w:type="paragraph" w:customStyle="1" w:styleId="Supply">
    <w:name w:val="Supply_$"/>
    <w:basedOn w:val="Normal"/>
    <w:pPr>
      <w:spacing w:line="240" w:lineRule="atLeast"/>
      <w:jc w:val="right"/>
    </w:pPr>
    <w:rPr>
      <w:rFonts w:ascii="Times" w:eastAsia="MS Mincho" w:hAnsi="Times"/>
      <w:kern w:val="1"/>
      <w:sz w:val="20"/>
      <w:szCs w:val="22"/>
    </w:rPr>
  </w:style>
  <w:style w:type="paragraph" w:customStyle="1" w:styleId="thanks">
    <w:name w:val="thanks"/>
    <w:basedOn w:val="Normal"/>
    <w:pPr>
      <w:spacing w:before="120" w:line="336" w:lineRule="atLeast"/>
      <w:jc w:val="right"/>
    </w:pPr>
    <w:rPr>
      <w:rFonts w:ascii="Verdana" w:eastAsia="MS Mincho" w:hAnsi="Verdana"/>
      <w:color w:val="000000"/>
      <w:sz w:val="24"/>
      <w:szCs w:val="24"/>
      <w:lang w:val="en-CA"/>
    </w:rPr>
  </w:style>
  <w:style w:type="paragraph" w:customStyle="1" w:styleId="highlight">
    <w:name w:val="highlight"/>
    <w:basedOn w:val="Normal"/>
    <w:pPr>
      <w:spacing w:before="120" w:line="336" w:lineRule="atLeast"/>
    </w:pPr>
    <w:rPr>
      <w:rFonts w:ascii="Verdana" w:eastAsia="MS Mincho" w:hAnsi="Verdana"/>
      <w:color w:val="FF0000"/>
      <w:sz w:val="24"/>
      <w:szCs w:val="24"/>
      <w:lang w:val="en-CA"/>
    </w:rPr>
  </w:style>
  <w:style w:type="paragraph" w:customStyle="1" w:styleId="large">
    <w:name w:val="large"/>
    <w:basedOn w:val="Normal"/>
    <w:pPr>
      <w:spacing w:before="120" w:line="336" w:lineRule="atLeast"/>
    </w:pPr>
    <w:rPr>
      <w:rFonts w:ascii="Verdana" w:eastAsia="MS Mincho" w:hAnsi="Verdana"/>
      <w:color w:val="000000"/>
      <w:sz w:val="29"/>
      <w:szCs w:val="29"/>
      <w:lang w:val="en-CA"/>
    </w:rPr>
  </w:style>
  <w:style w:type="paragraph" w:customStyle="1" w:styleId="small">
    <w:name w:val="small"/>
    <w:basedOn w:val="Normal"/>
    <w:pPr>
      <w:spacing w:before="120" w:line="240" w:lineRule="atLeast"/>
    </w:pPr>
    <w:rPr>
      <w:rFonts w:ascii="Verdana" w:eastAsia="MS Mincho" w:hAnsi="Verdana"/>
      <w:color w:val="000000"/>
      <w:sz w:val="19"/>
      <w:szCs w:val="19"/>
      <w:lang w:val="en-CA"/>
    </w:rPr>
  </w:style>
  <w:style w:type="paragraph" w:customStyle="1" w:styleId="centre">
    <w:name w:val="centre"/>
    <w:basedOn w:val="Normal"/>
    <w:pPr>
      <w:spacing w:before="120" w:line="336" w:lineRule="atLeast"/>
      <w:jc w:val="center"/>
    </w:pPr>
    <w:rPr>
      <w:rFonts w:ascii="Verdana" w:eastAsia="MS Mincho" w:hAnsi="Verdana"/>
      <w:color w:val="000000"/>
      <w:sz w:val="24"/>
      <w:szCs w:val="24"/>
      <w:lang w:val="en-CA"/>
    </w:rPr>
  </w:style>
  <w:style w:type="paragraph" w:customStyle="1" w:styleId="allcapssmall">
    <w:name w:val="allcapssmall"/>
    <w:basedOn w:val="Normal"/>
    <w:pPr>
      <w:spacing w:before="120" w:line="336" w:lineRule="atLeast"/>
    </w:pPr>
    <w:rPr>
      <w:rFonts w:ascii="Verdana" w:eastAsia="MS Mincho" w:hAnsi="Verdana"/>
      <w:smallCaps/>
      <w:color w:val="000000"/>
      <w:sz w:val="24"/>
      <w:szCs w:val="24"/>
      <w:lang w:val="en-CA"/>
    </w:rPr>
  </w:style>
  <w:style w:type="paragraph" w:customStyle="1" w:styleId="tableinput">
    <w:name w:val="tableinput"/>
    <w:basedOn w:val="Normal"/>
    <w:pPr>
      <w:spacing w:before="111" w:after="55" w:line="336" w:lineRule="atLeast"/>
    </w:pPr>
    <w:rPr>
      <w:rFonts w:ascii="Verdana" w:eastAsia="MS Mincho" w:hAnsi="Verdana"/>
      <w:color w:val="000000"/>
      <w:sz w:val="24"/>
      <w:szCs w:val="24"/>
      <w:lang w:val="en-CA"/>
    </w:rPr>
  </w:style>
  <w:style w:type="paragraph" w:customStyle="1" w:styleId="sec1">
    <w:name w:val="sec1"/>
    <w:basedOn w:val="Normal"/>
    <w:pPr>
      <w:spacing w:before="120" w:line="336" w:lineRule="atLeast"/>
    </w:pPr>
    <w:rPr>
      <w:rFonts w:ascii="Verdana" w:eastAsia="MS Mincho" w:hAnsi="Verdana"/>
      <w:color w:val="000000"/>
      <w:sz w:val="24"/>
      <w:szCs w:val="24"/>
      <w:lang w:val="en-CA"/>
    </w:rPr>
  </w:style>
  <w:style w:type="paragraph" w:customStyle="1" w:styleId="def">
    <w:name w:val="def"/>
    <w:basedOn w:val="Normal"/>
    <w:pPr>
      <w:spacing w:before="120" w:line="336" w:lineRule="atLeast"/>
    </w:pPr>
    <w:rPr>
      <w:rFonts w:ascii="Verdana" w:eastAsia="MS Mincho" w:hAnsi="Verdana"/>
      <w:color w:val="000000"/>
      <w:sz w:val="24"/>
      <w:szCs w:val="24"/>
      <w:lang w:val="en-CA"/>
    </w:rPr>
  </w:style>
  <w:style w:type="paragraph" w:customStyle="1" w:styleId="para">
    <w:name w:val="para"/>
    <w:basedOn w:val="Normal"/>
    <w:pPr>
      <w:spacing w:before="120" w:line="336" w:lineRule="atLeast"/>
    </w:pPr>
    <w:rPr>
      <w:rFonts w:ascii="Verdana" w:eastAsia="MS Mincho" w:hAnsi="Verdana"/>
      <w:color w:val="000000"/>
      <w:sz w:val="24"/>
      <w:szCs w:val="24"/>
      <w:lang w:val="en-CA"/>
    </w:rPr>
  </w:style>
  <w:style w:type="paragraph" w:customStyle="1" w:styleId="defsandwich">
    <w:name w:val="defsandwich"/>
    <w:basedOn w:val="Normal"/>
    <w:pPr>
      <w:spacing w:before="120" w:line="336" w:lineRule="atLeast"/>
    </w:pPr>
    <w:rPr>
      <w:rFonts w:ascii="Verdana" w:eastAsia="MS Mincho" w:hAnsi="Verdana"/>
      <w:color w:val="000000"/>
      <w:sz w:val="24"/>
      <w:szCs w:val="24"/>
      <w:lang w:val="en-CA"/>
    </w:rPr>
  </w:style>
  <w:style w:type="paragraph" w:customStyle="1" w:styleId="sub">
    <w:name w:val="sub"/>
    <w:basedOn w:val="Normal"/>
    <w:pPr>
      <w:spacing w:before="120" w:line="336" w:lineRule="atLeast"/>
    </w:pPr>
    <w:rPr>
      <w:rFonts w:ascii="Verdana" w:eastAsia="MS Mincho" w:hAnsi="Verdana"/>
      <w:color w:val="000000"/>
      <w:sz w:val="24"/>
      <w:szCs w:val="24"/>
      <w:lang w:val="en-CA"/>
    </w:rPr>
  </w:style>
  <w:style w:type="paragraph" w:customStyle="1" w:styleId="sec2">
    <w:name w:val="sec2"/>
    <w:basedOn w:val="Normal"/>
    <w:pPr>
      <w:spacing w:before="120" w:line="336" w:lineRule="atLeast"/>
    </w:pPr>
    <w:rPr>
      <w:rFonts w:ascii="Verdana" w:eastAsia="MS Mincho" w:hAnsi="Verdana"/>
      <w:color w:val="000000"/>
      <w:sz w:val="24"/>
      <w:szCs w:val="24"/>
      <w:lang w:val="en-CA"/>
    </w:rPr>
  </w:style>
  <w:style w:type="paragraph" w:customStyle="1" w:styleId="bold0">
    <w:name w:val="bold"/>
    <w:basedOn w:val="Normal"/>
    <w:pPr>
      <w:spacing w:before="120" w:line="336" w:lineRule="atLeast"/>
    </w:pPr>
    <w:rPr>
      <w:rFonts w:ascii="Verdana" w:eastAsia="MS Mincho" w:hAnsi="Verdana"/>
      <w:color w:val="000000"/>
      <w:sz w:val="24"/>
      <w:szCs w:val="24"/>
      <w:lang w:val="en-CA"/>
    </w:rPr>
  </w:style>
  <w:style w:type="paragraph" w:customStyle="1" w:styleId="BIEUTUONG">
    <w:name w:val="BIEU TUONG"/>
    <w:basedOn w:val="Normal"/>
    <w:pPr>
      <w:pBdr>
        <w:top w:val="single" w:sz="4" w:space="1" w:color="000000"/>
        <w:left w:val="single" w:sz="4" w:space="1" w:color="000000"/>
        <w:bottom w:val="single" w:sz="4" w:space="1" w:color="000000"/>
        <w:right w:val="single" w:sz="4" w:space="1" w:color="000000"/>
      </w:pBdr>
      <w:overflowPunct w:val="0"/>
      <w:autoSpaceDE w:val="0"/>
      <w:spacing w:after="120"/>
      <w:jc w:val="both"/>
      <w:textAlignment w:val="baseline"/>
    </w:pPr>
    <w:rPr>
      <w:rFonts w:ascii=".VnTime" w:eastAsia="MS Mincho" w:hAnsi=".VnTime"/>
      <w:color w:val="0000FF"/>
      <w:sz w:val="24"/>
      <w:szCs w:val="20"/>
    </w:rPr>
  </w:style>
  <w:style w:type="paragraph" w:customStyle="1" w:styleId="Num-DocParagraph">
    <w:name w:val="Num-Doc Paragraph"/>
    <w:basedOn w:val="BodyText"/>
    <w:pPr>
      <w:tabs>
        <w:tab w:val="left" w:pos="850"/>
        <w:tab w:val="left" w:pos="1191"/>
        <w:tab w:val="left" w:pos="1531"/>
      </w:tabs>
      <w:spacing w:before="0" w:after="240" w:line="240" w:lineRule="auto"/>
      <w:jc w:val="both"/>
    </w:pPr>
    <w:rPr>
      <w:rFonts w:ascii="Times New Roman" w:eastAsia="Times New Roman" w:hAnsi="Times New Roman"/>
      <w:b w:val="0"/>
      <w:bCs w:val="0"/>
      <w:sz w:val="22"/>
      <w:szCs w:val="22"/>
      <w:lang w:val="en-GB"/>
    </w:rPr>
  </w:style>
  <w:style w:type="paragraph" w:customStyle="1" w:styleId="CharCharChar">
    <w:name w:val="Char Char Char"/>
    <w:basedOn w:val="Normal"/>
    <w:pPr>
      <w:spacing w:after="160" w:line="240" w:lineRule="exact"/>
    </w:pPr>
    <w:rPr>
      <w:rFonts w:ascii="Verdana" w:eastAsia="MS Mincho" w:hAnsi="Verdana"/>
      <w:sz w:val="20"/>
      <w:szCs w:val="20"/>
    </w:rPr>
  </w:style>
  <w:style w:type="paragraph" w:customStyle="1" w:styleId="Char">
    <w:name w:val="Char"/>
    <w:basedOn w:val="Normal"/>
    <w:pPr>
      <w:spacing w:after="160" w:line="240" w:lineRule="exact"/>
    </w:pPr>
    <w:rPr>
      <w:rFonts w:ascii="Arial" w:eastAsia="MS Mincho" w:hAnsi="Arial"/>
      <w:sz w:val="22"/>
      <w:szCs w:val="22"/>
    </w:rPr>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Geneva 9 Char1,Font: Geneva 9 Char1"/>
    <w:link w:val="FootnoteText"/>
    <w:locked/>
    <w:rsid w:val="00917C0A"/>
    <w:rPr>
      <w:rFonts w:eastAsia="MS Mincho"/>
      <w:lang w:val="en-US" w:eastAsia="ar-SA" w:bidi="ar-SA"/>
    </w:rPr>
  </w:style>
  <w:style w:type="paragraph" w:customStyle="1" w:styleId="Default">
    <w:name w:val="Default"/>
    <w:rsid w:val="007C2655"/>
    <w:pPr>
      <w:widowControl w:val="0"/>
      <w:autoSpaceDE w:val="0"/>
      <w:autoSpaceDN w:val="0"/>
      <w:adjustRightInd w:val="0"/>
    </w:pPr>
    <w:rPr>
      <w:rFonts w:ascii="NBPIO C+ Adv Caceilia HVY" w:hAnsi="NBPIO C+ Adv Caceilia HVY" w:cs="NBPIO C+ Adv Caceilia HVY"/>
      <w:color w:val="000000"/>
      <w:sz w:val="24"/>
      <w:szCs w:val="24"/>
    </w:rPr>
  </w:style>
  <w:style w:type="character" w:customStyle="1" w:styleId="apple-converted-space">
    <w:name w:val="apple-converted-space"/>
    <w:basedOn w:val="DefaultParagraphFont"/>
    <w:rsid w:val="00020187"/>
  </w:style>
  <w:style w:type="paragraph" w:customStyle="1" w:styleId="CharChar1">
    <w:name w:val="Char Char1"/>
    <w:basedOn w:val="Normal"/>
    <w:rsid w:val="00493E8C"/>
    <w:pPr>
      <w:suppressAutoHyphens w:val="0"/>
      <w:spacing w:after="160" w:line="240" w:lineRule="exact"/>
    </w:pPr>
    <w:rPr>
      <w:rFonts w:ascii="Verdana" w:eastAsia="MS Mincho" w:hAnsi="Verdana"/>
      <w:sz w:val="20"/>
      <w:szCs w:val="20"/>
      <w:lang w:eastAsia="en-US"/>
    </w:rPr>
  </w:style>
  <w:style w:type="paragraph" w:styleId="ListParagraph">
    <w:name w:val="List Paragraph"/>
    <w:basedOn w:val="Normal"/>
    <w:link w:val="ListParagraphChar"/>
    <w:uiPriority w:val="34"/>
    <w:qFormat/>
    <w:rsid w:val="002177C7"/>
    <w:pPr>
      <w:suppressAutoHyphens w:val="0"/>
      <w:spacing w:before="120" w:line="400" w:lineRule="exact"/>
      <w:ind w:left="720" w:firstLine="720"/>
      <w:contextualSpacing/>
      <w:jc w:val="both"/>
    </w:pPr>
    <w:rPr>
      <w:rFonts w:eastAsia="Calibri"/>
      <w:szCs w:val="22"/>
      <w:lang w:eastAsia="en-US"/>
    </w:rPr>
  </w:style>
  <w:style w:type="character" w:customStyle="1" w:styleId="FootnoteTextChar">
    <w:name w:val="Footnote Text Char"/>
    <w:aliases w:val="fn Char,ft Char,f Char,Char Char,single space Char,footnote text Char,FOOTNOTES Char,Footnote Text Char1 Char Char,Footnote Text Char Char1 Char Char,Geneva 9 Char,Footnote Text Char Tegn Char Char,Font: Geneva 9 Char,Boston 10 Char"/>
    <w:uiPriority w:val="99"/>
    <w:qFormat/>
    <w:locked/>
    <w:rsid w:val="00B44D35"/>
    <w:rPr>
      <w:lang w:val="en-US" w:eastAsia="en-US" w:bidi="ar-SA"/>
    </w:rPr>
  </w:style>
  <w:style w:type="character" w:customStyle="1" w:styleId="CharChar4">
    <w:name w:val="Char Char4"/>
    <w:semiHidden/>
    <w:rsid w:val="00B4285D"/>
    <w:rPr>
      <w:lang w:val="en-US" w:eastAsia="en-US" w:bidi="ar-SA"/>
    </w:rPr>
  </w:style>
  <w:style w:type="paragraph" w:styleId="Revision">
    <w:name w:val="Revision"/>
    <w:hidden/>
    <w:uiPriority w:val="99"/>
    <w:semiHidden/>
    <w:rsid w:val="00573F16"/>
    <w:rPr>
      <w:sz w:val="28"/>
      <w:szCs w:val="28"/>
      <w:lang w:eastAsia="ar-SA"/>
    </w:rPr>
  </w:style>
  <w:style w:type="character" w:customStyle="1" w:styleId="Bodytext20">
    <w:name w:val="Body text (2)_"/>
    <w:link w:val="Bodytext21"/>
    <w:rsid w:val="004B1709"/>
    <w:rPr>
      <w:szCs w:val="28"/>
      <w:shd w:val="clear" w:color="auto" w:fill="FFFFFF"/>
    </w:rPr>
  </w:style>
  <w:style w:type="paragraph" w:customStyle="1" w:styleId="Bodytext21">
    <w:name w:val="Body text (2)"/>
    <w:basedOn w:val="Normal"/>
    <w:link w:val="Bodytext20"/>
    <w:rsid w:val="004B1709"/>
    <w:pPr>
      <w:widowControl w:val="0"/>
      <w:shd w:val="clear" w:color="auto" w:fill="FFFFFF"/>
      <w:suppressAutoHyphens w:val="0"/>
      <w:spacing w:after="300" w:line="0" w:lineRule="atLeast"/>
      <w:jc w:val="both"/>
    </w:pPr>
    <w:rPr>
      <w:sz w:val="20"/>
      <w:lang w:eastAsia="en-US"/>
    </w:rPr>
  </w:style>
  <w:style w:type="character" w:customStyle="1" w:styleId="heading2Char">
    <w:name w:val="heading 2 Char"/>
    <w:link w:val="Heading21"/>
    <w:locked/>
    <w:rsid w:val="00E36673"/>
    <w:rPr>
      <w:b/>
      <w:bCs/>
      <w:iCs/>
      <w:color w:val="000000"/>
      <w:sz w:val="28"/>
      <w:szCs w:val="28"/>
      <w:lang w:val="en-US" w:eastAsia="ko-KR"/>
    </w:rPr>
  </w:style>
  <w:style w:type="paragraph" w:customStyle="1" w:styleId="Heading21">
    <w:name w:val="Heading 21"/>
    <w:basedOn w:val="Normal"/>
    <w:link w:val="heading2Char"/>
    <w:autoRedefine/>
    <w:qFormat/>
    <w:rsid w:val="00E36673"/>
    <w:pPr>
      <w:keepNext/>
      <w:suppressAutoHyphens w:val="0"/>
      <w:spacing w:before="120" w:after="120" w:line="360" w:lineRule="exact"/>
      <w:ind w:firstLine="720"/>
      <w:jc w:val="both"/>
      <w:outlineLvl w:val="1"/>
    </w:pPr>
    <w:rPr>
      <w:b/>
      <w:bCs/>
      <w:iCs/>
      <w:color w:val="000000"/>
      <w:lang w:eastAsia="ko-KR"/>
    </w:rPr>
  </w:style>
  <w:style w:type="character" w:customStyle="1" w:styleId="HeaderChar">
    <w:name w:val="Header Char"/>
    <w:link w:val="Header"/>
    <w:uiPriority w:val="99"/>
    <w:rsid w:val="00A01B47"/>
    <w:rPr>
      <w:rFonts w:ascii=".VnTime" w:eastAsia="MS Mincho" w:hAnsi=".VnTime"/>
      <w:sz w:val="28"/>
      <w:lang w:eastAsia="ar-SA"/>
    </w:rPr>
  </w:style>
  <w:style w:type="paragraph" w:customStyle="1" w:styleId="Char0">
    <w:name w:val="Char"/>
    <w:basedOn w:val="Normal"/>
    <w:semiHidden/>
    <w:rsid w:val="001A6CBB"/>
    <w:pPr>
      <w:suppressAutoHyphens w:val="0"/>
      <w:spacing w:after="160" w:line="240" w:lineRule="exact"/>
    </w:pPr>
    <w:rPr>
      <w:rFonts w:ascii="Arial" w:hAnsi="Arial"/>
      <w:sz w:val="22"/>
      <w:szCs w:val="22"/>
      <w:lang w:eastAsia="en-US"/>
    </w:rPr>
  </w:style>
  <w:style w:type="paragraph" w:customStyle="1" w:styleId="Style4">
    <w:name w:val="Style4"/>
    <w:basedOn w:val="Normal"/>
    <w:qFormat/>
    <w:rsid w:val="008D171C"/>
    <w:pPr>
      <w:suppressAutoHyphens w:val="0"/>
      <w:spacing w:before="120" w:line="360" w:lineRule="atLeast"/>
      <w:ind w:firstLine="567"/>
      <w:jc w:val="both"/>
    </w:pPr>
    <w:rPr>
      <w:lang w:val="vi-VN"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00756"/>
    <w:pPr>
      <w:suppressAutoHyphens w:val="0"/>
      <w:spacing w:before="100" w:line="240" w:lineRule="exact"/>
    </w:pPr>
    <w:rPr>
      <w:sz w:val="20"/>
      <w:szCs w:val="20"/>
      <w:vertAlign w:val="superscript"/>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1629E9"/>
    <w:pPr>
      <w:suppressAutoHyphens w:val="0"/>
      <w:spacing w:after="160" w:line="240" w:lineRule="exact"/>
    </w:pPr>
    <w:rPr>
      <w:rFonts w:ascii="Calibri" w:eastAsia="Calibri" w:hAnsi="Calibri"/>
      <w:sz w:val="22"/>
      <w:szCs w:val="22"/>
      <w:vertAlign w:val="superscript"/>
      <w:lang w:eastAsia="en-US"/>
    </w:rPr>
  </w:style>
  <w:style w:type="character" w:customStyle="1" w:styleId="ListParagraphChar">
    <w:name w:val="List Paragraph Char"/>
    <w:link w:val="ListParagraph"/>
    <w:uiPriority w:val="34"/>
    <w:rsid w:val="0039014F"/>
    <w:rPr>
      <w:rFonts w:eastAsia="Calibri"/>
      <w:sz w:val="28"/>
      <w:szCs w:val="22"/>
    </w:rPr>
  </w:style>
  <w:style w:type="character" w:customStyle="1" w:styleId="fontstyle01">
    <w:name w:val="fontstyle01"/>
    <w:basedOn w:val="DefaultParagraphFont"/>
    <w:rsid w:val="000576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7617">
      <w:bodyDiv w:val="1"/>
      <w:marLeft w:val="0"/>
      <w:marRight w:val="0"/>
      <w:marTop w:val="0"/>
      <w:marBottom w:val="0"/>
      <w:divBdr>
        <w:top w:val="none" w:sz="0" w:space="0" w:color="auto"/>
        <w:left w:val="none" w:sz="0" w:space="0" w:color="auto"/>
        <w:bottom w:val="none" w:sz="0" w:space="0" w:color="auto"/>
        <w:right w:val="none" w:sz="0" w:space="0" w:color="auto"/>
      </w:divBdr>
    </w:div>
    <w:div w:id="68121971">
      <w:bodyDiv w:val="1"/>
      <w:marLeft w:val="0"/>
      <w:marRight w:val="0"/>
      <w:marTop w:val="0"/>
      <w:marBottom w:val="0"/>
      <w:divBdr>
        <w:top w:val="none" w:sz="0" w:space="0" w:color="auto"/>
        <w:left w:val="none" w:sz="0" w:space="0" w:color="auto"/>
        <w:bottom w:val="none" w:sz="0" w:space="0" w:color="auto"/>
        <w:right w:val="none" w:sz="0" w:space="0" w:color="auto"/>
      </w:divBdr>
      <w:divsChild>
        <w:div w:id="1036352633">
          <w:marLeft w:val="0"/>
          <w:marRight w:val="0"/>
          <w:marTop w:val="120"/>
          <w:marBottom w:val="120"/>
          <w:divBdr>
            <w:top w:val="none" w:sz="0" w:space="0" w:color="auto"/>
            <w:left w:val="none" w:sz="0" w:space="0" w:color="auto"/>
            <w:bottom w:val="none" w:sz="0" w:space="0" w:color="auto"/>
            <w:right w:val="none" w:sz="0" w:space="0" w:color="auto"/>
          </w:divBdr>
        </w:div>
        <w:div w:id="1726218340">
          <w:marLeft w:val="0"/>
          <w:marRight w:val="0"/>
          <w:marTop w:val="120"/>
          <w:marBottom w:val="120"/>
          <w:divBdr>
            <w:top w:val="none" w:sz="0" w:space="0" w:color="auto"/>
            <w:left w:val="none" w:sz="0" w:space="0" w:color="auto"/>
            <w:bottom w:val="none" w:sz="0" w:space="0" w:color="auto"/>
            <w:right w:val="none" w:sz="0" w:space="0" w:color="auto"/>
          </w:divBdr>
        </w:div>
      </w:divsChild>
    </w:div>
    <w:div w:id="99885579">
      <w:bodyDiv w:val="1"/>
      <w:marLeft w:val="0"/>
      <w:marRight w:val="0"/>
      <w:marTop w:val="0"/>
      <w:marBottom w:val="0"/>
      <w:divBdr>
        <w:top w:val="none" w:sz="0" w:space="0" w:color="auto"/>
        <w:left w:val="none" w:sz="0" w:space="0" w:color="auto"/>
        <w:bottom w:val="none" w:sz="0" w:space="0" w:color="auto"/>
        <w:right w:val="none" w:sz="0" w:space="0" w:color="auto"/>
      </w:divBdr>
    </w:div>
    <w:div w:id="111099107">
      <w:bodyDiv w:val="1"/>
      <w:marLeft w:val="0"/>
      <w:marRight w:val="0"/>
      <w:marTop w:val="0"/>
      <w:marBottom w:val="0"/>
      <w:divBdr>
        <w:top w:val="none" w:sz="0" w:space="0" w:color="auto"/>
        <w:left w:val="none" w:sz="0" w:space="0" w:color="auto"/>
        <w:bottom w:val="none" w:sz="0" w:space="0" w:color="auto"/>
        <w:right w:val="none" w:sz="0" w:space="0" w:color="auto"/>
      </w:divBdr>
    </w:div>
    <w:div w:id="264307577">
      <w:bodyDiv w:val="1"/>
      <w:marLeft w:val="0"/>
      <w:marRight w:val="0"/>
      <w:marTop w:val="0"/>
      <w:marBottom w:val="0"/>
      <w:divBdr>
        <w:top w:val="none" w:sz="0" w:space="0" w:color="auto"/>
        <w:left w:val="none" w:sz="0" w:space="0" w:color="auto"/>
        <w:bottom w:val="none" w:sz="0" w:space="0" w:color="auto"/>
        <w:right w:val="none" w:sz="0" w:space="0" w:color="auto"/>
      </w:divBdr>
    </w:div>
    <w:div w:id="423573080">
      <w:bodyDiv w:val="1"/>
      <w:marLeft w:val="0"/>
      <w:marRight w:val="0"/>
      <w:marTop w:val="0"/>
      <w:marBottom w:val="0"/>
      <w:divBdr>
        <w:top w:val="none" w:sz="0" w:space="0" w:color="auto"/>
        <w:left w:val="none" w:sz="0" w:space="0" w:color="auto"/>
        <w:bottom w:val="none" w:sz="0" w:space="0" w:color="auto"/>
        <w:right w:val="none" w:sz="0" w:space="0" w:color="auto"/>
      </w:divBdr>
    </w:div>
    <w:div w:id="956718393">
      <w:bodyDiv w:val="1"/>
      <w:marLeft w:val="0"/>
      <w:marRight w:val="0"/>
      <w:marTop w:val="0"/>
      <w:marBottom w:val="0"/>
      <w:divBdr>
        <w:top w:val="none" w:sz="0" w:space="0" w:color="auto"/>
        <w:left w:val="none" w:sz="0" w:space="0" w:color="auto"/>
        <w:bottom w:val="none" w:sz="0" w:space="0" w:color="auto"/>
        <w:right w:val="none" w:sz="0" w:space="0" w:color="auto"/>
      </w:divBdr>
    </w:div>
    <w:div w:id="962732341">
      <w:bodyDiv w:val="1"/>
      <w:marLeft w:val="0"/>
      <w:marRight w:val="0"/>
      <w:marTop w:val="0"/>
      <w:marBottom w:val="0"/>
      <w:divBdr>
        <w:top w:val="none" w:sz="0" w:space="0" w:color="auto"/>
        <w:left w:val="none" w:sz="0" w:space="0" w:color="auto"/>
        <w:bottom w:val="none" w:sz="0" w:space="0" w:color="auto"/>
        <w:right w:val="none" w:sz="0" w:space="0" w:color="auto"/>
      </w:divBdr>
      <w:divsChild>
        <w:div w:id="1156918273">
          <w:marLeft w:val="0"/>
          <w:marRight w:val="0"/>
          <w:marTop w:val="0"/>
          <w:marBottom w:val="0"/>
          <w:divBdr>
            <w:top w:val="none" w:sz="0" w:space="0" w:color="auto"/>
            <w:left w:val="none" w:sz="0" w:space="0" w:color="auto"/>
            <w:bottom w:val="none" w:sz="0" w:space="0" w:color="auto"/>
            <w:right w:val="none" w:sz="0" w:space="0" w:color="auto"/>
          </w:divBdr>
        </w:div>
      </w:divsChild>
    </w:div>
    <w:div w:id="990794843">
      <w:bodyDiv w:val="1"/>
      <w:marLeft w:val="0"/>
      <w:marRight w:val="0"/>
      <w:marTop w:val="0"/>
      <w:marBottom w:val="0"/>
      <w:divBdr>
        <w:top w:val="none" w:sz="0" w:space="0" w:color="auto"/>
        <w:left w:val="none" w:sz="0" w:space="0" w:color="auto"/>
        <w:bottom w:val="none" w:sz="0" w:space="0" w:color="auto"/>
        <w:right w:val="none" w:sz="0" w:space="0" w:color="auto"/>
      </w:divBdr>
    </w:div>
    <w:div w:id="1020817546">
      <w:bodyDiv w:val="1"/>
      <w:marLeft w:val="0"/>
      <w:marRight w:val="0"/>
      <w:marTop w:val="0"/>
      <w:marBottom w:val="0"/>
      <w:divBdr>
        <w:top w:val="none" w:sz="0" w:space="0" w:color="auto"/>
        <w:left w:val="none" w:sz="0" w:space="0" w:color="auto"/>
        <w:bottom w:val="none" w:sz="0" w:space="0" w:color="auto"/>
        <w:right w:val="none" w:sz="0" w:space="0" w:color="auto"/>
      </w:divBdr>
    </w:div>
    <w:div w:id="1190411779">
      <w:bodyDiv w:val="1"/>
      <w:marLeft w:val="0"/>
      <w:marRight w:val="0"/>
      <w:marTop w:val="0"/>
      <w:marBottom w:val="0"/>
      <w:divBdr>
        <w:top w:val="none" w:sz="0" w:space="0" w:color="auto"/>
        <w:left w:val="none" w:sz="0" w:space="0" w:color="auto"/>
        <w:bottom w:val="none" w:sz="0" w:space="0" w:color="auto"/>
        <w:right w:val="none" w:sz="0" w:space="0" w:color="auto"/>
      </w:divBdr>
    </w:div>
    <w:div w:id="1424647573">
      <w:bodyDiv w:val="1"/>
      <w:marLeft w:val="0"/>
      <w:marRight w:val="0"/>
      <w:marTop w:val="0"/>
      <w:marBottom w:val="0"/>
      <w:divBdr>
        <w:top w:val="none" w:sz="0" w:space="0" w:color="auto"/>
        <w:left w:val="none" w:sz="0" w:space="0" w:color="auto"/>
        <w:bottom w:val="none" w:sz="0" w:space="0" w:color="auto"/>
        <w:right w:val="none" w:sz="0" w:space="0" w:color="auto"/>
      </w:divBdr>
    </w:div>
    <w:div w:id="1616330622">
      <w:bodyDiv w:val="1"/>
      <w:marLeft w:val="0"/>
      <w:marRight w:val="0"/>
      <w:marTop w:val="0"/>
      <w:marBottom w:val="0"/>
      <w:divBdr>
        <w:top w:val="none" w:sz="0" w:space="0" w:color="auto"/>
        <w:left w:val="none" w:sz="0" w:space="0" w:color="auto"/>
        <w:bottom w:val="none" w:sz="0" w:space="0" w:color="auto"/>
        <w:right w:val="none" w:sz="0" w:space="0" w:color="auto"/>
      </w:divBdr>
      <w:divsChild>
        <w:div w:id="654455380">
          <w:marLeft w:val="0"/>
          <w:marRight w:val="0"/>
          <w:marTop w:val="0"/>
          <w:marBottom w:val="0"/>
          <w:divBdr>
            <w:top w:val="none" w:sz="0" w:space="0" w:color="auto"/>
            <w:left w:val="none" w:sz="0" w:space="0" w:color="auto"/>
            <w:bottom w:val="none" w:sz="0" w:space="0" w:color="auto"/>
            <w:right w:val="none" w:sz="0" w:space="0" w:color="auto"/>
          </w:divBdr>
        </w:div>
      </w:divsChild>
    </w:div>
    <w:div w:id="1625427709">
      <w:bodyDiv w:val="1"/>
      <w:marLeft w:val="0"/>
      <w:marRight w:val="0"/>
      <w:marTop w:val="0"/>
      <w:marBottom w:val="0"/>
      <w:divBdr>
        <w:top w:val="none" w:sz="0" w:space="0" w:color="auto"/>
        <w:left w:val="none" w:sz="0" w:space="0" w:color="auto"/>
        <w:bottom w:val="none" w:sz="0" w:space="0" w:color="auto"/>
        <w:right w:val="none" w:sz="0" w:space="0" w:color="auto"/>
      </w:divBdr>
    </w:div>
    <w:div w:id="1778526417">
      <w:bodyDiv w:val="1"/>
      <w:marLeft w:val="0"/>
      <w:marRight w:val="0"/>
      <w:marTop w:val="0"/>
      <w:marBottom w:val="0"/>
      <w:divBdr>
        <w:top w:val="none" w:sz="0" w:space="0" w:color="auto"/>
        <w:left w:val="none" w:sz="0" w:space="0" w:color="auto"/>
        <w:bottom w:val="none" w:sz="0" w:space="0" w:color="auto"/>
        <w:right w:val="none" w:sz="0" w:space="0" w:color="auto"/>
      </w:divBdr>
    </w:div>
    <w:div w:id="1817719631">
      <w:bodyDiv w:val="1"/>
      <w:marLeft w:val="0"/>
      <w:marRight w:val="0"/>
      <w:marTop w:val="0"/>
      <w:marBottom w:val="0"/>
      <w:divBdr>
        <w:top w:val="none" w:sz="0" w:space="0" w:color="auto"/>
        <w:left w:val="none" w:sz="0" w:space="0" w:color="auto"/>
        <w:bottom w:val="none" w:sz="0" w:space="0" w:color="auto"/>
        <w:right w:val="none" w:sz="0" w:space="0" w:color="auto"/>
      </w:divBdr>
    </w:div>
    <w:div w:id="1872299303">
      <w:bodyDiv w:val="1"/>
      <w:marLeft w:val="0"/>
      <w:marRight w:val="0"/>
      <w:marTop w:val="0"/>
      <w:marBottom w:val="0"/>
      <w:divBdr>
        <w:top w:val="none" w:sz="0" w:space="0" w:color="auto"/>
        <w:left w:val="none" w:sz="0" w:space="0" w:color="auto"/>
        <w:bottom w:val="none" w:sz="0" w:space="0" w:color="auto"/>
        <w:right w:val="none" w:sz="0" w:space="0" w:color="auto"/>
      </w:divBdr>
    </w:div>
    <w:div w:id="18812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2854-6132-41FD-AA71-F7E7D726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8012</Words>
  <Characters>28125</Characters>
  <Application>Microsoft Office Word</Application>
  <DocSecurity>0</DocSecurity>
  <Lines>585</Lines>
  <Paragraphs>361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Support</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admin</dc:creator>
  <cp:keywords/>
  <cp:lastModifiedBy>binh mai</cp:lastModifiedBy>
  <cp:revision>2</cp:revision>
  <cp:lastPrinted>2025-05-16T03:56:00Z</cp:lastPrinted>
  <dcterms:created xsi:type="dcterms:W3CDTF">2026-03-02T10:34:00Z</dcterms:created>
  <dcterms:modified xsi:type="dcterms:W3CDTF">2026-03-02T10:34:00Z</dcterms:modified>
</cp:coreProperties>
</file>