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48.0" w:type="dxa"/>
        <w:jc w:val="left"/>
        <w:tblInd w:w="-426.0" w:type="dxa"/>
        <w:tblLayout w:type="fixed"/>
        <w:tblLook w:val="0400"/>
      </w:tblPr>
      <w:tblGrid>
        <w:gridCol w:w="4254"/>
        <w:gridCol w:w="5694"/>
        <w:tblGridChange w:id="0">
          <w:tblGrid>
            <w:gridCol w:w="4254"/>
            <w:gridCol w:w="5694"/>
          </w:tblGrid>
        </w:tblGridChange>
      </w:tblGrid>
      <w:tr>
        <w:trPr>
          <w:cantSplit w:val="0"/>
          <w:tblHeader w:val="0"/>
        </w:trPr>
        <w:tc>
          <w:tcPr/>
          <w:p w:rsidR="00000000" w:rsidDel="00000000" w:rsidP="00000000" w:rsidRDefault="00000000" w:rsidRPr="00000000" w14:paraId="00000002">
            <w:pPr>
              <w:keepNext w:val="1"/>
              <w:spacing w:before="12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BỘ KHOA HỌC VÀ CÔNG NGHỆ</w:t>
            </w:r>
          </w:p>
          <w:p w:rsidR="00000000" w:rsidDel="00000000" w:rsidP="00000000" w:rsidRDefault="00000000" w:rsidRPr="00000000" w14:paraId="00000003">
            <w:pPr>
              <w:keepNext w:val="1"/>
              <w:spacing w:before="120" w:lineRule="auto"/>
              <w:jc w:val="center"/>
              <w:rPr>
                <w:rFonts w:ascii="Times New Roman" w:cs="Times New Roman" w:eastAsia="Times New Roman" w:hAnsi="Times New Roman"/>
                <w:color w:val="000000"/>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621293</wp:posOffset>
                      </wp:positionH>
                      <wp:positionV relativeFrom="paragraph">
                        <wp:posOffset>40005</wp:posOffset>
                      </wp:positionV>
                      <wp:extent cx="0" cy="12700"/>
                      <wp:effectExtent b="0" l="0" r="0" t="0"/>
                      <wp:wrapNone/>
                      <wp:docPr id="911541580" name=""/>
                      <a:graphic>
                        <a:graphicData uri="http://schemas.microsoft.com/office/word/2010/wordprocessingShape">
                          <wps:wsp>
                            <wps:cNvCnPr/>
                            <wps:spPr>
                              <a:xfrm>
                                <a:off x="4790058" y="3780000"/>
                                <a:ext cx="111188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621293</wp:posOffset>
                      </wp:positionH>
                      <wp:positionV relativeFrom="paragraph">
                        <wp:posOffset>40005</wp:posOffset>
                      </wp:positionV>
                      <wp:extent cx="0" cy="12700"/>
                      <wp:effectExtent b="0" l="0" r="0" t="0"/>
                      <wp:wrapNone/>
                      <wp:docPr id="91154158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4">
            <w:pPr>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CỘNG HÒA XÃ HỘI CHỦ NGHĨA VIỆT NAM</w:t>
            </w:r>
          </w:p>
          <w:p w:rsidR="00000000" w:rsidDel="00000000" w:rsidP="00000000" w:rsidRDefault="00000000" w:rsidRPr="00000000" w14:paraId="00000005">
            <w:pPr>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Độc lập - Tự do - Hạnh phúc</w:t>
            </w:r>
          </w:p>
        </w:tc>
      </w:tr>
      <w:tr>
        <w:trPr>
          <w:cantSplit w:val="0"/>
          <w:trHeight w:val="704" w:hRule="atLeast"/>
          <w:tblHeader w:val="0"/>
        </w:trPr>
        <w:tc>
          <w:tcPr/>
          <w:p w:rsidR="00000000" w:rsidDel="00000000" w:rsidP="00000000" w:rsidRDefault="00000000" w:rsidRPr="00000000" w14:paraId="00000006">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Số:         /TTr-BKHCN</w:t>
            </w:r>
          </w:p>
        </w:tc>
        <w:tc>
          <w:tcPr/>
          <w:p w:rsidR="00000000" w:rsidDel="00000000" w:rsidP="00000000" w:rsidRDefault="00000000" w:rsidRPr="00000000" w14:paraId="00000007">
            <w:pPr>
              <w:jc w:val="center"/>
              <w:rPr>
                <w:rFonts w:ascii="Times New Roman" w:cs="Times New Roman" w:eastAsia="Times New Roman" w:hAnsi="Times New Roman"/>
                <w:i w:val="1"/>
                <w:iCs w:val="1"/>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729615</wp:posOffset>
                      </wp:positionH>
                      <wp:positionV relativeFrom="paragraph">
                        <wp:posOffset>28422</wp:posOffset>
                      </wp:positionV>
                      <wp:extent cx="0" cy="12700"/>
                      <wp:effectExtent b="0" l="0" r="0" t="0"/>
                      <wp:wrapNone/>
                      <wp:docPr id="911541581" name=""/>
                      <a:graphic>
                        <a:graphicData uri="http://schemas.microsoft.com/office/word/2010/wordprocessingShape">
                          <wps:wsp>
                            <wps:cNvCnPr/>
                            <wps:spPr>
                              <a:xfrm>
                                <a:off x="4352860" y="3780000"/>
                                <a:ext cx="198628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729615</wp:posOffset>
                      </wp:positionH>
                      <wp:positionV relativeFrom="paragraph">
                        <wp:posOffset>28422</wp:posOffset>
                      </wp:positionV>
                      <wp:extent cx="0" cy="12700"/>
                      <wp:effectExtent b="0" l="0" r="0" t="0"/>
                      <wp:wrapNone/>
                      <wp:docPr id="91154158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Hà Nội, ngày       tháng      năm 2026</w:t>
            </w:r>
          </w:p>
        </w:tc>
      </w:tr>
    </w:tbl>
    <w:p w:rsidR="00000000" w:rsidDel="00000000" w:rsidP="00000000" w:rsidRDefault="00000000" w:rsidRPr="00000000" w14:paraId="00000009">
      <w:pPr>
        <w:ind w:firstLine="567"/>
        <w:jc w:val="center"/>
        <w:rPr>
          <w:rFonts w:ascii="Times New Roman" w:cs="Times New Roman" w:eastAsia="Times New Roman" w:hAnsi="Times New Roman"/>
          <w:b w:val="1"/>
          <w:bCs w:val="1"/>
          <w:color w:val="000000"/>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-213041</wp:posOffset>
                </wp:positionH>
                <wp:positionV relativeFrom="paragraph">
                  <wp:posOffset>-19366</wp:posOffset>
                </wp:positionV>
                <wp:extent cx="1044575" cy="327025"/>
                <wp:effectExtent b="0" l="0" r="0" t="0"/>
                <wp:wrapNone/>
                <wp:docPr id="911541579" name=""/>
                <a:graphic>
                  <a:graphicData uri="http://schemas.microsoft.com/office/word/2010/wordprocessingShape">
                    <wps:wsp>
                      <wps:cNvSpPr/>
                      <wps:cNvPr id="3" name="Shape 3"/>
                      <wps:spPr>
                        <a:xfrm>
                          <a:off x="4828475" y="3621250"/>
                          <a:ext cx="1035050" cy="317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DỰ THẢO</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-213041</wp:posOffset>
                </wp:positionH>
                <wp:positionV relativeFrom="paragraph">
                  <wp:posOffset>-19366</wp:posOffset>
                </wp:positionV>
                <wp:extent cx="1044575" cy="327025"/>
                <wp:effectExtent b="0" l="0" r="0" t="0"/>
                <wp:wrapNone/>
                <wp:docPr id="91154157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044575" cy="327025"/>
                        </a:xfrm>
                        <a:prstGeom prst="rect"/>
                        <a:ln/>
                      </pic:spPr>
                    </pic:pic>
                  </a:graphicData>
                </a:graphic>
              </wp:anchor>
            </w:drawing>
          </mc:Fallback>
        </mc:AlternateContent>
      </w:r>
    </w:p>
    <w:p w:rsidR="00000000" w:rsidDel="00000000" w:rsidP="00000000" w:rsidRDefault="00000000" w:rsidRPr="00000000" w14:paraId="0000000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TỜ TRÌNH</w:t>
      </w:r>
    </w:p>
    <w:p w:rsidR="00000000" w:rsidDel="00000000" w:rsidP="00000000" w:rsidRDefault="00000000" w:rsidRPr="00000000" w14:paraId="0000000B">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Về việc ban hành Nghị định quy định chi tiết một số điều và hướng dẫn            biện pháp tổ chức thi hành Luật Chuyển giao công nghệ số 07/2017/QH14           và Luật sửa đổi, bổ sung một số điều của Luật Chuyển giao công nghệ                   số 115/2025/QH15</w:t>
      </w:r>
    </w:p>
    <w:p w:rsidR="00000000" w:rsidDel="00000000" w:rsidP="00000000" w:rsidRDefault="00000000" w:rsidRPr="00000000" w14:paraId="0000000C">
      <w:pPr>
        <w:widowControl w:val="0"/>
        <w:spacing w:after="60" w:before="60" w:lineRule="auto"/>
        <w:jc w:val="center"/>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2526293</wp:posOffset>
                </wp:positionH>
                <wp:positionV relativeFrom="paragraph">
                  <wp:posOffset>53975</wp:posOffset>
                </wp:positionV>
                <wp:extent cx="0" cy="12700"/>
                <wp:effectExtent b="0" l="0" r="0" t="0"/>
                <wp:wrapNone/>
                <wp:docPr id="911541578" name=""/>
                <a:graphic>
                  <a:graphicData uri="http://schemas.microsoft.com/office/word/2010/wordprocessingShape">
                    <wps:wsp>
                      <wps:cNvCnPr/>
                      <wps:spPr>
                        <a:xfrm>
                          <a:off x="4790058" y="3780000"/>
                          <a:ext cx="111188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2526293</wp:posOffset>
                </wp:positionH>
                <wp:positionV relativeFrom="paragraph">
                  <wp:posOffset>53975</wp:posOffset>
                </wp:positionV>
                <wp:extent cx="0" cy="12700"/>
                <wp:effectExtent b="0" l="0" r="0" t="0"/>
                <wp:wrapNone/>
                <wp:docPr id="91154157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widowControl w:val="0"/>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Kính gửi:   Chính phủ</w:t>
      </w:r>
    </w:p>
    <w:p w:rsidR="00000000" w:rsidDel="00000000" w:rsidP="00000000" w:rsidRDefault="00000000" w:rsidRPr="00000000" w14:paraId="0000000E">
      <w:pPr>
        <w:widowControl w:val="0"/>
        <w:spacing w:after="60" w:before="6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Thực hiện Luật Ban hành văn bản quy phạm pháp luật năm 2025, Quyết định số 2835/QĐ-TTg ngày 31/12/2025 của Thủ tướng Chính phủ ban hành Danh mục và phân công cơ quan chủ trì soạn thảo văn bản quy định chi tiết thi hành các luật, nghị quyết được Quốc hội khóa XV thông qua tại Kỳ họp thứ 10, Bộ Khoa học và Công nghệ (KH&amp;CN) kính trình Chính phủ Dự thảo Nghị định quy định chi tiết một số điều và hướng dẫn biện pháp tổ chức thi hành Luật Chuyển giao công nghệ số 07/2017/QH14 và Luật sửa đổi, bổ sung một số điều của Luật Chuyển giao công nghệ số 115/2025/QH15 (dự thảo Nghị định) với các nội dung cụ thể như sau:</w:t>
      </w:r>
    </w:p>
    <w:p w:rsidR="00000000" w:rsidDel="00000000" w:rsidP="00000000" w:rsidRDefault="00000000" w:rsidRPr="00000000" w14:paraId="00000010">
      <w:pPr>
        <w:widowControl w:val="0"/>
        <w:spacing w:before="120" w:line="3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 SỰ CẦN THIẾT BAN HÀNH NGHỊ ĐỊNH</w:t>
      </w:r>
    </w:p>
    <w:p w:rsidR="00000000" w:rsidDel="00000000" w:rsidP="00000000" w:rsidRDefault="00000000" w:rsidRPr="00000000" w14:paraId="00000011">
      <w:pPr>
        <w:widowControl w:val="0"/>
        <w:tabs>
          <w:tab w:val="left" w:leader="none" w:pos="851"/>
        </w:tabs>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Cơ sở chính trị, pháp lý</w:t>
      </w:r>
    </w:p>
    <w:p w:rsidR="00000000" w:rsidDel="00000000" w:rsidP="00000000" w:rsidRDefault="00000000" w:rsidRPr="00000000" w14:paraId="00000012">
      <w:pPr>
        <w:widowControl w:val="0"/>
        <w:tabs>
          <w:tab w:val="left" w:leader="none" w:pos="993"/>
        </w:tabs>
        <w:spacing w:after="60" w:before="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1.1. Cơ sở chính trị</w:t>
      </w:r>
    </w:p>
    <w:p w:rsidR="00000000" w:rsidDel="00000000" w:rsidP="00000000" w:rsidRDefault="00000000" w:rsidRPr="00000000" w14:paraId="00000013">
      <w:pPr>
        <w:widowControl w:val="0"/>
        <w:tabs>
          <w:tab w:val="right" w:leader="none" w:pos="7920"/>
        </w:tabs>
        <w:spacing w:before="60" w:line="360" w:lineRule="auto"/>
        <w:ind w:firstLine="709"/>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Việc xây dựng dự thảo Nghị định dựa trên một số cơ sở chính trị như sau:</w:t>
      </w:r>
      <w:r w:rsidDel="00000000" w:rsidR="00000000" w:rsidRPr="00000000">
        <w:rPr>
          <w:rtl w:val="0"/>
        </w:rPr>
      </w:r>
    </w:p>
    <w:p w:rsidR="00000000" w:rsidDel="00000000" w:rsidP="00000000" w:rsidRDefault="00000000" w:rsidRPr="00000000" w14:paraId="00000014">
      <w:pPr>
        <w:spacing w:after="120" w:before="12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Chiến lược phát triển kinh tế - xã hội 10 năm 2021-2030 nêu rõ một trong những đột phá chiến lược là có thể chế, cơ chế, chính sách đặc thù, vượt trội, thúc đẩy đổi mới sáng tạo, ứng dụng, chuyển giao công nghệ (CGCN).</w:t>
      </w:r>
    </w:p>
    <w:p w:rsidR="00000000" w:rsidDel="00000000" w:rsidP="00000000" w:rsidRDefault="00000000" w:rsidRPr="00000000" w14:paraId="00000015">
      <w:pPr>
        <w:spacing w:after="120" w:before="12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Nghị quyết số 57-NQ/TW ngày 22/12/2024 của Bộ Chính trị đã xác định mục tiêu đến năm 2030: trình độ, năng lực công nghệ và đổi mới sáng tạo của doanh nghiệp Việt Nam đạt trên mức trung bình của thế giới; ít nhất 40% doanh nghiệp có hoạt động đổi mới sáng tạo. Để đạt được mục tiêu nêu trên, một trong số nhiệm vụ, giải pháp trọng tâm được đề ra tại Nghị quyết là:</w:t>
      </w:r>
      <w:r w:rsidDel="00000000" w:rsidR="00000000" w:rsidRPr="00000000">
        <w:rPr>
          <w:rFonts w:ascii="Times New Roman" w:cs="Times New Roman" w:eastAsia="Times New Roman" w:hAnsi="Times New Roman"/>
          <w:i w:val="1"/>
          <w:iCs w:val="1"/>
          <w:color w:val="000000"/>
          <w:rtl w:val="0"/>
        </w:rPr>
        <w:t xml:space="preserve"> “Có chính sách ưu đãi, khuyến khích doanh nghiệp, nhất là doanh nghiệp vừa và nhỏ, đầu tư cho chuyển đổi số, nghiên cứu, ứng dụng khoa học, đổi mới công nghệ; đẩy mạnh chuyển giao tri thức, đào tạo nhân lực KH&amp;CN&amp;ĐMST thông qua doanh nghiệp FDI; hỗ trợ doanh nghiệp công nghệ trong nước đầu tư ra nước ngoài” (Mục III.6); “Có chính sách mua, chuyển giao công nghệ tiên tiến phù hợp với điều kiện Việt Nam; chủ động tham gia xây dựng quy tắc, tiêu chuẩn quốc tế về công nghệ mới; thúc đẩy nâng cao năng lực và chuyển giao công nghệ trong các thỏa thuận, điều ước quốc tế” (Mục III.7), “Khẩn trương sửa đổi, bổ sung, hoàn thiện đồng bộ các quy định pháp luật về khoa học, công nghệ, đầu tư, đầu tư công, mua sắm công, ngân sách nhà nước, tài sản công, sở hữu trí tuệ, thuế…”; “Có cơ chế khuyến khích mua sắm công đối với các sản phẩm, hàng hoá là kết quả nghiên cứu khoa học do doanh nghiệp trong nước tạo ra…” (Mục III.2). </w:t>
      </w:r>
      <w:r w:rsidDel="00000000" w:rsidR="00000000" w:rsidRPr="00000000">
        <w:rPr>
          <w:rFonts w:ascii="Times New Roman" w:cs="Times New Roman" w:eastAsia="Times New Roman" w:hAnsi="Times New Roman"/>
          <w:color w:val="000000"/>
          <w:rtl w:val="0"/>
        </w:rPr>
        <w:t xml:space="preserve">Nghị quyết cũng đề ra giải pháp tăng cường đầu tư, hoàn thiện hạ tầng cho khoa học, công nghệ, đổi mới sáng tạo và chuyển đổi số quốc gia, trong đó có nhiệm vụ </w:t>
      </w:r>
      <w:r w:rsidDel="00000000" w:rsidR="00000000" w:rsidRPr="00000000">
        <w:rPr>
          <w:rFonts w:ascii="Times New Roman" w:cs="Times New Roman" w:eastAsia="Times New Roman" w:hAnsi="Times New Roman"/>
          <w:i w:val="1"/>
          <w:iCs w:val="1"/>
          <w:color w:val="000000"/>
          <w:rtl w:val="0"/>
        </w:rPr>
        <w:t xml:space="preserve">“… Xây dựng và dùng chung các nền tảng số quốc gia, vùng, bảo đảm hoạt động thống nhất, liên thông của các ngành, lĩnh vực trên môi trường số..” (Mục III.3).  </w:t>
      </w:r>
      <w:r w:rsidDel="00000000" w:rsidR="00000000" w:rsidRPr="00000000">
        <w:rPr>
          <w:rtl w:val="0"/>
        </w:rPr>
      </w:r>
    </w:p>
    <w:p w:rsidR="00000000" w:rsidDel="00000000" w:rsidP="00000000" w:rsidRDefault="00000000" w:rsidRPr="00000000" w14:paraId="00000016">
      <w:pPr>
        <w:widowControl w:val="0"/>
        <w:tabs>
          <w:tab w:val="right" w:leader="none" w:pos="7920"/>
        </w:tabs>
        <w:spacing w:before="6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(3) Nghị quyết số 66/NQ-CP ngày 09/5/2024 của Chính phủ ban hành Chương trình hành động thực hiện Nghị quyết số 41-NQ/TW ngày 10/10/2023 của Bộ Chính trị về xây dựng và phát huy vai trò của đội ngũ doanh nhân Việt Nam trong thời kỳ mới, trong đó yêu cầu: "</w:t>
      </w:r>
      <w:r w:rsidDel="00000000" w:rsidR="00000000" w:rsidRPr="00000000">
        <w:rPr>
          <w:rFonts w:ascii="Times New Roman" w:cs="Times New Roman" w:eastAsia="Times New Roman" w:hAnsi="Times New Roman"/>
          <w:i w:val="1"/>
          <w:iCs w:val="1"/>
          <w:color w:val="000000"/>
          <w:rtl w:val="0"/>
        </w:rPr>
        <w:t xml:space="preserve">đề xuất Chính phủ các giải pháp đẩy mạnh hoạt động CGCN</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7">
      <w:pPr>
        <w:widowControl w:val="0"/>
        <w:tabs>
          <w:tab w:val="right" w:leader="none" w:pos="7920"/>
        </w:tabs>
        <w:spacing w:before="60" w:line="360" w:lineRule="auto"/>
        <w:ind w:firstLine="709"/>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(4) Nghị quyết số 29-NQ/TW ngày 17/11/2022 của Hội nghị lần thứ sáu Ban Chấp hành Trung ương Đảng khóa XIII về tiếp tục đẩy mạnh công nghiệp hóa, hiện đại hóa đất nước đến năm 2030, tầm nhìn đến năm 2045, trong đó quy định: “</w:t>
      </w:r>
      <w:r w:rsidDel="00000000" w:rsidR="00000000" w:rsidRPr="00000000">
        <w:rPr>
          <w:rFonts w:ascii="Times New Roman" w:cs="Times New Roman" w:eastAsia="Times New Roman" w:hAnsi="Times New Roman"/>
          <w:i w:val="1"/>
          <w:iCs w:val="1"/>
          <w:color w:val="000000"/>
          <w:rtl w:val="0"/>
        </w:rPr>
        <w:t xml:space="preserve">Hoàn thiện khung pháp luật cho hoạt động đầu tư ra nước ngoài của doanh nghiệp, mua bán và sáp nhập doanh nghiệp, thoái vốn đầu tư tại nước ngoài, mua bán, chuyển giao công nghệ”; “Tăng cường liên kết, chuyển giao, chuyển đổi công nghệ giữa công nghiệp dân sinh và công nghiệp quốc phòng, hình thành một số nền tảng đổi mới sáng tạo dùng chung’’; “có cơ chế khuyến khích và thúc đẩy các doanh nghiệp FDI chuyển giao công nghệ”.</w:t>
      </w:r>
    </w:p>
    <w:p w:rsidR="00000000" w:rsidDel="00000000" w:rsidP="00000000" w:rsidRDefault="00000000" w:rsidRPr="00000000" w14:paraId="00000018">
      <w:pPr>
        <w:widowControl w:val="0"/>
        <w:tabs>
          <w:tab w:val="right" w:leader="none" w:pos="7920"/>
        </w:tabs>
        <w:spacing w:before="60" w:line="360" w:lineRule="auto"/>
        <w:ind w:firstLine="709"/>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(5) Nghị quyết số 54/NQ-CP ngày 12/4/2022 của Chính phủ ban hành Chương trình hành động thực hiện Nghị quyết số 31/2021/QH15 ngày 12/11/2021 của Quốc hội về Kế hoạch cơ cấu lại nền kinh tế giai đoạn 2021 - 2025, trong đó chỉ đạo: </w:t>
      </w:r>
      <w:r w:rsidDel="00000000" w:rsidR="00000000" w:rsidRPr="00000000">
        <w:rPr>
          <w:rFonts w:ascii="Times New Roman" w:cs="Times New Roman" w:eastAsia="Times New Roman" w:hAnsi="Times New Roman"/>
          <w:i w:val="1"/>
          <w:iCs w:val="1"/>
          <w:color w:val="000000"/>
          <w:rtl w:val="0"/>
        </w:rPr>
        <w:t xml:space="preserve">(1) Hoàn thiện chính sách hỗ trợ, khuyến khích tổ chức, cá nhân, nhất là doanh nghiệp đầu tư nghiên cứu, phát triển, CGCN, ứng dụng tiến bộ khoa học công nghệ, đổi mới sáng tạo. Thúc đẩy liên kết và CGCN giữa các viện nghiên cứu, trường đại học và doanh nghiệp; nâng cao năng lực tiếp thu, hấp thụ và làm chủ công nghệ của doanh nghiệp, hợp tác xã và người dân; (2) Đẩy mạnh hoạt động của các tổ chức trung gian môi giới, đánh giá CGCN, sàn giao dịch công nghệ; nhập khẩu, CGCN tiên tiến; khuyến khích các dự án đầu tư trực tiếp nước ngoài có cam kết CGCN hoặc thành lập các cơ sở nghiên cứu và phát triển ở Việt Nam.</w:t>
      </w:r>
    </w:p>
    <w:p w:rsidR="00000000" w:rsidDel="00000000" w:rsidP="00000000" w:rsidRDefault="00000000" w:rsidRPr="00000000" w14:paraId="00000019">
      <w:pPr>
        <w:spacing w:after="120" w:before="120" w:line="360" w:lineRule="auto"/>
        <w:ind w:firstLine="567"/>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 (6) Nghị quyết số 68-NQ/TW ngày 04/5/2025 của Bộ Chính trị về phát triển kinh tế tư nhân đã xác định một trong những giải pháp</w:t>
      </w:r>
      <w:bookmarkStart w:colFirst="0" w:colLast="0" w:name="bookmark=id.2j4eilsvc5am" w:id="0"/>
      <w:bookmarkEnd w:id="0"/>
      <w:r w:rsidDel="00000000" w:rsidR="00000000" w:rsidRPr="00000000">
        <w:rPr>
          <w:rFonts w:ascii="Times New Roman" w:cs="Times New Roman" w:eastAsia="Times New Roman" w:hAnsi="Times New Roman"/>
          <w:color w:val="000000"/>
          <w:rtl w:val="0"/>
        </w:rPr>
        <w:t xml:space="preserve"> thúc đẩy khoa học công nghệ, đổi mới sáng tạo, chuyển đổi số, chuyển đổi xanh, kinh doanh hiệu quả, bền vững trong kinh tế tư nhân là “</w:t>
      </w:r>
      <w:r w:rsidDel="00000000" w:rsidR="00000000" w:rsidRPr="00000000">
        <w:rPr>
          <w:rFonts w:ascii="Times New Roman" w:cs="Times New Roman" w:eastAsia="Times New Roman" w:hAnsi="Times New Roman"/>
          <w:i w:val="1"/>
          <w:iCs w:val="1"/>
          <w:color w:val="000000"/>
          <w:rtl w:val="0"/>
        </w:rPr>
        <w:t xml:space="preserve">Nhà nước ưu tiên nguồn lực hỗ trợ đầu tư phát triển các trung tâm đổi mới sáng tạo phục vụ ươm tạo phục vụ cho các hoạt động nghiên cứu, thử nghiệm, phát triển và chuyển giao các công nghệ nhằm hỗ trợ doanh nghiệp đổi mới sáng tạo, khởi nghiệp”; “Doanh nghiệp, tổ chức tư nhân được sử dụng phòng thí nghiệm, phòng thử nghiệm, phòng hỗ trợ thiết kế và thiết bị nghiên cứu dùng chung, trung tâm thử nghiệm, đo lường, kiểm định, giám định của Nhà nước để phát triển sản phẩm với mức phí hợp lý”; “có chính sách ưu tiên cho doanh nghiệp nhỏ và vừa, doanh nghiệp khởi nghiệp sáng tạo tham gia chương trình, kế hoạch, dự án mua sắm công phù hợp với thông lệ quốc tế”.</w:t>
      </w:r>
      <w:bookmarkStart w:colFirst="0" w:colLast="0" w:name="bookmark=id.neuw6c92xf8l" w:id="1"/>
      <w:bookmarkEnd w:id="1"/>
      <w:r w:rsidDel="00000000" w:rsidR="00000000" w:rsidRPr="00000000">
        <w:rPr>
          <w:rFonts w:ascii="Times New Roman" w:cs="Times New Roman" w:eastAsia="Times New Roman" w:hAnsi="Times New Roman"/>
          <w:color w:val="000000"/>
          <w:rtl w:val="0"/>
        </w:rPr>
        <w:t xml:space="preserve"> Và để tăng cường kết nối giữa các doanh nghiệp tư nhân, doanh nghiệp tư nhân với doanh nghiệp nhà nước và doanh nghiệp FDI, Nghị quyết đề ra giải pháp “</w:t>
      </w:r>
      <w:r w:rsidDel="00000000" w:rsidR="00000000" w:rsidRPr="00000000">
        <w:rPr>
          <w:rFonts w:ascii="Times New Roman" w:cs="Times New Roman" w:eastAsia="Times New Roman" w:hAnsi="Times New Roman"/>
          <w:i w:val="1"/>
          <w:iCs w:val="1"/>
          <w:color w:val="000000"/>
          <w:rtl w:val="0"/>
        </w:rPr>
        <w:t xml:space="preserve">Xác định việc doanh nghiệp lớn chuyển giao công nghệ, hỗ trợ thử nghiệm sản phẩm, hỗ trợ kỹ thuật, kiến thức và đào tạo nguồn nhân lực, sử dụng sản phẩm, dịch vụ của doanh nghiệp nhỏ và vừa là một tiêu chí quan trọng để hưởng các chính sách ưu đãi của Nhà nước”</w:t>
      </w:r>
      <w:r w:rsidDel="00000000" w:rsidR="00000000" w:rsidRPr="00000000">
        <w:rPr>
          <w:rFonts w:ascii="Times New Roman" w:cs="Times New Roman" w:eastAsia="Times New Roman" w:hAnsi="Times New Roman"/>
          <w:color w:val="000000"/>
          <w:rtl w:val="0"/>
        </w:rPr>
        <w:t xml:space="preserve"> và “</w:t>
      </w:r>
      <w:r w:rsidDel="00000000" w:rsidR="00000000" w:rsidRPr="00000000">
        <w:rPr>
          <w:rFonts w:ascii="Times New Roman" w:cs="Times New Roman" w:eastAsia="Times New Roman" w:hAnsi="Times New Roman"/>
          <w:i w:val="1"/>
          <w:iCs w:val="1"/>
          <w:color w:val="000000"/>
          <w:rtl w:val="0"/>
        </w:rPr>
        <w:t xml:space="preserve">Khẩn trương triển khai các chính sách hỗ trợ về nghiên cứu phát triển, đào tạo, tư vấn, xúc tiến thương mại, chuyển giao công nghệ,...””.</w:t>
      </w:r>
    </w:p>
    <w:p w:rsidR="00000000" w:rsidDel="00000000" w:rsidP="00000000" w:rsidRDefault="00000000" w:rsidRPr="00000000" w14:paraId="0000001A">
      <w:pPr>
        <w:spacing w:after="120" w:before="120" w:line="360" w:lineRule="auto"/>
        <w:ind w:firstLine="720"/>
        <w:jc w:val="both"/>
        <w:rPr>
          <w:rFonts w:ascii="Times New Roman" w:cs="Times New Roman" w:eastAsia="Times New Roman" w:hAnsi="Times New Roman"/>
          <w:color w:val="000000"/>
        </w:rPr>
      </w:pPr>
      <w:bookmarkStart w:colFirst="0" w:colLast="0" w:name="_heading=h.1d9xxty6hj1" w:id="2"/>
      <w:bookmarkEnd w:id="2"/>
      <w:r w:rsidDel="00000000" w:rsidR="00000000" w:rsidRPr="00000000">
        <w:rPr>
          <w:rFonts w:ascii="Times New Roman" w:cs="Times New Roman" w:eastAsia="Times New Roman" w:hAnsi="Times New Roman"/>
          <w:color w:val="000000"/>
          <w:rtl w:val="0"/>
        </w:rPr>
        <w:t xml:space="preserve">(7) Nghị quyết số 66-NQ/TW ngày 30/4/2025 của Bộ Chính trị về đổi mới công tác xây dựng và thi hành pháp luật đáp ứng yêu cầu phát triển đất nước trong kỷ nguyên mới đặt ra yêu cầu xây dựng chính sách với tư duy mở, linh hoạt, phù hợp với các mô hình kinh doanh và công nghệ mới, đồng thời bảo vệ quyền và lợi ích của các chủ thể. </w:t>
      </w:r>
    </w:p>
    <w:p w:rsidR="00000000" w:rsidDel="00000000" w:rsidP="00000000" w:rsidRDefault="00000000" w:rsidRPr="00000000" w14:paraId="0000001B">
      <w:pPr>
        <w:spacing w:after="120" w:before="120" w:line="360" w:lineRule="auto"/>
        <w:ind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(8) Nghị quyết số 23-NQ/TW ngày 22/3/2018 của Bộ Chính trị về định hướng xây dựng chính sách phát triển công nghiệp quốc gia đến năm 2030, tầm nhìn đến năm 2045 đã dặt mục tiêu đến năm 2030 Việt Nam hoàn thành Mục tiêu công nghiệp hóa, hiện đại hóa, cơ bản trở thành nước công nghiệp theo hướng hiện đại, đến năm 2045, Việt Nam trở thành nước công nghiệp phát triển hiện đại. Để đạt được mục tiêu trên, Nghị quyết đã đưa ra các định hướng chính sách, trong chính sách KH&amp;CN cho phát triển công nghiệp có nội dung “</w:t>
      </w:r>
      <w:r w:rsidDel="00000000" w:rsidR="00000000" w:rsidRPr="00000000">
        <w:rPr>
          <w:rFonts w:ascii="Times New Roman" w:cs="Times New Roman" w:eastAsia="Times New Roman" w:hAnsi="Times New Roman"/>
          <w:i w:val="1"/>
          <w:iCs w:val="1"/>
          <w:color w:val="000000"/>
          <w:rtl w:val="0"/>
        </w:rPr>
        <w:t xml:space="preserve">Có chính sách đủ mạnh để hỗ trợ, khuyến khích các tổ chức, cá nhân, các viện nghiên cứu, trường đại học, các doanh nghiệp đầu tư nghiên cứu, phát triển, CGCN, ứng dụng tiến bộ KH&amp;CN vào sản xuất kinh doanh</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1C">
      <w:pPr>
        <w:spacing w:after="120"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Như vậy, các chủ trương, định hướng mới của Đảng trong thời gian gần đây đã xác định rõ các vấn đề cần được nhanh chóng, kịp thời thể chế hoá để tháo gỡ rào cản, thúc đẩy phát triển khoa học, công nghệ, đổi mới sáng tạo, phát triển kinh tế tư nhân và yêu cầu lập pháp trong tình hình mới; trong đó các quy định pháp luật về CGCN là cấu thành quan trọng.</w:t>
      </w:r>
    </w:p>
    <w:p w:rsidR="00000000" w:rsidDel="00000000" w:rsidP="00000000" w:rsidRDefault="00000000" w:rsidRPr="00000000" w14:paraId="0000001D">
      <w:pPr>
        <w:widowControl w:val="0"/>
        <w:tabs>
          <w:tab w:val="right" w:leader="none" w:pos="7920"/>
        </w:tabs>
        <w:spacing w:before="60"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Bên cạnh đó, tại Thông báo số 11-TB/BCĐTW ngày 22/12/2025 của Ban Chỉ đạo Trung ương về hoàn thiện thể chế, pháp luật về kết luận của đồng chí Tô Lâm, Trưởng ban Chỉ đạo tại Phiên họp thứ hai của Ban Chỉ đạo này đã giao Bộ KH&amp;CN </w:t>
      </w:r>
      <w:r w:rsidDel="00000000" w:rsidR="00000000" w:rsidRPr="00000000">
        <w:rPr>
          <w:rFonts w:ascii="Times New Roman" w:cs="Times New Roman" w:eastAsia="Times New Roman" w:hAnsi="Times New Roman"/>
          <w:i w:val="1"/>
          <w:iCs w:val="1"/>
          <w:color w:val="000000"/>
          <w:rtl w:val="0"/>
        </w:rPr>
        <w:t xml:space="preserve">“khẩn trương hoàn thiện việc ban hành các văn bản để triển khai các Luật vừa được Quốc hội khoá XV thông qua không để chậm trễ việc ban hành văn bản quy định chi tiết…</w:t>
      </w:r>
      <w:r w:rsidDel="00000000" w:rsidR="00000000" w:rsidRPr="00000000">
        <w:rPr>
          <w:rFonts w:ascii="Times New Roman" w:cs="Times New Roman" w:eastAsia="Times New Roman" w:hAnsi="Times New Roman"/>
          <w:color w:val="000000"/>
          <w:rtl w:val="0"/>
        </w:rPr>
        <w:t xml:space="preserve">”, trong đó có Luật sửa đổi, bổ sung một số điều của Luật CGCN.</w:t>
      </w:r>
    </w:p>
    <w:p w:rsidR="00000000" w:rsidDel="00000000" w:rsidP="00000000" w:rsidRDefault="00000000" w:rsidRPr="00000000" w14:paraId="0000001E">
      <w:pPr>
        <w:widowControl w:val="0"/>
        <w:tabs>
          <w:tab w:val="right" w:leader="none" w:pos="7920"/>
        </w:tabs>
        <w:spacing w:before="60" w:line="360" w:lineRule="auto"/>
        <w:ind w:firstLine="709"/>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F">
      <w:pPr>
        <w:widowControl w:val="0"/>
        <w:tabs>
          <w:tab w:val="right" w:leader="none" w:pos="7920"/>
        </w:tabs>
        <w:spacing w:before="60" w:line="36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1.2. Cơ sở pháp lý</w:t>
      </w:r>
    </w:p>
    <w:p w:rsidR="00000000" w:rsidDel="00000000" w:rsidP="00000000" w:rsidRDefault="00000000" w:rsidRPr="00000000" w14:paraId="00000020">
      <w:pPr>
        <w:widowControl w:val="0"/>
        <w:tabs>
          <w:tab w:val="right" w:leader="none" w:pos="7920"/>
        </w:tabs>
        <w:spacing w:before="120" w:lineRule="auto"/>
        <w:ind w:firstLine="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Việc xây dựng dự thảo Nghị định dựa trên cơ sở pháp lý sau đây:</w:t>
      </w:r>
    </w:p>
    <w:p w:rsidR="00000000" w:rsidDel="00000000" w:rsidP="00000000" w:rsidRDefault="00000000" w:rsidRPr="00000000" w14:paraId="00000021">
      <w:pPr>
        <w:widowControl w:val="0"/>
        <w:tabs>
          <w:tab w:val="right" w:leader="none" w:pos="7920"/>
        </w:tabs>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Luật Chuyển giao công nghệ số 07/2017/QH14.</w:t>
      </w:r>
    </w:p>
    <w:p w:rsidR="00000000" w:rsidDel="00000000" w:rsidP="00000000" w:rsidRDefault="00000000" w:rsidRPr="00000000" w14:paraId="00000022">
      <w:pPr>
        <w:widowControl w:val="0"/>
        <w:tabs>
          <w:tab w:val="right" w:leader="none" w:pos="7920"/>
        </w:tabs>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Luật sửa đổi, bổ sung một số điều của Luật CGCN số 115/2025/QH15.</w:t>
      </w:r>
    </w:p>
    <w:p w:rsidR="00000000" w:rsidDel="00000000" w:rsidP="00000000" w:rsidRDefault="00000000" w:rsidRPr="00000000" w14:paraId="00000023">
      <w:pPr>
        <w:widowControl w:val="0"/>
        <w:tabs>
          <w:tab w:val="right" w:leader="none" w:pos="7920"/>
        </w:tabs>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Luật Khoa học, công nghệ và đổi mới sáng tạo số 93/2025/QH15.</w:t>
      </w:r>
    </w:p>
    <w:p w:rsidR="00000000" w:rsidDel="00000000" w:rsidP="00000000" w:rsidRDefault="00000000" w:rsidRPr="00000000" w14:paraId="00000024">
      <w:pPr>
        <w:widowControl w:val="0"/>
        <w:tabs>
          <w:tab w:val="right" w:leader="none" w:pos="7920"/>
        </w:tabs>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Luật Đầu tư số 143/2025/QH15.</w:t>
      </w:r>
    </w:p>
    <w:p w:rsidR="00000000" w:rsidDel="00000000" w:rsidP="00000000" w:rsidRDefault="00000000" w:rsidRPr="00000000" w14:paraId="00000025">
      <w:pPr>
        <w:widowControl w:val="0"/>
        <w:tabs>
          <w:tab w:val="right" w:leader="none" w:pos="7920"/>
        </w:tabs>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Luật Đầu tư công số 58/2024/QH15.</w:t>
      </w:r>
    </w:p>
    <w:p w:rsidR="00000000" w:rsidDel="00000000" w:rsidP="00000000" w:rsidRDefault="00000000" w:rsidRPr="00000000" w14:paraId="00000026">
      <w:pPr>
        <w:widowControl w:val="0"/>
        <w:tabs>
          <w:tab w:val="right" w:leader="none" w:pos="7920"/>
        </w:tabs>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Luật Đầu tư theo phương thức đối tác công tư số 64/2020/QH14, được sửa đổi, bổ sung một số điều tại Luật số 57/2024/QH15 và Luật số 90/2025/QH15.</w:t>
      </w:r>
    </w:p>
    <w:p w:rsidR="00000000" w:rsidDel="00000000" w:rsidP="00000000" w:rsidRDefault="00000000" w:rsidRPr="00000000" w14:paraId="00000027">
      <w:pPr>
        <w:widowControl w:val="0"/>
        <w:tabs>
          <w:tab w:val="right" w:leader="none" w:pos="7920"/>
        </w:tabs>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Luật Xây dựng số 50/2014/QH13 được sửa đổi, bổ sung một số điều tại Luật số 62/2020/QH14, được thay thế tại Luật số 135/2025/QH15.</w:t>
      </w:r>
    </w:p>
    <w:p w:rsidR="00000000" w:rsidDel="00000000" w:rsidP="00000000" w:rsidRDefault="00000000" w:rsidRPr="00000000" w14:paraId="00000028">
      <w:pPr>
        <w:widowControl w:val="0"/>
        <w:tabs>
          <w:tab w:val="right" w:leader="none" w:pos="7920"/>
        </w:tabs>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Luật Bảo vệ môi trường số 72/2020/QH14 ngày 17/11/2020, được sửa đổi, bổ sung một số điều tại Luật số 146/2025/QH15. </w:t>
      </w:r>
    </w:p>
    <w:p w:rsidR="00000000" w:rsidDel="00000000" w:rsidP="00000000" w:rsidRDefault="00000000" w:rsidRPr="00000000" w14:paraId="00000029">
      <w:pPr>
        <w:widowControl w:val="0"/>
        <w:tabs>
          <w:tab w:val="right" w:leader="none" w:pos="7920"/>
        </w:tabs>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Luật Ngân sách nhà nước số 89/2025/QH15.</w:t>
      </w:r>
    </w:p>
    <w:p w:rsidR="00000000" w:rsidDel="00000000" w:rsidP="00000000" w:rsidRDefault="00000000" w:rsidRPr="00000000" w14:paraId="0000002A">
      <w:pPr>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Luật Giá số 16/2023/QH15, được sửa đổi, bổ sung một số điều tại Luật số 140/2025/QH15.</w:t>
      </w:r>
    </w:p>
    <w:p w:rsidR="00000000" w:rsidDel="00000000" w:rsidP="00000000" w:rsidRDefault="00000000" w:rsidRPr="00000000" w14:paraId="0000002B">
      <w:pPr>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Luật Dữ liệu số 60/2024/QH15.</w:t>
      </w:r>
    </w:p>
    <w:p w:rsidR="00000000" w:rsidDel="00000000" w:rsidP="00000000" w:rsidRDefault="00000000" w:rsidRPr="00000000" w14:paraId="0000002C">
      <w:pPr>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Luật Sở hữu trí tuệ số 50/2005/QH11, được sửa đổi, bổ sung bởi Luật số 36/2009/QH12, Luật số 42/2019/QH14, Luật số 07/2022/QH15, Luật số 93/2025/QH15 và Luật số 131/2025/QH15.</w:t>
      </w:r>
    </w:p>
    <w:p w:rsidR="00000000" w:rsidDel="00000000" w:rsidP="00000000" w:rsidRDefault="00000000" w:rsidRPr="00000000" w14:paraId="0000002D">
      <w:pPr>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Bộ luật Dân sự số 91/2015/QH13.</w:t>
      </w:r>
    </w:p>
    <w:p w:rsidR="00000000" w:rsidDel="00000000" w:rsidP="00000000" w:rsidRDefault="00000000" w:rsidRPr="00000000" w14:paraId="0000002E">
      <w:pPr>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Luật Đấu thầu số 22/2023/QH15.</w:t>
      </w:r>
    </w:p>
    <w:p w:rsidR="00000000" w:rsidDel="00000000" w:rsidP="00000000" w:rsidRDefault="00000000" w:rsidRPr="00000000" w14:paraId="0000002F">
      <w:pPr>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Luật Quản lý và sử dụng tài sản công số 15/2017/QH14.</w:t>
      </w:r>
    </w:p>
    <w:p w:rsidR="00000000" w:rsidDel="00000000" w:rsidP="00000000" w:rsidRDefault="00000000" w:rsidRPr="00000000" w14:paraId="00000030">
      <w:pPr>
        <w:spacing w:before="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Và các văn bản quy pháp luật khác có liên quan.</w:t>
      </w:r>
    </w:p>
    <w:p w:rsidR="00000000" w:rsidDel="00000000" w:rsidP="00000000" w:rsidRDefault="00000000" w:rsidRPr="00000000" w14:paraId="00000031">
      <w:pPr>
        <w:widowControl w:val="0"/>
        <w:tabs>
          <w:tab w:val="right" w:leader="none" w:pos="7920"/>
        </w:tabs>
        <w:spacing w:before="60"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Đặc biệt, tại Luật CGCN số 07/2017/QH14, Luật sửa đổi, bổ sung một số điều của Luật CGCN số 115/2025/QH15 và Luật Khoa học, công nghệ và đổi mới sáng tạo số 93/2025/QH15 đã giao Chính phủ quy định chi tiết và hướng dẫn thi hành nội dung về thẩm định công nghệ, về chuyển giao công nghệ, phát triển thị trường KH&amp;CN.</w:t>
      </w:r>
    </w:p>
    <w:p w:rsidR="00000000" w:rsidDel="00000000" w:rsidP="00000000" w:rsidRDefault="00000000" w:rsidRPr="00000000" w14:paraId="00000032">
      <w:pPr>
        <w:widowControl w:val="0"/>
        <w:tabs>
          <w:tab w:val="right" w:leader="none" w:pos="7920"/>
        </w:tabs>
        <w:spacing w:before="60" w:line="36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Cơ sở thực tiễn</w:t>
      </w:r>
    </w:p>
    <w:p w:rsidR="00000000" w:rsidDel="00000000" w:rsidP="00000000" w:rsidRDefault="00000000" w:rsidRPr="00000000" w14:paraId="00000033">
      <w:pPr>
        <w:widowControl w:val="0"/>
        <w:tabs>
          <w:tab w:val="right" w:leader="none" w:pos="7920"/>
        </w:tabs>
        <w:spacing w:before="60"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Sau hơn 07 năm triển khai, bên cạnh những kết quả đạt được, quá trình thực hiện Nghị định số 76/2018/NĐ-CP ngày 15/5/2018 của Chính phủ quy định chi tiết và hướng dẫn thi hành một số điều của Luật CGCN đã bộc lộ một số tồn tại, hạn chế cần khắc phục, đã được Bộ KH&amp;CN tổng hợp qua kiến nghị của các Bộ, ngành, địa phương, cũng như qua thực tiễn công tác quản lý nhà nước của Bộ KH&amp;CN và đề xuất Chính phủ xem xét sửa đổi, bổ sung tại Tờ trình số 275/TTr-BKHCN ngày 21/12/2025.</w:t>
      </w:r>
    </w:p>
    <w:p w:rsidR="00000000" w:rsidDel="00000000" w:rsidP="00000000" w:rsidRDefault="00000000" w:rsidRPr="00000000" w14:paraId="00000034">
      <w:pPr>
        <w:widowControl w:val="0"/>
        <w:tabs>
          <w:tab w:val="right" w:leader="none" w:pos="7920"/>
        </w:tabs>
        <w:spacing w:before="60" w:line="360" w:lineRule="auto"/>
        <w:ind w:firstLine="709"/>
        <w:jc w:val="both"/>
        <w:rPr>
          <w:rFonts w:ascii="Times New Roman" w:cs="Times New Roman" w:eastAsia="Times New Roman" w:hAnsi="Times New Roman"/>
          <w:color w:val="000000"/>
        </w:rPr>
      </w:pPr>
      <w:bookmarkStart w:colFirst="0" w:colLast="0" w:name="_heading=h.99orts67azxp" w:id="3"/>
      <w:bookmarkEnd w:id="3"/>
      <w:r w:rsidDel="00000000" w:rsidR="00000000" w:rsidRPr="00000000">
        <w:rPr>
          <w:rFonts w:ascii="Times New Roman" w:cs="Times New Roman" w:eastAsia="Times New Roman" w:hAnsi="Times New Roman"/>
          <w:color w:val="000000"/>
          <w:rtl w:val="0"/>
        </w:rPr>
        <w:t xml:space="preserve">Đồng thời, để khắc phục những hạn chế, bất cập của Luật CGCN năm 2017 và hoàn thiện hành lang pháp </w:t>
      </w:r>
      <w:sdt>
        <w:sdtPr>
          <w:id w:val="951486401"/>
          <w:tag w:val="goog_rdk_0"/>
        </w:sdtPr>
        <w:sdtContent>
          <w:ins w:author="Vtl Sinh hoc" w:id="0" w:date="2026-01-19T08:15:40Z">
            <w:r w:rsidDel="00000000" w:rsidR="00000000" w:rsidRPr="00000000">
              <w:rPr>
                <w:rFonts w:ascii="Times New Roman" w:cs="Times New Roman" w:eastAsia="Times New Roman" w:hAnsi="Times New Roman"/>
                <w:color w:val="000000"/>
                <w:rtl w:val="0"/>
              </w:rPr>
              <w:t xml:space="preserve">l</w:t>
            </w:r>
          </w:ins>
          <w:sdt>
            <w:sdtPr>
              <w:id w:val="-1651242540"/>
              <w:tag w:val="goog_rdk_1"/>
            </w:sdtPr>
            <w:sdtContent>
              <w:ins w:author="Vtl Sinh hoc" w:id="0" w:date="2026-01-19T08:15:40Z">
                <w:r w:rsidDel="00000000" w:rsidR="00000000" w:rsidRPr="00000000">
                  <w:rPr>
                    <w:rtl w:val="0"/>
                    <w:rPrChange w:author="Vtl Sinh hoc" w:id="1" w:date="2026-01-19T08:15:40Z">
                      <w:rPr>
                        <w:rFonts w:ascii="Times New Roman" w:cs="Times New Roman" w:eastAsia="Times New Roman" w:hAnsi="Times New Roman"/>
                        <w:color w:val="000000"/>
                      </w:rPr>
                    </w:rPrChange>
                  </w:rPr>
                  <w:t xml:space="preserve">ý </w:t>
                </w:r>
              </w:ins>
            </w:sdtContent>
          </w:sdt>
          <w:ins w:author="Vtl Sinh hoc" w:id="0" w:date="2026-01-19T08:15:40Z"/>
        </w:sdtContent>
      </w:sdt>
      <w:r w:rsidDel="00000000" w:rsidR="00000000" w:rsidRPr="00000000">
        <w:rPr>
          <w:rFonts w:ascii="Times New Roman" w:cs="Times New Roman" w:eastAsia="Times New Roman" w:hAnsi="Times New Roman"/>
          <w:color w:val="000000"/>
          <w:rtl w:val="0"/>
        </w:rPr>
        <w:t xml:space="preserve">cho hoạt động CGCN, thẩm định công nghệ, phát triển thị trường KH&amp;CN, những quy định mới của Luật sửa đổi, bổ sung một số điều của Luật CGCN đã được ban hành nhằm hoàn thiện chính sách về tài chính, pháp lý, thể chế cho bên chuyển giao và bên nhận CGCN; khuyến khích, hỗ trợ CGCN nội sinh; bổ sung các biện pháp để thúc đẩy, hỗ trợ phát triển thị trường KH&amp;CN; bổ sung quy định xác lập, công nhận, bảo vệ quyền sở hữu và quyền sử dụng công nghệ; hoàn thiện quy định về thẩm định công nghệ trong dự án đầu tư, bổ sung quy định về thẩm định công nghệ đối với các trường hợp khác. </w:t>
      </w:r>
    </w:p>
    <w:p w:rsidR="00000000" w:rsidDel="00000000" w:rsidP="00000000" w:rsidRDefault="00000000" w:rsidRPr="00000000" w14:paraId="00000035">
      <w:pPr>
        <w:spacing w:after="120" w:before="12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Theo Luật CGCN năm 2017 và Nghị định số 76/2018/NĐ-CP, quy định về thẩm định công nghệ trong dự án đầu tư còn chưa đầy đủ, chưa đáp ứng được yêu cầu lựa chọn và kiểm soát công nghệ; một số nội dung chưa đồng bộ với các quy định pháp luật về đầu tư, đầu tư công, đầu tư theo phương thức đối tác công tư, bảo vệ môi trường; chưa có quy định về thẩm định công nghệ theo nhu cầu của tổ chức, cá nhân v.v…</w:t>
      </w:r>
    </w:p>
    <w:p w:rsidR="00000000" w:rsidDel="00000000" w:rsidP="00000000" w:rsidRDefault="00000000" w:rsidRPr="00000000" w14:paraId="00000036">
      <w:pPr>
        <w:spacing w:after="120" w:before="120" w:line="360" w:lineRule="auto"/>
        <w:ind w:firstLine="720"/>
        <w:jc w:val="both"/>
        <w:rPr>
          <w:rFonts w:ascii="Times New Roman" w:cs="Times New Roman" w:eastAsia="Times New Roman" w:hAnsi="Times New Roman"/>
          <w:color w:val="000000"/>
        </w:rPr>
      </w:pPr>
      <w:bookmarkStart w:colFirst="0" w:colLast="0" w:name="_heading=h.hnr9o5b54359" w:id="4"/>
      <w:bookmarkEnd w:id="4"/>
      <w:r w:rsidDel="00000000" w:rsidR="00000000" w:rsidRPr="00000000">
        <w:rPr>
          <w:rFonts w:ascii="Times New Roman" w:cs="Times New Roman" w:eastAsia="Times New Roman" w:hAnsi="Times New Roman"/>
          <w:color w:val="000000"/>
          <w:rtl w:val="0"/>
        </w:rPr>
        <w:t xml:space="preserve">Ngoài ra, do quy định chưa đầy đủ, chưa cụ thể, chưa có biện pháp khuyến khích nên số hợp đồng CGCN đăng ký rất thấp so với thực tế, cơ quan quản lý chưa nắm được thông tin về CGCN, đặc biệt là CGCN trong nước. Chưa có quy định cụ thể về kiểm tra, giám  sát về thẩm định công nghệ, về hoạt động CGCN. Nội dung kiểm tra, giám sát về công nghệ trong dự án đầu tư còn khá khá mờ nhạt theo quy định của pháp luật về đầu tư; việc xác định cơ quan chủ trì, cơ quan phối hợp để triển khai thực hiện hoạt động này ở các địa phương còn chưa thống nhất, có nơi còn lúng túng nên cần thiết phải được quy định rõ, cụ thể.</w:t>
      </w:r>
    </w:p>
    <w:p w:rsidR="00000000" w:rsidDel="00000000" w:rsidP="00000000" w:rsidRDefault="00000000" w:rsidRPr="00000000" w14:paraId="00000037">
      <w:pPr>
        <w:widowControl w:val="0"/>
        <w:tabs>
          <w:tab w:val="left" w:leader="none" w:pos="900"/>
        </w:tabs>
        <w:spacing w:before="6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Danh mục công nghệ khuyến khích chuyển giao, Danh mục công nghệ hạn chế chuyển giao và Danh mục công nghệ cấm chuyển giao ban hành kèm theo Nghị định số 76/2018/NĐ-CP là cơ sở để thực hiện một số hoạt động quản lý nhà nước</w:t>
      </w:r>
      <w:r w:rsidDel="00000000" w:rsidR="00000000" w:rsidRPr="00000000">
        <w:rPr>
          <w:rFonts w:ascii="Times New Roman" w:cs="Times New Roman" w:eastAsia="Times New Roman" w:hAnsi="Times New Roman"/>
          <w:color w:val="000000"/>
          <w:vertAlign w:val="superscript"/>
        </w:rPr>
        <w:footnoteReference w:customMarkFollows="0" w:id="0"/>
      </w:r>
      <w:r w:rsidDel="00000000" w:rsidR="00000000" w:rsidRPr="00000000">
        <w:rPr>
          <w:rFonts w:ascii="Times New Roman" w:cs="Times New Roman" w:eastAsia="Times New Roman" w:hAnsi="Times New Roman"/>
          <w:color w:val="000000"/>
          <w:rtl w:val="0"/>
        </w:rPr>
        <w:t xml:space="preserve"> đến nay cần rà soát, sửa đổi, bổ sung để phù hợp với sự thay đổi, tốc độ phát triển và đổi mới công nghệ; theo đó một số công nghệ cần được  xem xét bổ sung vào Danh mục công nghệ khuyến khích chuyển giao, đồng thời, một số công nghệ cần đưa ra khỏi Danh mục công nghệ khuyến khích chuyển giao hoặc cần bổ sung vào Danh mục công nghệ hạn chế, cấm chuyển giao. Mặt khác, trong 03 Danh mục công nghệ nêu trên hiện nay có những công nghệ có tên còn chung chung, chưa cụ thể, khó xác định khi xem xét áp dụng chính sách quản lý hoặc ưu đãi, hỗ trợ theo quy định pháp luật liên quan.</w:t>
      </w:r>
    </w:p>
    <w:p w:rsidR="00000000" w:rsidDel="00000000" w:rsidP="00000000" w:rsidRDefault="00000000" w:rsidRPr="00000000" w14:paraId="00000038">
      <w:pPr>
        <w:widowControl w:val="0"/>
        <w:tabs>
          <w:tab w:val="left" w:leader="none" w:pos="900"/>
        </w:tabs>
        <w:spacing w:before="6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Chính sách ưu đãi, hỗ trợ CGCN, ứng dụng, đổi mới công nghệ chưa cập nhật, đồng bộ với pháp luật hiện hành, chưa phát huy hiệu quả trong khuyến khích, thúc đẩy CGCN cho khu vực doanh nghiệp; chưa có chính sách khuyến khích, hỗ trợ cụ thể cho các đối tượng doanh nghiệp nhỏ và vừa, hợp tác xã, hộ kinh doanh, cá nhân kinh doanh. Thị trường KH&amp;CN hoạt động chưa minh bạch, thiếu chuyên nghiệp do một số chính sách phát triển tổ chức trung gian còn chưa đầy đủ, cụ thể; quy định còn có cách hiểu khác nhau dẫn đến khó triển khai thực hiện hoặc nội dung chính sách còn chưa được quan tâm, chú trọng tổ chức triển khai thực hiện trong thực tiễn; thiếu quy định theo dõi số lượng, giá trị giao dịch công nghệ trên thị trường. </w:t>
      </w:r>
    </w:p>
    <w:p w:rsidR="00000000" w:rsidDel="00000000" w:rsidP="00000000" w:rsidRDefault="00000000" w:rsidRPr="00000000" w14:paraId="00000039">
      <w:pPr>
        <w:widowControl w:val="0"/>
        <w:tabs>
          <w:tab w:val="left" w:leader="none" w:pos="900"/>
        </w:tabs>
        <w:spacing w:before="6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Hoạt động nhập khẩu, tiếp nhận, giải mã và làm chủ công nghệ thời gian qua bước đầu đã góp phần nâng cao năng lực sản xuất và đổi mới công nghệ của doanh nghiệp, tuy nhiên, việc triển khai còn bộc lộ một số hạn chế. Việc xác định và công bố nhu cầu công nghệ phục vụ mục tiêu phát triển kinh tế - xã hội chưa được thực hiện đồng bộ, dẫn đến lựa chọn, nhập khẩu công nghệ còn phân tán, thiếu trọng tâm. Tiêu chí lựa chọn công nghệ để nhập khẩu, giải mã và làm chủ chưa thống nhất, chưa chú trọng đầy đủ đến khả năng tiếp nhận, làm chủ và hiệu quả kinh tế - xã hội, môi trường. Bên cạnh đó, các sáng chế, sáng kiến đã được ứng dụng hiệu quả ở quy mô nhỏ, chưa được hoàn thiện và chuyển giao rộng rãi; năng lực hấp thụ và thương mại hóa công nghệ của doanh nghiệp còn hạn chế. Do đó, việc ban hành các quy định cụ thể để liên thông từ xác định nhu cầu, lựa chọn công nghệ, tổ chức thực hiện đến hỗ trợ hoàn thiện, chuyển giao và nâng cao năng lực hấp thụ công nghệ là cần thiết nhằm nâng cao hiệu quả sử dụng nguồn lực nhà nước cho phát triển thị trườngKH&amp;CN.</w:t>
      </w:r>
    </w:p>
    <w:p w:rsidR="00000000" w:rsidDel="00000000" w:rsidP="00000000" w:rsidRDefault="00000000" w:rsidRPr="00000000" w14:paraId="0000003A">
      <w:pPr>
        <w:spacing w:before="6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Ngoài ra,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thực hiện chỉ đạo của Thủ tướng Chính phủ về việc rà soát, cắt giảm, đơn giản hóa điều kiện kinh doanh để tạo điều kiện tối đa cho doanh nghiệp, tổ chức, cá nhân khi tham gia hoạt động CGCN, Bộ KH&amp;CN đã tiến hành rà soát và nhận thấy, một số thủ tục hành chính theo Nghị định số 76/2018/NĐ-CP đến nay cần được hoàn thiện  (chưa quy định hình thức nộp hồ sơ trực tuyến, chưa rõ ràng về thành phần hồ sơ, đơn giản hóa thành phần hồ sơ và biểu mẫu...). Đồng thời, các thủ tục để thực hiện chính sách cụ thể hoá quy định từ Luật sửa đổi, bổ sung Luật CGCN cũng cần được thiết kế để bảo đảm đơn giản, thuận lợi cho các chủ thể tham gia hoạt động thẩm định công nghệ, CGCN, phát triển thị trường KH&amp;CN…</w:t>
      </w:r>
    </w:p>
    <w:p w:rsidR="00000000" w:rsidDel="00000000" w:rsidP="00000000" w:rsidRDefault="00000000" w:rsidRPr="00000000" w14:paraId="0000003B">
      <w:pPr>
        <w:widowControl w:val="0"/>
        <w:tabs>
          <w:tab w:val="left" w:leader="none" w:pos="851"/>
        </w:tabs>
        <w:spacing w:after="120"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Nhiều quy định của Nghị định số 76/2018/NĐ-CP đến nay không còn phù hợp với các quy định mới của Luật CGCN số 115/2025/QH15; nhiều nội dung mới phát sinh vượt phạm vi điều chỉnh và không thể xử lý bằng việc sửa đổi, bổ sung. Do đó, việc ban hành Nghị định mới thay thế Nghị định số 76/2018/NĐ-CP là cần thiết nhằm bảo đảm tính thống nhất, đồng bộ trong hệ thống pháp luật và thuận lợi cho hoạt động thực thi, áp dụng pháp luật.</w:t>
      </w:r>
    </w:p>
    <w:p w:rsidR="00000000" w:rsidDel="00000000" w:rsidP="00000000" w:rsidRDefault="00000000" w:rsidRPr="00000000" w14:paraId="0000003C">
      <w:pPr>
        <w:spacing w:before="6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Xuất phát từ cơ sở chính trị, pháp lý và các vấn đề thực tiễn nêu trên đặt ra yêu cầu cần thiết sửa đổi, bổ sung quy định chi tiết hướng dẫn thi hành Luật CGCN, bao gồm sửa đổi, bổ sung những hạn chế, bất cập của Nghị định số 76/2018/NĐ-CP và kịp thời cụ thể hoá, hướng dẫn thi hành các quy định mới của Luật sửa đổi, bổ sung một số điều của Luật CGCN, tích hợp thống nhất trong một Nghị định của Chính phủ, như ý kiến chỉ đạo của Phó Thủ tướng Chính phủ Nguyễn Chí Dũng tại văn bản số 13024/VPCP-KGVX ngày 31/12/2025 của Văn phòng Chính phủ.</w:t>
      </w:r>
    </w:p>
    <w:p w:rsidR="00000000" w:rsidDel="00000000" w:rsidP="00000000" w:rsidRDefault="00000000" w:rsidRPr="00000000" w14:paraId="0000003D">
      <w:pPr>
        <w:widowControl w:val="0"/>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II. MỤC ĐÍCH, QUAN ĐIỂM XÂY DỰNG NGHỊ ĐỊNH</w:t>
      </w:r>
    </w:p>
    <w:p w:rsidR="00000000" w:rsidDel="00000000" w:rsidP="00000000" w:rsidRDefault="00000000" w:rsidRPr="00000000" w14:paraId="0000003E">
      <w:pPr>
        <w:widowControl w:val="0"/>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Mục đích ban hành văn bản</w:t>
      </w:r>
    </w:p>
    <w:p w:rsidR="00000000" w:rsidDel="00000000" w:rsidP="00000000" w:rsidRDefault="00000000" w:rsidRPr="00000000" w14:paraId="0000003F">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Quy định chi tiết các điều, khoản Luật giao Chính phủ quy định và một số nội dung cụ thể để hướng dẫn thi hành trong thực tiễn, bảo đảm thuận lợi, thống nhất, đồng bộ.</w:t>
      </w:r>
    </w:p>
    <w:p w:rsidR="00000000" w:rsidDel="00000000" w:rsidP="00000000" w:rsidRDefault="00000000" w:rsidRPr="00000000" w14:paraId="00000040">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Hoàn thiện khung pháp lý về thẩm định công nghệ, CGCN, bảo đảm lựa chọn, làm chủ và phát triển công nghệ phù hợp với yêu cầu phát triển đất nước; hoàn thiện các chính sách hỗ trợ các chủ thể tham gia hoạt động CGCN, đồng thời tăng cường quản lý, kiểm soát rủi ro về công nghệ, hướng tới mục tiêu phát triển bền vững, bảo vệ môi trường, sức khoẻ con người.</w:t>
      </w:r>
    </w:p>
    <w:p w:rsidR="00000000" w:rsidDel="00000000" w:rsidP="00000000" w:rsidRDefault="00000000" w:rsidRPr="00000000" w14:paraId="00000041">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Tăng cường hiệu lực, hiệu quả quản lý nhà nước tạo và tạo thuận lợi, giảm chi phí tuân thủ cho doanh nghiệp, tổ chức, cá nhân.</w:t>
      </w:r>
    </w:p>
    <w:p w:rsidR="00000000" w:rsidDel="00000000" w:rsidP="00000000" w:rsidRDefault="00000000" w:rsidRPr="00000000" w14:paraId="00000042">
      <w:pPr>
        <w:widowControl w:val="0"/>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Quan điểm xây dựng dự thảo Nghị định</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Thể chế hóa kịp thời các chủ trương, quy định của Đảng và Nhà nước về phát triển KHCN, ĐMST và CĐS nói chung, về quản lý công nghệ, hoạt động CGCN, phát triển tổ chức trung gian của thị trường KH&amp;CN nói riêng; coi doanh nghiệp là trung tâm của ứng dụng, chuyển giao và đổi mới công nghệ, thúc đẩy phát triển thị trường KH&amp;CN trong nước; ngăn chặn nhập khẩu công nghệ lạc hậu, tiếp thu và làm chủ công nghệ tiên tiến của thế giới phù hợp với điều kiện Việt Nam.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Tiếp tục phát huy, kế thừa các nội dung còn phù hợp của Nghị định số 76/2018/NĐ-CP; cụ thể hoá và hướng dẫn thi hành các quy định mới của Luật sửa đổi, bổ sung một số điều của Luật CGCN với tinh thần kịp thời tháo gỡ, tạo thuận lợi tối đa cho các chủ thể tham gia hoạt động CGCN </w:t>
      </w:r>
    </w:p>
    <w:p w:rsidR="00000000" w:rsidDel="00000000" w:rsidP="00000000" w:rsidRDefault="00000000" w:rsidRPr="00000000" w14:paraId="00000045">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Đổi mới tư duy và phương thức quản lý nhà nước về hoạt động CGCN, đẩy mạnh phân cấp, phân quyền gắn với tăng cường kiểm tra, giám sát để bảo đảm hiệu quả kiểm soát công nghệ đi đôi với giảm thiểu thủ tục hành chính đối với doanh nghiệp; đảm bảo tính đồng bộ và thống nhất của hệ thống pháp luật.</w:t>
      </w:r>
    </w:p>
    <w:p w:rsidR="00000000" w:rsidDel="00000000" w:rsidP="00000000" w:rsidRDefault="00000000" w:rsidRPr="00000000" w14:paraId="00000046">
      <w:pPr>
        <w:widowControl w:val="0"/>
        <w:spacing w:before="120" w:line="3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III. QUÁ TRÌNH XÂY DỰNG DỰ THẢO NGHỊ ĐỊNH</w:t>
      </w:r>
    </w:p>
    <w:p w:rsidR="00000000" w:rsidDel="00000000" w:rsidP="00000000" w:rsidRDefault="00000000" w:rsidRPr="00000000" w14:paraId="00000047">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Bộ KH&amp;CN đã tiến hành rà soát các quy định pháp luật, các nội dung cần quy định chi tiết để thể chế hoá chủ trương của Đảng, Nghị quyết của Quốc hội, Chính phủ….., Luật CGCN số 07/2017/QH13, Luật sửa đổi, bổ sung một số điều của Luật CGCN số 115/2025/QH15; Luật KHCN&amp;ĐMST số 93/2025/QH15 và các văn bản hướng dẫn; Nghị định số 76/2018/NĐ-CP quy định chi tiết và hướng dẫn thi hành một số điều của Luật CGCN và các văn bản pháp luật có liên quan khác để xác định nội dung, phạm vi của Nghị định.</w:t>
      </w:r>
    </w:p>
    <w:p w:rsidR="00000000" w:rsidDel="00000000" w:rsidP="00000000" w:rsidRDefault="00000000" w:rsidRPr="00000000" w14:paraId="00000048">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Ngày 08/01/2026, Bộ trưởng Bộ KH&amp;CN đã ban hành Quyết định số 82/QĐ-BKHCN thành lập Tổ soạn thảo Nghị định. Ngày 09/01/2026, Bộ KH&amp;CN đã tổ chức họp lấy ý kiến các thành viên Tổ soạn thảo và các chuyên gia nhằm hoàn thiện dự thảo Nghị định.</w:t>
      </w:r>
    </w:p>
    <w:p w:rsidR="00000000" w:rsidDel="00000000" w:rsidP="00000000" w:rsidRDefault="00000000" w:rsidRPr="00000000" w14:paraId="00000049">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Ngày …/…./2026, Bộ KH&amp;CN đã có Văn bản số  …../BKHCN-ĐTC gửi các Bộ, ngành, Ủy ban nhân dân cấp tỉnh ……….để lấy ý kiến góp ý cho dự thảo Nghị định, đồng thời đăng tải để lấy ý kiến rộng rãi về nội dung dự thảo Nghị định trên Cổng thông tin điện tử của Bộ KH&amp;CN</w:t>
      </w:r>
      <w:r w:rsidDel="00000000" w:rsidR="00000000" w:rsidRPr="00000000">
        <w:rPr>
          <w:rFonts w:ascii="Times New Roman" w:cs="Times New Roman" w:eastAsia="Times New Roman" w:hAnsi="Times New Roman"/>
          <w:color w:val="000000"/>
          <w:vertAlign w:val="superscript"/>
        </w:rPr>
        <w:footnoteReference w:customMarkFollows="0" w:id="1"/>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A">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Đến ngày …/…./2026, Bộ KH&amp;CN đã nhận được ….. ý kiến góp ý bằng văn bản của các Bộ, ngành, UBND cấp tỉnh, tổ chức, doanh nghiệp cho dự thảo Nghị định; Bộ KH&amp;CN đã nghiên cứu, tiếp thu các ý kiến góp ý và hoàn thiện dự thảo Nghị định (Bảng tổng hợp tiếp thu, giải trình các ý kiến góp ý kèm theo).</w:t>
      </w:r>
    </w:p>
    <w:p w:rsidR="00000000" w:rsidDel="00000000" w:rsidP="00000000" w:rsidRDefault="00000000" w:rsidRPr="00000000" w14:paraId="0000004B">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Ngày …/../2026, Bộ KH&amp;CN đã tổ chức Hội thảo lấy ý kiến góp ý với dự thảo Nghị định.</w:t>
      </w:r>
    </w:p>
    <w:p w:rsidR="00000000" w:rsidDel="00000000" w:rsidP="00000000" w:rsidRDefault="00000000" w:rsidRPr="00000000" w14:paraId="0000004C">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Ngày …/…./2026, Bộ KH&amp;CN đã có văn bản số …./BKHCN-ĐTC gửi Bộ Tư pháp để nghị thẩm định dự thảo Nghị định.</w:t>
      </w:r>
    </w:p>
    <w:p w:rsidR="00000000" w:rsidDel="00000000" w:rsidP="00000000" w:rsidRDefault="00000000" w:rsidRPr="00000000" w14:paraId="0000004D">
      <w:pPr>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Tiếp thu ý kiến thẩm định của Bộ Tư pháp, Bộ KH&amp;CN đã có công văn gửi……..</w:t>
      </w:r>
    </w:p>
    <w:p w:rsidR="00000000" w:rsidDel="00000000" w:rsidP="00000000" w:rsidRDefault="00000000" w:rsidRPr="00000000" w14:paraId="0000004E">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Bộ KH&amp;CN đã có Báo cáo giải trình, tiếp thu ý kiến thẩm định của Bộ Tư pháp và hoàn thiện hồ sơ trình Chính phủ ban hành Nghị định (</w:t>
      </w:r>
      <w:r w:rsidDel="00000000" w:rsidR="00000000" w:rsidRPr="00000000">
        <w:rPr>
          <w:rFonts w:ascii="Times New Roman" w:cs="Times New Roman" w:eastAsia="Times New Roman" w:hAnsi="Times New Roman"/>
          <w:i w:val="1"/>
          <w:iCs w:val="1"/>
          <w:color w:val="000000"/>
          <w:rtl w:val="0"/>
        </w:rPr>
        <w:t xml:space="preserve">kèm theo</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F">
      <w:pPr>
        <w:widowControl w:val="0"/>
        <w:spacing w:before="120" w:line="3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IV. TÊN GỌI, PHẠM VI, ĐỐI TƯỢNG ĐIỀU CHỈNH, BỐ CỤC VÀ NỘI DUNG CƠ BẢN CỦA DỰ THẢO NGHỊ ĐỊNH</w:t>
      </w:r>
    </w:p>
    <w:p w:rsidR="00000000" w:rsidDel="00000000" w:rsidP="00000000" w:rsidRDefault="00000000" w:rsidRPr="00000000" w14:paraId="00000050">
      <w:pPr>
        <w:widowControl w:val="0"/>
        <w:spacing w:before="120" w:line="3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Về tên gọi của Nghị định:</w:t>
      </w:r>
    </w:p>
    <w:p w:rsidR="00000000" w:rsidDel="00000000" w:rsidP="00000000" w:rsidRDefault="00000000" w:rsidRPr="00000000" w14:paraId="00000051">
      <w:pPr>
        <w:spacing w:before="120" w:line="360" w:lineRule="auto"/>
        <w:ind w:firstLine="567"/>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Tại Quyết định số 2835/QĐ-TTg, Thủ tướng phủ giao Bộ KH&amp;CN xây dựng </w:t>
      </w:r>
      <w:r w:rsidDel="00000000" w:rsidR="00000000" w:rsidRPr="00000000">
        <w:rPr>
          <w:rFonts w:ascii="Times New Roman" w:cs="Times New Roman" w:eastAsia="Times New Roman" w:hAnsi="Times New Roman"/>
          <w:i w:val="1"/>
          <w:iCs w:val="1"/>
          <w:color w:val="000000"/>
          <w:rtl w:val="0"/>
        </w:rPr>
        <w:t xml:space="preserve">Nghị định quy định chi tiết một số điều và hướng dẫn biện pháp tổ chức thi hành Luật Chuyển giao công nghệ số 07/2017/QH13 và Luật sửa đổi, bổ sung một số điều của Luật Chuyển giao công nghệ số 115/2025/QH15.</w:t>
      </w:r>
    </w:p>
    <w:p w:rsidR="00000000" w:rsidDel="00000000" w:rsidP="00000000" w:rsidRDefault="00000000" w:rsidRPr="00000000" w14:paraId="00000052">
      <w:pPr>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Phạm vi điều chỉnh, đối tượng áp dụng</w:t>
      </w:r>
    </w:p>
    <w:p w:rsidR="00000000" w:rsidDel="00000000" w:rsidP="00000000" w:rsidRDefault="00000000" w:rsidRPr="00000000" w14:paraId="00000053">
      <w:pPr>
        <w:widowControl w:val="0"/>
        <w:spacing w:after="60" w:before="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2.1. Phạm vi điều chỉnh</w:t>
      </w:r>
    </w:p>
    <w:p w:rsidR="00000000" w:rsidDel="00000000" w:rsidP="00000000" w:rsidRDefault="00000000" w:rsidRPr="00000000" w14:paraId="00000054">
      <w:pPr>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Theo Quyết định số 2835/QĐ-TTg ngày 31/12/2025 của Thủ tướng Chính phủ, Nghị định này quy định chi tiết và hướng dẫn thi hành nội dung một số điều của Luật CGCN số 07/2017/QH13 và Luật sửa đổi, bổ sung một số điều của Luật CGCN số 115/2025/QH15. Các điều khoản giao Chính phủ quy định chi tiết bao gồm:</w:t>
      </w:r>
    </w:p>
    <w:p w:rsidR="00000000" w:rsidDel="00000000" w:rsidP="00000000" w:rsidRDefault="00000000" w:rsidRPr="00000000" w14:paraId="00000055">
      <w:pPr>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Điều khoản giao quy định chi tiết tại Luật CGCN số 07/2017/QH13 sửa đổi, bổ sung bởi Luật số 16/2023/QH15 và Luật số 93/2025/QH15: Điều 21a;</w:t>
      </w:r>
    </w:p>
    <w:p w:rsidR="00000000" w:rsidDel="00000000" w:rsidP="00000000" w:rsidRDefault="00000000" w:rsidRPr="00000000" w14:paraId="00000056">
      <w:pPr>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Điều khoản giao quy định chi tiết tại Luật sửa đổi bổ sung một số điều của Luật CGCN số 115/2025/QH15:  Điều 9, 13, 21, 31, 35, 35a, 42, 43, 44 và 54.</w:t>
      </w:r>
    </w:p>
    <w:p w:rsidR="00000000" w:rsidDel="00000000" w:rsidP="00000000" w:rsidRDefault="00000000" w:rsidRPr="00000000" w14:paraId="00000057">
      <w:pPr>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Nội dung sửa đổi bổ sung Nghị định định số 76/2018/NĐ-CP: Điều 5, 6, 34, 35, 38, 39; Phụ lục I, II, III ban hành kèm theo Nghị định định số 76/2018/NĐ-CP).</w:t>
      </w:r>
    </w:p>
    <w:p w:rsidR="00000000" w:rsidDel="00000000" w:rsidP="00000000" w:rsidRDefault="00000000" w:rsidRPr="00000000" w14:paraId="00000058">
      <w:pPr>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Bên cạnh đó, với tính chất là Nghị định quy định chi tiết và biện pháp thi hành, Nghị định này còn quy định biện pháp thi hành một số điều của Luật số 07/2017/QH14, Luật số 115/2025/QH15 về Hội đồng tư vấn, tổ chức tư vấn độc lập, chuyên gia tư vấn độc lập tham gia thẩm định công nghệ; về hoàn trả các khoản hỗ trợ, ưu đãi từ việc CGCN; về các biện pháp hỗ trợ, thúc đẩy CGCN, ứng dụng, đổi mới công nghệ và phát triển thị trường KH&amp;CN.</w:t>
      </w:r>
    </w:p>
    <w:p w:rsidR="00000000" w:rsidDel="00000000" w:rsidP="00000000" w:rsidRDefault="00000000" w:rsidRPr="00000000" w14:paraId="00000059">
      <w:pPr>
        <w:widowControl w:val="0"/>
        <w:spacing w:after="60" w:before="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2.2. Đối tượng áp dụng</w:t>
      </w:r>
    </w:p>
    <w:p w:rsidR="00000000" w:rsidDel="00000000" w:rsidP="00000000" w:rsidRDefault="00000000" w:rsidRPr="00000000" w14:paraId="0000005A">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Nghị định này áp dụng đối với cơ quan, tổ chức, cá nhân liên quan đến hoạt động chuyển giao công nghệ quy định tại Điều 1 của Luật Chuyển giao công nghệ số 07/2017/QH14 và Luật sửa đổi, bổ sung một số điều của Luật Chuyển giao công nghệ số 115/2025/QH15.</w:t>
      </w:r>
    </w:p>
    <w:p w:rsidR="00000000" w:rsidDel="00000000" w:rsidP="00000000" w:rsidRDefault="00000000" w:rsidRPr="00000000" w14:paraId="0000005B">
      <w:pPr>
        <w:widowControl w:val="0"/>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Bố cục</w:t>
      </w:r>
    </w:p>
    <w:p w:rsidR="00000000" w:rsidDel="00000000" w:rsidP="00000000" w:rsidRDefault="00000000" w:rsidRPr="00000000" w14:paraId="0000005C">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Dự thảo Nghị định gồm 08 Chương, 71 Điều, cụ thể như sau:</w:t>
      </w:r>
    </w:p>
    <w:p w:rsidR="00000000" w:rsidDel="00000000" w:rsidP="00000000" w:rsidRDefault="00000000" w:rsidRPr="00000000" w14:paraId="0000005D">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I. Quy định chung;</w:t>
      </w:r>
    </w:p>
    <w:p w:rsidR="00000000" w:rsidDel="00000000" w:rsidP="00000000" w:rsidRDefault="00000000" w:rsidRPr="00000000" w14:paraId="0000005E">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II. Thẩm định công nghệ;</w:t>
      </w:r>
    </w:p>
    <w:p w:rsidR="00000000" w:rsidDel="00000000" w:rsidP="00000000" w:rsidRDefault="00000000" w:rsidRPr="00000000" w14:paraId="0000005F">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III. Danh mục công nghệ và quản lý hoạt động chuyển giao công nghệ;</w:t>
      </w:r>
    </w:p>
    <w:p w:rsidR="00000000" w:rsidDel="00000000" w:rsidP="00000000" w:rsidRDefault="00000000" w:rsidRPr="00000000" w14:paraId="00000060">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IV. Kiểm tra, giám sát công nghệ trong dự án đầu tư và kiểm tra hoạt động chuyển giao công nghệ;</w:t>
      </w:r>
    </w:p>
    <w:p w:rsidR="00000000" w:rsidDel="00000000" w:rsidP="00000000" w:rsidRDefault="00000000" w:rsidRPr="00000000" w14:paraId="00000061">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V. Biện pháp hỗ trợ, thúc đẩy chuyển giao công nghệ và phát triển thị trường khoa học và công nghệ;</w:t>
      </w:r>
    </w:p>
    <w:p w:rsidR="00000000" w:rsidDel="00000000" w:rsidP="00000000" w:rsidRDefault="00000000" w:rsidRPr="00000000" w14:paraId="00000062">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VI. Điều kiện, thẩm quyền hoạt động của tổ chức đánh giá, thẩm định, giám định công nghệ;</w:t>
      </w:r>
    </w:p>
    <w:p w:rsidR="00000000" w:rsidDel="00000000" w:rsidP="00000000" w:rsidRDefault="00000000" w:rsidRPr="00000000" w14:paraId="00000063">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VII. Tổ chức thực hiện;</w:t>
      </w:r>
    </w:p>
    <w:p w:rsidR="00000000" w:rsidDel="00000000" w:rsidP="00000000" w:rsidRDefault="00000000" w:rsidRPr="00000000" w14:paraId="00000064">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VIII. Điều khoản thi hành.</w:t>
      </w:r>
    </w:p>
    <w:p w:rsidR="00000000" w:rsidDel="00000000" w:rsidP="00000000" w:rsidRDefault="00000000" w:rsidRPr="00000000" w14:paraId="00000065">
      <w:pPr>
        <w:widowControl w:val="0"/>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4. Nội dung cơ bản của dự thảo Nghị định</w:t>
      </w:r>
    </w:p>
    <w:p w:rsidR="00000000" w:rsidDel="00000000" w:rsidP="00000000" w:rsidRDefault="00000000" w:rsidRPr="00000000" w14:paraId="00000066">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Trên cơ sở mục đích, quan điểm xây dựng Nghị định và phạm vi điều chỉnh nêu trên, dự thảo Nghị định gồm các nhóm nội dung chính như sau:</w:t>
      </w:r>
    </w:p>
    <w:p w:rsidR="00000000" w:rsidDel="00000000" w:rsidP="00000000" w:rsidRDefault="00000000" w:rsidRPr="00000000" w14:paraId="00000067">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Thẩm quyền, nội dung, trình tự, thủ tục thẩm định công nghệ trong dự án đầu tư;</w:t>
      </w:r>
    </w:p>
    <w:p w:rsidR="00000000" w:rsidDel="00000000" w:rsidP="00000000" w:rsidRDefault="00000000" w:rsidRPr="00000000" w14:paraId="00000068">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(ii) Các Danh mục công nghệ và cơ chế quản lý hoạt động CGCN;</w:t>
      </w:r>
    </w:p>
    <w:p w:rsidR="00000000" w:rsidDel="00000000" w:rsidP="00000000" w:rsidRDefault="00000000" w:rsidRPr="00000000" w14:paraId="00000069">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(iii) Kiểm tra, giám sát việc thẩm định công nghệ, hoạt động CGCN;</w:t>
      </w:r>
    </w:p>
    <w:p w:rsidR="00000000" w:rsidDel="00000000" w:rsidP="00000000" w:rsidRDefault="00000000" w:rsidRPr="00000000" w14:paraId="0000006A">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(iv) Thẩm quyền, trình tự, thủ tục, điều kiện hoạt động của tổ chức đánh giá, thẩm định giá, giám định công nghệ;</w:t>
      </w:r>
    </w:p>
    <w:p w:rsidR="00000000" w:rsidDel="00000000" w:rsidP="00000000" w:rsidRDefault="00000000" w:rsidRPr="00000000" w14:paraId="0000006B">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 Các biện pháp hỗ trợ, thúc đẩy chuyển giao công nghệ và phát triển thị trường khoa học và công nghệ, trong đó có cơ chế Nhà nước mua và phổ biến công nghệ;</w:t>
      </w:r>
    </w:p>
    <w:p w:rsidR="00000000" w:rsidDel="00000000" w:rsidP="00000000" w:rsidRDefault="00000000" w:rsidRPr="00000000" w14:paraId="0000006C">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 Phân công trách nhiệm tổ chức thực hiện.</w:t>
      </w:r>
    </w:p>
    <w:p w:rsidR="00000000" w:rsidDel="00000000" w:rsidP="00000000" w:rsidRDefault="00000000" w:rsidRPr="00000000" w14:paraId="0000006D">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Nội dung cụ thể như sau:</w:t>
      </w:r>
    </w:p>
    <w:p w:rsidR="00000000" w:rsidDel="00000000" w:rsidP="00000000" w:rsidRDefault="00000000" w:rsidRPr="00000000" w14:paraId="0000006E">
      <w:pPr>
        <w:widowControl w:val="0"/>
        <w:spacing w:after="60" w:before="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Chương I. Quy định chung</w:t>
      </w:r>
    </w:p>
    <w:p w:rsidR="00000000" w:rsidDel="00000000" w:rsidP="00000000" w:rsidRDefault="00000000" w:rsidRPr="00000000" w14:paraId="0000006F">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này quy định phạm vi điều chỉnh, đối tượng áp dụng của Nghị định; xác định các điều khoản của Luật số 07/2017/QH14 và Luật số 115/2025/QH15 giao Chính phủ quy định chi tiết; đồng thời xác định vấn đề cần quy định, hướng dẫn với tính chất là biện pháp thi hành 02 Luật nêu trên.</w:t>
      </w:r>
    </w:p>
    <w:p w:rsidR="00000000" w:rsidDel="00000000" w:rsidP="00000000" w:rsidRDefault="00000000" w:rsidRPr="00000000" w14:paraId="00000070">
      <w:pPr>
        <w:widowControl w:val="0"/>
        <w:spacing w:after="60" w:before="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Chương II. Thẩm định công nghệ </w:t>
      </w:r>
    </w:p>
    <w:p w:rsidR="00000000" w:rsidDel="00000000" w:rsidP="00000000" w:rsidRDefault="00000000" w:rsidRPr="00000000" w14:paraId="00000071">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Đây là nội dung mới so với Nghị định số 76/2018/NĐ-CP, gồm 02 mục: thẩm định công nghệ trong dự án đầu tư (hướng dẫn Điều 13 của Luật số 07/2017/QH14 được sửa đổi, bổ sung tại khoản 9 Điều 1 Luật số 115/2025/QH15) và thẩm định công nghệ trong trường hợp đặc thù (hướng dẫn khoản 1 Điều 21a của Luật số 07/2017/QH14).</w:t>
      </w:r>
    </w:p>
    <w:p w:rsidR="00000000" w:rsidDel="00000000" w:rsidP="00000000" w:rsidRDefault="00000000" w:rsidRPr="00000000" w14:paraId="00000072">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này quy định toàn diện về thẩm định công nghệ trong dự án đầu tư, bao gồm: thẩm quyền thẩm định hoặc cho ý kiến về công nghệ theo từng giai đoạn, từng loại dự án với pháp luật điều chỉnh tương ứng; nội dung giải trình về công nghệ trong hồ sơ dự án; trình tự, thủ tục thẩm định hoặc cho ý kiến về công nghệ; nội dung thẩm định/có ý kiến công nghệ; việc thẩm định công nghệ khi điều chỉnh dự án đầu tư có thay đổi nội dung công nghệ; quy định về Hội đồng tư vấn, tổ chức tư vấn độc lập, chuyên gia độc lập tham gia có ý kiến/thẩm định về công nghệ của dự án. Hoạt động thẩm định công nghệ dự án đầu tư từ trước đến nay là một nội dung gắn với dự án đầu tư và cơ bản thực hiện theo các quy định của pháp luật đầu tư (gồm Luật Đầu tư, Luật Đầu tư công, Luật Đầu tư PPP). Mặc dù vậy, việc quy định cụ thể, chi tiết về thẩm quyền, trách nhiệm của cơ quan quản lý ngành, lĩnh vực, cơ quan chuyên môn về KH&amp;CN, sự phối hợp giữa các cơ quan này; trình tự, thủ tục thẩm định công nghệ hoặc nội dung công nghệ trong Báo cáo nghiên cứu khả thi đầu tư xây dựng, Báo cáo kinh tế - kỹ thuật đầu tư xây dựng; nội dung chủ đầu tư cần chuẩn bị trong hồ sơ giải trình về công nghệ, nội dung thẩm định/có ý kiến về công nghệ là hết sức cần thiết để công tác này bảo đảm thống nhất, minh bạch và đáp ứng yêu cầu quản lý, kiểm soát rủi ro công nghệ sử dụng trong các dự án đầu tư.</w:t>
      </w:r>
    </w:p>
    <w:p w:rsidR="00000000" w:rsidDel="00000000" w:rsidP="00000000" w:rsidRDefault="00000000" w:rsidRPr="00000000" w14:paraId="00000073">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Đồng thời, tại Mục 2 Chương này quy định cụ thể việc thẩm định công nghệ theo yêu cầu của tổ chức, cá nhân với các vấn đề về thẩm quyền, hồ sơ đề nghị thẩm định, nội dung thẩm định và trình tự, thủ tục thẩm định.</w:t>
      </w:r>
    </w:p>
    <w:p w:rsidR="00000000" w:rsidDel="00000000" w:rsidP="00000000" w:rsidRDefault="00000000" w:rsidRPr="00000000" w14:paraId="00000074">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Tại Chương này đã thể hiện tư duy đổi mới phương thức quản lý đối với hoạt động thẩm định công nghệ: không chỉ đánh giá hồ sơ công nghệ như một thao tác hành chính mà hướng tới phân tích công nghệ, chuyển từ thẩm định công nghệ đơn lẻ của dự án sang tư duy cần xem xét trong mối liên hệ với hệ sinh thái công nghệ; từ đánh giá yếu tố kỹ thuật là chủ yếu sang xem xét công nghệ gắn với yêu cầu phát triển kinh tế - xã hội, vấn đề chủ quyền công nghệ của quốc gia; chuyển từ ngăn chặn rủi ro sang quản trị rủi ro có gắn với giảm thiểu và kiểm soát rủi ro công nghệ. Đồng thời, quy định về thẩm định công nghệ trong dự án đầu tư tại dự thảo Nghị định đã bảo đảm đồng bộ với quy định mới của Luật Đầu tư sửa đổi năm 2025, nhất là đối với các dự án áp dụng thủ tục đầu tư đặc biệt.</w:t>
      </w:r>
    </w:p>
    <w:p w:rsidR="00000000" w:rsidDel="00000000" w:rsidP="00000000" w:rsidRDefault="00000000" w:rsidRPr="00000000" w14:paraId="00000075">
      <w:pPr>
        <w:widowControl w:val="0"/>
        <w:spacing w:after="60" w:before="60" w:lineRule="auto"/>
        <w:ind w:firstLine="567"/>
        <w:jc w:val="both"/>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76">
      <w:pPr>
        <w:widowControl w:val="0"/>
        <w:spacing w:after="60" w:before="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III. Danh mục công nghệ và quản lý hoạt động CGCN</w:t>
      </w:r>
    </w:p>
    <w:p w:rsidR="00000000" w:rsidDel="00000000" w:rsidP="00000000" w:rsidRDefault="00000000" w:rsidRPr="00000000" w14:paraId="00000077">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này quy định việc xây dựng, ban hành và quản lý Danh mục công nghệ khuyến khích chuyển giao, Danh mục công nghệ hạn chế chuyển giao và Danh mục công nghệ cấm chuyển giao. 03 Danh mục này kế thừa 03 Danh mục ban hành kèm theo Nghị định số 76/2018/NĐ-CP và đã được rà soát, điều chỉnh, cập nhật để phù hợp với sự thay đổi về công nghệ trên cơ sở tổng hợp ý kiến đề xuất của các Bộ quản lý chuyên ngành. Các Danh mục này là cơ sở để định hướng, sàng lọc và quản lý công nghệ theo hướng vừa kiểm soát, ngăn chặn để bảo đảm an ninh công nghệ, không cho nhập khẩu vào Việt Nam các công nghệ lạc hậu. Quản lý công nghệ cần đặt trong sự kiểm soát và xác định nhóm công nghệ cần được khuyến khích chuyển giao để phục vụ phát triển kinh tế - xã hội, phát triển KH&amp;CN…</w:t>
      </w:r>
    </w:p>
    <w:p w:rsidR="00000000" w:rsidDel="00000000" w:rsidP="00000000" w:rsidRDefault="00000000" w:rsidRPr="00000000" w14:paraId="00000078">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Các quy định về đăng ký CGCN, cung cấp và khuyến khích cung cấp thông tin về CGCN; thẩm quyền cấp Giấy chứng nhận đăng ký CGCN; trách nhiệm hoàn trả các khoản hỗ trợ, ưu đãi trong trường hợp vi phạm...tại Chương này là các biện pháp quản lý hoạt động CGCN, trong đó có quy định mới về khuyến khích việc đăng ký, cung cấp thông tin về hoạt động CGCN.</w:t>
      </w:r>
    </w:p>
    <w:p w:rsidR="00000000" w:rsidDel="00000000" w:rsidP="00000000" w:rsidRDefault="00000000" w:rsidRPr="00000000" w14:paraId="00000079">
      <w:pPr>
        <w:widowControl w:val="0"/>
        <w:spacing w:after="60" w:before="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Chương IV. Kiểm tra, giám sát công nghệ trong dự án đầu tư và hoạt động chuyển giao công nghệ</w:t>
      </w:r>
    </w:p>
    <w:p w:rsidR="00000000" w:rsidDel="00000000" w:rsidP="00000000" w:rsidRDefault="00000000" w:rsidRPr="00000000" w14:paraId="0000007A">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Đây là nội dung mới so với Nghị định số 76/2018/NĐ-CP, gắn với yêu cầu của hoạt động quản lý nhà nước trong bối cảnh đã thực hiện phân cấp, phân quyền mạnh mẽ cho các Bộ ngành và địa phương, vừa phát huy tính chủ động của các chủ thể được phân cấp nhưng phải đồng thời bảo đảm mục tiêu quản lý thống nhất, kịp thời phát hiện, ngăn chặn và điều chỉnh những vấn đề phát sinh.</w:t>
      </w:r>
    </w:p>
    <w:p w:rsidR="00000000" w:rsidDel="00000000" w:rsidP="00000000" w:rsidRDefault="00000000" w:rsidRPr="00000000" w14:paraId="0000007B">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này quy định nguyên tắc, đối tượng, thẩm quyền và nội dung kiểm tra, giám sát công nghệ trong dự án đầu tư và hoạt động CGCN; kiểm tra hoạt động thẩm định công nghệ của cơ quan chuyên môn; kiểm tra hoạt động quản lý nhà nước về CGCN. Qua đó, tăng cường hậu kiểm, giám sát việc tuân thủ pháp luật về thẩm định công nghệ và CGCN, kịp thời phát hiện, ngăn chặn và xử lý các hành vi vi phạm.</w:t>
      </w:r>
    </w:p>
    <w:p w:rsidR="00000000" w:rsidDel="00000000" w:rsidP="00000000" w:rsidRDefault="00000000" w:rsidRPr="00000000" w14:paraId="0000007C">
      <w:pPr>
        <w:widowControl w:val="0"/>
        <w:spacing w:after="60" w:before="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Chương V. Biện pháp hỗ trợ, thúc đẩy chuyển giao công nghệ, ứng dụng, đổi mới công nghệ và phát triển thị trường khoa học và công nghệ</w:t>
      </w:r>
    </w:p>
    <w:p w:rsidR="00000000" w:rsidDel="00000000" w:rsidP="00000000" w:rsidRDefault="00000000" w:rsidRPr="00000000" w14:paraId="0000007D">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Nội dung này được quy định tại Chương 3 của Nghị định số 76/2018/NĐ-CP. Tại Luật số 115/2025/QH15, các quy định của Luật CGCN số 07/2017/QH14 đã được sửa đổi, bổ sung theo hướng tăng cường các biện pháp hỗ trợ, thúc đẩy mạnh mẽ hơn, có hiệu quả hơn và bảo đảm tính đồng bộ với các pháp luật có liên quan đã được sửa đổi, hoàn thiện trong thời gian qua, đặc biệt là pháp luật về KH,CN&amp;ĐMST, pháp luật đầu tư công, ngân sách nhà nước, đầu tư theo phương thức đối tác công tư và pháp luật về cạnh tranh. Chương này quy định các chính sách hỗ trợ, khuyến khích tổ chức, doanh nghiệp ứng dụng, đổi mới và CGCN; hỗ trợ doanh nghiệp, đặc biệt là doanh nghiệp nhỏ và vừa, hợp tác xã, hộ kinh doanh cá thể, cá nhân kinh doanh tiếp cận, áp dụng các quy trình, kỹ thuật tiên tiến, công nghệ sẵn có và phương pháp quản lý đã được kiểm chứng về hiệu quả, thúc đẩy hợp tác giữa doanh nghiệp với tổ chức KH&amp;CN, viện nghiên cứu, trường đại học trong hoạt động chuyển giao và thương mại hóa công nghệ. Đồng thời, Chương này quy định cơ chế Nhà nước mua và phổ biến công nghệ phục vụ quốc phòng, an ninh và các mục tiêu công cộng thiết yếu; làm rõ các hình thức phổ biến công nghệ phù hợp với từng mục tiêu và đối tượng thụ hưởng, bảo đảm sử dụng hiệu quả ngân sách nhà nước, phòng ngừa độc quyền và bảo đảm cạnh tranh lành mạnh. Chương này cũng quy định các biện pháp phát triển nguồn cung, nguồn cầu của thị trường KH&amp;CN; phát triển tổ chức trung gian của thị trường KH&amp;CN qua đầu tư, phát triển hạ tầng kỹ thuật, nâng cao năng lực hoạt động, đào tạo nguồn nhân lực, thúc đẩy hợp tác công tư và huy động nguồn lực xã hội; khuyến khích tổ chức, cá nhân thực hiện hoạt động môi giới, tư vấn và xúc tiến chuyển giao công nghệ trong các cơ sở nghiên cứu, cơ sở đào tạo. Bên cạnh đó, Chương này quy định việc hình thành, kết nối và điều phối mạng lưới các tổ chức hỗ trợ ứng dụng, chuyển giao công nghệ và các tổ chức trung gian của thị trường KH&amp;CN; cơ chế lồng ghép, huy động các công cụ tài chính hiện hành, bao gồm các quỹ về KH,CN&amp;ĐMST nhằm bảo đảm tính thống nhất, tránh trùng lặp chính sách và nâng cao hiệu quả hỗ trợ.  Các nội dung về công bố, trình diễn, giới thiệu công nghệ; kết nối cung – cầu công nghệ nhằm thúc đẩy thương mại hóa kết quả nghiên cứu và phát triển thị trường KH&amp;CN theo hướng minh bạch, bền vững.</w:t>
      </w:r>
    </w:p>
    <w:p w:rsidR="00000000" w:rsidDel="00000000" w:rsidP="00000000" w:rsidRDefault="00000000" w:rsidRPr="00000000" w14:paraId="0000007E">
      <w:pPr>
        <w:widowControl w:val="0"/>
        <w:spacing w:before="120" w:line="360" w:lineRule="auto"/>
        <w:ind w:firstLine="567"/>
        <w:jc w:val="both"/>
        <w:rPr>
          <w:rFonts w:ascii="Times New Roman" w:cs="Times New Roman" w:eastAsia="Times New Roman" w:hAnsi="Times New Roman"/>
          <w:color w:val="000000"/>
        </w:rPr>
      </w:pPr>
      <w:bookmarkStart w:colFirst="0" w:colLast="0" w:name="_heading=h.3p1kz0tne5jn" w:id="5"/>
      <w:bookmarkEnd w:id="5"/>
      <w:r w:rsidDel="00000000" w:rsidR="00000000" w:rsidRPr="00000000">
        <w:rPr>
          <w:rFonts w:ascii="Times New Roman" w:cs="Times New Roman" w:eastAsia="Times New Roman" w:hAnsi="Times New Roman"/>
          <w:color w:val="000000"/>
          <w:rtl w:val="0"/>
        </w:rPr>
        <w:t xml:space="preserve">Nội dung cụ thể về phát triển nguồn cung, nguồn cầu của thị trường KH&amp;CN theo Điều 42 của Luật CGCN được quy định chi tiết tại Chương này, bao gồm: “Nhập khẩu, giải mã, làm chủ công nghệ”; “ Mua, nghiên cứu hoàn thiện sáng chế, sáng kiến đã được áp dụng hiệu quả ở quy mô nhỏ để chuyển giao cho doanh nghiệp áp dụng, phổ biến cho công chúng”; “Thúc đẩy việc khai thác, sử dụng kết quả nghiên cứu khoa học, phát triển công nghệ và đổi mới sáng tạo, ý tưởng công nghệ phục vụ doanh nghiệp, cá nhân, nhóm cá nhân khởi nghiệp sáng tạo, tổ chức hỗ trợ đổi mới sáng tạo, hỗ trợ khởi nghiệp sáng tạo, cơ sở ươm tạo công nghệ, ươm tạo doanh nghiệp khoa học và công nghệ, ươm tạo doanh nghiệp công nghệ cao”; “Đánh giá, thẩm định công nghệ mới, sản phẩm mới để khuyến khích sử dụng trong dự án đầu tư có sử dụng ngân sách nhà nước và hưởng ưu đãi theo quy định của pháp luật về đấu thầu”; “5. Đào tạo, bồi dưỡng nâng cao năng lực hấp thụ, làm chủ công nghệ của doanh nghiệp; thương mại hóa kết quả nghiên cứu khoa học, phát triển công nghệ và đổi mới sáng tạo; liên kết, hợp tác trao đổi nhân lực KH&amp;CN giữa cơ sở nghiên cứu, cơ sở đào tạo với cơ sở sản xuất, kinh doanh”; “khai thác, cung cấp thông tin công nghệ cho doanh nghiệp, tổ chức hiệp hội của doanh nghiệp, tổ chức hiệp hội ngành nghề, hợp tác xã, tổ chức dịch vụ sở hữu trí tuệ, xúc tiến đầu tư, xúc tiến thương mại”.</w:t>
      </w:r>
    </w:p>
    <w:p w:rsidR="00000000" w:rsidDel="00000000" w:rsidP="00000000" w:rsidRDefault="00000000" w:rsidRPr="00000000" w14:paraId="0000007F">
      <w:pPr>
        <w:widowControl w:val="0"/>
        <w:spacing w:before="120" w:line="3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Chương VI. Thẩm quyền, trình tự, thủ tục và điều kiện hoạt động của tổ chức đánh giá, thẩm định, giám định công nghệ</w:t>
      </w:r>
    </w:p>
    <w:p w:rsidR="00000000" w:rsidDel="00000000" w:rsidP="00000000" w:rsidRDefault="00000000" w:rsidRPr="00000000" w14:paraId="00000080">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Về cơ bản, các quy định tại chương này kế thừa Nghị định số 76/2018/NĐ-CP, quy định điều kiện, trình tự, thủ tục cấp Giấy chứng nhận đủ điều kiện hoạt động dịch vụ đánh giá công nghệ và giám định công nghệ; thẩm quyền cấp giấy chứng nhận; trách nhiệm báo cáo của các tổ chức đánh giá, giám định công nghệ và của các bộ, ngành, địa phương. Nội dung sửa đổi, bổ sung các điều tại Chương này để bảo đảm thực hiện phân cấp cho chính quyền địa phương, cắt giảm điều kiện kinh doanh phù hợp với yêu cầu quản lý nhà nước trong bối cảnh ứng dụng chuyển đổi số mạnh mẽ.</w:t>
      </w:r>
    </w:p>
    <w:p w:rsidR="00000000" w:rsidDel="00000000" w:rsidP="00000000" w:rsidRDefault="00000000" w:rsidRPr="00000000" w14:paraId="00000081">
      <w:pPr>
        <w:widowControl w:val="0"/>
        <w:spacing w:before="120" w:line="3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Chương VII. Tổ chức thực hiện</w:t>
      </w:r>
    </w:p>
    <w:p w:rsidR="00000000" w:rsidDel="00000000" w:rsidP="00000000" w:rsidRDefault="00000000" w:rsidRPr="00000000" w14:paraId="00000082">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này quy định trách nhiệm của Bộ KH&amp;CN, các bộ, cơ quan ngang bộ, Ủy ban nhân dân cấp tỉnh và các tổ chức, cá nhân có liên quan trong việc tổ chức triển khai, hướng dẫn, theo dõi và kiểm tra việc thực hiện Nghị định. Để các trình tự, thủ tục quy định tại Nghị định được bảo đảm thực hiện thống nhất, dự thảo Nghị định đề xuất Chính phủ giao nhiệm vụ cho Bộ trưởng Bộ KH&amp;CN quy định biểu mẫu hồ sơ và báo cáo liên quan đến các thủ tục để thực hiện chính sách quy định tại Nghị định. Đồng thời, quy định trách nhiệm của Bộ KH&amp;CN xây dựng, quản lý, hướng dẫn khai thác vận hành nền tảng số và cơ sở dữ liệu về công nghệ, hoạt động CGCN, thẩm định công nghệ để phục vụ công tác quản lý. Các Bộ, ngành, địa phương, các tổ chức, cá nhân tham gia hoạt động CGCN phải thực hiện chế độ báo cáo, cung cấp thông tin định kỳ hoặc theo yêu cầu của cơ quan quản lý. Quy định này sẽ góp phần khắc phục tình trạng còn chưa thường xuyên liên tục và chưa cập nhật đầy đủ thông tin về các đối tượng có liên quan đến yêu cầu quản lý công nghệ của quốc gia và trong từng phạm vi cụ thể.</w:t>
      </w:r>
    </w:p>
    <w:p w:rsidR="00000000" w:rsidDel="00000000" w:rsidP="00000000" w:rsidRDefault="00000000" w:rsidRPr="00000000" w14:paraId="00000083">
      <w:pPr>
        <w:widowControl w:val="0"/>
        <w:spacing w:before="120" w:line="3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Chương VIII. Điều khoản thi hành</w:t>
      </w:r>
    </w:p>
    <w:p w:rsidR="00000000" w:rsidDel="00000000" w:rsidP="00000000" w:rsidRDefault="00000000" w:rsidRPr="00000000" w14:paraId="00000084">
      <w:pPr>
        <w:widowControl w:val="0"/>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này quy định về điều khoản chuyển tiếp, hiệu lực thi hành của Nghị định và trách nhiệm thi hành, bảo đảm việc chuyển đổi từ các quy định hiện hành sang quy định mới được thông suốt, không gây gián đoạn trong quản lý và hoạt động CGCN.</w:t>
      </w:r>
    </w:p>
    <w:p w:rsidR="00000000" w:rsidDel="00000000" w:rsidP="00000000" w:rsidRDefault="00000000" w:rsidRPr="00000000" w14:paraId="00000085">
      <w:pPr>
        <w:widowControl w:val="0"/>
        <w:spacing w:after="60" w:before="6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Thuyết minh về nội dung chính sách của dự thảo Nghị định (gửi kèm theo).</w:t>
      </w:r>
    </w:p>
    <w:p w:rsidR="00000000" w:rsidDel="00000000" w:rsidP="00000000" w:rsidRDefault="00000000" w:rsidRPr="00000000" w14:paraId="00000086">
      <w:pPr>
        <w:widowControl w:val="0"/>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5. Về đánh giá tác động thủ tục hành chính, cắt giảm, đơn giản hóa các quy định liên quan đến hoạt động đầu tư, kinh doanh và đẩy mạnh phân cấp, phân quyền</w:t>
      </w:r>
    </w:p>
    <w:p w:rsidR="00000000" w:rsidDel="00000000" w:rsidP="00000000" w:rsidRDefault="00000000" w:rsidRPr="00000000" w14:paraId="00000087">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highlight w:val="white"/>
          <w:rtl w:val="0"/>
        </w:rPr>
        <w:t xml:space="preserve">5.1</w:t>
      </w: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Về đánh giá tác động thủ tục hành chính (TTHC), cắt giảm, đơn giản hóa các quy định liên quan đến hoạt động đầu tư, kinh doanh</w:t>
      </w:r>
      <w:r w:rsidDel="00000000" w:rsidR="00000000" w:rsidRPr="00000000">
        <w:rPr>
          <w:rFonts w:ascii="Times New Roman" w:cs="Times New Roman" w:eastAsia="Times New Roman" w:hAnsi="Times New Roman"/>
          <w:color w:val="000000"/>
          <w:highlight w:val="white"/>
          <w:rtl w:val="0"/>
        </w:rPr>
        <w:t xml:space="preserve"> </w:t>
      </w:r>
    </w:p>
    <w:p w:rsidR="00000000" w:rsidDel="00000000" w:rsidP="00000000" w:rsidRDefault="00000000" w:rsidRPr="00000000" w14:paraId="00000088">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Tương ứng với quy định nội dung mới, dự thảo Nghị định phát sinh một số TTHC mới so với Nghị định 76/2018/NĐ-CP (để thực hiện việc thẩm định công nghệ tại Chương 2 và để thực hiện các biện pháp hỗ trợ tại Chương 5 của dự thảo Nghị định). Ngoài ra, tiếp tục kế thừa theo hướng sửa đổi, bổ sung một số TTHC đã được quy định kèm theo Nghị định số 76/2018/NĐ-CP.</w:t>
      </w:r>
    </w:p>
    <w:p w:rsidR="00000000" w:rsidDel="00000000" w:rsidP="00000000" w:rsidRDefault="00000000" w:rsidRPr="00000000" w14:paraId="00000089">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Theo dự thảo Nghị định, có các TTHC sau đây:</w:t>
      </w:r>
    </w:p>
    <w:p w:rsidR="00000000" w:rsidDel="00000000" w:rsidP="00000000" w:rsidRDefault="00000000" w:rsidRPr="00000000" w14:paraId="0000008A">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 Thủ tục thẩm định hoặc có ý kiến về công nghệ dự án đầu tư trong giai đoạn chấp thuận chủ trương đầu tư hoặc cấp Giấy chứng nhận đăng ký đầu tư không thuộc diện chấp thuận chủ trương đầu tư quy định tại khoản 2 Điều 13 của Luật CGCN (Điều 5 dự thảo Nghị định);</w:t>
      </w:r>
    </w:p>
    <w:p w:rsidR="00000000" w:rsidDel="00000000" w:rsidP="00000000" w:rsidRDefault="00000000" w:rsidRPr="00000000" w14:paraId="0000008B">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(2) Thủ tục thẩm định, có ý kiến về công nghệ trong giai đoạn quyết định, phê duyện đầu tư đối với dự án đầu tư xây dựng quy định tại điểm a khoản 3 Điều 13 của Luật CGCN (Điều 5, 6 dự thảo Nghị định);</w:t>
      </w:r>
    </w:p>
    <w:p w:rsidR="00000000" w:rsidDel="00000000" w:rsidP="00000000" w:rsidRDefault="00000000" w:rsidRPr="00000000" w14:paraId="0000008C">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(3) Thủ tục thẩm định công nghệ trong trường hợp đặc thù (Điều 13 dự thảo Nghị định);</w:t>
      </w:r>
    </w:p>
    <w:p w:rsidR="00000000" w:rsidDel="00000000" w:rsidP="00000000" w:rsidRDefault="00000000" w:rsidRPr="00000000" w14:paraId="0000008D">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(4) Thủ tục đăng ký CGCN (quy định tại Điều 5 Nghị định số 76/2018/NĐ-CP, nay được sửa đổi, bổ sung và quy định tại Điều 18 dự thảo Nghị định);</w:t>
      </w:r>
    </w:p>
    <w:p w:rsidR="00000000" w:rsidDel="00000000" w:rsidP="00000000" w:rsidRDefault="00000000" w:rsidRPr="00000000" w14:paraId="0000008E">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(5) Thủ tục hỗ trợ doanh nghiệp có dự án thuộc ngành, nghề ưu đãi đầu tư, địa bàn ưu đãi đầu tư nhận CGCN từ tổ chức KH&amp;CN (được quy định tại Điều 9 Nghị định số 76/2018/NĐ-CP, nay được sửa đổi, bổ sung và quy định tại Điều 33 Dự thảo Nghị định);</w:t>
      </w:r>
    </w:p>
    <w:p w:rsidR="00000000" w:rsidDel="00000000" w:rsidP="00000000" w:rsidRDefault="00000000" w:rsidRPr="00000000" w14:paraId="0000008F">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(6) Thủ tục mua công nghệ (Điều 40 dự thảo Nghị định);</w:t>
      </w:r>
    </w:p>
    <w:p w:rsidR="00000000" w:rsidDel="00000000" w:rsidP="00000000" w:rsidRDefault="00000000" w:rsidRPr="00000000" w14:paraId="00000090">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(7) Thủ tục đánh giá, thẩm định công nghệ mới, sản phẩm mới tạo ra tại Việt Nam từ kết quả nghiên cứu khoa học, phát triển công nghệ và đổi mới sáng tạo (Điều 47 dự thảo Nghị định);</w:t>
      </w:r>
    </w:p>
    <w:p w:rsidR="00000000" w:rsidDel="00000000" w:rsidP="00000000" w:rsidRDefault="00000000" w:rsidRPr="00000000" w14:paraId="00000091">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(8) Thủ tục cấp Giấy chứng nhận đủ điều kiện hoạt động dịch vụ đánh giá công nghệ (quy định tại Điều 34 Nghị định số 76/2018/NĐ-CP, nay được sửa đổi, bổ sung và quy định tại Điều 59 dự thảo Nghị định);</w:t>
      </w:r>
    </w:p>
    <w:p w:rsidR="00000000" w:rsidDel="00000000" w:rsidP="00000000" w:rsidRDefault="00000000" w:rsidRPr="00000000" w14:paraId="00000092">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(9) Thủ tục cấp Giấy chứng nhận đủ điều kiện hoạt động dịch vụ giám định công nghệ (quy định tại Điều 37 Nghị định số 76/2018/NĐ-CP và giữ nguyên, chuyển sang Điều 62 dự thảo Nghị định);</w:t>
      </w:r>
    </w:p>
    <w:p w:rsidR="00000000" w:rsidDel="00000000" w:rsidP="00000000" w:rsidRDefault="00000000" w:rsidRPr="00000000" w14:paraId="00000093">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Một số nội dung sửa đổi, bổ sung liên quan đến 03 TTHC đã được quy định tại Nghị định số 76/2018/NĐ-CP (Cấp Giấy chứng nhận đăng ký CGCN, Cấp Giấy chứng nhận đủ điều kiện hoạt động dịch vụ đánh giá công nghệ và Cấp Giấy chứng nhận đủ điều kiện hoạt động dịch vụ giám định công nghệ) là: </w:t>
      </w:r>
      <w:r w:rsidDel="00000000" w:rsidR="00000000" w:rsidRPr="00000000">
        <w:rPr>
          <w:rFonts w:ascii="Times New Roman" w:cs="Times New Roman" w:eastAsia="Times New Roman" w:hAnsi="Times New Roman"/>
          <w:color w:val="000000"/>
          <w:rtl w:val="0"/>
        </w:rPr>
        <w:t xml:space="preserve">Bổ sung phương thức nộp hồ sơ trực tuyến, để tạo điều kiện thuận lợi hơn cho tổ chức đăng ký;</w:t>
      </w:r>
      <w:r w:rsidDel="00000000" w:rsidR="00000000" w:rsidRPr="00000000">
        <w:rPr>
          <w:rFonts w:ascii="Times New Roman" w:cs="Times New Roman" w:eastAsia="Times New Roman" w:hAnsi="Times New Roman"/>
          <w:color w:val="000000"/>
          <w:highlight w:val="white"/>
          <w:rtl w:val="0"/>
        </w:rPr>
        <w:t xml:space="preserve"> Cắt giảm thành phần hồ sơ đăng ký để giảm bớt chi phí tuân thủ.</w:t>
      </w:r>
    </w:p>
    <w:p w:rsidR="00000000" w:rsidDel="00000000" w:rsidP="00000000" w:rsidRDefault="00000000" w:rsidRPr="00000000" w14:paraId="00000094">
      <w:pPr>
        <w:spacing w:before="60"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Đối với các TTHC mới, đã được </w:t>
      </w:r>
      <w:r w:rsidDel="00000000" w:rsidR="00000000" w:rsidRPr="00000000">
        <w:rPr>
          <w:rFonts w:ascii="Times New Roman" w:cs="Times New Roman" w:eastAsia="Times New Roman" w:hAnsi="Times New Roman"/>
          <w:color w:val="000000"/>
          <w:rtl w:val="0"/>
        </w:rPr>
        <w:t xml:space="preserve">thiết kế theo hướng đơn giản hóa hồ sơ, rõ yêu cầu, rõ trách nhiệm, thời hạn giải quyết ngắn gọn, không làm phát sinh chi phí không cần thiết cho tổ chức, cá nhân; biểu mẫu để thực hiện sẽ do Bộ trưởng Bộ KH&amp;CN ban hành để thực hiện thống nhất.</w:t>
      </w:r>
    </w:p>
    <w:p w:rsidR="00000000" w:rsidDel="00000000" w:rsidP="00000000" w:rsidRDefault="00000000" w:rsidRPr="00000000" w14:paraId="00000095">
      <w:pPr>
        <w:spacing w:before="60" w:line="360" w:lineRule="auto"/>
        <w:ind w:firstLine="709"/>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Bộ KH&amp;CN đã thực hiện đánh giá thủ tục hành chính (cáo báo cáo kèm theo Hồ sơ trình Nghị định). </w:t>
      </w:r>
    </w:p>
    <w:p w:rsidR="00000000" w:rsidDel="00000000" w:rsidP="00000000" w:rsidRDefault="00000000" w:rsidRPr="00000000" w14:paraId="00000096">
      <w:pPr>
        <w:spacing w:before="60" w:line="360" w:lineRule="auto"/>
        <w:ind w:firstLine="709"/>
        <w:jc w:val="both"/>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b w:val="1"/>
          <w:bCs w:val="1"/>
          <w:color w:val="000000"/>
          <w:highlight w:val="white"/>
          <w:rtl w:val="0"/>
        </w:rPr>
        <w:t xml:space="preserve">5.2. Về đẩy mạnh phân cấp, phân quyền:</w:t>
      </w:r>
    </w:p>
    <w:p w:rsidR="00000000" w:rsidDel="00000000" w:rsidP="00000000" w:rsidRDefault="00000000" w:rsidRPr="00000000" w14:paraId="00000097">
      <w:pPr>
        <w:spacing w:before="60" w:line="36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 </w:t>
        <w:tab/>
        <w:t xml:space="preserve">Quy định trong dự thảo Nghị định đã thể hiện tinh thần phân cấp, phân quyền mạnh mẽ và rõ nét giữa các cơ quan Trung ương và địa phương, bảo đảm đồng bộ với nội dung phân cấp phân quyền quy định tại Nghị định số 133/2025/NĐ-CP ngày 12/6/2025 của Chính phủ quy định về phân quyền, phân cấp trong lĩnh vực quản lý nhà nước của Bộ KH&amp;CN:</w:t>
      </w:r>
    </w:p>
    <w:p w:rsidR="00000000" w:rsidDel="00000000" w:rsidP="00000000" w:rsidRDefault="00000000" w:rsidRPr="00000000" w14:paraId="00000098">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Phân định rõ thẩm quyền thẩm định hoặc cho ý kiến về công nghệ giữa Bộ KH&amp;CN, bộ quản lý ngành, lĩnh vực và Ủy ban nhân dân cấp tỉnh theo loại dự án, nguồn vốn và giai đoạn đầu tư;</w:t>
      </w:r>
    </w:p>
    <w:p w:rsidR="00000000" w:rsidDel="00000000" w:rsidP="00000000" w:rsidRDefault="00000000" w:rsidRPr="00000000" w14:paraId="00000099">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Tăng cường vai trò, trách nhiệm của cơ quan chuyên môn về KH&amp;CN thuộc Ủy ban nhân dân cấp tỉnh trong thẩm định, cho ý kiến về công nghệ, đăng ký CGCN và kiểm tra, giám sát hoạt động CGCN trên địa bàn;</w:t>
      </w:r>
    </w:p>
    <w:p w:rsidR="00000000" w:rsidDel="00000000" w:rsidP="00000000" w:rsidRDefault="00000000" w:rsidRPr="00000000" w14:paraId="0000009A">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Quy định rõ trách nhiệm phối hợp giữa các bộ, ngành, địa phương; trách nhiệm báo cáo, hậu kiểm của Bộ KH&amp;CN nhằm bảo đảm thống nhất quản lý nhà nước về công nghệ trên phạm vi cả nước.</w:t>
      </w:r>
    </w:p>
    <w:p w:rsidR="00000000" w:rsidDel="00000000" w:rsidP="00000000" w:rsidRDefault="00000000" w:rsidRPr="00000000" w14:paraId="0000009B">
      <w:pPr>
        <w:widowControl w:val="0"/>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Việc đẩy mạnh phân cấp, phân quyền trong dự thảo Nghị định góp phần nâng cao tính chủ động, linh hoạt của địa phương; đồng thời bảo đảm vai trò điều phối, định hướng và giám sát của cơ quan quản lý nhà nước ở trung ương đối với hoạt động thẩm định và CGCN.</w:t>
      </w:r>
    </w:p>
    <w:p w:rsidR="00000000" w:rsidDel="00000000" w:rsidP="00000000" w:rsidRDefault="00000000" w:rsidRPr="00000000" w14:paraId="0000009C">
      <w:pPr>
        <w:spacing w:before="60" w:line="36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        Một số hoạt động gắn với thẩm quyền trước đây của Bộ KH&amp;CN nay đã được phân cấp cho địa phương thực hiện, như việc </w:t>
      </w:r>
      <w:r w:rsidDel="00000000" w:rsidR="00000000" w:rsidRPr="00000000">
        <w:rPr>
          <w:rFonts w:ascii="Times New Roman" w:cs="Times New Roman" w:eastAsia="Times New Roman" w:hAnsi="Times New Roman"/>
          <w:color w:val="000000"/>
          <w:rtl w:val="0"/>
        </w:rPr>
        <w:t xml:space="preserve">cấp, sửa đổi, bổ sung, cấp lại giấy chứng nhận đủ điều kiện hoạt động dịch vụ đánh giá, giám định công nghệ do Ủy ban nhân dân cấp tỉnh nơi doanh nghiệp, tổ chức KH&amp;CN đăng ký thành lập thực hiện.</w:t>
      </w:r>
      <w:r w:rsidDel="00000000" w:rsidR="00000000" w:rsidRPr="00000000">
        <w:rPr>
          <w:rtl w:val="0"/>
        </w:rPr>
      </w:r>
    </w:p>
    <w:p w:rsidR="00000000" w:rsidDel="00000000" w:rsidP="00000000" w:rsidRDefault="00000000" w:rsidRPr="00000000" w14:paraId="0000009D">
      <w:pPr>
        <w:widowControl w:val="0"/>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 DỰ KIẾN NGUỒN LỰC, ĐIỀU KIỆN BẢO ĐẢM CHO VIỆC THI HÀNH VĂN BẢN VÀ THỜI ĐIỂM CÓ HIỆU LỰC THI HÀNH</w:t>
      </w:r>
    </w:p>
    <w:p w:rsidR="00000000" w:rsidDel="00000000" w:rsidP="00000000" w:rsidRDefault="00000000" w:rsidRPr="00000000" w14:paraId="0000009E">
      <w:pPr>
        <w:widowControl w:val="0"/>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Dự kiến nguồn lực</w:t>
      </w:r>
    </w:p>
    <w:p w:rsidR="00000000" w:rsidDel="00000000" w:rsidP="00000000" w:rsidRDefault="00000000" w:rsidRPr="00000000" w14:paraId="0000009F">
      <w:pPr>
        <w:widowControl w:val="0"/>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1.1. Về nguồn nhân lực:</w:t>
      </w:r>
    </w:p>
    <w:p w:rsidR="00000000" w:rsidDel="00000000" w:rsidP="00000000" w:rsidRDefault="00000000" w:rsidRPr="00000000" w14:paraId="000000A0">
      <w:pPr>
        <w:widowControl w:val="0"/>
        <w:tabs>
          <w:tab w:val="right" w:leader="none" w:pos="7920"/>
        </w:tabs>
        <w:spacing w:before="60"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Đối với nguồn nhân lực, điều kiện bảo đảm thi hành Nghị định sau khi được thông qua bảo đảm không làm tăng thêm đầu mối tổ chức và biên chế (người hưởng lương từ ngân sách nhà nước) theo đúng chỉ đạo tại Nghị quyết số 18-NQ/TW ngày 25/10/2017 của Hội nghị lần thứ sáu Ban Chấp hành Trung ương Đảng khóa XII về một số vấn đề về tiếp tục đối mới, sắp xếp tổ chức bộ máy của hệ thống chính trị tinh gọn, hoạt động hiệu lực, hiệu quả; Kết luận số 50- KL/TW ngày 28/2/2023 của Bộ Chính trị về tiếp tục thực hiện Nghị quyết số 18- NQ/TW ngày 25/10/2017 của Ban Chấp hành Trung ương Đảng khóa XII.</w:t>
      </w:r>
    </w:p>
    <w:p w:rsidR="00000000" w:rsidDel="00000000" w:rsidP="00000000" w:rsidRDefault="00000000" w:rsidRPr="00000000" w14:paraId="000000A1">
      <w:pPr>
        <w:widowControl w:val="0"/>
        <w:spacing w:after="60" w:before="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1.2. Về nguồn tài chính:</w:t>
      </w:r>
    </w:p>
    <w:p w:rsidR="00000000" w:rsidDel="00000000" w:rsidP="00000000" w:rsidRDefault="00000000" w:rsidRPr="00000000" w14:paraId="000000A2">
      <w:pPr>
        <w:widowControl w:val="0"/>
        <w:tabs>
          <w:tab w:val="right" w:leader="none" w:pos="7920"/>
        </w:tabs>
        <w:spacing w:before="120"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Kinh phí dự kiến bảo đảm cho việc thi hành Nghị định sau khi được thông qua chủ yếu gồm: kinh phí tuyên truyền, phổ biến nội dung của Nghị định; chi phí triển khai thi hành Nghị định; chi phí để thực hiện các chính sách quy định tại Nghị định, nhất là các biện pháp hỗ trợ tài chính trực tiếp và chi phí theo dõi, sơ kết, tổng kết, đánh giá tình hình thực thi Nghị định theo thời gian định kỳ hoặc đột xuất. </w:t>
      </w:r>
    </w:p>
    <w:p w:rsidR="00000000" w:rsidDel="00000000" w:rsidP="00000000" w:rsidRDefault="00000000" w:rsidRPr="00000000" w14:paraId="000000A3">
      <w:pPr>
        <w:spacing w:before="12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Nguồn tài chính để tổ chức thực hiện Nghị định được bảo đảm từ ngân sách nhà nước theo phân cấp ngân sách hiện hành và các nguồn tài chính hợp pháp khác, cụ thể:</w:t>
      </w:r>
    </w:p>
    <w:p w:rsidR="00000000" w:rsidDel="00000000" w:rsidP="00000000" w:rsidRDefault="00000000" w:rsidRPr="00000000" w14:paraId="000000A4">
      <w:pPr>
        <w:spacing w:before="12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Kinh phí thực hiện các nhiệm vụ quản lý nhà nước về thẩm định công nghệ, CGCN, kiểm tra, giám sát, đào tạo, bồi dưỡng được bố trí trong dự toán chi ngân sách nhà nước hằng năm của Bộ KH&amp;CN và các bộ, ngành, địa phương có liên quan;</w:t>
      </w:r>
    </w:p>
    <w:p w:rsidR="00000000" w:rsidDel="00000000" w:rsidP="00000000" w:rsidRDefault="00000000" w:rsidRPr="00000000" w14:paraId="000000A5">
      <w:pPr>
        <w:spacing w:before="12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Kinh phí cho các hoạt động hỗ trợ, khuyến khích CGCN, Nhà nước mua và phổ biến công nghệ, phát triển thị trường KH&amp;CN được lồng ghép trong các chương trình, đề án, nhiệm vụ KHCN&amp;ĐMST theo quy định của pháp luật và các quy định khác có liên quan;</w:t>
      </w:r>
    </w:p>
    <w:p w:rsidR="00000000" w:rsidDel="00000000" w:rsidP="00000000" w:rsidRDefault="00000000" w:rsidRPr="00000000" w14:paraId="000000A6">
      <w:pPr>
        <w:spacing w:before="12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Khuyến khích huy động các nguồn lực xã hội hóa, hợp tác công - tư và các nguồn tài chính hợp pháp khác để hỗ trợ triển khai Nghị định.</w:t>
      </w:r>
    </w:p>
    <w:p w:rsidR="00000000" w:rsidDel="00000000" w:rsidP="00000000" w:rsidRDefault="00000000" w:rsidRPr="00000000" w14:paraId="000000A7">
      <w:pPr>
        <w:spacing w:before="120" w:line="360" w:lineRule="auto"/>
        <w:ind w:firstLine="72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Tổ chức thực hiện Nghị định sau khi ban hành</w:t>
      </w:r>
    </w:p>
    <w:p w:rsidR="00000000" w:rsidDel="00000000" w:rsidP="00000000" w:rsidRDefault="00000000" w:rsidRPr="00000000" w14:paraId="000000A8">
      <w:pPr>
        <w:spacing w:before="12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 Bộ KH&amp;CN chủ trì tổ chức triển khai thực hiện Nghị định; xây dựng, ban hành biểu mẫu hồ sơ và báo cáo để thực hiện Nghị định; tổ chức tuyên truyền, phổ biến nội dung Nghị định; hướng dẫn, theo dõi, đôn đốc, kiểm tra việc thực hiện Nghị định trên phạm vi cả nước.</w:t>
      </w:r>
    </w:p>
    <w:p w:rsidR="00000000" w:rsidDel="00000000" w:rsidP="00000000" w:rsidRDefault="00000000" w:rsidRPr="00000000" w14:paraId="000000A9">
      <w:pPr>
        <w:spacing w:before="120"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 Các bộ, cơ quan ngang bộ trong phạm vi chức năng, nhiệm vụ, quyền hạn của mình có trách nhiệm phối hợp với Bộ KH&amp;CN trong việc tổ chức thực hiện Nghị định; chỉ đạo, hướng dẫn, kiểm tra các đơn vị trực thuộc thực hiện các quy định về thẩm định công nghệ và CGCN thuộc lĩnh vực quản lý.</w:t>
      </w:r>
    </w:p>
    <w:p w:rsidR="00000000" w:rsidDel="00000000" w:rsidP="00000000" w:rsidRDefault="00000000" w:rsidRPr="00000000" w14:paraId="000000AA">
      <w:pPr>
        <w:spacing w:before="120" w:line="3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 Ủy ban nhân dân cấp tỉnh chỉ đạo cơ quan chuyên môn về KH&amp;CN và các cơ quan có liên quan tổ chức thực hiện Nghị định tại địa phương; bảo đảm nguồn lực cần thiết; tăng cường kiểm tra, giám sát và báo cáo tình hình thực hiện theo quy định.</w:t>
      </w:r>
    </w:p>
    <w:p w:rsidR="00000000" w:rsidDel="00000000" w:rsidP="00000000" w:rsidRDefault="00000000" w:rsidRPr="00000000" w14:paraId="000000AB">
      <w:pPr>
        <w:widowControl w:val="0"/>
        <w:spacing w:before="120" w:line="3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Thời điểm có hiệu lực thi hành </w:t>
      </w:r>
    </w:p>
    <w:p w:rsidR="00000000" w:rsidDel="00000000" w:rsidP="00000000" w:rsidRDefault="00000000" w:rsidRPr="00000000" w14:paraId="000000AC">
      <w:pPr>
        <w:widowControl w:val="0"/>
        <w:spacing w:before="120" w:line="3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Bộ KH&amp;CN đề nghị thời điểm hiệu lực thi hành của Nghị định từ ngày 01/04/2026 để đảm bảo đồng bộ với thời điểm có hiệu lực thi hành của Luật sửa đổi, bổ sung một số điều của Luật Chuyển giao công nghệ số 115/2025/QH15.</w:t>
      </w:r>
      <w:r w:rsidDel="00000000" w:rsidR="00000000" w:rsidRPr="00000000">
        <w:rPr>
          <w:rtl w:val="0"/>
        </w:rPr>
      </w:r>
    </w:p>
    <w:p w:rsidR="00000000" w:rsidDel="00000000" w:rsidP="00000000" w:rsidRDefault="00000000" w:rsidRPr="00000000" w14:paraId="000000AD">
      <w:pPr>
        <w:widowControl w:val="0"/>
        <w:spacing w:before="120" w:line="36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 CÁC VẤN ĐỀ CÒN CÓ Ý KIẾN KHÁC NHAU</w:t>
      </w:r>
    </w:p>
    <w:p w:rsidR="00000000" w:rsidDel="00000000" w:rsidP="00000000" w:rsidRDefault="00000000" w:rsidRPr="00000000" w14:paraId="000000AE">
      <w:pPr>
        <w:spacing w:after="1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A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Trên đây là Tờ trình Chính phủ về việc ban hành Nghị định quy định chi tiết một số điều và hướng dẫn biện pháp tổ chức thi hành Luật Chuyển giao công nghệ số 07/2017/QH14 và Luật sửa đổi, bổ sung một số điều của Luật Chuyển giao công nghệ số 115/2025/QH15.</w:t>
      </w:r>
    </w:p>
    <w:p w:rsidR="00000000" w:rsidDel="00000000" w:rsidP="00000000" w:rsidRDefault="00000000" w:rsidRPr="00000000" w14:paraId="000000B0">
      <w:pPr>
        <w:tabs>
          <w:tab w:val="left" w:leader="none" w:pos="567"/>
        </w:tabs>
        <w:spacing w:after="60" w:before="6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Bộ Khoa học và Công nghệ kính trình Chính phủ xem xét, quyết định.</w:t>
      </w:r>
    </w:p>
    <w:p w:rsidR="00000000" w:rsidDel="00000000" w:rsidP="00000000" w:rsidRDefault="00000000" w:rsidRPr="00000000" w14:paraId="000000B1">
      <w:pPr>
        <w:tabs>
          <w:tab w:val="left" w:leader="none" w:pos="567"/>
        </w:tabs>
        <w:spacing w:after="60" w:before="60" w:lineRule="auto"/>
        <w:ind w:firstLine="567"/>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(Xin gửi kèm theo: (1) Dự thảo Nghị định; (2) Thuyết minh nội dung Nghị định;(3) Báo cáo thẩm định của Bộ Tư pháp; (4) Báo cáo tiếp thu, giải trình ý kiến thẩm định của Bộ Tư pháp; (5) Bản tổng hợp ý kiến, tiếp thu giải trình ý kiến góp ý, phản biện xã hội; (6) Báo cáo đánh giá tác động thủ tục hành chính)./.</w:t>
      </w:r>
    </w:p>
    <w:p w:rsidR="00000000" w:rsidDel="00000000" w:rsidP="00000000" w:rsidRDefault="00000000" w:rsidRPr="00000000" w14:paraId="000000B2">
      <w:pPr>
        <w:tabs>
          <w:tab w:val="left" w:leader="none" w:pos="567"/>
        </w:tabs>
        <w:spacing w:before="12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2"/>
        <w:tblW w:w="9213.0" w:type="dxa"/>
        <w:jc w:val="left"/>
        <w:tblLayout w:type="fixed"/>
        <w:tblLook w:val="0000"/>
      </w:tblPr>
      <w:tblGrid>
        <w:gridCol w:w="4536"/>
        <w:gridCol w:w="4677"/>
        <w:tblGridChange w:id="0">
          <w:tblGrid>
            <w:gridCol w:w="4536"/>
            <w:gridCol w:w="4677"/>
          </w:tblGrid>
        </w:tblGridChange>
      </w:tblGrid>
      <w:tr>
        <w:trPr>
          <w:cantSplit w:val="0"/>
          <w:trHeight w:val="2700" w:hRule="atLeast"/>
          <w:tblHeader w:val="0"/>
        </w:trPr>
        <w:tc>
          <w:tcPr/>
          <w:p w:rsidR="00000000" w:rsidDel="00000000" w:rsidP="00000000" w:rsidRDefault="00000000" w:rsidRPr="00000000" w14:paraId="000000B3">
            <w:pPr>
              <w:widowControl w:val="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Nơi nhận:</w:t>
            </w:r>
          </w:p>
          <w:p w:rsidR="00000000" w:rsidDel="00000000" w:rsidP="00000000" w:rsidRDefault="00000000" w:rsidRPr="00000000" w14:paraId="000000B4">
            <w:pPr>
              <w:widowControl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Như trên;</w:t>
            </w:r>
          </w:p>
          <w:p w:rsidR="00000000" w:rsidDel="00000000" w:rsidP="00000000" w:rsidRDefault="00000000" w:rsidRPr="00000000" w14:paraId="000000B5">
            <w:pPr>
              <w:widowControl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Thủ tướng Chính phủ (để b/c);</w:t>
            </w:r>
          </w:p>
          <w:p w:rsidR="00000000" w:rsidDel="00000000" w:rsidP="00000000" w:rsidRDefault="00000000" w:rsidRPr="00000000" w14:paraId="000000B6">
            <w:pPr>
              <w:widowControl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Phó Thủ tướng Chính phủ Nguyễn Chí Dũng (để b/c);</w:t>
            </w:r>
          </w:p>
          <w:p w:rsidR="00000000" w:rsidDel="00000000" w:rsidP="00000000" w:rsidRDefault="00000000" w:rsidRPr="00000000" w14:paraId="000000B7">
            <w:pPr>
              <w:widowControl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Văn phòng Chính phủ;</w:t>
            </w:r>
          </w:p>
          <w:p w:rsidR="00000000" w:rsidDel="00000000" w:rsidP="00000000" w:rsidRDefault="00000000" w:rsidRPr="00000000" w14:paraId="000000B8">
            <w:pPr>
              <w:widowControl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Bộ Tư pháp;</w:t>
            </w:r>
          </w:p>
          <w:p w:rsidR="00000000" w:rsidDel="00000000" w:rsidP="00000000" w:rsidRDefault="00000000" w:rsidRPr="00000000" w14:paraId="000000B9">
            <w:pPr>
              <w:widowControl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Thứ trưởng Hoàng Minh;</w:t>
            </w:r>
          </w:p>
          <w:p w:rsidR="00000000" w:rsidDel="00000000" w:rsidP="00000000" w:rsidRDefault="00000000" w:rsidRPr="00000000" w14:paraId="000000BA">
            <w:pPr>
              <w:widowControl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Vụ Pháp chế; Cục ĐMST, Cục KN;</w:t>
            </w:r>
          </w:p>
          <w:p w:rsidR="00000000" w:rsidDel="00000000" w:rsidP="00000000" w:rsidRDefault="00000000" w:rsidRPr="00000000" w14:paraId="000000BB">
            <w:pPr>
              <w:widowControl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Lưu: VT, ĐTC.</w:t>
            </w:r>
          </w:p>
          <w:p w:rsidR="00000000" w:rsidDel="00000000" w:rsidP="00000000" w:rsidRDefault="00000000" w:rsidRPr="00000000" w14:paraId="000000BC">
            <w:pPr>
              <w:widowControl w:val="0"/>
              <w:ind w:firstLine="567"/>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BD">
            <w:pPr>
              <w:widowControl w:val="0"/>
              <w:ind w:firstLine="567"/>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BỘ TRƯỞNG</w:t>
            </w:r>
          </w:p>
          <w:p w:rsidR="00000000" w:rsidDel="00000000" w:rsidP="00000000" w:rsidRDefault="00000000" w:rsidRPr="00000000" w14:paraId="000000BE">
            <w:pPr>
              <w:widowControl w:val="0"/>
              <w:ind w:firstLine="567"/>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BF">
            <w:pPr>
              <w:widowControl w:val="0"/>
              <w:ind w:firstLine="567"/>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0">
            <w:pPr>
              <w:widowControl w:val="0"/>
              <w:ind w:firstLine="567"/>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1">
            <w:pPr>
              <w:widowControl w:val="0"/>
              <w:ind w:firstLine="567"/>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2">
            <w:pPr>
              <w:widowControl w:val="0"/>
              <w:ind w:firstLine="567"/>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3">
            <w:pPr>
              <w:widowControl w:val="0"/>
              <w:ind w:firstLine="567"/>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Nguyễn Mạnh Hùng</w:t>
            </w:r>
          </w:p>
        </w:tc>
      </w:tr>
    </w:tbl>
    <w:p w:rsidR="00000000" w:rsidDel="00000000" w:rsidP="00000000" w:rsidRDefault="00000000" w:rsidRPr="00000000" w14:paraId="000000C4">
      <w:pPr>
        <w:spacing w:before="12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color w:val="000000"/>
          <w:sz w:val="24"/>
          <w:szCs w:val="24"/>
        </w:rPr>
      </w:pPr>
      <w:r w:rsidDel="00000000" w:rsidR="00000000" w:rsidRPr="00000000">
        <w:rPr>
          <w:rtl w:val="0"/>
        </w:rPr>
      </w:r>
    </w:p>
    <w:sectPr>
      <w:headerReference r:id="rId9" w:type="default"/>
      <w:footerReference r:id="rId10" w:type="default"/>
      <w:footerReference r:id="rId11" w:type="even"/>
      <w:pgSz w:h="16840" w:w="11907" w:orient="portrait"/>
      <w:pgMar w:bottom="851" w:top="1361" w:left="1418" w:right="964" w:header="431" w:footer="28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chính sách khuyến khích chuyển giao, thực hiện ưu đãi, hỗ trợ đối với công nghệ thuộc Danh mục công nghệ khuyến khích chuyển giao; thực hiện thẩm định công nghệ đối với dự án đầu tư sử dụng công nghệ thuộc Danh mục công nghệ hạn chế chuyển giao; không được sử dụng công nghệ thuộc danh mục cấm chuyển giao.</w:t>
      </w:r>
    </w:p>
  </w:footnote>
  <w:footnote w:id="1">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Tại địa chỉ: https://mst.gov.vn/vn/Pages/chitietduthao.aspx?iDuThao=617</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264" w:lineRule="auto"/>
      <w:jc w:val="center"/>
    </w:pPr>
    <w:rPr>
      <w:b w:val="1"/>
      <w:bCs w:val="1"/>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536CB3"/>
    <w:pPr>
      <w:tabs>
        <w:tab w:val="left" w:pos="0"/>
        <w:tab w:val="left" w:pos="5671"/>
      </w:tabs>
      <w:jc w:val="both"/>
    </w:pPr>
  </w:style>
  <w:style w:type="paragraph" w:styleId="Header">
    <w:name w:val="header"/>
    <w:basedOn w:val="Normal"/>
    <w:link w:val="HeaderChar"/>
    <w:uiPriority w:val="99"/>
    <w:rsid w:val="00536CB3"/>
    <w:pPr>
      <w:tabs>
        <w:tab w:val="center" w:pos="4320"/>
        <w:tab w:val="right" w:pos="8640"/>
      </w:tabs>
    </w:pPr>
  </w:style>
  <w:style w:type="paragraph" w:styleId="Footer">
    <w:name w:val="footer"/>
    <w:basedOn w:val="Normal"/>
    <w:rsid w:val="00536CB3"/>
    <w:pPr>
      <w:tabs>
        <w:tab w:val="center" w:pos="4320"/>
        <w:tab w:val="right" w:pos="8640"/>
      </w:tabs>
    </w:pPr>
  </w:style>
  <w:style w:type="character" w:styleId="PageNumber">
    <w:name w:val="page number"/>
    <w:basedOn w:val="DefaultParagraphFont"/>
    <w:rsid w:val="00536CB3"/>
  </w:style>
  <w:style w:type="paragraph" w:styleId="BodyText3">
    <w:name w:val="Body Text 3"/>
    <w:basedOn w:val="Normal"/>
    <w:rsid w:val="00536CB3"/>
    <w:pPr>
      <w:tabs>
        <w:tab w:val="left" w:pos="0"/>
      </w:tabs>
      <w:autoSpaceDE w:val="1"/>
      <w:autoSpaceDN w:val="1"/>
      <w:spacing w:line="360" w:lineRule="auto"/>
      <w:jc w:val="both"/>
    </w:pPr>
    <w:rPr>
      <w:szCs w:val="20"/>
    </w:rPr>
  </w:style>
  <w:style w:type="paragraph" w:styleId="BodyTextIndent">
    <w:name w:val="Body Text Indent"/>
    <w:basedOn w:val="Normal"/>
    <w:link w:val="BodyTextIndentChar"/>
    <w:rsid w:val="00536CB3"/>
    <w:pPr>
      <w:autoSpaceDE w:val="1"/>
      <w:autoSpaceDN w:val="1"/>
      <w:ind w:firstLine="567"/>
      <w:jc w:val="both"/>
    </w:pPr>
    <w:rPr>
      <w:szCs w:val="20"/>
    </w:rPr>
  </w:style>
  <w:style w:type="paragraph" w:styleId="BodyTextIndent2">
    <w:name w:val="Body Text Indent 2"/>
    <w:basedOn w:val="Normal"/>
    <w:link w:val="BodyTextIndent2Char"/>
    <w:rsid w:val="00536CB3"/>
    <w:pPr>
      <w:spacing w:line="264" w:lineRule="auto"/>
      <w:ind w:firstLine="720"/>
      <w:jc w:val="both"/>
    </w:pPr>
  </w:style>
  <w:style w:type="paragraph" w:styleId="Caption">
    <w:name w:val="caption"/>
    <w:basedOn w:val="Normal"/>
    <w:next w:val="Normal"/>
    <w:qFormat w:val="1"/>
    <w:rsid w:val="00536CB3"/>
    <w:pPr>
      <w:spacing w:line="264" w:lineRule="auto"/>
      <w:jc w:val="center"/>
    </w:pPr>
    <w:rPr>
      <w:rFonts w:ascii=".VnTimeH" w:hAnsi=".VnTimeH"/>
      <w:b w:val="1"/>
      <w:bCs w:val="1"/>
      <w:sz w:val="24"/>
      <w:szCs w:val="24"/>
    </w:rPr>
  </w:style>
  <w:style w:type="paragraph" w:styleId="BalloonText">
    <w:name w:val="Balloon Text"/>
    <w:basedOn w:val="Normal"/>
    <w:semiHidden w:val="1"/>
    <w:rsid w:val="0059523F"/>
    <w:rPr>
      <w:rFonts w:ascii="Tahoma" w:cs="Tahoma" w:hAnsi="Tahoma"/>
      <w:sz w:val="16"/>
      <w:szCs w:val="16"/>
    </w:rPr>
  </w:style>
  <w:style w:type="table" w:styleId="TableGrid">
    <w:name w:val="Table Grid"/>
    <w:basedOn w:val="TableNormal"/>
    <w:rsid w:val="00B90E9A"/>
    <w:pPr>
      <w:autoSpaceDE w:val="0"/>
      <w:autoSpaceDN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harCharCharChar" w:customStyle="1">
    <w:name w:val="Char Char Char Char"/>
    <w:basedOn w:val="Normal"/>
    <w:rsid w:val="00A25B53"/>
    <w:pPr>
      <w:pageBreakBefore w:val="1"/>
      <w:autoSpaceDE w:val="1"/>
      <w:autoSpaceDN w:val="1"/>
      <w:spacing w:after="100" w:afterAutospacing="1" w:before="100" w:beforeAutospacing="1"/>
      <w:jc w:val="both"/>
    </w:pPr>
    <w:rPr>
      <w:rFonts w:ascii="Tahoma" w:hAnsi="Tahoma"/>
      <w:sz w:val="20"/>
      <w:szCs w:val="20"/>
    </w:rPr>
  </w:style>
  <w:style w:type="paragraph" w:styleId="Default" w:customStyle="1">
    <w:name w:val="Default"/>
    <w:rsid w:val="00A25B53"/>
    <w:pPr>
      <w:autoSpaceDE w:val="0"/>
      <w:autoSpaceDN w:val="0"/>
      <w:adjustRightInd w:val="0"/>
    </w:pPr>
    <w:rPr>
      <w:color w:val="000000"/>
      <w:sz w:val="24"/>
      <w:szCs w:val="24"/>
    </w:rPr>
  </w:style>
  <w:style w:type="character" w:styleId="Heading3Char" w:customStyle="1">
    <w:name w:val="Heading 3 Char"/>
    <w:basedOn w:val="DefaultParagraphFont"/>
    <w:link w:val="Heading3"/>
    <w:semiHidden w:val="1"/>
    <w:rsid w:val="00474DE9"/>
    <w:rPr>
      <w:rFonts w:asciiTheme="majorHAnsi" w:cstheme="majorBidi" w:eastAsiaTheme="majorEastAsia" w:hAnsiTheme="majorHAnsi"/>
      <w:b w:val="1"/>
      <w:bCs w:val="1"/>
      <w:color w:val="4f81bd" w:themeColor="accent1"/>
      <w:sz w:val="28"/>
      <w:szCs w:val="28"/>
    </w:rPr>
  </w:style>
  <w:style w:type="character" w:styleId="HeaderChar" w:customStyle="1">
    <w:name w:val="Header Char"/>
    <w:basedOn w:val="DefaultParagraphFont"/>
    <w:link w:val="Header"/>
    <w:uiPriority w:val="99"/>
    <w:locked w:val="1"/>
    <w:rsid w:val="00474DE9"/>
    <w:rPr>
      <w:rFonts w:ascii=".VnTime" w:hAnsi=".VnTime"/>
      <w:sz w:val="28"/>
      <w:szCs w:val="28"/>
    </w:rPr>
  </w:style>
  <w:style w:type="paragraph" w:styleId="NormalWeb">
    <w:name w:val="Normal (Web)"/>
    <w:basedOn w:val="Normal"/>
    <w:uiPriority w:val="99"/>
    <w:unhideWhenUsed w:val="1"/>
    <w:rsid w:val="00EF7533"/>
    <w:pPr>
      <w:autoSpaceDE w:val="1"/>
      <w:autoSpaceDN w:val="1"/>
      <w:spacing w:after="100" w:afterAutospacing="1" w:before="100" w:beforeAutospacing="1"/>
    </w:pPr>
    <w:rPr>
      <w:rFonts w:ascii="Times New Roman" w:hAnsi="Times New Roman"/>
      <w:sz w:val="24"/>
      <w:szCs w:val="24"/>
    </w:rPr>
  </w:style>
  <w:style w:type="character" w:styleId="apple-converted-space" w:customStyle="1">
    <w:name w:val="apple-converted-space"/>
    <w:basedOn w:val="DefaultParagraphFont"/>
    <w:rsid w:val="00EF7533"/>
  </w:style>
  <w:style w:type="paragraph" w:styleId="ListParagraph">
    <w:name w:val="List Paragraph"/>
    <w:basedOn w:val="Normal"/>
    <w:uiPriority w:val="34"/>
    <w:qFormat w:val="1"/>
    <w:rsid w:val="007E1E91"/>
    <w:pPr>
      <w:ind w:left="720"/>
      <w:contextualSpacing w:val="1"/>
    </w:pPr>
  </w:style>
  <w:style w:type="paragraph" w:styleId="BodyText2">
    <w:name w:val="Body Text 2"/>
    <w:basedOn w:val="Normal"/>
    <w:link w:val="BodyText2Char"/>
    <w:rsid w:val="00D91B9A"/>
    <w:pPr>
      <w:spacing w:after="120" w:line="480" w:lineRule="auto"/>
    </w:pPr>
  </w:style>
  <w:style w:type="character" w:styleId="BodyText2Char" w:customStyle="1">
    <w:name w:val="Body Text 2 Char"/>
    <w:basedOn w:val="DefaultParagraphFont"/>
    <w:link w:val="BodyText2"/>
    <w:rsid w:val="00D91B9A"/>
    <w:rPr>
      <w:rFonts w:ascii=".VnTime" w:hAnsi=".VnTime"/>
      <w:sz w:val="28"/>
      <w:szCs w:val="28"/>
    </w:rPr>
  </w:style>
  <w:style w:type="character" w:styleId="BodyTextIndent2Char" w:customStyle="1">
    <w:name w:val="Body Text Indent 2 Char"/>
    <w:basedOn w:val="DefaultParagraphFont"/>
    <w:link w:val="BodyTextIndent2"/>
    <w:rsid w:val="00EA76C3"/>
    <w:rPr>
      <w:rFonts w:ascii=".VnTime" w:hAnsi=".VnTime"/>
      <w:sz w:val="28"/>
      <w:szCs w:val="28"/>
    </w:rPr>
  </w:style>
  <w:style w:type="character" w:styleId="BodyTextIndentChar" w:customStyle="1">
    <w:name w:val="Body Text Indent Char"/>
    <w:basedOn w:val="DefaultParagraphFont"/>
    <w:link w:val="BodyTextIndent"/>
    <w:rsid w:val="00D80CBB"/>
    <w:rPr>
      <w:rFonts w:ascii=".VnTime" w:hAnsi=".VnTime"/>
      <w:sz w:val="28"/>
    </w:rPr>
  </w:style>
  <w:style w:type="paragraph" w:styleId="Normal1" w:customStyle="1">
    <w:name w:val="Normal 1"/>
    <w:basedOn w:val="Normal"/>
    <w:link w:val="Normal1Char"/>
    <w:qFormat w:val="1"/>
    <w:rsid w:val="009B3E8D"/>
    <w:pPr>
      <w:autoSpaceDE w:val="1"/>
      <w:autoSpaceDN w:val="1"/>
      <w:spacing w:after="60" w:before="60" w:line="312" w:lineRule="auto"/>
      <w:ind w:firstLine="425"/>
      <w:jc w:val="both"/>
    </w:pPr>
    <w:rPr>
      <w:rFonts w:ascii="Times New Roman" w:hAnsi="Times New Roman"/>
      <w:color w:val="000000"/>
      <w:sz w:val="26"/>
      <w:szCs w:val="26"/>
      <w:lang w:val="pt-BR"/>
    </w:rPr>
  </w:style>
  <w:style w:type="character" w:styleId="Normal1Char" w:customStyle="1">
    <w:name w:val="Normal 1 Char"/>
    <w:basedOn w:val="DefaultParagraphFont"/>
    <w:link w:val="Normal1"/>
    <w:qFormat w:val="1"/>
    <w:rsid w:val="009B3E8D"/>
    <w:rPr>
      <w:color w:val="000000"/>
      <w:sz w:val="26"/>
      <w:szCs w:val="26"/>
      <w:lang w:val="pt-BR"/>
    </w:rPr>
  </w:style>
  <w:style w:type="paragraph" w:styleId="-GD" w:customStyle="1">
    <w:name w:val="-GD"/>
    <w:basedOn w:val="Normal1"/>
    <w:link w:val="-GDChar"/>
    <w:qFormat w:val="1"/>
    <w:rsid w:val="009B3E8D"/>
    <w:pPr>
      <w:numPr>
        <w:numId w:val="1"/>
      </w:numPr>
      <w:spacing w:before="96"/>
      <w:ind w:left="720"/>
    </w:pPr>
    <w:rPr>
      <w:color w:val="auto"/>
      <w:spacing w:val="-4"/>
    </w:rPr>
  </w:style>
  <w:style w:type="character" w:styleId="-GDChar" w:customStyle="1">
    <w:name w:val="-GD Char"/>
    <w:basedOn w:val="Normal1Char"/>
    <w:link w:val="-GD"/>
    <w:rsid w:val="009B3E8D"/>
    <w:rPr>
      <w:color w:val="000000"/>
      <w:spacing w:val="-4"/>
      <w:sz w:val="26"/>
      <w:szCs w:val="26"/>
      <w:lang w:val="pt-BR"/>
    </w:rPr>
  </w:style>
  <w:style w:type="paragraph" w:styleId="GDD-01" w:customStyle="1">
    <w:name w:val="GDD-01"/>
    <w:basedOn w:val="Normal1"/>
    <w:link w:val="GDD-01Char"/>
    <w:qFormat w:val="1"/>
    <w:rsid w:val="00483AAC"/>
    <w:pPr>
      <w:numPr>
        <w:numId w:val="2"/>
      </w:numPr>
    </w:pPr>
    <w:rPr>
      <w:color w:val="auto"/>
      <w:spacing w:val="-4"/>
    </w:rPr>
  </w:style>
  <w:style w:type="character" w:styleId="GDD-01Char" w:customStyle="1">
    <w:name w:val="GDD-01 Char"/>
    <w:basedOn w:val="Normal1Char"/>
    <w:link w:val="GDD-01"/>
    <w:rsid w:val="00483AAC"/>
    <w:rPr>
      <w:color w:val="000000"/>
      <w:spacing w:val="-4"/>
      <w:sz w:val="26"/>
      <w:szCs w:val="26"/>
      <w:lang w:val="pt-BR"/>
    </w:rPr>
  </w:style>
  <w:style w:type="paragraph" w:styleId="GD" w:customStyle="1">
    <w:name w:val="+GD"/>
    <w:basedOn w:val="GDD-01"/>
    <w:link w:val="GDChar"/>
    <w:qFormat w:val="1"/>
    <w:rsid w:val="00483AAC"/>
    <w:pPr>
      <w:numPr>
        <w:numId w:val="3"/>
      </w:numPr>
      <w:spacing w:before="96"/>
    </w:pPr>
  </w:style>
  <w:style w:type="character" w:styleId="GDChar" w:customStyle="1">
    <w:name w:val="+GD Char"/>
    <w:basedOn w:val="GDD-01Char"/>
    <w:link w:val="GD"/>
    <w:rsid w:val="00483AAC"/>
    <w:rPr>
      <w:color w:val="000000"/>
      <w:spacing w:val="-4"/>
      <w:sz w:val="26"/>
      <w:szCs w:val="26"/>
      <w:lang w:val="pt-BR"/>
    </w:rPr>
  </w:style>
  <w:style w:type="character" w:styleId="Strong">
    <w:name w:val="Strong"/>
    <w:basedOn w:val="DefaultParagraphFont"/>
    <w:uiPriority w:val="22"/>
    <w:qFormat w:val="1"/>
    <w:rsid w:val="0085208C"/>
    <w:rPr>
      <w:b w:val="1"/>
      <w:bCs w:val="1"/>
    </w:rPr>
  </w:style>
  <w:style w:type="character" w:styleId="Heading4Char" w:customStyle="1">
    <w:name w:val="Heading 4 Char"/>
    <w:basedOn w:val="DefaultParagraphFont"/>
    <w:link w:val="Heading4"/>
    <w:semiHidden w:val="1"/>
    <w:rsid w:val="00E55BF0"/>
    <w:rPr>
      <w:rFonts w:asciiTheme="majorHAnsi" w:cstheme="majorBidi" w:eastAsiaTheme="majorEastAsia" w:hAnsiTheme="majorHAnsi"/>
      <w:b w:val="1"/>
      <w:bCs w:val="1"/>
      <w:i w:val="1"/>
      <w:iCs w:val="1"/>
      <w:color w:val="4f81bd" w:themeColor="accent1"/>
      <w:sz w:val="28"/>
      <w:szCs w:val="28"/>
    </w:rPr>
  </w:style>
  <w:style w:type="character" w:styleId="Emphasis">
    <w:name w:val="Emphasis"/>
    <w:basedOn w:val="DefaultParagraphFont"/>
    <w:uiPriority w:val="20"/>
    <w:qFormat w:val="1"/>
    <w:rsid w:val="00525624"/>
    <w:rPr>
      <w:i w:val="1"/>
      <w:iCs w:val="1"/>
    </w:rPr>
  </w:style>
  <w:style w:type="character" w:styleId="CommentReference">
    <w:name w:val="annotation reference"/>
    <w:basedOn w:val="DefaultParagraphFont"/>
    <w:uiPriority w:val="99"/>
    <w:semiHidden w:val="1"/>
    <w:unhideWhenUsed w:val="1"/>
    <w:rsid w:val="00AE73A3"/>
    <w:rPr>
      <w:sz w:val="16"/>
      <w:szCs w:val="16"/>
    </w:rPr>
  </w:style>
  <w:style w:type="paragraph" w:styleId="CommentText">
    <w:name w:val="annotation text"/>
    <w:basedOn w:val="Normal"/>
    <w:link w:val="CommentTextChar"/>
    <w:uiPriority w:val="99"/>
    <w:unhideWhenUsed w:val="1"/>
    <w:rsid w:val="00AE73A3"/>
    <w:pPr>
      <w:autoSpaceDE w:val="1"/>
      <w:autoSpaceDN w:val="1"/>
      <w:spacing w:after="160"/>
    </w:pPr>
    <w:rPr>
      <w:rFonts w:asciiTheme="minorHAnsi" w:cstheme="minorBidi" w:eastAsiaTheme="minorHAnsi" w:hAnsiTheme="minorHAnsi"/>
      <w:sz w:val="20"/>
      <w:szCs w:val="20"/>
    </w:rPr>
  </w:style>
  <w:style w:type="character" w:styleId="CommentTextChar" w:customStyle="1">
    <w:name w:val="Comment Text Char"/>
    <w:basedOn w:val="DefaultParagraphFont"/>
    <w:link w:val="CommentText"/>
    <w:uiPriority w:val="99"/>
    <w:rsid w:val="00AE73A3"/>
    <w:rPr>
      <w:rFonts w:asciiTheme="minorHAnsi" w:cstheme="minorBidi" w:eastAsiaTheme="minorHAnsi" w:hAnsiTheme="minorHAnsi"/>
    </w:rPr>
  </w:style>
  <w:style w:type="character" w:styleId="SubtleEmphasis">
    <w:name w:val="Subtle Emphasis"/>
    <w:basedOn w:val="DefaultParagraphFont"/>
    <w:uiPriority w:val="19"/>
    <w:qFormat w:val="1"/>
    <w:rsid w:val="002A0445"/>
    <w:rPr>
      <w:i w:val="1"/>
      <w:iCs w:val="1"/>
      <w:color w:val="404040" w:themeColor="text1" w:themeTint="0000BF"/>
    </w:rPr>
  </w:style>
  <w:style w:type="paragraph" w:styleId="on" w:customStyle="1">
    <w:name w:val="Đoạn"/>
    <w:basedOn w:val="Normal"/>
    <w:link w:val="onChar"/>
    <w:autoRedefine w:val="1"/>
    <w:qFormat w:val="1"/>
    <w:rsid w:val="00371A16"/>
    <w:pPr>
      <w:autoSpaceDE w:val="1"/>
      <w:autoSpaceDN w:val="1"/>
      <w:spacing w:line="360" w:lineRule="auto"/>
      <w:ind w:firstLine="851"/>
      <w:jc w:val="both"/>
    </w:pPr>
    <w:rPr>
      <w:rFonts w:ascii="Times New Roman" w:eastAsia="Calibri" w:hAnsi="Times New Roman"/>
      <w:sz w:val="26"/>
      <w:szCs w:val="26"/>
      <w:lang w:eastAsia="vi-VN"/>
    </w:rPr>
  </w:style>
  <w:style w:type="character" w:styleId="onChar" w:customStyle="1">
    <w:name w:val="Đoạn Char"/>
    <w:link w:val="on"/>
    <w:rsid w:val="00371A16"/>
    <w:rPr>
      <w:rFonts w:eastAsia="Calibri"/>
      <w:sz w:val="26"/>
      <w:szCs w:val="26"/>
      <w:lang w:eastAsia="vi-V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
    <w:basedOn w:val="Normal"/>
    <w:link w:val="FootnoteTextChar"/>
    <w:uiPriority w:val="99"/>
    <w:unhideWhenUsed w:val="1"/>
    <w:qFormat w:val="1"/>
    <w:rsid w:val="00171DDF"/>
    <w:rPr>
      <w:sz w:val="20"/>
      <w:szCs w:val="20"/>
    </w:rPr>
  </w:style>
  <w:style w:type="character" w:styleId="FootnoteTextChar" w:customStyle="1">
    <w:name w:val="Footnote Text Char"/>
    <w:aliases w:val="Footnote Text Char Tegn Char Char1,Footnote Text Char Char Char Char Char Char1,Footnote Text Char Char Char Char Char Char Ch Char Char2,Footnote Text Char Char Char Char Char Char Ch Char Char Char1,single space Char1"/>
    <w:basedOn w:val="DefaultParagraphFont"/>
    <w:link w:val="FootnoteText"/>
    <w:uiPriority w:val="99"/>
    <w:rsid w:val="00171DDF"/>
    <w:rPr>
      <w:rFonts w:ascii=".VnTime" w:hAnsi=".VnTime"/>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BVIfnrCarCar"/>
    <w:uiPriority w:val="99"/>
    <w:unhideWhenUsed w:val="1"/>
    <w:qFormat w:val="1"/>
    <w:rsid w:val="00171DDF"/>
    <w:rPr>
      <w:vertAlign w:val="superscript"/>
    </w:rPr>
  </w:style>
  <w:style w:type="paragraph" w:styleId="BVIfnrCarCar" w:customStyle="1">
    <w:name w:val="BVI fnr Car Car"/>
    <w:aliases w:val="BVI fnr Car,BVI fnr Car Car Car Car Char"/>
    <w:basedOn w:val="Normal"/>
    <w:link w:val="FootnoteReference"/>
    <w:qFormat w:val="1"/>
    <w:rsid w:val="00171DDF"/>
    <w:pPr>
      <w:autoSpaceDE w:val="1"/>
      <w:autoSpaceDN w:val="1"/>
      <w:spacing w:after="160" w:line="240" w:lineRule="exact"/>
      <w:ind w:firstLine="720"/>
      <w:jc w:val="both"/>
    </w:pPr>
    <w:rPr>
      <w:rFonts w:ascii="Times New Roman" w:hAnsi="Times New Roman"/>
      <w:sz w:val="20"/>
      <w:szCs w:val="20"/>
      <w:vertAlign w:val="superscript"/>
    </w:rPr>
  </w:style>
  <w:style w:type="character" w:styleId="FootnoteTextChar1" w:customStyle="1">
    <w:name w:val="Footnote Text Char1"/>
    <w:aliases w:val="Footnote Text Char Tegn Char Char,Footnote Text Char Char Char Char Char Char,Footnote Text Char Char Char Char Char Char Ch Char Char1,Footnote Text Char Char Char Char Char Char Ch Char Char Char,single space Char,f Char"/>
    <w:locked w:val="1"/>
    <w:rsid w:val="003572F8"/>
    <w:rPr>
      <w:rFonts w:ascii="Times New Roman" w:cs="Times New Roman" w:eastAsia="MS Mincho" w:hAnsi="Times New Roman"/>
      <w:sz w:val="20"/>
      <w:szCs w:val="20"/>
      <w:lang w:eastAsia="ja-JP" w:val="x-none"/>
    </w:rPr>
  </w:style>
  <w:style w:type="paragraph" w:styleId="Revision">
    <w:name w:val="Revision"/>
    <w:hidden w:val="1"/>
    <w:uiPriority w:val="99"/>
    <w:semiHidden w:val="1"/>
    <w:rsid w:val="00F10F59"/>
    <w:rPr>
      <w:rFonts w:ascii=".VnTime" w:hAnsi=".VnTime"/>
      <w:sz w:val="28"/>
      <w:szCs w:val="28"/>
    </w:rPr>
  </w:style>
  <w:style w:type="character" w:styleId="fontstyle01" w:customStyle="1">
    <w:name w:val="fontstyle01"/>
    <w:basedOn w:val="DefaultParagraphFont"/>
    <w:rsid w:val="00711E7E"/>
    <w:rPr>
      <w:rFonts w:ascii="TimesNewRomanPS-ItalicMT" w:hAnsi="TimesNewRomanPS-ItalicMT" w:hint="default"/>
      <w:b w:val="0"/>
      <w:bCs w:val="0"/>
      <w:i w:val="1"/>
      <w:iCs w:val="1"/>
      <w:color w:val="000000"/>
      <w:sz w:val="28"/>
      <w:szCs w:val="28"/>
    </w:rPr>
  </w:style>
  <w:style w:type="paragraph" w:styleId="CommentSubject">
    <w:name w:val="annotation subject"/>
    <w:basedOn w:val="CommentText"/>
    <w:next w:val="CommentText"/>
    <w:link w:val="CommentSubjectChar"/>
    <w:semiHidden w:val="1"/>
    <w:unhideWhenUsed w:val="1"/>
    <w:rsid w:val="00940981"/>
    <w:pPr>
      <w:autoSpaceDE w:val="0"/>
      <w:autoSpaceDN w:val="0"/>
      <w:spacing w:after="0"/>
    </w:pPr>
    <w:rPr>
      <w:rFonts w:ascii=".VnTime" w:cs="Times New Roman" w:eastAsia="Times New Roman" w:hAnsi=".VnTime"/>
      <w:b w:val="1"/>
      <w:bCs w:val="1"/>
    </w:rPr>
  </w:style>
  <w:style w:type="character" w:styleId="CommentSubjectChar" w:customStyle="1">
    <w:name w:val="Comment Subject Char"/>
    <w:basedOn w:val="CommentTextChar"/>
    <w:link w:val="CommentSubject"/>
    <w:semiHidden w:val="1"/>
    <w:rsid w:val="00940981"/>
    <w:rPr>
      <w:rFonts w:ascii=".VnTime" w:hAnsi=".VnTime" w:cstheme="minorBidi" w:eastAsiaTheme="minorHAnsi"/>
      <w:b w:val="1"/>
      <w:bCs w:val="1"/>
    </w:rPr>
  </w:style>
  <w:style w:type="paragraph" w:styleId="ng-star-inserted" w:customStyle="1">
    <w:name w:val="ng-star-inserted"/>
    <w:basedOn w:val="Normal"/>
    <w:rsid w:val="003B36A4"/>
    <w:pPr>
      <w:autoSpaceDE w:val="1"/>
      <w:autoSpaceDN w:val="1"/>
      <w:spacing w:after="100" w:afterAutospacing="1" w:before="100" w:beforeAutospacing="1"/>
    </w:pPr>
    <w:rPr>
      <w:rFonts w:ascii="Times New Roman" w:hAnsi="Times New Roman"/>
      <w:sz w:val="24"/>
      <w:szCs w:val="24"/>
    </w:rPr>
  </w:style>
  <w:style w:type="character" w:styleId="Hyperlink">
    <w:name w:val="Hyperlink"/>
    <w:basedOn w:val="DefaultParagraphFont"/>
    <w:unhideWhenUsed w:val="1"/>
    <w:rsid w:val="00205C58"/>
    <w:rPr>
      <w:color w:val="0000ff" w:themeColor="hyperlink"/>
      <w:u w:val="single"/>
    </w:rPr>
  </w:style>
  <w:style w:type="character" w:styleId="UnresolvedMention1" w:customStyle="1">
    <w:name w:val="Unresolved Mention1"/>
    <w:basedOn w:val="DefaultParagraphFont"/>
    <w:uiPriority w:val="99"/>
    <w:semiHidden w:val="1"/>
    <w:unhideWhenUsed w:val="1"/>
    <w:rsid w:val="00205C58"/>
    <w:rPr>
      <w:color w:val="605e5c"/>
      <w:shd w:color="auto" w:fill="e1dfdd" w:val="clear"/>
    </w:rPr>
  </w:style>
  <w:style w:type="paragraph" w:styleId="CarattereCarattereCharCharCharCharCharCharZchn" w:customStyle="1">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val="1"/>
    <w:rsid w:val="00B27CF7"/>
    <w:pPr>
      <w:autoSpaceDE w:val="1"/>
      <w:autoSpaceDN w:val="1"/>
      <w:spacing w:after="160" w:line="240" w:lineRule="exact"/>
    </w:pPr>
    <w:rPr>
      <w:rFonts w:ascii="Times New Roman" w:hAnsi="Times New Roman"/>
      <w:sz w:val="20"/>
      <w:szCs w:val="20"/>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aKjwXQLyUR/XYYvZRPjSj1HvQ==">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2026-01-15T14:19:00Z</dcterms:created>
  <dc:creator>Lien</dc:creator>
</cp:coreProperties>
</file>