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0" w:type="dxa"/>
        <w:tblInd w:w="-284" w:type="dxa"/>
        <w:tblCellMar>
          <w:top w:w="55" w:type="dxa"/>
          <w:left w:w="55" w:type="dxa"/>
          <w:bottom w:w="55" w:type="dxa"/>
          <w:right w:w="55" w:type="dxa"/>
        </w:tblCellMar>
        <w:tblLook w:val="0000" w:firstRow="0" w:lastRow="0" w:firstColumn="0" w:lastColumn="0" w:noHBand="0" w:noVBand="0"/>
      </w:tblPr>
      <w:tblGrid>
        <w:gridCol w:w="4590"/>
        <w:gridCol w:w="5670"/>
      </w:tblGrid>
      <w:tr w:rsidR="00BB56F3" w14:paraId="47CA6AE3" w14:textId="77777777" w:rsidTr="00D351FC">
        <w:trPr>
          <w:trHeight w:val="714"/>
        </w:trPr>
        <w:tc>
          <w:tcPr>
            <w:tcW w:w="4590" w:type="dxa"/>
            <w:shd w:val="clear" w:color="auto" w:fill="auto"/>
          </w:tcPr>
          <w:p w14:paraId="34EEDC38" w14:textId="77777777" w:rsidR="00BB56F3" w:rsidRPr="00D351FC" w:rsidRDefault="00BB56F3" w:rsidP="007F0E99">
            <w:pPr>
              <w:pStyle w:val="Nidungbng"/>
              <w:snapToGrid w:val="0"/>
              <w:jc w:val="center"/>
              <w:rPr>
                <w:rFonts w:ascii="Times New Roman" w:hAnsi="Times New Roman" w:cs="Times New Roman"/>
                <w:b/>
                <w:bCs/>
                <w:sz w:val="26"/>
                <w:szCs w:val="26"/>
              </w:rPr>
            </w:pPr>
            <w:r w:rsidRPr="00D351FC">
              <w:rPr>
                <w:rFonts w:ascii="Times New Roman" w:hAnsi="Times New Roman" w:cs="Times New Roman"/>
                <w:b/>
                <w:bCs/>
                <w:sz w:val="26"/>
                <w:szCs w:val="26"/>
                <w:lang w:val="en-US"/>
              </w:rPr>
              <w:t>QUỐC</w:t>
            </w:r>
            <w:r w:rsidRPr="00D351FC">
              <w:rPr>
                <w:rFonts w:ascii="Times New Roman" w:hAnsi="Times New Roman" w:cs="Times New Roman"/>
                <w:b/>
                <w:bCs/>
                <w:sz w:val="26"/>
                <w:szCs w:val="26"/>
              </w:rPr>
              <w:t xml:space="preserve"> HỘI</w:t>
            </w:r>
          </w:p>
          <w:p w14:paraId="39A05852" w14:textId="1DFD69CE" w:rsidR="00BB56F3" w:rsidRPr="00D351FC" w:rsidRDefault="00BB56F3" w:rsidP="007F0E99">
            <w:pPr>
              <w:pStyle w:val="Nidungbng"/>
              <w:snapToGrid w:val="0"/>
              <w:jc w:val="center"/>
              <w:rPr>
                <w:b/>
                <w:bCs/>
              </w:rPr>
            </w:pPr>
            <w:r>
              <w:rPr>
                <w:b/>
                <w:bCs/>
              </w:rPr>
              <w:t>------</w:t>
            </w:r>
          </w:p>
        </w:tc>
        <w:tc>
          <w:tcPr>
            <w:tcW w:w="5670" w:type="dxa"/>
            <w:shd w:val="clear" w:color="auto" w:fill="auto"/>
          </w:tcPr>
          <w:p w14:paraId="576914A9" w14:textId="77777777" w:rsidR="00BB56F3" w:rsidRDefault="00BB56F3" w:rsidP="007F0E99">
            <w:pPr>
              <w:pStyle w:val="Nidungbng"/>
              <w:snapToGrid w:val="0"/>
              <w:ind w:right="-180"/>
              <w:jc w:val="center"/>
              <w:rPr>
                <w:rFonts w:ascii="Times New Roman" w:hAnsi="Times New Roman" w:cs="Times New Roman"/>
                <w:b/>
                <w:bCs/>
                <w:w w:val="90"/>
                <w:sz w:val="26"/>
                <w:szCs w:val="26"/>
              </w:rPr>
            </w:pPr>
            <w:r>
              <w:rPr>
                <w:rFonts w:ascii="Times New Roman" w:hAnsi="Times New Roman" w:cs="Times New Roman"/>
                <w:b/>
                <w:bCs/>
                <w:w w:val="90"/>
                <w:sz w:val="26"/>
                <w:szCs w:val="26"/>
              </w:rPr>
              <w:t xml:space="preserve">CỘNG HÒA XÃ HỘI CHỦ NGHĨA VIỆT NAM </w:t>
            </w:r>
          </w:p>
          <w:p w14:paraId="434BA374" w14:textId="22A74787" w:rsidR="00BB56F3" w:rsidRPr="00D351FC" w:rsidRDefault="00F84E83" w:rsidP="00D351FC">
            <w:pPr>
              <w:pStyle w:val="Nidungbng"/>
              <w:jc w:val="center"/>
              <w:rPr>
                <w:rFonts w:ascii="Times New Roman" w:hAnsi="Times New Roman" w:cs="Times New Roman"/>
                <w:b/>
                <w:bCs/>
                <w:w w:val="90"/>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222F2846" wp14:editId="03ABCE5F">
                      <wp:simplePos x="0" y="0"/>
                      <wp:positionH relativeFrom="column">
                        <wp:posOffset>796290</wp:posOffset>
                      </wp:positionH>
                      <wp:positionV relativeFrom="paragraph">
                        <wp:posOffset>210080</wp:posOffset>
                      </wp:positionV>
                      <wp:extent cx="1943735" cy="1270"/>
                      <wp:effectExtent l="0" t="0" r="24765" b="24130"/>
                      <wp:wrapNone/>
                      <wp:docPr id="7" name="Straight Connector 7"/>
                      <wp:cNvGraphicFramePr/>
                      <a:graphic xmlns:a="http://schemas.openxmlformats.org/drawingml/2006/main">
                        <a:graphicData uri="http://schemas.microsoft.com/office/word/2010/wordprocessingShape">
                          <wps:wsp>
                            <wps:cNvCnPr/>
                            <wps:spPr>
                              <a:xfrm flipV="1">
                                <a:off x="0" y="0"/>
                                <a:ext cx="1943735"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A45DF" id="Straight Connector 7"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62.7pt,16.55pt" to="215.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" strokecolor="black [3200]" strokeweight="1pt">
                      <v:stroke joinstyle="miter"/>
                    </v:line>
                  </w:pict>
                </mc:Fallback>
              </mc:AlternateContent>
            </w:r>
            <w:r w:rsidR="00BB56F3">
              <w:rPr>
                <w:rFonts w:ascii="Times New Roman" w:hAnsi="Times New Roman" w:cs="Times New Roman"/>
                <w:b/>
                <w:bCs/>
                <w:w w:val="90"/>
                <w:sz w:val="28"/>
                <w:szCs w:val="28"/>
              </w:rPr>
              <w:t>Độc lập - Tự do - Hạnh phú</w:t>
            </w:r>
            <w:r w:rsidR="00BB56F3">
              <w:rPr>
                <w:noProof/>
              </w:rPr>
              <mc:AlternateContent>
                <mc:Choice Requires="wps">
                  <w:drawing>
                    <wp:anchor distT="0" distB="0" distL="114935" distR="114935" simplePos="0" relativeHeight="251660288" behindDoc="0" locked="0" layoutInCell="1" allowOverlap="1" wp14:anchorId="675DDF01" wp14:editId="17412958">
                      <wp:simplePos x="0" y="0"/>
                      <wp:positionH relativeFrom="margin">
                        <wp:posOffset>795655</wp:posOffset>
                      </wp:positionH>
                      <wp:positionV relativeFrom="paragraph">
                        <wp:posOffset>8890</wp:posOffset>
                      </wp:positionV>
                      <wp:extent cx="1943735" cy="127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43280" cy="0"/>
                              </a:xfrm>
                              <a:prstGeom prst="line">
                                <a:avLst/>
                              </a:prstGeom>
                              <a:ln w="9360">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1D4FBCD1" id="Straight Connector 2" o:spid="_x0000_s1026" style="position:absolute;z-index:251660288;visibility:visible;mso-wrap-style:square;mso-wrap-distance-left:9.05pt;mso-wrap-distance-top:0;mso-wrap-distance-right:9.05pt;mso-wrap-distance-bottom:0;mso-position-horizontal:absolute;mso-position-horizontal-relative:margin;mso-position-vertical:absolute;mso-position-vertical-relative:text" from="62.65pt,.7pt" to="215.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" stroked="f" strokeweight=".26mm">
                      <v:stroke joinstyle="miter"/>
                      <w10:wrap anchorx="margin"/>
                    </v:line>
                  </w:pict>
                </mc:Fallback>
              </mc:AlternateContent>
            </w:r>
            <w:r w:rsidR="00BB56F3">
              <w:rPr>
                <w:rFonts w:ascii="Times New Roman" w:eastAsia="Times New Roman" w:hAnsi="Times New Roman" w:cs="Times New Roman"/>
                <w:i/>
                <w:iCs/>
                <w:w w:val="90"/>
                <w:sz w:val="26"/>
                <w:szCs w:val="26"/>
              </w:rPr>
              <w:t xml:space="preserve"> </w:t>
            </w:r>
          </w:p>
        </w:tc>
      </w:tr>
      <w:tr w:rsidR="00BB56F3" w:rsidRPr="00BC3780" w14:paraId="56AE817B" w14:textId="77777777" w:rsidTr="007F0E99">
        <w:tc>
          <w:tcPr>
            <w:tcW w:w="4590" w:type="dxa"/>
            <w:shd w:val="clear" w:color="auto" w:fill="auto"/>
          </w:tcPr>
          <w:p w14:paraId="0BA4BC9B" w14:textId="7B0E8641" w:rsidR="00BB56F3" w:rsidRPr="00D351FC" w:rsidRDefault="00BB56F3" w:rsidP="00D351FC">
            <w:pPr>
              <w:snapToGrid w:val="0"/>
              <w:jc w:val="center"/>
              <w:rPr>
                <w:rFonts w:ascii="Times New Roman" w:hAnsi="Times New Roman" w:cs="Times New Roman"/>
              </w:rPr>
            </w:pPr>
            <w:r w:rsidRPr="00D351FC">
              <w:rPr>
                <w:rFonts w:ascii="Times New Roman" w:hAnsi="Times New Roman" w:cs="Times New Roman"/>
                <w:sz w:val="28"/>
                <w:szCs w:val="28"/>
              </w:rPr>
              <w:t>Luật số:   /2025/QH15</w:t>
            </w:r>
          </w:p>
        </w:tc>
        <w:tc>
          <w:tcPr>
            <w:tcW w:w="5670" w:type="dxa"/>
            <w:shd w:val="clear" w:color="auto" w:fill="auto"/>
          </w:tcPr>
          <w:p w14:paraId="49E44EC4" w14:textId="77777777" w:rsidR="00BB56F3" w:rsidRPr="00D351FC" w:rsidRDefault="00BB56F3" w:rsidP="007F0E99">
            <w:pPr>
              <w:pStyle w:val="Nidungbng"/>
              <w:snapToGrid w:val="0"/>
              <w:spacing w:after="120"/>
              <w:ind w:right="-180"/>
              <w:jc w:val="center"/>
              <w:rPr>
                <w:sz w:val="28"/>
                <w:szCs w:val="28"/>
              </w:rPr>
            </w:pPr>
            <w:r w:rsidRPr="00D351FC">
              <w:rPr>
                <w:rFonts w:ascii="Times New Roman" w:hAnsi="Times New Roman" w:cs="Times New Roman"/>
                <w:i/>
                <w:iCs/>
                <w:sz w:val="28"/>
                <w:szCs w:val="28"/>
              </w:rPr>
              <w:t>Hà Nội, ngày      tháng    năm 2025</w:t>
            </w:r>
          </w:p>
        </w:tc>
      </w:tr>
    </w:tbl>
    <w:p w14:paraId="6EC6F42D" w14:textId="774167C4" w:rsidR="00BB56F3" w:rsidRPr="00D351FC" w:rsidRDefault="007F0E99" w:rsidP="00D351FC">
      <w:pPr>
        <w:spacing w:before="120" w:after="0" w:line="360" w:lineRule="atLeast"/>
        <w:rPr>
          <w:rFonts w:ascii="Times New Roman" w:hAnsi="Times New Roman" w:cs="Times New Roman"/>
          <w:b/>
          <w:bCs/>
          <w:sz w:val="28"/>
          <w:szCs w:val="28"/>
        </w:rPr>
      </w:pPr>
      <w:r>
        <w:rPr>
          <w:rFonts w:ascii="Times New Roman" w:hAnsi="Times New Roman" w:cs="Times New Roman"/>
          <w:b/>
          <w:bCs/>
          <w:noProof/>
          <w:sz w:val="28"/>
          <w:szCs w:val="28"/>
          <w:lang w:val="en-US"/>
        </w:rPr>
        <mc:AlternateContent>
          <mc:Choice Requires="wps">
            <w:drawing>
              <wp:anchor distT="0" distB="0" distL="114300" distR="114300" simplePos="0" relativeHeight="251663360" behindDoc="0" locked="0" layoutInCell="1" allowOverlap="1" wp14:anchorId="3E3775D3" wp14:editId="36073B1F">
                <wp:simplePos x="0" y="0"/>
                <wp:positionH relativeFrom="column">
                  <wp:posOffset>9099</wp:posOffset>
                </wp:positionH>
                <wp:positionV relativeFrom="paragraph">
                  <wp:posOffset>45720</wp:posOffset>
                </wp:positionV>
                <wp:extent cx="820271" cy="363071"/>
                <wp:effectExtent l="0" t="0" r="18415" b="18415"/>
                <wp:wrapNone/>
                <wp:docPr id="3" name="Text Box 3"/>
                <wp:cNvGraphicFramePr/>
                <a:graphic xmlns:a="http://schemas.openxmlformats.org/drawingml/2006/main">
                  <a:graphicData uri="http://schemas.microsoft.com/office/word/2010/wordprocessingShape">
                    <wps:wsp>
                      <wps:cNvSpPr txBox="1"/>
                      <wps:spPr>
                        <a:xfrm>
                          <a:off x="0" y="0"/>
                          <a:ext cx="820271" cy="363071"/>
                        </a:xfrm>
                        <a:prstGeom prst="rect">
                          <a:avLst/>
                        </a:prstGeom>
                        <a:solidFill>
                          <a:schemeClr val="lt1"/>
                        </a:solidFill>
                        <a:ln w="6350">
                          <a:solidFill>
                            <a:prstClr val="black"/>
                          </a:solidFill>
                        </a:ln>
                      </wps:spPr>
                      <wps:txbx>
                        <w:txbxContent>
                          <w:p w14:paraId="66BE5137" w14:textId="11347699" w:rsidR="008361D0" w:rsidRDefault="008361D0" w:rsidP="00D351FC">
                            <w:pPr>
                              <w:jc w:val="center"/>
                            </w:pPr>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775D3" id="_x0000_t202" coordsize="21600,21600" o:spt="202" path="m,l,21600r21600,l21600,xe">
                <v:stroke joinstyle="miter"/>
                <v:path gradientshapeok="t" o:connecttype="rect"/>
              </v:shapetype>
              <v:shape id="Text Box 3" o:spid="_x0000_s1026" type="#_x0000_t202" style="position:absolute;margin-left:.7pt;margin-top:3.6pt;width:64.6pt;height:2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" fillcolor="white [3201]" strokeweight=".5pt">
                <v:textbox>
                  <w:txbxContent>
                    <w:p w14:paraId="66BE5137" w14:textId="11347699" w:rsidR="008361D0" w:rsidRDefault="008361D0" w:rsidP="00D351FC">
                      <w:pPr>
                        <w:jc w:val="center"/>
                      </w:pPr>
                      <w:r>
                        <w:t>Dự thảo</w:t>
                      </w:r>
                    </w:p>
                  </w:txbxContent>
                </v:textbox>
              </v:shape>
            </w:pict>
          </mc:Fallback>
        </mc:AlternateContent>
      </w:r>
    </w:p>
    <w:p w14:paraId="34202162" w14:textId="5DEFA683" w:rsidR="00BB56F3" w:rsidRPr="000D2EA9" w:rsidRDefault="00D9539B" w:rsidP="00AF005E">
      <w:pPr>
        <w:spacing w:before="120" w:after="0" w:line="360" w:lineRule="atLeast"/>
        <w:jc w:val="center"/>
        <w:rPr>
          <w:rFonts w:ascii="Times New Roman" w:hAnsi="Times New Roman" w:cs="Times New Roman"/>
          <w:b/>
          <w:bCs/>
          <w:sz w:val="28"/>
          <w:szCs w:val="28"/>
        </w:rPr>
      </w:pPr>
      <w:r w:rsidRPr="000D2EA9">
        <w:rPr>
          <w:rFonts w:ascii="Times New Roman" w:hAnsi="Times New Roman" w:cs="Times New Roman"/>
          <w:b/>
          <w:bCs/>
          <w:sz w:val="28"/>
          <w:szCs w:val="28"/>
        </w:rPr>
        <w:t>LUẬT</w:t>
      </w:r>
    </w:p>
    <w:p w14:paraId="04B24AC9" w14:textId="4FAD8338" w:rsidR="00D9539B" w:rsidRPr="000D2EA9" w:rsidRDefault="00D9539B" w:rsidP="00D351FC">
      <w:pPr>
        <w:spacing w:after="0" w:line="360" w:lineRule="atLeast"/>
        <w:jc w:val="center"/>
        <w:rPr>
          <w:rFonts w:ascii="Times New Roman" w:hAnsi="Times New Roman" w:cs="Times New Roman"/>
          <w:b/>
          <w:bCs/>
          <w:sz w:val="28"/>
          <w:szCs w:val="28"/>
        </w:rPr>
      </w:pPr>
      <w:r w:rsidRPr="000D2EA9">
        <w:rPr>
          <w:rFonts w:ascii="Times New Roman" w:hAnsi="Times New Roman" w:cs="Times New Roman"/>
          <w:b/>
          <w:bCs/>
          <w:sz w:val="28"/>
          <w:szCs w:val="28"/>
        </w:rPr>
        <w:t xml:space="preserve"> TRÍ TUỆ NHÂN TẠO</w:t>
      </w:r>
    </w:p>
    <w:p w14:paraId="4E8FD448" w14:textId="7ECFBF4B" w:rsidR="00BB56F3" w:rsidRPr="000D2EA9" w:rsidRDefault="00BB56F3" w:rsidP="00BB56F3">
      <w:pPr>
        <w:spacing w:before="120" w:after="0" w:line="360" w:lineRule="atLeast"/>
        <w:jc w:val="both"/>
        <w:rPr>
          <w:rFonts w:ascii="Times New Roman" w:hAnsi="Times New Roman" w:cs="Times New Roman"/>
          <w:b/>
          <w:bCs/>
          <w:sz w:val="28"/>
          <w:szCs w:val="28"/>
        </w:rPr>
      </w:pPr>
    </w:p>
    <w:p w14:paraId="539C9464" w14:textId="600F088C" w:rsidR="00BB56F3" w:rsidRPr="000D2EA9" w:rsidRDefault="00BB56F3" w:rsidP="00BB56F3">
      <w:pPr>
        <w:pStyle w:val="NormalWeb"/>
        <w:shd w:val="clear" w:color="auto" w:fill="FFFFFF"/>
        <w:spacing w:before="0" w:beforeAutospacing="0" w:after="0" w:afterAutospacing="0" w:line="234" w:lineRule="atLeast"/>
        <w:rPr>
          <w:color w:val="000000"/>
          <w:sz w:val="28"/>
          <w:szCs w:val="28"/>
          <w:lang w:eastAsia="en-US"/>
          <w14:ligatures w14:val="none"/>
        </w:rPr>
      </w:pPr>
      <w:r w:rsidRPr="000D2EA9">
        <w:rPr>
          <w:i/>
          <w:iCs/>
          <w:color w:val="000000"/>
          <w:sz w:val="28"/>
          <w:szCs w:val="28"/>
          <w:lang w:eastAsia="en-US"/>
          <w14:ligatures w14:val="none"/>
        </w:rPr>
        <w:t>Căn cứ </w:t>
      </w:r>
      <w:bookmarkStart w:id="0" w:name="tvpllink_khhhnejlqt"/>
      <w:r w:rsidRPr="00D351FC">
        <w:rPr>
          <w:i/>
          <w:iCs/>
          <w:color w:val="000000" w:themeColor="text1"/>
          <w:sz w:val="28"/>
          <w:szCs w:val="28"/>
          <w:lang w:val="en-US" w:eastAsia="en-US"/>
          <w14:ligatures w14:val="none"/>
        </w:rPr>
        <w:fldChar w:fldCharType="begin"/>
      </w:r>
      <w:r w:rsidRPr="000D2EA9">
        <w:rPr>
          <w:i/>
          <w:iCs/>
          <w:color w:val="000000" w:themeColor="text1"/>
          <w:sz w:val="28"/>
          <w:szCs w:val="28"/>
          <w:lang w:eastAsia="en-US"/>
          <w14:ligatures w14:val="none"/>
        </w:rPr>
        <w:instrText xml:space="preserve"> HYPERLINK "https://thuvienphapluat.vn/van-ban/Bo-may-hanh-chinh/Hien-phap-nam-2013-215627.aspx" \t "_blank" </w:instrText>
      </w:r>
      <w:r w:rsidRPr="00D351FC">
        <w:rPr>
          <w:i/>
          <w:iCs/>
          <w:color w:val="000000" w:themeColor="text1"/>
          <w:sz w:val="28"/>
          <w:szCs w:val="28"/>
          <w:lang w:val="en-US" w:eastAsia="en-US"/>
          <w14:ligatures w14:val="none"/>
        </w:rPr>
      </w:r>
      <w:r w:rsidRPr="00D351FC">
        <w:rPr>
          <w:i/>
          <w:iCs/>
          <w:color w:val="000000" w:themeColor="text1"/>
          <w:sz w:val="28"/>
          <w:szCs w:val="28"/>
          <w:lang w:val="en-US" w:eastAsia="en-US"/>
          <w14:ligatures w14:val="none"/>
        </w:rPr>
        <w:fldChar w:fldCharType="separate"/>
      </w:r>
      <w:r w:rsidRPr="000D2EA9">
        <w:rPr>
          <w:i/>
          <w:iCs/>
          <w:color w:val="000000" w:themeColor="text1"/>
          <w:sz w:val="28"/>
          <w:szCs w:val="28"/>
          <w:lang w:eastAsia="en-US"/>
          <w14:ligatures w14:val="none"/>
        </w:rPr>
        <w:t>Hiến pháp nước Cộng hòa xã hội chủ nghĩa Việt Nam</w:t>
      </w:r>
      <w:r w:rsidRPr="00D351FC">
        <w:rPr>
          <w:i/>
          <w:iCs/>
          <w:color w:val="000000" w:themeColor="text1"/>
          <w:sz w:val="28"/>
          <w:szCs w:val="28"/>
          <w:lang w:val="en-US" w:eastAsia="en-US"/>
          <w14:ligatures w14:val="none"/>
        </w:rPr>
        <w:fldChar w:fldCharType="end"/>
      </w:r>
      <w:bookmarkEnd w:id="0"/>
      <w:r w:rsidRPr="000D2EA9">
        <w:rPr>
          <w:i/>
          <w:iCs/>
          <w:color w:val="000000" w:themeColor="text1"/>
          <w:sz w:val="28"/>
          <w:szCs w:val="28"/>
          <w:lang w:eastAsia="en-US"/>
          <w14:ligatures w14:val="none"/>
        </w:rPr>
        <w:t>;</w:t>
      </w:r>
    </w:p>
    <w:p w14:paraId="02EAAB18" w14:textId="2FF0EEBF" w:rsidR="00BB56F3" w:rsidRPr="000D2EA9" w:rsidRDefault="00BB56F3" w:rsidP="00D351FC">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0D2EA9">
        <w:rPr>
          <w:rFonts w:ascii="Times New Roman" w:eastAsia="Times New Roman" w:hAnsi="Times New Roman" w:cs="Times New Roman"/>
          <w:i/>
          <w:iCs/>
          <w:color w:val="000000"/>
          <w:kern w:val="0"/>
          <w:sz w:val="28"/>
          <w:szCs w:val="28"/>
          <w14:ligatures w14:val="none"/>
        </w:rPr>
        <w:t>Quốc hội ban hành Luật Trí</w:t>
      </w:r>
      <w:r>
        <w:rPr>
          <w:rFonts w:ascii="Times New Roman" w:eastAsia="Times New Roman" w:hAnsi="Times New Roman" w:cs="Times New Roman"/>
          <w:i/>
          <w:iCs/>
          <w:color w:val="000000"/>
          <w:kern w:val="0"/>
          <w:sz w:val="28"/>
          <w:szCs w:val="28"/>
          <w14:ligatures w14:val="none"/>
        </w:rPr>
        <w:t xml:space="preserve"> tuệ nhân tạo</w:t>
      </w:r>
      <w:r w:rsidRPr="000D2EA9">
        <w:rPr>
          <w:rFonts w:ascii="Times New Roman" w:eastAsia="Times New Roman" w:hAnsi="Times New Roman" w:cs="Times New Roman"/>
          <w:i/>
          <w:iCs/>
          <w:color w:val="000000"/>
          <w:kern w:val="0"/>
          <w:sz w:val="28"/>
          <w:szCs w:val="28"/>
          <w14:ligatures w14:val="none"/>
        </w:rPr>
        <w:t>.</w:t>
      </w:r>
    </w:p>
    <w:p w14:paraId="0175F2A1" w14:textId="24E9AAB6" w:rsidR="00D9539B" w:rsidRPr="00767B51" w:rsidRDefault="00B617A3" w:rsidP="00D351FC">
      <w:pPr>
        <w:spacing w:before="240" w:after="0" w:line="360" w:lineRule="atLeast"/>
        <w:jc w:val="center"/>
        <w:rPr>
          <w:rFonts w:ascii="Times New Roman" w:hAnsi="Times New Roman" w:cs="Times New Roman"/>
          <w:b/>
          <w:bCs/>
          <w:sz w:val="28"/>
          <w:szCs w:val="28"/>
        </w:rPr>
      </w:pPr>
      <w:r w:rsidRPr="00767B51">
        <w:rPr>
          <w:rFonts w:ascii="Times New Roman" w:hAnsi="Times New Roman" w:cs="Times New Roman"/>
          <w:b/>
          <w:bCs/>
          <w:sz w:val="28"/>
          <w:szCs w:val="28"/>
        </w:rPr>
        <w:t>Chương I</w:t>
      </w:r>
    </w:p>
    <w:p w14:paraId="5711B5C2" w14:textId="2F11784D" w:rsidR="00D9539B" w:rsidRPr="00767B51" w:rsidRDefault="00B617A3" w:rsidP="00D351FC">
      <w:pPr>
        <w:spacing w:after="240" w:line="360" w:lineRule="atLeast"/>
        <w:jc w:val="center"/>
        <w:rPr>
          <w:rFonts w:ascii="Times New Roman" w:hAnsi="Times New Roman" w:cs="Times New Roman"/>
          <w:b/>
          <w:bCs/>
          <w:sz w:val="28"/>
          <w:szCs w:val="28"/>
        </w:rPr>
      </w:pPr>
      <w:r w:rsidRPr="00767B51">
        <w:rPr>
          <w:rFonts w:ascii="Times New Roman" w:hAnsi="Times New Roman" w:cs="Times New Roman"/>
          <w:b/>
          <w:bCs/>
          <w:sz w:val="28"/>
          <w:szCs w:val="28"/>
        </w:rPr>
        <w:t>QUY ĐỊNH CHUNG</w:t>
      </w:r>
    </w:p>
    <w:p w14:paraId="43981997" w14:textId="77777777" w:rsidR="003F4198" w:rsidRPr="00230C4E" w:rsidRDefault="003F4198" w:rsidP="003F4198">
      <w:pPr>
        <w:ind w:firstLine="426"/>
        <w:jc w:val="both"/>
        <w:rPr>
          <w:rFonts w:asciiTheme="majorHAnsi" w:hAnsiTheme="majorHAnsi" w:cstheme="majorHAnsi"/>
          <w:b/>
          <w:bCs/>
          <w:sz w:val="28"/>
          <w:szCs w:val="28"/>
        </w:rPr>
      </w:pPr>
      <w:r w:rsidRPr="00230C4E">
        <w:rPr>
          <w:rFonts w:asciiTheme="majorHAnsi" w:hAnsiTheme="majorHAnsi" w:cstheme="majorHAnsi"/>
          <w:b/>
          <w:bCs/>
          <w:sz w:val="28"/>
          <w:szCs w:val="28"/>
        </w:rPr>
        <w:t>Điều 1. Phạm vi điều chỉnh</w:t>
      </w:r>
    </w:p>
    <w:p w14:paraId="3D1A99A9" w14:textId="77777777" w:rsidR="003F4198" w:rsidRPr="00074763" w:rsidRDefault="003F4198" w:rsidP="003F4198">
      <w:pPr>
        <w:pStyle w:val="ListParagraph"/>
        <w:numPr>
          <w:ilvl w:val="0"/>
          <w:numId w:val="80"/>
        </w:numPr>
        <w:ind w:left="0" w:firstLine="426"/>
        <w:jc w:val="both"/>
        <w:rPr>
          <w:rFonts w:asciiTheme="majorHAnsi" w:hAnsiTheme="majorHAnsi" w:cstheme="majorHAnsi"/>
          <w:sz w:val="28"/>
          <w:szCs w:val="28"/>
        </w:rPr>
      </w:pPr>
      <w:r w:rsidRPr="00074763">
        <w:rPr>
          <w:rFonts w:asciiTheme="majorHAnsi" w:hAnsiTheme="majorHAnsi" w:cstheme="majorHAnsi"/>
          <w:sz w:val="28"/>
          <w:szCs w:val="28"/>
        </w:rPr>
        <w:t>Luật này quy định về hoạt động nghiên cứu, phát triển, cung cấp, triển khai và sử dụng hệ thống trí tuệ nhân tạo; quyền, nghĩa vụ của tổ chức, cá nhân có liên quan; quản lý nhà nước về trí tuệ nhân tạo tại Việt Nam.</w:t>
      </w:r>
    </w:p>
    <w:p w14:paraId="4085C023" w14:textId="77777777" w:rsidR="003F4198" w:rsidRPr="00074763" w:rsidRDefault="003F4198" w:rsidP="003F4198">
      <w:pPr>
        <w:pStyle w:val="ListParagraph"/>
        <w:numPr>
          <w:ilvl w:val="0"/>
          <w:numId w:val="80"/>
        </w:numPr>
        <w:ind w:left="0" w:firstLine="426"/>
        <w:jc w:val="both"/>
        <w:rPr>
          <w:rFonts w:asciiTheme="majorHAnsi" w:hAnsiTheme="majorHAnsi" w:cstheme="majorHAnsi"/>
          <w:sz w:val="28"/>
          <w:szCs w:val="28"/>
        </w:rPr>
      </w:pPr>
      <w:r w:rsidRPr="00074763">
        <w:rPr>
          <w:rFonts w:asciiTheme="majorHAnsi" w:hAnsiTheme="majorHAnsi" w:cstheme="majorHAnsi"/>
          <w:sz w:val="28"/>
          <w:szCs w:val="28"/>
        </w:rPr>
        <w:t>Luật này không áp dụng đối với:</w:t>
      </w:r>
    </w:p>
    <w:p w14:paraId="6628CD16" w14:textId="326D6563" w:rsidR="003F4198" w:rsidRPr="00074763" w:rsidRDefault="003F4198" w:rsidP="003F4198">
      <w:pPr>
        <w:ind w:firstLine="426"/>
        <w:jc w:val="both"/>
        <w:rPr>
          <w:rFonts w:asciiTheme="majorHAnsi" w:hAnsiTheme="majorHAnsi" w:cstheme="majorHAnsi"/>
          <w:sz w:val="28"/>
          <w:szCs w:val="28"/>
        </w:rPr>
      </w:pPr>
      <w:r w:rsidRPr="00074763">
        <w:rPr>
          <w:rFonts w:asciiTheme="majorHAnsi" w:hAnsiTheme="majorHAnsi" w:cstheme="majorHAnsi"/>
          <w:sz w:val="28"/>
          <w:szCs w:val="28"/>
        </w:rPr>
        <w:t xml:space="preserve">a) Hoạt động </w:t>
      </w:r>
      <w:ins w:id="1" w:author="Duc Thang Ho" w:date="2025-10-06T23:25:00Z" w16du:dateUtc="2025-10-06T16:25:00Z">
        <w:r w:rsidR="00490A8E" w:rsidRPr="00490A8E">
          <w:rPr>
            <w:rFonts w:asciiTheme="majorHAnsi" w:hAnsiTheme="majorHAnsi" w:cstheme="majorHAnsi"/>
            <w:sz w:val="28"/>
            <w:szCs w:val="28"/>
            <w:rPrChange w:id="2" w:author="Duc Thang Ho" w:date="2025-10-06T23:25:00Z" w16du:dateUtc="2025-10-06T16:25:00Z">
              <w:rPr>
                <w:rFonts w:asciiTheme="majorHAnsi" w:hAnsiTheme="majorHAnsi" w:cstheme="majorHAnsi"/>
                <w:sz w:val="28"/>
                <w:szCs w:val="28"/>
                <w:lang w:val="en-US"/>
              </w:rPr>
            </w:rPrChange>
          </w:rPr>
          <w:t xml:space="preserve">đào tạo, </w:t>
        </w:r>
      </w:ins>
      <w:r w:rsidRPr="00074763">
        <w:rPr>
          <w:rFonts w:asciiTheme="majorHAnsi" w:hAnsiTheme="majorHAnsi" w:cstheme="majorHAnsi"/>
          <w:sz w:val="28"/>
          <w:szCs w:val="28"/>
        </w:rPr>
        <w:t xml:space="preserve">nghiên cứu, phát triển, thử nghiệm trong phạm vi nội bộ, không nhằm mục đích </w:t>
      </w:r>
      <w:r w:rsidRPr="00BD769F">
        <w:rPr>
          <w:rFonts w:asciiTheme="majorHAnsi" w:hAnsiTheme="majorHAnsi" w:cstheme="majorHAnsi"/>
          <w:sz w:val="28"/>
          <w:szCs w:val="28"/>
        </w:rPr>
        <w:t>đưa sản phẩm, dịch vụ ra thị trường hoặc triển khai rộng rãi ra công chúng trong giai đoạn thực hiện</w:t>
      </w:r>
      <w:r w:rsidRPr="00074763">
        <w:rPr>
          <w:rFonts w:asciiTheme="majorHAnsi" w:hAnsiTheme="majorHAnsi" w:cstheme="majorHAnsi"/>
          <w:sz w:val="28"/>
          <w:szCs w:val="28"/>
        </w:rPr>
        <w:t>;</w:t>
      </w:r>
    </w:p>
    <w:p w14:paraId="4650C50B" w14:textId="77777777" w:rsidR="003F4198" w:rsidRPr="003F4198" w:rsidRDefault="003F4198" w:rsidP="003F4198">
      <w:pPr>
        <w:ind w:firstLine="426"/>
        <w:jc w:val="both"/>
        <w:rPr>
          <w:rFonts w:asciiTheme="majorHAnsi" w:hAnsiTheme="majorHAnsi" w:cstheme="majorHAnsi"/>
          <w:sz w:val="28"/>
          <w:szCs w:val="28"/>
        </w:rPr>
      </w:pPr>
      <w:r w:rsidRPr="00074763">
        <w:rPr>
          <w:rFonts w:asciiTheme="majorHAnsi" w:hAnsiTheme="majorHAnsi" w:cstheme="majorHAnsi"/>
          <w:sz w:val="28"/>
          <w:szCs w:val="28"/>
        </w:rPr>
        <w:t>b) Hệ thống trí tuệ nhân tạo được phát triển, triển khai, sử dụng riêng cho mục đích quốc phòng, an ninh, tình báo và cơ yếu.</w:t>
      </w:r>
    </w:p>
    <w:p w14:paraId="23A42119" w14:textId="59E62ACE" w:rsidR="003F4198" w:rsidRPr="003F4198" w:rsidRDefault="003F4198" w:rsidP="003F4198">
      <w:pPr>
        <w:ind w:firstLine="426"/>
        <w:jc w:val="both"/>
        <w:rPr>
          <w:rFonts w:asciiTheme="majorHAnsi" w:hAnsiTheme="majorHAnsi" w:cstheme="majorHAnsi"/>
          <w:sz w:val="28"/>
          <w:szCs w:val="28"/>
        </w:rPr>
      </w:pPr>
      <w:r w:rsidRPr="00082ECA">
        <w:rPr>
          <w:rFonts w:asciiTheme="majorHAnsi" w:hAnsiTheme="majorHAnsi" w:cstheme="majorHAnsi"/>
          <w:sz w:val="28"/>
          <w:szCs w:val="28"/>
        </w:rPr>
        <w:t xml:space="preserve">c) </w:t>
      </w:r>
      <w:ins w:id="3" w:author="Duc Thang Ho" w:date="2025-10-06T23:25:00Z">
        <w:r w:rsidR="00490A8E" w:rsidRPr="00490A8E">
          <w:rPr>
            <w:rFonts w:asciiTheme="majorHAnsi" w:hAnsiTheme="majorHAnsi" w:cstheme="majorHAnsi"/>
            <w:sz w:val="28"/>
            <w:szCs w:val="28"/>
          </w:rPr>
          <w:t>Hệ thống trí tuệ nhân tạo và các mô hình trí tuệ nhân tạo được phát triển hoặc sử dụng riêng cho mục đích nghiên cứu và phát triển khoa học</w:t>
        </w:r>
      </w:ins>
      <w:del w:id="4" w:author="Duc Thang Ho" w:date="2025-10-06T23:25:00Z" w16du:dateUtc="2025-10-06T16:25:00Z">
        <w:r w:rsidR="00F30C10" w:rsidRPr="00F30C10" w:rsidDel="00490A8E">
          <w:rPr>
            <w:rFonts w:asciiTheme="majorHAnsi" w:hAnsiTheme="majorHAnsi" w:cstheme="majorHAnsi"/>
            <w:sz w:val="28"/>
            <w:szCs w:val="28"/>
          </w:rPr>
          <w:delText>Hoạt động đào tạo, nghiên cứu khoa học thuần túy, không có mục đích đưa sản phẩm, dịch vụ ra thị trường</w:delText>
        </w:r>
      </w:del>
      <w:r w:rsidR="00F30C10" w:rsidRPr="00F30C10">
        <w:rPr>
          <w:rFonts w:asciiTheme="majorHAnsi" w:hAnsiTheme="majorHAnsi" w:cstheme="majorHAnsi"/>
          <w:sz w:val="28"/>
          <w:szCs w:val="28"/>
        </w:rPr>
        <w:t>.</w:t>
      </w:r>
    </w:p>
    <w:p w14:paraId="6A967759" w14:textId="3C85D335" w:rsidR="003F4198" w:rsidRPr="00074763" w:rsidRDefault="003F4198" w:rsidP="003F4198">
      <w:pPr>
        <w:pStyle w:val="ListParagraph"/>
        <w:numPr>
          <w:ilvl w:val="0"/>
          <w:numId w:val="80"/>
        </w:numPr>
        <w:ind w:left="0" w:firstLine="426"/>
        <w:jc w:val="both"/>
        <w:rPr>
          <w:rFonts w:asciiTheme="majorHAnsi" w:hAnsiTheme="majorHAnsi" w:cstheme="majorHAnsi"/>
          <w:sz w:val="28"/>
          <w:szCs w:val="28"/>
        </w:rPr>
      </w:pPr>
      <w:r w:rsidRPr="00074763">
        <w:rPr>
          <w:rFonts w:asciiTheme="majorHAnsi" w:hAnsiTheme="majorHAnsi" w:cstheme="majorHAnsi"/>
          <w:sz w:val="28"/>
          <w:szCs w:val="28"/>
        </w:rPr>
        <w:t xml:space="preserve">Trường hợp hệ thống trí tuệ nhân tạo được phát triển hoặc sử dụng cho cả mục đích quy định tại </w:t>
      </w:r>
      <w:r w:rsidR="009E7FD1" w:rsidRPr="00273896">
        <w:rPr>
          <w:rFonts w:asciiTheme="majorHAnsi" w:hAnsiTheme="majorHAnsi" w:cstheme="majorHAnsi"/>
          <w:sz w:val="28"/>
          <w:szCs w:val="28"/>
        </w:rPr>
        <w:t>K</w:t>
      </w:r>
      <w:r w:rsidRPr="00074763">
        <w:rPr>
          <w:rFonts w:asciiTheme="majorHAnsi" w:hAnsiTheme="majorHAnsi" w:cstheme="majorHAnsi"/>
          <w:sz w:val="28"/>
          <w:szCs w:val="28"/>
        </w:rPr>
        <w:t>hoản 2 Điều này và mục đích dân sự, thì các hoạt động, chức năng phục vụ mục đích dân sự vẫn thuộc phạm vi điều chỉnh của Luật này.</w:t>
      </w:r>
    </w:p>
    <w:p w14:paraId="296D852C" w14:textId="77777777" w:rsidR="003F4198" w:rsidRPr="00230C4E" w:rsidRDefault="003F4198" w:rsidP="003F4198">
      <w:pPr>
        <w:ind w:firstLine="426"/>
        <w:jc w:val="both"/>
        <w:rPr>
          <w:rFonts w:asciiTheme="majorHAnsi" w:hAnsiTheme="majorHAnsi" w:cstheme="majorHAnsi"/>
          <w:b/>
          <w:bCs/>
          <w:sz w:val="28"/>
          <w:szCs w:val="28"/>
        </w:rPr>
      </w:pPr>
      <w:r w:rsidRPr="00230C4E">
        <w:rPr>
          <w:rFonts w:asciiTheme="majorHAnsi" w:hAnsiTheme="majorHAnsi" w:cstheme="majorHAnsi"/>
          <w:b/>
          <w:bCs/>
          <w:sz w:val="28"/>
          <w:szCs w:val="28"/>
        </w:rPr>
        <w:t>Điều 2. Đối tượng áp dụng</w:t>
      </w:r>
    </w:p>
    <w:p w14:paraId="699ABBC7" w14:textId="6548440C" w:rsidR="003F4198" w:rsidRPr="00826E2C" w:rsidRDefault="003F4198" w:rsidP="0059784D">
      <w:pPr>
        <w:pStyle w:val="ListParagraph"/>
        <w:numPr>
          <w:ilvl w:val="0"/>
          <w:numId w:val="81"/>
        </w:numPr>
        <w:ind w:left="0" w:firstLine="426"/>
        <w:jc w:val="both"/>
        <w:rPr>
          <w:rFonts w:asciiTheme="majorHAnsi" w:hAnsiTheme="majorHAnsi" w:cstheme="majorHAnsi"/>
          <w:sz w:val="28"/>
          <w:szCs w:val="28"/>
        </w:rPr>
      </w:pPr>
      <w:r w:rsidRPr="00826E2C">
        <w:rPr>
          <w:rFonts w:asciiTheme="majorHAnsi" w:hAnsiTheme="majorHAnsi" w:cstheme="majorHAnsi"/>
          <w:sz w:val="28"/>
          <w:szCs w:val="28"/>
        </w:rPr>
        <w:t xml:space="preserve">Luật này áp dụng đối với cơ quan, tổ chức, cá nhân trong </w:t>
      </w:r>
      <w:r w:rsidR="00273896" w:rsidRPr="00273896">
        <w:rPr>
          <w:rFonts w:asciiTheme="majorHAnsi" w:hAnsiTheme="majorHAnsi" w:cstheme="majorHAnsi"/>
          <w:sz w:val="28"/>
          <w:szCs w:val="28"/>
        </w:rPr>
        <w:t xml:space="preserve">và ngoài </w:t>
      </w:r>
      <w:r w:rsidRPr="00826E2C">
        <w:rPr>
          <w:rFonts w:asciiTheme="majorHAnsi" w:hAnsiTheme="majorHAnsi" w:cstheme="majorHAnsi"/>
          <w:sz w:val="28"/>
          <w:szCs w:val="28"/>
        </w:rPr>
        <w:t>nước tham gia hoặc có liên quan đến các hoạt động quy định tại Điều 1 của Luật này.</w:t>
      </w:r>
    </w:p>
    <w:p w14:paraId="0E6A3C95" w14:textId="65371F6A" w:rsidR="0059784D" w:rsidRPr="0059784D" w:rsidRDefault="0059784D" w:rsidP="0059784D">
      <w:pPr>
        <w:pStyle w:val="ListParagraph"/>
        <w:numPr>
          <w:ilvl w:val="0"/>
          <w:numId w:val="81"/>
        </w:numPr>
        <w:spacing w:before="100" w:beforeAutospacing="1" w:after="100" w:afterAutospacing="1" w:line="240" w:lineRule="auto"/>
        <w:ind w:left="0" w:firstLine="426"/>
        <w:jc w:val="both"/>
        <w:rPr>
          <w:rFonts w:asciiTheme="majorHAnsi" w:hAnsiTheme="majorHAnsi" w:cstheme="majorHAnsi"/>
          <w:sz w:val="28"/>
          <w:szCs w:val="28"/>
        </w:rPr>
      </w:pPr>
      <w:r w:rsidRPr="0059784D">
        <w:rPr>
          <w:rFonts w:asciiTheme="majorHAnsi" w:hAnsiTheme="majorHAnsi" w:cstheme="majorHAnsi"/>
          <w:sz w:val="28"/>
          <w:szCs w:val="28"/>
        </w:rPr>
        <w:t xml:space="preserve">Luật này áp dụng đối với tổ chức, cá nhân nước ngoài có hoạt động nghiên cứu, phát triển, cung cấp, triển khai và sử dụng hệ thống trí tuệ nhân tạo mà kết quả của các hoạt động đó có tác động đến thị trường hoặc người sử dụng tại Việt Nam, </w:t>
      </w:r>
      <w:r w:rsidRPr="0059784D">
        <w:rPr>
          <w:rFonts w:asciiTheme="majorHAnsi" w:hAnsiTheme="majorHAnsi" w:cstheme="majorHAnsi"/>
          <w:sz w:val="28"/>
          <w:szCs w:val="28"/>
        </w:rPr>
        <w:lastRenderedPageBreak/>
        <w:t>bất kể hoạt động đó được thực hiện ở trong hay ngoài lãnh thổ nước Cộng hòa xã hội chủ nghĩa Việt Nam.</w:t>
      </w:r>
    </w:p>
    <w:p w14:paraId="17A65217" w14:textId="14E8295F" w:rsidR="0059784D" w:rsidRPr="0059784D" w:rsidRDefault="00C81280" w:rsidP="0059784D">
      <w:pPr>
        <w:pStyle w:val="ListParagraph"/>
        <w:numPr>
          <w:ilvl w:val="0"/>
          <w:numId w:val="81"/>
        </w:numPr>
        <w:spacing w:before="100" w:beforeAutospacing="1" w:after="100" w:afterAutospacing="1" w:line="240" w:lineRule="auto"/>
        <w:ind w:left="0" w:firstLine="426"/>
        <w:jc w:val="both"/>
        <w:rPr>
          <w:rFonts w:asciiTheme="majorHAnsi" w:hAnsiTheme="majorHAnsi" w:cstheme="majorHAnsi"/>
          <w:sz w:val="28"/>
          <w:szCs w:val="28"/>
        </w:rPr>
      </w:pPr>
      <w:ins w:id="5" w:author="Duc Thang Ho" w:date="2025-10-06T23:28:00Z" w16du:dateUtc="2025-10-06T16:28:00Z">
        <w:r w:rsidRPr="00C81280">
          <w:rPr>
            <w:rFonts w:asciiTheme="majorHAnsi" w:hAnsiTheme="majorHAnsi" w:cstheme="majorHAnsi"/>
            <w:sz w:val="28"/>
            <w:szCs w:val="28"/>
          </w:rPr>
          <w:t>Tổ chức, cá nhân nước ngoài quy định tại khoản 2 Điều này là nhà cung cấp hệ thống trí tuệ nhân tạo thuộc diện rủi ro cao theo quy định tại Điều 14 của Luật này phải chỉ định một người đại diện được ủy quyền bằng văn bản tại Việt Nam. Người đại diện được ủy quyền chịu trách nhiệm thay mặt nhà cung cấp thực hiện các nghĩa vụ theo quy định của Luật này và là đầu mối liên lạc với các cơ quan nhà nước có thẩm quyền</w:t>
        </w:r>
      </w:ins>
      <w:del w:id="6" w:author="Duc Thang Ho" w:date="2025-10-06T23:28:00Z" w16du:dateUtc="2025-10-06T16:28:00Z">
        <w:r w:rsidR="0059784D" w:rsidRPr="0059784D" w:rsidDel="00C81280">
          <w:rPr>
            <w:rFonts w:asciiTheme="majorHAnsi" w:hAnsiTheme="majorHAnsi" w:cstheme="majorHAnsi"/>
            <w:sz w:val="28"/>
            <w:szCs w:val="28"/>
          </w:rPr>
          <w:delText>Tổ chức, cá nhân nước ngoài quy định tại khoản 2 Điều này có sản phẩm, dịch vụ trí tuệ nhân tạo thuộc diện rủi ro cao theo quy định tại Điều 14 của Luật này phải bổ nhiệm đại diện pháp lý tại Việt Nam để thực hiện các nghĩa vụ theo quy định của pháp luật Việt Nam</w:delText>
        </w:r>
      </w:del>
      <w:r w:rsidR="0059784D" w:rsidRPr="0059784D">
        <w:rPr>
          <w:rFonts w:asciiTheme="majorHAnsi" w:hAnsiTheme="majorHAnsi" w:cstheme="majorHAnsi"/>
          <w:sz w:val="28"/>
          <w:szCs w:val="28"/>
        </w:rPr>
        <w:t>.</w:t>
      </w:r>
    </w:p>
    <w:p w14:paraId="104B6EBD" w14:textId="16DF82B7" w:rsidR="003F4198" w:rsidRPr="00D27375" w:rsidRDefault="003F4198" w:rsidP="003F4198">
      <w:pPr>
        <w:ind w:firstLine="426"/>
        <w:jc w:val="both"/>
        <w:rPr>
          <w:rFonts w:asciiTheme="majorHAnsi" w:hAnsiTheme="majorHAnsi" w:cstheme="majorHAnsi"/>
          <w:b/>
          <w:bCs/>
          <w:sz w:val="28"/>
          <w:szCs w:val="28"/>
        </w:rPr>
      </w:pPr>
      <w:r w:rsidRPr="00D27375">
        <w:rPr>
          <w:rFonts w:asciiTheme="majorHAnsi" w:hAnsiTheme="majorHAnsi" w:cstheme="majorHAnsi"/>
          <w:b/>
          <w:bCs/>
          <w:sz w:val="28"/>
          <w:szCs w:val="28"/>
        </w:rPr>
        <w:t>Điều 3. Giải thích từ ngữ</w:t>
      </w:r>
    </w:p>
    <w:p w14:paraId="38E40D38" w14:textId="77777777" w:rsidR="003F4198" w:rsidRPr="00D27375" w:rsidRDefault="003F4198" w:rsidP="003F4198">
      <w:pPr>
        <w:ind w:firstLine="426"/>
        <w:jc w:val="both"/>
        <w:rPr>
          <w:rFonts w:asciiTheme="majorHAnsi" w:hAnsiTheme="majorHAnsi" w:cstheme="majorHAnsi"/>
          <w:sz w:val="28"/>
          <w:szCs w:val="28"/>
        </w:rPr>
      </w:pPr>
      <w:r w:rsidRPr="00D27375">
        <w:rPr>
          <w:rFonts w:asciiTheme="majorHAnsi" w:hAnsiTheme="majorHAnsi" w:cstheme="majorHAnsi"/>
          <w:sz w:val="28"/>
          <w:szCs w:val="28"/>
        </w:rPr>
        <w:t>Trong Luật này, các từ ngữ dưới đây được hiểu như sau:</w:t>
      </w:r>
    </w:p>
    <w:p w14:paraId="1F884029" w14:textId="1146E744" w:rsidR="00A95B39" w:rsidRPr="00A95B39" w:rsidRDefault="003F4198" w:rsidP="00A95B39">
      <w:pPr>
        <w:numPr>
          <w:ilvl w:val="0"/>
          <w:numId w:val="75"/>
        </w:numPr>
        <w:ind w:left="0" w:firstLine="426"/>
        <w:jc w:val="both"/>
        <w:rPr>
          <w:rFonts w:asciiTheme="majorHAnsi" w:hAnsiTheme="majorHAnsi" w:cstheme="majorHAnsi"/>
          <w:sz w:val="28"/>
          <w:szCs w:val="28"/>
        </w:rPr>
      </w:pPr>
      <w:r w:rsidRPr="00D27375">
        <w:rPr>
          <w:rFonts w:asciiTheme="majorHAnsi" w:hAnsiTheme="majorHAnsi" w:cstheme="majorHAnsi"/>
          <w:i/>
          <w:iCs/>
          <w:sz w:val="28"/>
          <w:szCs w:val="28"/>
        </w:rPr>
        <w:t xml:space="preserve">Hệ thống trí tuệ nhân tạo </w:t>
      </w:r>
      <w:r w:rsidRPr="00E33D21">
        <w:rPr>
          <w:rFonts w:asciiTheme="majorHAnsi" w:hAnsiTheme="majorHAnsi" w:cstheme="majorHAnsi"/>
          <w:sz w:val="28"/>
          <w:szCs w:val="28"/>
        </w:rPr>
        <w:t xml:space="preserve">là hệ thống dựa trên máy móc được thiết kế để hoạt động với các mức độ tự chủ khác nhau và có khả năng </w:t>
      </w:r>
      <w:r w:rsidR="00736690" w:rsidRPr="00736690">
        <w:rPr>
          <w:rFonts w:asciiTheme="majorHAnsi" w:hAnsiTheme="majorHAnsi" w:cstheme="majorHAnsi"/>
          <w:sz w:val="28"/>
          <w:szCs w:val="28"/>
        </w:rPr>
        <w:t xml:space="preserve">học từ dữ liệu và </w:t>
      </w:r>
      <w:r w:rsidRPr="00E33D21">
        <w:rPr>
          <w:rFonts w:asciiTheme="majorHAnsi" w:hAnsiTheme="majorHAnsi" w:cstheme="majorHAnsi"/>
          <w:sz w:val="28"/>
          <w:szCs w:val="28"/>
        </w:rPr>
        <w:t>thích ứng sau khi triển khai nhằm đạt được những mục tiêu rõ ràng hoặc ngầm định, suy luận từ dữ liệu đầu vào mà hệ thống này nhận được để tạo ra dự đoán, nội dung, khuyến nghị, quyết định có thể ảnh hưởng đến môi trường thực hoặc môi trường điện tử.</w:t>
      </w:r>
      <w:del w:id="7" w:author="Duc Thang Ho" w:date="2025-10-07T07:00:00Z" w16du:dateUtc="2025-10-07T00:00:00Z">
        <w:r w:rsidRPr="00E33D21" w:rsidDel="00A95B39">
          <w:rPr>
            <w:rFonts w:asciiTheme="majorHAnsi" w:hAnsiTheme="majorHAnsi" w:cstheme="majorHAnsi"/>
            <w:sz w:val="28"/>
            <w:szCs w:val="28"/>
          </w:rPr>
          <w:delText xml:space="preserve"> </w:delText>
        </w:r>
      </w:del>
      <w:del w:id="8" w:author="Duc Thang Ho" w:date="2025-10-07T01:16:00Z" w16du:dateUtc="2025-10-06T18:16:00Z">
        <w:r w:rsidRPr="00E33D21" w:rsidDel="009823B8">
          <w:rPr>
            <w:rFonts w:asciiTheme="majorHAnsi" w:hAnsiTheme="majorHAnsi" w:cstheme="majorHAnsi"/>
            <w:sz w:val="28"/>
            <w:szCs w:val="28"/>
          </w:rPr>
          <w:delText xml:space="preserve">Hệ thống trí tuệ nhân tạo là sản phẩm công nghệ số tích hợp giữa phần cứng, phần mềm và dữ liệu. </w:delText>
        </w:r>
      </w:del>
    </w:p>
    <w:p w14:paraId="515ACD87" w14:textId="77777777" w:rsidR="00745380" w:rsidRPr="00D27375" w:rsidRDefault="00745380" w:rsidP="00745380">
      <w:pPr>
        <w:numPr>
          <w:ilvl w:val="0"/>
          <w:numId w:val="75"/>
        </w:numPr>
        <w:ind w:left="0" w:firstLine="426"/>
        <w:jc w:val="both"/>
        <w:rPr>
          <w:rFonts w:asciiTheme="majorHAnsi" w:hAnsiTheme="majorHAnsi" w:cstheme="majorHAnsi"/>
          <w:sz w:val="28"/>
          <w:szCs w:val="28"/>
        </w:rPr>
      </w:pPr>
      <w:r w:rsidRPr="00D27375">
        <w:rPr>
          <w:rFonts w:asciiTheme="majorHAnsi" w:hAnsiTheme="majorHAnsi" w:cstheme="majorHAnsi"/>
          <w:i/>
          <w:iCs/>
          <w:sz w:val="28"/>
          <w:szCs w:val="28"/>
        </w:rPr>
        <w:t>Nhà phát triển</w:t>
      </w:r>
      <w:r w:rsidRPr="00D27375">
        <w:rPr>
          <w:rFonts w:asciiTheme="majorHAnsi" w:hAnsiTheme="majorHAnsi" w:cstheme="majorHAnsi"/>
          <w:sz w:val="28"/>
          <w:szCs w:val="28"/>
        </w:rPr>
        <w:t xml:space="preserve"> là tổ chức, cá nhân thực hiện hoạt động nghiên cứu và phát triển để tạo ra một hệ thống trí tuệ nhân tạo hoặc một mô hình trí tuệ nhân tạo đa dụng.</w:t>
      </w:r>
    </w:p>
    <w:p w14:paraId="238BA02B" w14:textId="5A746ACD" w:rsidR="00745380" w:rsidRPr="00D27375" w:rsidRDefault="001D3FDB" w:rsidP="00745380">
      <w:pPr>
        <w:numPr>
          <w:ilvl w:val="0"/>
          <w:numId w:val="75"/>
        </w:numPr>
        <w:ind w:left="0" w:firstLine="426"/>
        <w:jc w:val="both"/>
        <w:rPr>
          <w:rFonts w:asciiTheme="majorHAnsi" w:hAnsiTheme="majorHAnsi" w:cstheme="majorHAnsi"/>
          <w:sz w:val="28"/>
          <w:szCs w:val="28"/>
        </w:rPr>
      </w:pPr>
      <w:ins w:id="9" w:author="Duc Thang Ho" w:date="2025-10-07T05:46:00Z" w16du:dateUtc="2025-10-06T22:46:00Z">
        <w:r w:rsidRPr="001D3FDB">
          <w:rPr>
            <w:rFonts w:asciiTheme="majorHAnsi" w:hAnsiTheme="majorHAnsi" w:cstheme="majorHAnsi"/>
            <w:i/>
            <w:iCs/>
            <w:sz w:val="28"/>
            <w:szCs w:val="28"/>
          </w:rPr>
          <w:t xml:space="preserve">Nhà cung cấp </w:t>
        </w:r>
        <w:r w:rsidRPr="001D3FDB">
          <w:rPr>
            <w:rFonts w:asciiTheme="majorHAnsi" w:hAnsiTheme="majorHAnsi" w:cstheme="majorHAnsi"/>
            <w:sz w:val="28"/>
            <w:szCs w:val="28"/>
            <w:rPrChange w:id="10" w:author="Duc Thang Ho" w:date="2025-10-07T05:46:00Z" w16du:dateUtc="2025-10-06T22:46:00Z">
              <w:rPr>
                <w:rFonts w:asciiTheme="majorHAnsi" w:hAnsiTheme="majorHAnsi" w:cstheme="majorHAnsi"/>
                <w:i/>
                <w:iCs/>
                <w:sz w:val="28"/>
                <w:szCs w:val="28"/>
              </w:rPr>
            </w:rPrChange>
          </w:rPr>
          <w:t xml:space="preserve">là tổ chức, cá nhân phát triển một hệ thống trí tuệ nhân tạo hoặc một mô hình trí tuệ nhân tạo đa dụng, hoặc có một hệ thống trí tuệ nhân tạo hoặc mô hình trí tuệ nhân tạo đa dụng được phát triển cho mình, và đưa hệ thống hoặc mô hình đó ra thị trường hoặc đưa vào sử dụng dưới tên hoặc thương hiệu của riêng mình, bất kể có thu phí hay miễn phí, </w:t>
        </w:r>
      </w:ins>
      <w:ins w:id="11" w:author="Duc Thang Ho" w:date="2025-10-07T06:47:00Z">
        <w:r w:rsidR="005F37CE" w:rsidRPr="005F37CE">
          <w:rPr>
            <w:rFonts w:asciiTheme="majorHAnsi" w:hAnsiTheme="majorHAnsi" w:cstheme="majorHAnsi"/>
            <w:sz w:val="28"/>
            <w:szCs w:val="28"/>
          </w:rPr>
          <w:t>trừ trường hợp phát hành công khai dưới hình thức mã nguồn mở không nhằm mục đích thương mại</w:t>
        </w:r>
      </w:ins>
      <w:del w:id="12" w:author="Duc Thang Ho" w:date="2025-10-07T05:46:00Z" w16du:dateUtc="2025-10-06T22:46:00Z">
        <w:r w:rsidR="00745380" w:rsidRPr="00D27375" w:rsidDel="001D3FDB">
          <w:rPr>
            <w:rFonts w:asciiTheme="majorHAnsi" w:hAnsiTheme="majorHAnsi" w:cstheme="majorHAnsi"/>
            <w:i/>
            <w:iCs/>
            <w:sz w:val="28"/>
            <w:szCs w:val="28"/>
          </w:rPr>
          <w:delText>Nhà cung cấp</w:delText>
        </w:r>
        <w:r w:rsidR="00745380" w:rsidRPr="00D27375" w:rsidDel="001D3FDB">
          <w:rPr>
            <w:rFonts w:asciiTheme="majorHAnsi" w:hAnsiTheme="majorHAnsi" w:cstheme="majorHAnsi"/>
            <w:sz w:val="28"/>
            <w:szCs w:val="28"/>
          </w:rPr>
          <w:delText xml:space="preserve"> là tổ chức, cá nhân đưa một hệ thống trí tuệ nhân tạo hoặc một mô hình trí tuệ nhân tạo đa dụng ra thị trường hoặc đưa vào sử dụng nhằm mục đích thương mại hoặc cung cấp rộng rãi ra công chúng dưới tên hoặc thương hiệu của riêng mình, </w:delText>
        </w:r>
        <w:r w:rsidR="00745380" w:rsidRPr="00E33D21" w:rsidDel="001D3FDB">
          <w:rPr>
            <w:rFonts w:asciiTheme="majorHAnsi" w:hAnsiTheme="majorHAnsi" w:cstheme="majorHAnsi"/>
            <w:sz w:val="28"/>
            <w:szCs w:val="28"/>
          </w:rPr>
          <w:delText>bao gồm trường hợp có thu phí hoặc miễn phí, trừ khi phát hành dưới hình thức mã nguồn mở phi thương mại</w:delText>
        </w:r>
      </w:del>
      <w:r w:rsidR="00745380" w:rsidRPr="00D27375">
        <w:rPr>
          <w:rFonts w:asciiTheme="majorHAnsi" w:hAnsiTheme="majorHAnsi" w:cstheme="majorHAnsi"/>
          <w:sz w:val="28"/>
          <w:szCs w:val="28"/>
        </w:rPr>
        <w:t>.</w:t>
      </w:r>
    </w:p>
    <w:p w14:paraId="3E8C4938" w14:textId="7B0B73B9" w:rsidR="00745380" w:rsidRPr="00927C44" w:rsidRDefault="003D569C" w:rsidP="00745380">
      <w:pPr>
        <w:numPr>
          <w:ilvl w:val="0"/>
          <w:numId w:val="75"/>
        </w:numPr>
        <w:ind w:left="0" w:firstLine="426"/>
        <w:jc w:val="both"/>
        <w:rPr>
          <w:ins w:id="13" w:author="Duc Thang Ho" w:date="2025-10-07T05:56:00Z" w16du:dateUtc="2025-10-06T22:56:00Z"/>
          <w:rFonts w:asciiTheme="majorHAnsi" w:hAnsiTheme="majorHAnsi" w:cstheme="majorHAnsi"/>
          <w:sz w:val="28"/>
          <w:szCs w:val="28"/>
          <w:rPrChange w:id="14" w:author="Duc Thang Ho" w:date="2025-10-07T05:56:00Z" w16du:dateUtc="2025-10-06T22:56:00Z">
            <w:rPr>
              <w:ins w:id="15" w:author="Duc Thang Ho" w:date="2025-10-07T05:56:00Z" w16du:dateUtc="2025-10-06T22:56:00Z"/>
              <w:rFonts w:asciiTheme="majorHAnsi" w:hAnsiTheme="majorHAnsi" w:cstheme="majorHAnsi"/>
              <w:sz w:val="28"/>
              <w:szCs w:val="28"/>
              <w:lang w:val="en-US"/>
            </w:rPr>
          </w:rPrChange>
        </w:rPr>
      </w:pPr>
      <w:ins w:id="16" w:author="Duc Thang Ho" w:date="2025-10-07T05:52:00Z" w16du:dateUtc="2025-10-06T22:52:00Z">
        <w:r w:rsidRPr="003D569C">
          <w:rPr>
            <w:rFonts w:asciiTheme="majorHAnsi" w:hAnsiTheme="majorHAnsi" w:cstheme="majorHAnsi"/>
            <w:i/>
            <w:iCs/>
            <w:sz w:val="28"/>
            <w:szCs w:val="28"/>
          </w:rPr>
          <w:t xml:space="preserve">Bên nhập khẩu </w:t>
        </w:r>
        <w:r w:rsidRPr="003D569C">
          <w:rPr>
            <w:rFonts w:asciiTheme="majorHAnsi" w:hAnsiTheme="majorHAnsi" w:cstheme="majorHAnsi"/>
            <w:sz w:val="28"/>
            <w:szCs w:val="28"/>
            <w:rPrChange w:id="17" w:author="Duc Thang Ho" w:date="2025-10-07T05:52:00Z" w16du:dateUtc="2025-10-06T22:52:00Z">
              <w:rPr>
                <w:rFonts w:asciiTheme="majorHAnsi" w:hAnsiTheme="majorHAnsi" w:cstheme="majorHAnsi"/>
                <w:i/>
                <w:iCs/>
                <w:sz w:val="28"/>
                <w:szCs w:val="28"/>
              </w:rPr>
            </w:rPrChange>
          </w:rPr>
          <w:t>là tổ chức, cá nhân có trụ sở hoặc nơi cư trú tại Việt Nam đưa một hệ thống trí tuệ nhân tạo mang tên hoặc thương hiệu của một tổ chức, cá nhân ngoài lãnh thổ Việt Nam vào thị trường Việt Nam, và chịu trách nhiệm kiểm tra sự phù hợp trước khi phân phối</w:t>
        </w:r>
      </w:ins>
      <w:del w:id="18" w:author="Duc Thang Ho" w:date="2025-10-07T05:52:00Z" w16du:dateUtc="2025-10-06T22:52:00Z">
        <w:r w:rsidR="00745380" w:rsidRPr="00D27375" w:rsidDel="003D569C">
          <w:rPr>
            <w:rFonts w:asciiTheme="majorHAnsi" w:hAnsiTheme="majorHAnsi" w:cstheme="majorHAnsi"/>
            <w:i/>
            <w:iCs/>
            <w:sz w:val="28"/>
            <w:szCs w:val="28"/>
          </w:rPr>
          <w:delText>Bên nhập khẩu</w:delText>
        </w:r>
        <w:r w:rsidR="00745380" w:rsidRPr="00D27375" w:rsidDel="003D569C">
          <w:rPr>
            <w:rFonts w:asciiTheme="majorHAnsi" w:hAnsiTheme="majorHAnsi" w:cstheme="majorHAnsi"/>
            <w:sz w:val="28"/>
            <w:szCs w:val="28"/>
          </w:rPr>
          <w:delText xml:space="preserve"> là tổ chức, cá nhân có trụ sở hoặc sinh sống tại Việt Nam đưa một hệ thống trí tuệ nhân tạo mang tên hoặc thương hiệu của một tổ chức, cá nhân ngoài lãnh thổ Việt Nam vào thị trường Việt Nam</w:delText>
        </w:r>
      </w:del>
      <w:r w:rsidR="00745380" w:rsidRPr="00D27375">
        <w:rPr>
          <w:rFonts w:asciiTheme="majorHAnsi" w:hAnsiTheme="majorHAnsi" w:cstheme="majorHAnsi"/>
          <w:sz w:val="28"/>
          <w:szCs w:val="28"/>
        </w:rPr>
        <w:t>.</w:t>
      </w:r>
    </w:p>
    <w:p w14:paraId="17A72051" w14:textId="69339CE8" w:rsidR="00927C44" w:rsidRPr="00D27375" w:rsidRDefault="00927C44" w:rsidP="00745380">
      <w:pPr>
        <w:numPr>
          <w:ilvl w:val="0"/>
          <w:numId w:val="75"/>
        </w:numPr>
        <w:ind w:left="0" w:firstLine="426"/>
        <w:jc w:val="both"/>
        <w:rPr>
          <w:rFonts w:asciiTheme="majorHAnsi" w:hAnsiTheme="majorHAnsi" w:cstheme="majorHAnsi"/>
          <w:sz w:val="28"/>
          <w:szCs w:val="28"/>
        </w:rPr>
      </w:pPr>
      <w:ins w:id="19" w:author="Duc Thang Ho" w:date="2025-10-07T05:56:00Z" w16du:dateUtc="2025-10-06T22:56:00Z">
        <w:r w:rsidRPr="00927C44">
          <w:rPr>
            <w:rFonts w:asciiTheme="majorHAnsi" w:hAnsiTheme="majorHAnsi" w:cstheme="majorHAnsi"/>
            <w:i/>
            <w:iCs/>
            <w:sz w:val="28"/>
            <w:szCs w:val="28"/>
            <w:rPrChange w:id="20" w:author="Duc Thang Ho" w:date="2025-10-07T05:56:00Z" w16du:dateUtc="2025-10-06T22:56:00Z">
              <w:rPr>
                <w:rFonts w:asciiTheme="majorHAnsi" w:hAnsiTheme="majorHAnsi" w:cstheme="majorHAnsi"/>
                <w:sz w:val="28"/>
                <w:szCs w:val="28"/>
              </w:rPr>
            </w:rPrChange>
          </w:rPr>
          <w:t>Bên phân phối</w:t>
        </w:r>
        <w:r w:rsidRPr="00927C44">
          <w:rPr>
            <w:rFonts w:asciiTheme="majorHAnsi" w:hAnsiTheme="majorHAnsi" w:cstheme="majorHAnsi"/>
            <w:sz w:val="28"/>
            <w:szCs w:val="28"/>
          </w:rPr>
          <w:t xml:space="preserve"> là tổ chức, cá nhân trong chuỗi cung ứng, không phải là nhà cung cấp hoặc bên nhập khẩu, thực hiện việc cung cấp, bán, cho thuê hoặc cho phép truy cập một hệ thống hoặc mô hình trí tuệ nhân tạo trên thị trường Việt Nam</w:t>
        </w:r>
      </w:ins>
    </w:p>
    <w:p w14:paraId="26E1BAA5" w14:textId="66EA9B6A" w:rsidR="00745380" w:rsidRPr="00D27375" w:rsidRDefault="00963928" w:rsidP="00745380">
      <w:pPr>
        <w:numPr>
          <w:ilvl w:val="0"/>
          <w:numId w:val="75"/>
        </w:numPr>
        <w:ind w:left="0" w:firstLine="426"/>
        <w:jc w:val="both"/>
        <w:rPr>
          <w:rFonts w:asciiTheme="majorHAnsi" w:hAnsiTheme="majorHAnsi" w:cstheme="majorHAnsi"/>
          <w:sz w:val="28"/>
          <w:szCs w:val="28"/>
        </w:rPr>
      </w:pPr>
      <w:ins w:id="21" w:author="Duc Thang Ho" w:date="2025-10-07T06:01:00Z" w16du:dateUtc="2025-10-06T23:01:00Z">
        <w:r w:rsidRPr="00963928">
          <w:rPr>
            <w:rFonts w:asciiTheme="majorHAnsi" w:hAnsiTheme="majorHAnsi" w:cstheme="majorHAnsi"/>
            <w:i/>
            <w:iCs/>
            <w:sz w:val="28"/>
            <w:szCs w:val="28"/>
          </w:rPr>
          <w:t xml:space="preserve">Bên triển khai </w:t>
        </w:r>
        <w:r w:rsidRPr="00963928">
          <w:rPr>
            <w:rFonts w:asciiTheme="majorHAnsi" w:hAnsiTheme="majorHAnsi" w:cstheme="majorHAnsi"/>
            <w:sz w:val="28"/>
            <w:szCs w:val="28"/>
            <w:rPrChange w:id="22" w:author="Duc Thang Ho" w:date="2025-10-07T06:01:00Z" w16du:dateUtc="2025-10-06T23:01:00Z">
              <w:rPr>
                <w:rFonts w:asciiTheme="majorHAnsi" w:hAnsiTheme="majorHAnsi" w:cstheme="majorHAnsi"/>
                <w:i/>
                <w:iCs/>
                <w:sz w:val="28"/>
                <w:szCs w:val="28"/>
              </w:rPr>
            </w:rPrChange>
          </w:rPr>
          <w:t>là tổ chức, cá nhân sử dụng một hệ thống trí tuệ nhân tạo trong quá trình thực hiện hoạt động chuyên môn hoặc cung cấp dịch vụ của mình, không bao gồm việc sử dụng cho hoạt động cá nhân, phi thương mại hoặc nghiên cứu khoa học cơ bản</w:t>
        </w:r>
      </w:ins>
      <w:del w:id="23" w:author="Duc Thang Ho" w:date="2025-10-07T06:01:00Z" w16du:dateUtc="2025-10-06T23:01:00Z">
        <w:r w:rsidR="00745380" w:rsidRPr="00D27375" w:rsidDel="00963928">
          <w:rPr>
            <w:rFonts w:asciiTheme="majorHAnsi" w:hAnsiTheme="majorHAnsi" w:cstheme="majorHAnsi"/>
            <w:i/>
            <w:iCs/>
            <w:sz w:val="28"/>
            <w:szCs w:val="28"/>
          </w:rPr>
          <w:delText>Bên triển khai</w:delText>
        </w:r>
        <w:r w:rsidR="00745380" w:rsidRPr="00D27375" w:rsidDel="00963928">
          <w:rPr>
            <w:rFonts w:asciiTheme="majorHAnsi" w:hAnsiTheme="majorHAnsi" w:cstheme="majorHAnsi"/>
            <w:sz w:val="28"/>
            <w:szCs w:val="28"/>
          </w:rPr>
          <w:delText xml:space="preserve"> là tổ chức, cá nhân sử dụng một hệ thống trí tuệ nhân tạo trong phạm vi thẩm quyền của mình cho các hoạt động chuyên môn hoặc cung cấp dịch vụ</w:delText>
        </w:r>
      </w:del>
      <w:r w:rsidR="00745380" w:rsidRPr="00D27375">
        <w:rPr>
          <w:rFonts w:asciiTheme="majorHAnsi" w:hAnsiTheme="majorHAnsi" w:cstheme="majorHAnsi"/>
          <w:sz w:val="28"/>
          <w:szCs w:val="28"/>
        </w:rPr>
        <w:t>.</w:t>
      </w:r>
    </w:p>
    <w:p w14:paraId="25ECA928" w14:textId="1C7AF08C" w:rsidR="00745380" w:rsidRPr="00D27375" w:rsidRDefault="00CE7BF7" w:rsidP="00745380">
      <w:pPr>
        <w:numPr>
          <w:ilvl w:val="0"/>
          <w:numId w:val="75"/>
        </w:numPr>
        <w:ind w:left="0" w:firstLine="426"/>
        <w:jc w:val="both"/>
        <w:rPr>
          <w:rFonts w:asciiTheme="majorHAnsi" w:hAnsiTheme="majorHAnsi" w:cstheme="majorHAnsi"/>
          <w:sz w:val="28"/>
          <w:szCs w:val="28"/>
        </w:rPr>
      </w:pPr>
      <w:ins w:id="24" w:author="Duc Thang Ho" w:date="2025-10-07T06:09:00Z" w16du:dateUtc="2025-10-06T23:09:00Z">
        <w:r w:rsidRPr="00CE7BF7">
          <w:rPr>
            <w:rFonts w:asciiTheme="majorHAnsi" w:hAnsiTheme="majorHAnsi" w:cstheme="majorHAnsi"/>
            <w:i/>
            <w:iCs/>
            <w:sz w:val="28"/>
            <w:szCs w:val="28"/>
          </w:rPr>
          <w:t xml:space="preserve">Người sử dụng </w:t>
        </w:r>
        <w:r w:rsidRPr="00CE7BF7">
          <w:rPr>
            <w:rFonts w:asciiTheme="majorHAnsi" w:hAnsiTheme="majorHAnsi" w:cstheme="majorHAnsi"/>
            <w:sz w:val="28"/>
            <w:szCs w:val="28"/>
            <w:rPrChange w:id="25" w:author="Duc Thang Ho" w:date="2025-10-07T06:10:00Z" w16du:dateUtc="2025-10-06T23:10:00Z">
              <w:rPr>
                <w:rFonts w:asciiTheme="majorHAnsi" w:hAnsiTheme="majorHAnsi" w:cstheme="majorHAnsi"/>
                <w:i/>
                <w:iCs/>
                <w:sz w:val="28"/>
                <w:szCs w:val="28"/>
              </w:rPr>
            </w:rPrChange>
          </w:rPr>
          <w:t>là cá nhân tương tác với một hệ thống hoặc mô hình trí tuệ nhân tạo, trừ trường hợp việc tương tác đó là một phần của hoạt động thử nghiệm, phát triển hoặc giám sát chuyên môn của hệ thống hoặc mô hình đó</w:t>
        </w:r>
      </w:ins>
      <w:del w:id="26" w:author="Duc Thang Ho" w:date="2025-10-07T06:09:00Z" w16du:dateUtc="2025-10-06T23:09:00Z">
        <w:r w:rsidR="00745380" w:rsidRPr="00D27375" w:rsidDel="00CE7BF7">
          <w:rPr>
            <w:rFonts w:asciiTheme="majorHAnsi" w:hAnsiTheme="majorHAnsi" w:cstheme="majorHAnsi"/>
            <w:i/>
            <w:iCs/>
            <w:sz w:val="28"/>
            <w:szCs w:val="28"/>
          </w:rPr>
          <w:delText>Người sử dụng</w:delText>
        </w:r>
        <w:r w:rsidR="00745380" w:rsidRPr="00D27375" w:rsidDel="00CE7BF7">
          <w:rPr>
            <w:rFonts w:asciiTheme="majorHAnsi" w:hAnsiTheme="majorHAnsi" w:cstheme="majorHAnsi"/>
            <w:sz w:val="28"/>
            <w:szCs w:val="28"/>
          </w:rPr>
          <w:delText xml:space="preserve"> là cá nhân tương tác với một hệ thống trí tuệ nhân tạo, trừ trường hợp việc tương tác đó là một phần của hoạt động thử nghiệm hoặc giám sát chuyên môn</w:delText>
        </w:r>
      </w:del>
      <w:r w:rsidR="00745380" w:rsidRPr="00D27375">
        <w:rPr>
          <w:rFonts w:asciiTheme="majorHAnsi" w:hAnsiTheme="majorHAnsi" w:cstheme="majorHAnsi"/>
          <w:sz w:val="28"/>
          <w:szCs w:val="28"/>
        </w:rPr>
        <w:t>.</w:t>
      </w:r>
    </w:p>
    <w:p w14:paraId="7E7E60F7" w14:textId="50A9ADA5" w:rsidR="00745380" w:rsidRPr="00E33D21" w:rsidRDefault="00146372" w:rsidP="00745380">
      <w:pPr>
        <w:numPr>
          <w:ilvl w:val="0"/>
          <w:numId w:val="75"/>
        </w:numPr>
        <w:ind w:left="0" w:firstLine="426"/>
        <w:jc w:val="both"/>
        <w:rPr>
          <w:rFonts w:asciiTheme="majorHAnsi" w:hAnsiTheme="majorHAnsi" w:cstheme="majorHAnsi"/>
          <w:sz w:val="28"/>
          <w:szCs w:val="28"/>
        </w:rPr>
      </w:pPr>
      <w:ins w:id="27" w:author="Duc Thang Ho" w:date="2025-10-07T06:14:00Z" w16du:dateUtc="2025-10-06T23:14:00Z">
        <w:r w:rsidRPr="00146372">
          <w:rPr>
            <w:rFonts w:asciiTheme="majorHAnsi" w:hAnsiTheme="majorHAnsi" w:cstheme="majorHAnsi"/>
            <w:i/>
            <w:iCs/>
            <w:sz w:val="28"/>
            <w:szCs w:val="28"/>
          </w:rPr>
          <w:t xml:space="preserve">Người bị ảnh hưởng </w:t>
        </w:r>
        <w:r w:rsidRPr="00146372">
          <w:rPr>
            <w:rFonts w:asciiTheme="majorHAnsi" w:hAnsiTheme="majorHAnsi" w:cstheme="majorHAnsi"/>
            <w:sz w:val="28"/>
            <w:szCs w:val="28"/>
            <w:rPrChange w:id="28" w:author="Duc Thang Ho" w:date="2025-10-07T06:14:00Z" w16du:dateUtc="2025-10-06T23:14:00Z">
              <w:rPr>
                <w:rFonts w:asciiTheme="majorHAnsi" w:hAnsiTheme="majorHAnsi" w:cstheme="majorHAnsi"/>
                <w:i/>
                <w:iCs/>
                <w:sz w:val="28"/>
                <w:szCs w:val="28"/>
              </w:rPr>
            </w:rPrChange>
          </w:rPr>
          <w:t>là cá nhân có tính mạng, sức khỏe, danh dự, nhân phẩm, quyền hoặc lợi ích hợp pháp bị ảnh hưởng trực tiếp và đáng kể bởi kết quả, sản phẩm hoặc dịch vụ của hệ thống hoặc mô hình trí tuệ nhân tạo</w:t>
        </w:r>
      </w:ins>
      <w:del w:id="29" w:author="Duc Thang Ho" w:date="2025-10-07T06:14:00Z" w16du:dateUtc="2025-10-06T23:14:00Z">
        <w:r w:rsidR="00745380" w:rsidRPr="00D27375" w:rsidDel="00146372">
          <w:rPr>
            <w:rFonts w:asciiTheme="majorHAnsi" w:hAnsiTheme="majorHAnsi" w:cstheme="majorHAnsi"/>
            <w:i/>
            <w:iCs/>
            <w:sz w:val="28"/>
            <w:szCs w:val="28"/>
          </w:rPr>
          <w:delText>Người bị ảnh hưởng</w:delText>
        </w:r>
        <w:r w:rsidR="00745380" w:rsidRPr="00D27375" w:rsidDel="00146372">
          <w:rPr>
            <w:rFonts w:asciiTheme="majorHAnsi" w:hAnsiTheme="majorHAnsi" w:cstheme="majorHAnsi"/>
            <w:sz w:val="28"/>
            <w:szCs w:val="28"/>
          </w:rPr>
          <w:delText xml:space="preserve"> là cá nhân có tính mạng, an toàn thân thể hoặc các quyền và lợi ích hợp pháp bị ảnh hưởng đáng kể bởi sản phẩm hoặc dịch vụ trí tuệ nhân tạo</w:delText>
        </w:r>
      </w:del>
      <w:r w:rsidR="00745380" w:rsidRPr="00D27375">
        <w:rPr>
          <w:rFonts w:asciiTheme="majorHAnsi" w:hAnsiTheme="majorHAnsi" w:cstheme="majorHAnsi"/>
          <w:sz w:val="28"/>
          <w:szCs w:val="28"/>
        </w:rPr>
        <w:t>.</w:t>
      </w:r>
    </w:p>
    <w:p w14:paraId="79DDC274" w14:textId="60D18FE5" w:rsidR="00745380" w:rsidRPr="004A3B25" w:rsidRDefault="00137CEF" w:rsidP="00745380">
      <w:pPr>
        <w:numPr>
          <w:ilvl w:val="0"/>
          <w:numId w:val="75"/>
        </w:numPr>
        <w:ind w:left="0" w:firstLine="426"/>
        <w:jc w:val="both"/>
        <w:rPr>
          <w:rFonts w:asciiTheme="majorHAnsi" w:hAnsiTheme="majorHAnsi" w:cstheme="majorHAnsi"/>
          <w:sz w:val="28"/>
          <w:szCs w:val="28"/>
        </w:rPr>
      </w:pPr>
      <w:ins w:id="30" w:author="Duc Thang Ho" w:date="2025-10-07T06:52:00Z" w16du:dateUtc="2025-10-06T23:52:00Z">
        <w:r w:rsidRPr="00137CEF">
          <w:rPr>
            <w:rFonts w:asciiTheme="majorHAnsi" w:hAnsiTheme="majorHAnsi" w:cstheme="majorHAnsi"/>
            <w:i/>
            <w:iCs/>
            <w:sz w:val="28"/>
            <w:szCs w:val="28"/>
          </w:rPr>
          <w:t>Mô hình trí tuệ nhân tạo đa dụng</w:t>
        </w:r>
        <w:r w:rsidRPr="00137CEF">
          <w:rPr>
            <w:rFonts w:asciiTheme="majorHAnsi" w:hAnsiTheme="majorHAnsi" w:cstheme="majorHAnsi"/>
            <w:sz w:val="28"/>
            <w:szCs w:val="28"/>
            <w:rPrChange w:id="31" w:author="Duc Thang Ho" w:date="2025-10-07T06:52:00Z" w16du:dateUtc="2025-10-06T23:52:00Z">
              <w:rPr>
                <w:rFonts w:asciiTheme="majorHAnsi" w:hAnsiTheme="majorHAnsi" w:cstheme="majorHAnsi"/>
                <w:i/>
                <w:iCs/>
                <w:sz w:val="28"/>
                <w:szCs w:val="28"/>
              </w:rPr>
            </w:rPrChange>
          </w:rPr>
          <w:t xml:space="preserve"> là mô hình trí tuệ nhân tạo được huấn luyện với khối lượng dữ liệu lớn, có khả năng tổng quát cao, thực hiện được nhiều loại nhiệm vụ khác nhau và có thể được tích hợp, tinh chỉnh hoặc sử dụng làm nền tảng để phát triển các hệ thống, ứng dụng hạ nguồn; bao gồm cả mô hình sinh nội dung và mô hình đa phương thức</w:t>
        </w:r>
      </w:ins>
      <w:del w:id="32" w:author="Duc Thang Ho" w:date="2025-10-07T06:23:00Z" w16du:dateUtc="2025-10-06T23:23:00Z">
        <w:r w:rsidR="00745380" w:rsidRPr="004A3B25" w:rsidDel="004A3B25">
          <w:rPr>
            <w:rFonts w:asciiTheme="majorHAnsi" w:hAnsiTheme="majorHAnsi" w:cstheme="majorHAnsi"/>
            <w:sz w:val="28"/>
            <w:szCs w:val="28"/>
            <w:rPrChange w:id="33" w:author="Duc Thang Ho" w:date="2025-10-07T06:23:00Z" w16du:dateUtc="2025-10-06T23:23:00Z">
              <w:rPr>
                <w:rFonts w:asciiTheme="majorHAnsi" w:hAnsiTheme="majorHAnsi" w:cstheme="majorHAnsi"/>
                <w:i/>
                <w:iCs/>
                <w:sz w:val="28"/>
                <w:szCs w:val="28"/>
              </w:rPr>
            </w:rPrChange>
          </w:rPr>
          <w:delText>Mô hình trí tuệ nhân tạo đa dụng</w:delText>
        </w:r>
        <w:r w:rsidR="00745380" w:rsidRPr="004A3B25" w:rsidDel="004A3B25">
          <w:rPr>
            <w:rFonts w:asciiTheme="majorHAnsi" w:hAnsiTheme="majorHAnsi" w:cstheme="majorHAnsi"/>
            <w:sz w:val="28"/>
            <w:szCs w:val="28"/>
          </w:rPr>
          <w:delText xml:space="preserve"> là một mô hình trí tuệ nhân tạo, bao gồm cả khi được huấn luyện với lượng dữ liệu lớn</w:delText>
        </w:r>
      </w:del>
      <w:del w:id="34" w:author="Duc Thang Ho" w:date="2025-10-06T23:10:00Z" w16du:dateUtc="2025-10-06T16:10:00Z">
        <w:r w:rsidR="00745380" w:rsidRPr="004A3B25" w:rsidDel="00D23843">
          <w:rPr>
            <w:rFonts w:asciiTheme="majorHAnsi" w:hAnsiTheme="majorHAnsi" w:cstheme="majorHAnsi"/>
            <w:sz w:val="28"/>
            <w:szCs w:val="28"/>
          </w:rPr>
          <w:delText xml:space="preserve"> sử dụng phương pháp tự giám sát trên quy mô lớn</w:delText>
        </w:r>
      </w:del>
      <w:del w:id="35" w:author="Duc Thang Ho" w:date="2025-10-07T06:23:00Z" w16du:dateUtc="2025-10-06T23:23:00Z">
        <w:r w:rsidR="00745380" w:rsidRPr="004A3B25" w:rsidDel="004A3B25">
          <w:rPr>
            <w:rFonts w:asciiTheme="majorHAnsi" w:hAnsiTheme="majorHAnsi" w:cstheme="majorHAnsi"/>
            <w:sz w:val="28"/>
            <w:szCs w:val="28"/>
          </w:rPr>
          <w:delText>, thể hiện tính tổng quát đáng kể và có khả năng thực hiện thành thạo một loạt các nhiệm vụ riêng biệt, và có khả năng tích hợp vào nhiều hệ thống, ứng dụng hạ nguồn với phạm vi rộng</w:delText>
        </w:r>
      </w:del>
      <w:r w:rsidR="00745380" w:rsidRPr="004A3B25">
        <w:rPr>
          <w:rFonts w:asciiTheme="majorHAnsi" w:hAnsiTheme="majorHAnsi" w:cstheme="majorHAnsi"/>
          <w:sz w:val="28"/>
          <w:szCs w:val="28"/>
        </w:rPr>
        <w:t>.</w:t>
      </w:r>
    </w:p>
    <w:p w14:paraId="4B79E017" w14:textId="6D28001C" w:rsidR="00745380" w:rsidRPr="00D27375" w:rsidRDefault="008C6565" w:rsidP="00745380">
      <w:pPr>
        <w:numPr>
          <w:ilvl w:val="0"/>
          <w:numId w:val="75"/>
        </w:numPr>
        <w:ind w:left="0" w:firstLine="426"/>
        <w:jc w:val="both"/>
        <w:rPr>
          <w:rFonts w:asciiTheme="majorHAnsi" w:hAnsiTheme="majorHAnsi" w:cstheme="majorHAnsi"/>
          <w:sz w:val="28"/>
          <w:szCs w:val="28"/>
        </w:rPr>
      </w:pPr>
      <w:ins w:id="36" w:author="Duc Thang Ho" w:date="2025-10-07T06:31:00Z" w16du:dateUtc="2025-10-06T23:31:00Z">
        <w:r w:rsidRPr="008C6565">
          <w:rPr>
            <w:rFonts w:asciiTheme="majorHAnsi" w:hAnsiTheme="majorHAnsi" w:cstheme="majorHAnsi"/>
            <w:i/>
            <w:iCs/>
            <w:sz w:val="28"/>
            <w:szCs w:val="28"/>
          </w:rPr>
          <w:t>Ứng dụng hạ nguồn</w:t>
        </w:r>
        <w:r w:rsidRPr="008C6565">
          <w:rPr>
            <w:rFonts w:asciiTheme="majorHAnsi" w:hAnsiTheme="majorHAnsi" w:cstheme="majorHAnsi"/>
            <w:sz w:val="28"/>
            <w:szCs w:val="28"/>
            <w:rPrChange w:id="37" w:author="Duc Thang Ho" w:date="2025-10-07T06:32:00Z" w16du:dateUtc="2025-10-06T23:32:00Z">
              <w:rPr>
                <w:rFonts w:asciiTheme="majorHAnsi" w:hAnsiTheme="majorHAnsi" w:cstheme="majorHAnsi"/>
                <w:i/>
                <w:iCs/>
                <w:sz w:val="28"/>
                <w:szCs w:val="28"/>
              </w:rPr>
            </w:rPrChange>
          </w:rPr>
          <w:t xml:space="preserve"> là một hệ thống trí tuệ nhân tạo được phát triển dựa trên việc tích hợp, tinh chỉnh hoặc sử dụng một mô hình trí tuệ nhân tạo đa dụng để thực hiện các nhiệm vụ chuyên biệt hoặc cung cấp dịch vụ cụ thể</w:t>
        </w:r>
      </w:ins>
      <w:del w:id="38" w:author="Duc Thang Ho" w:date="2025-10-07T06:31:00Z" w16du:dateUtc="2025-10-06T23:31:00Z">
        <w:r w:rsidR="00745380" w:rsidRPr="00D27375" w:rsidDel="008C6565">
          <w:rPr>
            <w:rFonts w:asciiTheme="majorHAnsi" w:hAnsiTheme="majorHAnsi" w:cstheme="majorHAnsi"/>
            <w:i/>
            <w:iCs/>
            <w:sz w:val="28"/>
            <w:szCs w:val="28"/>
          </w:rPr>
          <w:delText>Ứng dụng hạ nguồn</w:delText>
        </w:r>
        <w:r w:rsidR="00745380" w:rsidRPr="00D27375" w:rsidDel="008C6565">
          <w:rPr>
            <w:rFonts w:asciiTheme="majorHAnsi" w:hAnsiTheme="majorHAnsi" w:cstheme="majorHAnsi"/>
            <w:sz w:val="28"/>
            <w:szCs w:val="28"/>
          </w:rPr>
          <w:delText xml:space="preserve"> là một hệ thống trí tuệ nhân tạo được phát triển dựa trên việc tích hợp hoặc tinh chỉnh một mô hình trí tuệ nhân tạo đa dụng để thực hiện các nhiệm vụ chuyên biệt</w:delText>
        </w:r>
      </w:del>
      <w:r w:rsidR="00745380" w:rsidRPr="00D27375">
        <w:rPr>
          <w:rFonts w:asciiTheme="majorHAnsi" w:hAnsiTheme="majorHAnsi" w:cstheme="majorHAnsi"/>
          <w:sz w:val="28"/>
          <w:szCs w:val="28"/>
        </w:rPr>
        <w:t>.</w:t>
      </w:r>
    </w:p>
    <w:p w14:paraId="1D96A740" w14:textId="073F8FBF" w:rsidR="00745380" w:rsidRPr="00D27375" w:rsidDel="008C6565" w:rsidRDefault="00745380" w:rsidP="00745380">
      <w:pPr>
        <w:numPr>
          <w:ilvl w:val="0"/>
          <w:numId w:val="75"/>
        </w:numPr>
        <w:ind w:left="0" w:firstLine="426"/>
        <w:jc w:val="both"/>
        <w:rPr>
          <w:del w:id="39" w:author="Duc Thang Ho" w:date="2025-10-07T06:29:00Z" w16du:dateUtc="2025-10-06T23:29:00Z"/>
          <w:rFonts w:asciiTheme="majorHAnsi" w:hAnsiTheme="majorHAnsi" w:cstheme="majorHAnsi"/>
          <w:sz w:val="28"/>
          <w:szCs w:val="28"/>
        </w:rPr>
      </w:pPr>
      <w:del w:id="40" w:author="Duc Thang Ho" w:date="2025-10-07T06:29:00Z" w16du:dateUtc="2025-10-06T23:29:00Z">
        <w:r w:rsidRPr="00D27375" w:rsidDel="008C6565">
          <w:rPr>
            <w:rFonts w:asciiTheme="majorHAnsi" w:hAnsiTheme="majorHAnsi" w:cstheme="majorHAnsi"/>
            <w:i/>
            <w:iCs/>
            <w:sz w:val="28"/>
            <w:szCs w:val="28"/>
          </w:rPr>
          <w:delText>Rủi ro</w:delText>
        </w:r>
        <w:r w:rsidRPr="00D27375" w:rsidDel="008C6565">
          <w:rPr>
            <w:rFonts w:asciiTheme="majorHAnsi" w:hAnsiTheme="majorHAnsi" w:cstheme="majorHAnsi"/>
            <w:sz w:val="28"/>
            <w:szCs w:val="28"/>
          </w:rPr>
          <w:delText xml:space="preserve"> là sự kết hợp giữa xác suất xảy ra tổn hại và mức độ nghiêm trọng của tổn hại đó.</w:delText>
        </w:r>
      </w:del>
    </w:p>
    <w:p w14:paraId="1AA9A9A4" w14:textId="02794B89" w:rsidR="00745380" w:rsidRPr="00DE5631" w:rsidRDefault="008C6565" w:rsidP="00745380">
      <w:pPr>
        <w:numPr>
          <w:ilvl w:val="0"/>
          <w:numId w:val="75"/>
        </w:numPr>
        <w:ind w:left="0" w:firstLine="426"/>
        <w:jc w:val="both"/>
        <w:rPr>
          <w:ins w:id="41" w:author="Duc Thang Ho" w:date="2025-10-07T10:12:00Z" w16du:dateUtc="2025-10-07T03:12:00Z"/>
          <w:rFonts w:asciiTheme="majorHAnsi" w:hAnsiTheme="majorHAnsi" w:cstheme="majorHAnsi"/>
          <w:sz w:val="28"/>
          <w:szCs w:val="28"/>
          <w:rPrChange w:id="42" w:author="Duc Thang Ho" w:date="2025-10-07T10:12:00Z" w16du:dateUtc="2025-10-07T03:12:00Z">
            <w:rPr>
              <w:ins w:id="43" w:author="Duc Thang Ho" w:date="2025-10-07T10:12:00Z" w16du:dateUtc="2025-10-07T03:12:00Z"/>
              <w:rFonts w:asciiTheme="majorHAnsi" w:hAnsiTheme="majorHAnsi" w:cstheme="majorHAnsi"/>
              <w:sz w:val="28"/>
              <w:szCs w:val="28"/>
              <w:lang w:val="en-US"/>
            </w:rPr>
          </w:rPrChange>
        </w:rPr>
      </w:pPr>
      <w:ins w:id="44" w:author="Duc Thang Ho" w:date="2025-10-07T06:28:00Z">
        <w:r w:rsidRPr="008C6565">
          <w:rPr>
            <w:rFonts w:asciiTheme="majorHAnsi" w:hAnsiTheme="majorHAnsi" w:cstheme="majorHAnsi"/>
            <w:i/>
            <w:iCs/>
            <w:sz w:val="28"/>
            <w:szCs w:val="28"/>
            <w:rPrChange w:id="45" w:author="Duc Thang Ho" w:date="2025-10-07T06:28:00Z" w16du:dateUtc="2025-10-06T23:28:00Z">
              <w:rPr>
                <w:rFonts w:asciiTheme="majorHAnsi" w:hAnsiTheme="majorHAnsi" w:cstheme="majorHAnsi"/>
                <w:b/>
                <w:bCs/>
                <w:i/>
                <w:iCs/>
                <w:sz w:val="28"/>
                <w:szCs w:val="28"/>
                <w:highlight w:val="yellow"/>
              </w:rPr>
            </w:rPrChange>
          </w:rPr>
          <w:t>Rủi ro hệ thống của mô hình trí tuệ nhân tạo đa dụng</w:t>
        </w:r>
        <w:r w:rsidRPr="008C6565">
          <w:rPr>
            <w:rFonts w:asciiTheme="majorHAnsi" w:hAnsiTheme="majorHAnsi" w:cstheme="majorHAnsi"/>
            <w:sz w:val="28"/>
            <w:szCs w:val="28"/>
            <w:rPrChange w:id="46" w:author="Duc Thang Ho" w:date="2025-10-07T06:28:00Z" w16du:dateUtc="2025-10-06T23:28:00Z">
              <w:rPr>
                <w:rFonts w:asciiTheme="majorHAnsi" w:hAnsiTheme="majorHAnsi" w:cstheme="majorHAnsi"/>
                <w:i/>
                <w:iCs/>
                <w:sz w:val="28"/>
                <w:szCs w:val="28"/>
                <w:highlight w:val="yellow"/>
              </w:rPr>
            </w:rPrChange>
          </w:rPr>
          <w:t xml:space="preserve"> là rủi ro đặc thù đối với các năng lực tác động cao của mô hình trí tuệ nhân tạo đa dụng, có tác động đáng kể đến kinh tế - xã hội, an toàn, an ninh công cộng, quyền cơ bản </w:t>
        </w:r>
        <w:r w:rsidRPr="008C6565">
          <w:rPr>
            <w:rFonts w:asciiTheme="majorHAnsi" w:hAnsiTheme="majorHAnsi" w:cstheme="majorHAnsi"/>
            <w:sz w:val="28"/>
            <w:szCs w:val="28"/>
            <w:rPrChange w:id="47" w:author="Duc Thang Ho" w:date="2025-10-07T06:28:00Z" w16du:dateUtc="2025-10-06T23:28:00Z">
              <w:rPr>
                <w:rFonts w:asciiTheme="majorHAnsi" w:hAnsiTheme="majorHAnsi" w:cstheme="majorHAnsi"/>
                <w:b/>
                <w:bCs/>
                <w:i/>
                <w:iCs/>
                <w:sz w:val="28"/>
                <w:szCs w:val="28"/>
                <w:highlight w:val="yellow"/>
              </w:rPr>
            </w:rPrChange>
          </w:rPr>
          <w:t>hoặc môi trường</w:t>
        </w:r>
        <w:r w:rsidRPr="008C6565">
          <w:rPr>
            <w:rFonts w:asciiTheme="majorHAnsi" w:hAnsiTheme="majorHAnsi" w:cstheme="majorHAnsi"/>
            <w:sz w:val="28"/>
            <w:szCs w:val="28"/>
            <w:rPrChange w:id="48" w:author="Duc Thang Ho" w:date="2025-10-07T06:28:00Z" w16du:dateUtc="2025-10-06T23:28:00Z">
              <w:rPr>
                <w:rFonts w:asciiTheme="majorHAnsi" w:hAnsiTheme="majorHAnsi" w:cstheme="majorHAnsi"/>
                <w:i/>
                <w:iCs/>
                <w:sz w:val="28"/>
                <w:szCs w:val="28"/>
                <w:highlight w:val="yellow"/>
              </w:rPr>
            </w:rPrChange>
          </w:rPr>
          <w:t xml:space="preserve">, có thể lan truyền trên quy mô lớn trong chuỗi giá trị </w:t>
        </w:r>
        <w:r w:rsidRPr="008C6565">
          <w:rPr>
            <w:rFonts w:asciiTheme="majorHAnsi" w:hAnsiTheme="majorHAnsi" w:cstheme="majorHAnsi"/>
            <w:sz w:val="28"/>
            <w:szCs w:val="28"/>
            <w:rPrChange w:id="49" w:author="Duc Thang Ho" w:date="2025-10-07T06:28:00Z" w16du:dateUtc="2025-10-06T23:28:00Z">
              <w:rPr>
                <w:rFonts w:asciiTheme="majorHAnsi" w:hAnsiTheme="majorHAnsi" w:cstheme="majorHAnsi"/>
                <w:b/>
                <w:bCs/>
                <w:i/>
                <w:iCs/>
                <w:sz w:val="28"/>
                <w:szCs w:val="28"/>
                <w:highlight w:val="yellow"/>
              </w:rPr>
            </w:rPrChange>
          </w:rPr>
          <w:t>hoặc ảnh hưởng xuyên biên giới</w:t>
        </w:r>
      </w:ins>
      <w:del w:id="50" w:author="Duc Thang Ho" w:date="2025-10-07T06:28:00Z" w16du:dateUtc="2025-10-06T23:28:00Z">
        <w:r w:rsidR="00745380" w:rsidRPr="008C6565" w:rsidDel="008C6565">
          <w:rPr>
            <w:rFonts w:asciiTheme="majorHAnsi" w:hAnsiTheme="majorHAnsi" w:cstheme="majorHAnsi"/>
            <w:sz w:val="28"/>
            <w:szCs w:val="28"/>
            <w:rPrChange w:id="51" w:author="Duc Thang Ho" w:date="2025-10-07T06:28:00Z" w16du:dateUtc="2025-10-06T23:28:00Z">
              <w:rPr>
                <w:rFonts w:asciiTheme="majorHAnsi" w:hAnsiTheme="majorHAnsi" w:cstheme="majorHAnsi"/>
                <w:i/>
                <w:iCs/>
                <w:sz w:val="28"/>
                <w:szCs w:val="28"/>
                <w:highlight w:val="yellow"/>
              </w:rPr>
            </w:rPrChange>
          </w:rPr>
          <w:delText>Rủi ro hệ thống</w:delText>
        </w:r>
        <w:r w:rsidR="00EA0D92" w:rsidRPr="008C6565" w:rsidDel="008C6565">
          <w:rPr>
            <w:rFonts w:asciiTheme="majorHAnsi" w:hAnsiTheme="majorHAnsi" w:cstheme="majorHAnsi"/>
            <w:sz w:val="28"/>
            <w:szCs w:val="28"/>
            <w:rPrChange w:id="52" w:author="Duc Thang Ho" w:date="2025-10-07T06:28:00Z" w16du:dateUtc="2025-10-06T23:28:00Z">
              <w:rPr>
                <w:rFonts w:asciiTheme="majorHAnsi" w:hAnsiTheme="majorHAnsi" w:cstheme="majorHAnsi"/>
                <w:i/>
                <w:iCs/>
                <w:sz w:val="28"/>
                <w:szCs w:val="28"/>
                <w:highlight w:val="yellow"/>
              </w:rPr>
            </w:rPrChange>
          </w:rPr>
          <w:delText xml:space="preserve"> của mô hình </w:delText>
        </w:r>
        <w:r w:rsidR="00EA0D92" w:rsidRPr="008C6565" w:rsidDel="008C6565">
          <w:rPr>
            <w:rFonts w:asciiTheme="majorHAnsi" w:hAnsiTheme="majorHAnsi" w:cstheme="majorHAnsi"/>
            <w:sz w:val="28"/>
            <w:szCs w:val="28"/>
            <w:rPrChange w:id="53" w:author="Duc Thang Ho" w:date="2025-10-07T06:28:00Z" w16du:dateUtc="2025-10-06T23:28:00Z">
              <w:rPr>
                <w:rFonts w:asciiTheme="majorHAnsi" w:hAnsiTheme="majorHAnsi" w:cstheme="majorHAnsi"/>
                <w:i/>
                <w:iCs/>
                <w:sz w:val="28"/>
                <w:szCs w:val="28"/>
                <w:highlight w:val="yellow"/>
              </w:rPr>
            </w:rPrChange>
          </w:rPr>
          <w:delText>trí tuệ nhân tạo đa dụng</w:delText>
        </w:r>
        <w:r w:rsidR="00EA0D92" w:rsidRPr="008C6565" w:rsidDel="008C6565">
          <w:rPr>
            <w:rFonts w:asciiTheme="majorHAnsi" w:hAnsiTheme="majorHAnsi" w:cstheme="majorHAnsi"/>
            <w:sz w:val="28"/>
            <w:szCs w:val="28"/>
            <w:rPrChange w:id="54" w:author="Duc Thang Ho" w:date="2025-10-07T06:28:00Z" w16du:dateUtc="2025-10-06T23:28:00Z">
              <w:rPr>
                <w:rFonts w:asciiTheme="majorHAnsi" w:hAnsiTheme="majorHAnsi" w:cstheme="majorHAnsi"/>
                <w:i/>
                <w:iCs/>
                <w:sz w:val="28"/>
                <w:szCs w:val="28"/>
                <w:highlight w:val="yellow"/>
              </w:rPr>
            </w:rPrChange>
          </w:rPr>
          <w:delText xml:space="preserve"> </w:delText>
        </w:r>
        <w:r w:rsidR="00745380" w:rsidRPr="008C6565" w:rsidDel="008C6565">
          <w:rPr>
            <w:rFonts w:asciiTheme="majorHAnsi" w:hAnsiTheme="majorHAnsi" w:cstheme="majorHAnsi"/>
            <w:sz w:val="28"/>
            <w:szCs w:val="28"/>
            <w:rPrChange w:id="55" w:author="Duc Thang Ho" w:date="2025-10-07T06:28:00Z" w16du:dateUtc="2025-10-06T23:28:00Z">
              <w:rPr>
                <w:rFonts w:asciiTheme="majorHAnsi" w:hAnsiTheme="majorHAnsi" w:cstheme="majorHAnsi"/>
                <w:sz w:val="28"/>
                <w:szCs w:val="28"/>
                <w:highlight w:val="yellow"/>
              </w:rPr>
            </w:rPrChange>
          </w:rPr>
          <w:delText>là rủi ro đặc thù đối với các năng lực tác động cao của mô hình trí tuệ nhân tạo đa dụng, có tác động đáng kể đến kinh tế - xã hội, an toàn, an ninh công cộng, quyền cơ bản, có thể lan truyền trên quy mô lớn trong chuỗi giá trị.</w:delText>
        </w:r>
      </w:del>
    </w:p>
    <w:p w14:paraId="50380D4C" w14:textId="77777777" w:rsidR="00DE5631" w:rsidRPr="00DE5631" w:rsidRDefault="00DE5631" w:rsidP="00745380">
      <w:pPr>
        <w:numPr>
          <w:ilvl w:val="0"/>
          <w:numId w:val="75"/>
        </w:numPr>
        <w:ind w:left="0" w:firstLine="426"/>
        <w:jc w:val="both"/>
        <w:rPr>
          <w:ins w:id="56" w:author="Duc Thang Ho" w:date="2025-10-07T10:12:00Z" w16du:dateUtc="2025-10-07T03:12:00Z"/>
          <w:rFonts w:asciiTheme="majorHAnsi" w:hAnsiTheme="majorHAnsi" w:cstheme="majorHAnsi"/>
          <w:sz w:val="28"/>
          <w:szCs w:val="28"/>
          <w:rPrChange w:id="57" w:author="Duc Thang Ho" w:date="2025-10-07T10:12:00Z" w16du:dateUtc="2025-10-07T03:12:00Z">
            <w:rPr>
              <w:ins w:id="58" w:author="Duc Thang Ho" w:date="2025-10-07T10:12:00Z" w16du:dateUtc="2025-10-07T03:12:00Z"/>
              <w:rFonts w:asciiTheme="majorHAnsi" w:hAnsiTheme="majorHAnsi" w:cstheme="majorHAnsi"/>
              <w:sz w:val="28"/>
              <w:szCs w:val="28"/>
              <w:lang w:val="en-US"/>
            </w:rPr>
          </w:rPrChange>
        </w:rPr>
      </w:pPr>
      <w:ins w:id="59" w:author="Duc Thang Ho" w:date="2025-10-07T10:12:00Z">
        <w:r w:rsidRPr="00DE5631">
          <w:rPr>
            <w:rFonts w:asciiTheme="majorHAnsi" w:hAnsiTheme="majorHAnsi" w:cstheme="majorHAnsi"/>
            <w:sz w:val="28"/>
            <w:szCs w:val="28"/>
          </w:rPr>
          <w:t>Thay đổi đáng kể là sự thay đổi đối với hệ thống trí tuệ nhân tạo sau khi đã đưa ra thị trường hoặc đưa vào sử dụng, không được dự liệu trong đánh giá sự phù hợp ban đầu của nhà cung cấp, và do đó:</w:t>
        </w:r>
      </w:ins>
    </w:p>
    <w:p w14:paraId="3C1B69CD" w14:textId="77777777" w:rsidR="00DE5631" w:rsidRPr="00DE5631" w:rsidRDefault="00DE5631" w:rsidP="00DE5631">
      <w:pPr>
        <w:pStyle w:val="ListParagraph"/>
        <w:numPr>
          <w:ilvl w:val="1"/>
          <w:numId w:val="194"/>
        </w:numPr>
        <w:ind w:left="22" w:firstLine="404"/>
        <w:jc w:val="both"/>
        <w:rPr>
          <w:ins w:id="60" w:author="Duc Thang Ho" w:date="2025-10-07T10:13:00Z" w16du:dateUtc="2025-10-07T03:13:00Z"/>
          <w:rFonts w:asciiTheme="majorHAnsi" w:hAnsiTheme="majorHAnsi" w:cstheme="majorHAnsi"/>
          <w:sz w:val="28"/>
          <w:szCs w:val="28"/>
          <w:rPrChange w:id="61" w:author="Duc Thang Ho" w:date="2025-10-07T10:13:00Z" w16du:dateUtc="2025-10-07T03:13:00Z">
            <w:rPr>
              <w:ins w:id="62" w:author="Duc Thang Ho" w:date="2025-10-07T10:13:00Z" w16du:dateUtc="2025-10-07T03:13:00Z"/>
              <w:rFonts w:asciiTheme="majorHAnsi" w:hAnsiTheme="majorHAnsi" w:cstheme="majorHAnsi"/>
              <w:sz w:val="28"/>
              <w:szCs w:val="28"/>
              <w:lang w:val="en-US"/>
            </w:rPr>
          </w:rPrChange>
        </w:rPr>
      </w:pPr>
      <w:ins w:id="63" w:author="Duc Thang Ho" w:date="2025-10-07T10:12:00Z">
        <w:r w:rsidRPr="00DE5631">
          <w:rPr>
            <w:rFonts w:asciiTheme="majorHAnsi" w:hAnsiTheme="majorHAnsi" w:cstheme="majorHAnsi"/>
            <w:sz w:val="28"/>
            <w:szCs w:val="28"/>
            <w:rPrChange w:id="64" w:author="Duc Thang Ho" w:date="2025-10-07T10:12:00Z" w16du:dateUtc="2025-10-07T03:12:00Z">
              <w:rPr/>
            </w:rPrChange>
          </w:rPr>
          <w:t>Ảnh hưởng đến sự tuân thủ các yêu cầu kỹ thuật, an toàn và quản lý rủi ro theo quy định của Luật này; hoặc</w:t>
        </w:r>
      </w:ins>
    </w:p>
    <w:p w14:paraId="31D9292E" w14:textId="77777777" w:rsidR="00DE5631" w:rsidRPr="00DE5631" w:rsidRDefault="00DE5631" w:rsidP="00DE5631">
      <w:pPr>
        <w:pStyle w:val="ListParagraph"/>
        <w:numPr>
          <w:ilvl w:val="1"/>
          <w:numId w:val="194"/>
        </w:numPr>
        <w:ind w:left="22" w:firstLine="404"/>
        <w:jc w:val="both"/>
        <w:rPr>
          <w:ins w:id="65" w:author="Duc Thang Ho" w:date="2025-10-07T10:13:00Z" w16du:dateUtc="2025-10-07T03:13:00Z"/>
          <w:rFonts w:asciiTheme="majorHAnsi" w:hAnsiTheme="majorHAnsi" w:cstheme="majorHAnsi"/>
          <w:sz w:val="28"/>
          <w:szCs w:val="28"/>
          <w:rPrChange w:id="66" w:author="Duc Thang Ho" w:date="2025-10-07T10:13:00Z" w16du:dateUtc="2025-10-07T03:13:00Z">
            <w:rPr>
              <w:ins w:id="67" w:author="Duc Thang Ho" w:date="2025-10-07T10:13:00Z" w16du:dateUtc="2025-10-07T03:13:00Z"/>
              <w:rFonts w:asciiTheme="majorHAnsi" w:hAnsiTheme="majorHAnsi" w:cstheme="majorHAnsi"/>
              <w:sz w:val="28"/>
              <w:szCs w:val="28"/>
              <w:lang w:val="en-US"/>
            </w:rPr>
          </w:rPrChange>
        </w:rPr>
      </w:pPr>
      <w:ins w:id="68" w:author="Duc Thang Ho" w:date="2025-10-07T10:12:00Z">
        <w:r w:rsidRPr="00DE5631">
          <w:rPr>
            <w:rFonts w:asciiTheme="majorHAnsi" w:hAnsiTheme="majorHAnsi" w:cstheme="majorHAnsi"/>
            <w:sz w:val="28"/>
            <w:szCs w:val="28"/>
            <w:rPrChange w:id="69" w:author="Duc Thang Ho" w:date="2025-10-07T10:12:00Z" w16du:dateUtc="2025-10-07T03:12:00Z">
              <w:rPr/>
            </w:rPrChange>
          </w:rPr>
          <w:t>Làm thay đổi mục đích sử dụng đã được đánh giá hoặc công bố.Việc hệ thống tự cập nhật, tự điều chỉnh trong quá trình vận hành không được coi là thay đổi đáng kể nếu các thay đổi đó đã được dự kiến và đánh giá trong hồ sơ đánh giá sự phù hợp ban đầu.</w:t>
        </w:r>
      </w:ins>
    </w:p>
    <w:p w14:paraId="0F28F0A8" w14:textId="7DE0BDAA" w:rsidR="00DE5631" w:rsidRPr="00DE5631" w:rsidRDefault="00DE5631" w:rsidP="00DE5631">
      <w:pPr>
        <w:pStyle w:val="ListParagraph"/>
        <w:numPr>
          <w:ilvl w:val="1"/>
          <w:numId w:val="194"/>
        </w:numPr>
        <w:ind w:left="22" w:firstLine="404"/>
        <w:jc w:val="both"/>
        <w:rPr>
          <w:ins w:id="70" w:author="Duc Thang Ho" w:date="2025-10-07T07:05:00Z" w16du:dateUtc="2025-10-07T00:05:00Z"/>
          <w:rFonts w:asciiTheme="majorHAnsi" w:hAnsiTheme="majorHAnsi" w:cstheme="majorHAnsi"/>
          <w:sz w:val="28"/>
          <w:szCs w:val="28"/>
          <w:rPrChange w:id="71" w:author="Duc Thang Ho" w:date="2025-10-07T10:12:00Z" w16du:dateUtc="2025-10-07T03:12:00Z">
            <w:rPr>
              <w:ins w:id="72" w:author="Duc Thang Ho" w:date="2025-10-07T07:05:00Z" w16du:dateUtc="2025-10-07T00:05:00Z"/>
              <w:rFonts w:asciiTheme="majorHAnsi" w:hAnsiTheme="majorHAnsi" w:cstheme="majorHAnsi"/>
              <w:sz w:val="28"/>
              <w:szCs w:val="28"/>
              <w:lang w:val="en-US"/>
            </w:rPr>
          </w:rPrChange>
        </w:rPr>
        <w:pPrChange w:id="73" w:author="Duc Thang Ho" w:date="2025-10-07T10:13:00Z" w16du:dateUtc="2025-10-07T03:13:00Z">
          <w:pPr>
            <w:numPr>
              <w:numId w:val="75"/>
            </w:numPr>
            <w:ind w:firstLine="426"/>
            <w:jc w:val="both"/>
          </w:pPr>
        </w:pPrChange>
      </w:pPr>
      <w:ins w:id="74" w:author="Duc Thang Ho" w:date="2025-10-07T10:12:00Z">
        <w:r w:rsidRPr="00DE5631">
          <w:rPr>
            <w:rFonts w:asciiTheme="majorHAnsi" w:hAnsiTheme="majorHAnsi" w:cstheme="majorHAnsi"/>
            <w:sz w:val="28"/>
            <w:szCs w:val="28"/>
            <w:rPrChange w:id="75" w:author="Duc Thang Ho" w:date="2025-10-07T10:12:00Z" w16du:dateUtc="2025-10-07T03:12:00Z">
              <w:rPr/>
            </w:rPrChange>
          </w:rPr>
          <w:t>Chính phủ quy định chi tiết tiêu chí, ngưỡng và ví dụ áp dụng đối với từng loại hệ thống</w:t>
        </w:r>
      </w:ins>
    </w:p>
    <w:p w14:paraId="50CF3128" w14:textId="7DC1F9B9" w:rsidR="001E269D" w:rsidRPr="001E269D" w:rsidRDefault="001E269D" w:rsidP="00745380">
      <w:pPr>
        <w:numPr>
          <w:ilvl w:val="0"/>
          <w:numId w:val="75"/>
        </w:numPr>
        <w:ind w:left="0" w:firstLine="426"/>
        <w:jc w:val="both"/>
        <w:rPr>
          <w:ins w:id="76" w:author="Duc Thang Ho" w:date="2025-10-07T07:00:00Z" w16du:dateUtc="2025-10-07T00:00:00Z"/>
          <w:rFonts w:asciiTheme="majorHAnsi" w:hAnsiTheme="majorHAnsi" w:cstheme="majorHAnsi"/>
          <w:sz w:val="28"/>
          <w:szCs w:val="28"/>
          <w:rPrChange w:id="77" w:author="Duc Thang Ho" w:date="2025-10-07T07:05:00Z" w16du:dateUtc="2025-10-07T00:05:00Z">
            <w:rPr>
              <w:ins w:id="78" w:author="Duc Thang Ho" w:date="2025-10-07T07:00:00Z" w16du:dateUtc="2025-10-07T00:00:00Z"/>
              <w:rFonts w:asciiTheme="majorHAnsi" w:hAnsiTheme="majorHAnsi" w:cstheme="majorHAnsi"/>
              <w:sz w:val="28"/>
              <w:szCs w:val="28"/>
              <w:lang w:val="en-US"/>
            </w:rPr>
          </w:rPrChange>
        </w:rPr>
      </w:pPr>
      <w:ins w:id="79" w:author="Duc Thang Ho" w:date="2025-10-07T07:05:00Z">
        <w:r w:rsidRPr="001E269D">
          <w:rPr>
            <w:rFonts w:asciiTheme="majorHAnsi" w:hAnsiTheme="majorHAnsi" w:cstheme="majorHAnsi"/>
            <w:i/>
            <w:iCs/>
            <w:sz w:val="28"/>
            <w:szCs w:val="28"/>
            <w:rPrChange w:id="80" w:author="Duc Thang Ho" w:date="2025-10-07T07:05:00Z" w16du:dateUtc="2025-10-07T00:05:00Z">
              <w:rPr>
                <w:rFonts w:asciiTheme="majorHAnsi" w:hAnsiTheme="majorHAnsi" w:cstheme="majorHAnsi"/>
                <w:b/>
                <w:bCs/>
                <w:sz w:val="28"/>
                <w:szCs w:val="28"/>
              </w:rPr>
            </w:rPrChange>
          </w:rPr>
          <w:t>Thử nghiệm có kiểm soát</w:t>
        </w:r>
        <w:r w:rsidRPr="001E269D">
          <w:rPr>
            <w:rFonts w:asciiTheme="majorHAnsi" w:hAnsiTheme="majorHAnsi" w:cstheme="majorHAnsi"/>
            <w:i/>
            <w:iCs/>
            <w:sz w:val="28"/>
            <w:szCs w:val="28"/>
            <w:rPrChange w:id="81" w:author="Duc Thang Ho" w:date="2025-10-07T07:05:00Z" w16du:dateUtc="2025-10-07T00:05:00Z">
              <w:rPr>
                <w:rFonts w:asciiTheme="majorHAnsi" w:hAnsiTheme="majorHAnsi" w:cstheme="majorHAnsi"/>
                <w:sz w:val="28"/>
                <w:szCs w:val="28"/>
              </w:rPr>
            </w:rPrChange>
          </w:rPr>
          <w:t xml:space="preserve"> </w:t>
        </w:r>
        <w:r w:rsidRPr="001E269D">
          <w:rPr>
            <w:rFonts w:asciiTheme="majorHAnsi" w:hAnsiTheme="majorHAnsi" w:cstheme="majorHAnsi"/>
            <w:sz w:val="28"/>
            <w:szCs w:val="28"/>
          </w:rPr>
          <w:t xml:space="preserve">là cơ chế do cơ quan nhà nước có thẩm quyền thiết lập, cho phép tổ chức, cá nhân triển khai hệ thống trí tuệ nhân tạo đổi mới, sáng tạo trong môi trường thực tế nhưng </w:t>
        </w:r>
        <w:r w:rsidRPr="001E269D">
          <w:rPr>
            <w:rFonts w:asciiTheme="majorHAnsi" w:hAnsiTheme="majorHAnsi" w:cstheme="majorHAnsi"/>
            <w:sz w:val="28"/>
            <w:szCs w:val="28"/>
            <w:rPrChange w:id="82" w:author="Duc Thang Ho" w:date="2025-10-07T07:05:00Z" w16du:dateUtc="2025-10-07T00:05:00Z">
              <w:rPr>
                <w:rFonts w:asciiTheme="majorHAnsi" w:hAnsiTheme="majorHAnsi" w:cstheme="majorHAnsi"/>
                <w:b/>
                <w:bCs/>
                <w:sz w:val="28"/>
                <w:szCs w:val="28"/>
              </w:rPr>
            </w:rPrChange>
          </w:rPr>
          <w:t>có giới hạn về phạm vi, thời gian, đối tượng</w:t>
        </w:r>
        <w:r w:rsidRPr="001E269D">
          <w:rPr>
            <w:rFonts w:asciiTheme="majorHAnsi" w:hAnsiTheme="majorHAnsi" w:cstheme="majorHAnsi"/>
            <w:sz w:val="28"/>
            <w:szCs w:val="28"/>
          </w:rPr>
          <w:t xml:space="preserve"> và </w:t>
        </w:r>
        <w:r w:rsidRPr="001E269D">
          <w:rPr>
            <w:rFonts w:asciiTheme="majorHAnsi" w:hAnsiTheme="majorHAnsi" w:cstheme="majorHAnsi"/>
            <w:sz w:val="28"/>
            <w:szCs w:val="28"/>
            <w:rPrChange w:id="83" w:author="Duc Thang Ho" w:date="2025-10-07T07:05:00Z" w16du:dateUtc="2025-10-07T00:05:00Z">
              <w:rPr>
                <w:rFonts w:asciiTheme="majorHAnsi" w:hAnsiTheme="majorHAnsi" w:cstheme="majorHAnsi"/>
                <w:b/>
                <w:bCs/>
                <w:sz w:val="28"/>
                <w:szCs w:val="28"/>
              </w:rPr>
            </w:rPrChange>
          </w:rPr>
          <w:t>có biện pháp giám sát chặt chẽ</w:t>
        </w:r>
        <w:r w:rsidRPr="001E269D">
          <w:rPr>
            <w:rFonts w:asciiTheme="majorHAnsi" w:hAnsiTheme="majorHAnsi" w:cstheme="majorHAnsi"/>
            <w:sz w:val="28"/>
            <w:szCs w:val="28"/>
          </w:rPr>
          <w:t xml:space="preserve">, nhằm đánh giá an toàn, hiệu năng, tác động và khả năng tuân thủ pháp luật, </w:t>
        </w:r>
        <w:r w:rsidRPr="001E269D">
          <w:rPr>
            <w:rFonts w:asciiTheme="majorHAnsi" w:hAnsiTheme="majorHAnsi" w:cstheme="majorHAnsi"/>
            <w:sz w:val="28"/>
            <w:szCs w:val="28"/>
            <w:rPrChange w:id="84" w:author="Duc Thang Ho" w:date="2025-10-07T07:05:00Z" w16du:dateUtc="2025-10-07T00:05:00Z">
              <w:rPr>
                <w:rFonts w:asciiTheme="majorHAnsi" w:hAnsiTheme="majorHAnsi" w:cstheme="majorHAnsi"/>
                <w:b/>
                <w:bCs/>
                <w:sz w:val="28"/>
                <w:szCs w:val="28"/>
              </w:rPr>
            </w:rPrChange>
          </w:rPr>
          <w:t>trong trường hợp pháp luật chưa có quy định hoặc để xem xét miễn giảm một số điều kiện theo quy định của pháp luật</w:t>
        </w:r>
        <w:r w:rsidRPr="001E269D">
          <w:rPr>
            <w:rFonts w:asciiTheme="majorHAnsi" w:hAnsiTheme="majorHAnsi" w:cstheme="majorHAnsi"/>
            <w:sz w:val="28"/>
            <w:szCs w:val="28"/>
          </w:rPr>
          <w:t>, trước khi triển khai chính thức trên quy mô lớn</w:t>
        </w:r>
      </w:ins>
    </w:p>
    <w:p w14:paraId="7861CE41" w14:textId="5693EEED" w:rsidR="00A95B39" w:rsidRPr="00A95B39" w:rsidRDefault="00A95B39" w:rsidP="00A95B39">
      <w:pPr>
        <w:numPr>
          <w:ilvl w:val="0"/>
          <w:numId w:val="75"/>
        </w:numPr>
        <w:ind w:left="0" w:firstLine="426"/>
        <w:jc w:val="both"/>
        <w:rPr>
          <w:ins w:id="85" w:author="Duc Thang Ho" w:date="2025-10-07T07:00:00Z" w16du:dateUtc="2025-10-07T00:00:00Z"/>
          <w:rFonts w:asciiTheme="majorHAnsi" w:hAnsiTheme="majorHAnsi" w:cstheme="majorHAnsi"/>
          <w:sz w:val="28"/>
          <w:szCs w:val="28"/>
        </w:rPr>
        <w:pPrChange w:id="86" w:author="Duc Thang Ho" w:date="2025-10-07T07:01:00Z" w16du:dateUtc="2025-10-07T00:01:00Z">
          <w:pPr>
            <w:numPr>
              <w:numId w:val="75"/>
            </w:numPr>
            <w:ind w:left="720" w:hanging="360"/>
            <w:jc w:val="both"/>
          </w:pPr>
        </w:pPrChange>
      </w:pPr>
      <w:ins w:id="87" w:author="Duc Thang Ho" w:date="2025-10-07T07:00:00Z" w16du:dateUtc="2025-10-07T00:00:00Z">
        <w:r w:rsidRPr="00A95B39">
          <w:rPr>
            <w:rFonts w:asciiTheme="majorHAnsi" w:hAnsiTheme="majorHAnsi" w:cstheme="majorHAnsi"/>
            <w:i/>
            <w:iCs/>
            <w:sz w:val="28"/>
            <w:szCs w:val="28"/>
            <w:rPrChange w:id="88" w:author="Duc Thang Ho" w:date="2025-10-07T07:01:00Z" w16du:dateUtc="2025-10-07T00:01:00Z">
              <w:rPr>
                <w:rFonts w:asciiTheme="majorHAnsi" w:hAnsiTheme="majorHAnsi" w:cstheme="majorHAnsi"/>
                <w:sz w:val="28"/>
                <w:szCs w:val="28"/>
              </w:rPr>
            </w:rPrChange>
          </w:rPr>
          <w:t>Mã nguồn mở đối với hệ thống trí tuệ nhân tạo hoặc mô hình trí tuệ nhân tạo đa dụng</w:t>
        </w:r>
        <w:r w:rsidRPr="00A95B39">
          <w:rPr>
            <w:rFonts w:asciiTheme="majorHAnsi" w:hAnsiTheme="majorHAnsi" w:cstheme="majorHAnsi"/>
            <w:sz w:val="28"/>
            <w:szCs w:val="28"/>
          </w:rPr>
          <w:t xml:space="preserve"> là hệ thống hoặc mô hình được phát hành theo giấy phép cho phép tổ chức, cá nhân khác được tự do truy cập, sử dụng, sửa đổi và phân phối lại các thành phần cốt lõi, bao gồm mã nguồn, tham số mô hình và dữ liệu huấn luyện (nếu có), với điều kiện tuân thủ các quy định của giấy phép đó.</w:t>
        </w:r>
      </w:ins>
    </w:p>
    <w:p w14:paraId="3E2CACF2" w14:textId="7E630AF7" w:rsidR="00A95B39" w:rsidRPr="00A95B39" w:rsidRDefault="00A95B39" w:rsidP="00A95B39">
      <w:pPr>
        <w:numPr>
          <w:ilvl w:val="0"/>
          <w:numId w:val="75"/>
        </w:numPr>
        <w:ind w:left="0" w:firstLine="426"/>
        <w:jc w:val="both"/>
        <w:rPr>
          <w:ins w:id="89" w:author="Duc Thang Ho" w:date="2025-10-07T07:00:00Z" w16du:dateUtc="2025-10-07T00:00:00Z"/>
          <w:rFonts w:asciiTheme="majorHAnsi" w:hAnsiTheme="majorHAnsi" w:cstheme="majorHAnsi"/>
          <w:sz w:val="28"/>
          <w:szCs w:val="28"/>
        </w:rPr>
        <w:pPrChange w:id="90" w:author="Duc Thang Ho" w:date="2025-10-07T07:01:00Z" w16du:dateUtc="2025-10-07T00:01:00Z">
          <w:pPr>
            <w:numPr>
              <w:numId w:val="75"/>
            </w:numPr>
            <w:ind w:left="720" w:hanging="360"/>
            <w:jc w:val="both"/>
          </w:pPr>
        </w:pPrChange>
      </w:pPr>
      <w:ins w:id="91" w:author="Duc Thang Ho" w:date="2025-10-07T07:00:00Z" w16du:dateUtc="2025-10-07T00:00:00Z">
        <w:r w:rsidRPr="00A95B39">
          <w:rPr>
            <w:rFonts w:asciiTheme="majorHAnsi" w:hAnsiTheme="majorHAnsi" w:cstheme="majorHAnsi"/>
            <w:i/>
            <w:iCs/>
            <w:sz w:val="28"/>
            <w:szCs w:val="28"/>
            <w:rPrChange w:id="92" w:author="Duc Thang Ho" w:date="2025-10-07T07:02:00Z" w16du:dateUtc="2025-10-07T00:02:00Z">
              <w:rPr>
                <w:rFonts w:asciiTheme="majorHAnsi" w:hAnsiTheme="majorHAnsi" w:cstheme="majorHAnsi"/>
                <w:sz w:val="28"/>
                <w:szCs w:val="28"/>
              </w:rPr>
            </w:rPrChange>
          </w:rPr>
          <w:t>Hệ thống hoặc mô hình trí tuệ nhân tạo mã nguồn mở không nhằm mục đích thương mại</w:t>
        </w:r>
        <w:r w:rsidRPr="00A95B39">
          <w:rPr>
            <w:rFonts w:asciiTheme="majorHAnsi" w:hAnsiTheme="majorHAnsi" w:cstheme="majorHAnsi"/>
            <w:sz w:val="28"/>
            <w:szCs w:val="28"/>
          </w:rPr>
          <w:t xml:space="preserve"> là hệ thống hoặc mô hình đáp ứng đầy đủ các điều kiện sau đây:</w:t>
        </w:r>
      </w:ins>
    </w:p>
    <w:p w14:paraId="52F3A092" w14:textId="47F98BA5" w:rsidR="00A95B39" w:rsidRPr="00A95B39" w:rsidRDefault="00A95B39" w:rsidP="00A95B39">
      <w:pPr>
        <w:pStyle w:val="ListParagraph"/>
        <w:numPr>
          <w:ilvl w:val="0"/>
          <w:numId w:val="190"/>
        </w:numPr>
        <w:ind w:left="0" w:firstLine="426"/>
        <w:jc w:val="both"/>
        <w:rPr>
          <w:ins w:id="93" w:author="Duc Thang Ho" w:date="2025-10-07T07:00:00Z" w16du:dateUtc="2025-10-07T00:00:00Z"/>
          <w:rFonts w:asciiTheme="majorHAnsi" w:hAnsiTheme="majorHAnsi" w:cstheme="majorHAnsi"/>
          <w:sz w:val="28"/>
          <w:szCs w:val="28"/>
          <w:rPrChange w:id="94" w:author="Duc Thang Ho" w:date="2025-10-07T07:00:00Z" w16du:dateUtc="2025-10-07T00:00:00Z">
            <w:rPr>
              <w:ins w:id="95" w:author="Duc Thang Ho" w:date="2025-10-07T07:00:00Z" w16du:dateUtc="2025-10-07T00:00:00Z"/>
            </w:rPr>
          </w:rPrChange>
        </w:rPr>
        <w:pPrChange w:id="96" w:author="Duc Thang Ho" w:date="2025-10-07T07:01:00Z" w16du:dateUtc="2025-10-07T00:01:00Z">
          <w:pPr>
            <w:numPr>
              <w:numId w:val="75"/>
            </w:numPr>
            <w:ind w:left="720" w:hanging="360"/>
            <w:jc w:val="both"/>
          </w:pPr>
        </w:pPrChange>
      </w:pPr>
      <w:ins w:id="97" w:author="Duc Thang Ho" w:date="2025-10-07T07:00:00Z" w16du:dateUtc="2025-10-07T00:00:00Z">
        <w:r w:rsidRPr="00A95B39">
          <w:rPr>
            <w:rFonts w:asciiTheme="majorHAnsi" w:hAnsiTheme="majorHAnsi" w:cstheme="majorHAnsi"/>
            <w:sz w:val="28"/>
            <w:szCs w:val="28"/>
            <w:rPrChange w:id="98" w:author="Duc Thang Ho" w:date="2025-10-07T07:00:00Z" w16du:dateUtc="2025-10-07T00:00:00Z">
              <w:rPr/>
            </w:rPrChange>
          </w:rPr>
          <w:t>Được phát hành theo giấy phép mã nguồn mở được công nhận rộng rãi theo chuẩn quốc tế;</w:t>
        </w:r>
      </w:ins>
    </w:p>
    <w:p w14:paraId="6763E704" w14:textId="5A92F8A0" w:rsidR="00A95B39" w:rsidRPr="00A95B39" w:rsidRDefault="00A95B39" w:rsidP="00A95B39">
      <w:pPr>
        <w:pStyle w:val="ListParagraph"/>
        <w:numPr>
          <w:ilvl w:val="0"/>
          <w:numId w:val="190"/>
        </w:numPr>
        <w:ind w:left="0" w:firstLine="426"/>
        <w:jc w:val="both"/>
        <w:rPr>
          <w:ins w:id="99" w:author="Duc Thang Ho" w:date="2025-10-07T07:00:00Z" w16du:dateUtc="2025-10-07T00:00:00Z"/>
          <w:rFonts w:asciiTheme="majorHAnsi" w:hAnsiTheme="majorHAnsi" w:cstheme="majorHAnsi"/>
          <w:sz w:val="28"/>
          <w:szCs w:val="28"/>
          <w:rPrChange w:id="100" w:author="Duc Thang Ho" w:date="2025-10-07T07:00:00Z" w16du:dateUtc="2025-10-07T00:00:00Z">
            <w:rPr>
              <w:ins w:id="101" w:author="Duc Thang Ho" w:date="2025-10-07T07:00:00Z" w16du:dateUtc="2025-10-07T00:00:00Z"/>
            </w:rPr>
          </w:rPrChange>
        </w:rPr>
        <w:pPrChange w:id="102" w:author="Duc Thang Ho" w:date="2025-10-07T07:01:00Z" w16du:dateUtc="2025-10-07T00:01:00Z">
          <w:pPr>
            <w:numPr>
              <w:numId w:val="75"/>
            </w:numPr>
            <w:ind w:left="720" w:hanging="360"/>
            <w:jc w:val="both"/>
          </w:pPr>
        </w:pPrChange>
      </w:pPr>
      <w:ins w:id="103" w:author="Duc Thang Ho" w:date="2025-10-07T07:00:00Z" w16du:dateUtc="2025-10-07T00:00:00Z">
        <w:r w:rsidRPr="00A95B39">
          <w:rPr>
            <w:rFonts w:asciiTheme="majorHAnsi" w:hAnsiTheme="majorHAnsi" w:cstheme="majorHAnsi"/>
            <w:sz w:val="28"/>
            <w:szCs w:val="28"/>
            <w:rPrChange w:id="104" w:author="Duc Thang Ho" w:date="2025-10-07T07:00:00Z" w16du:dateUtc="2025-10-07T00:00:00Z">
              <w:rPr/>
            </w:rPrChange>
          </w:rPr>
          <w:t>Không hạn chế quyền truy cập và sử dụng các thành phần cốt lõi của hệ thống hoặc mô hình;</w:t>
        </w:r>
      </w:ins>
    </w:p>
    <w:p w14:paraId="7EA26675" w14:textId="5025BFD8" w:rsidR="00A95B39" w:rsidRPr="00A95B39" w:rsidRDefault="00A95B39" w:rsidP="00A95B39">
      <w:pPr>
        <w:pStyle w:val="ListParagraph"/>
        <w:numPr>
          <w:ilvl w:val="0"/>
          <w:numId w:val="190"/>
        </w:numPr>
        <w:ind w:left="0" w:firstLine="426"/>
        <w:jc w:val="both"/>
        <w:rPr>
          <w:ins w:id="105" w:author="Duc Thang Ho" w:date="2025-10-07T07:00:00Z" w16du:dateUtc="2025-10-07T00:00:00Z"/>
          <w:rFonts w:asciiTheme="majorHAnsi" w:hAnsiTheme="majorHAnsi" w:cstheme="majorHAnsi"/>
          <w:sz w:val="28"/>
          <w:szCs w:val="28"/>
          <w:rPrChange w:id="106" w:author="Duc Thang Ho" w:date="2025-10-07T07:00:00Z" w16du:dateUtc="2025-10-07T00:00:00Z">
            <w:rPr>
              <w:ins w:id="107" w:author="Duc Thang Ho" w:date="2025-10-07T07:00:00Z" w16du:dateUtc="2025-10-07T00:00:00Z"/>
            </w:rPr>
          </w:rPrChange>
        </w:rPr>
        <w:pPrChange w:id="108" w:author="Duc Thang Ho" w:date="2025-10-07T07:01:00Z" w16du:dateUtc="2025-10-07T00:01:00Z">
          <w:pPr>
            <w:numPr>
              <w:numId w:val="75"/>
            </w:numPr>
            <w:ind w:left="720" w:hanging="360"/>
            <w:jc w:val="both"/>
          </w:pPr>
        </w:pPrChange>
      </w:pPr>
      <w:ins w:id="109" w:author="Duc Thang Ho" w:date="2025-10-07T07:00:00Z" w16du:dateUtc="2025-10-07T00:00:00Z">
        <w:r w:rsidRPr="00A95B39">
          <w:rPr>
            <w:rFonts w:asciiTheme="majorHAnsi" w:hAnsiTheme="majorHAnsi" w:cstheme="majorHAnsi"/>
            <w:sz w:val="28"/>
            <w:szCs w:val="28"/>
            <w:rPrChange w:id="110" w:author="Duc Thang Ho" w:date="2025-10-07T07:00:00Z" w16du:dateUtc="2025-10-07T00:00:00Z">
              <w:rPr/>
            </w:rPrChange>
          </w:rPr>
          <w:t>Không thu phí bản quyền, không tạo lợi nhuận trực tiếp từ việc cung cấp, sử dụng hoặc phân phối;</w:t>
        </w:r>
      </w:ins>
    </w:p>
    <w:p w14:paraId="7F76F7BC" w14:textId="3E9690E4" w:rsidR="00A95B39" w:rsidRPr="00A95B39" w:rsidRDefault="00A95B39" w:rsidP="00A95B39">
      <w:pPr>
        <w:pStyle w:val="ListParagraph"/>
        <w:numPr>
          <w:ilvl w:val="0"/>
          <w:numId w:val="190"/>
        </w:numPr>
        <w:ind w:left="0" w:firstLine="426"/>
        <w:jc w:val="both"/>
        <w:rPr>
          <w:rFonts w:asciiTheme="majorHAnsi" w:hAnsiTheme="majorHAnsi" w:cstheme="majorHAnsi"/>
          <w:sz w:val="28"/>
          <w:szCs w:val="28"/>
          <w:rPrChange w:id="111" w:author="Duc Thang Ho" w:date="2025-10-07T07:00:00Z" w16du:dateUtc="2025-10-07T00:00:00Z">
            <w:rPr>
              <w:rFonts w:asciiTheme="majorHAnsi" w:hAnsiTheme="majorHAnsi" w:cstheme="majorHAnsi"/>
              <w:sz w:val="28"/>
              <w:szCs w:val="28"/>
              <w:highlight w:val="yellow"/>
            </w:rPr>
          </w:rPrChange>
        </w:rPr>
        <w:pPrChange w:id="112" w:author="Duc Thang Ho" w:date="2025-10-07T07:01:00Z" w16du:dateUtc="2025-10-07T00:01:00Z">
          <w:pPr>
            <w:numPr>
              <w:numId w:val="75"/>
            </w:numPr>
            <w:ind w:left="720" w:hanging="360"/>
            <w:jc w:val="both"/>
          </w:pPr>
        </w:pPrChange>
      </w:pPr>
      <w:ins w:id="113" w:author="Duc Thang Ho" w:date="2025-10-07T07:00:00Z" w16du:dateUtc="2025-10-07T00:00:00Z">
        <w:r w:rsidRPr="00A95B39">
          <w:rPr>
            <w:rFonts w:asciiTheme="majorHAnsi" w:hAnsiTheme="majorHAnsi" w:cstheme="majorHAnsi"/>
            <w:sz w:val="28"/>
            <w:szCs w:val="28"/>
            <w:rPrChange w:id="114" w:author="Duc Thang Ho" w:date="2025-10-07T07:00:00Z" w16du:dateUtc="2025-10-07T00:00:00Z">
              <w:rPr/>
            </w:rPrChange>
          </w:rPr>
          <w:t>Nhà phát hành không kiểm soát việc sử dụng, sửa đổi hoặc phân phối, trừ các điều kiện tối thiểu để bảo đảm ghi nhận nguồn gốc, quyền tác giả và tuân thủ an toàn, an ninh thông tin.</w:t>
        </w:r>
      </w:ins>
    </w:p>
    <w:p w14:paraId="79ECD777" w14:textId="5A45CF14" w:rsidR="00745380" w:rsidRPr="00E33D21" w:rsidDel="00F8730A" w:rsidRDefault="00745380" w:rsidP="00745380">
      <w:pPr>
        <w:numPr>
          <w:ilvl w:val="0"/>
          <w:numId w:val="75"/>
        </w:numPr>
        <w:ind w:left="0" w:firstLine="426"/>
        <w:jc w:val="both"/>
        <w:rPr>
          <w:del w:id="115" w:author="Duc Thang Ho" w:date="2025-10-06T23:21:00Z" w16du:dateUtc="2025-10-06T16:21:00Z"/>
          <w:rFonts w:asciiTheme="majorHAnsi" w:hAnsiTheme="majorHAnsi" w:cstheme="majorHAnsi"/>
          <w:strike/>
          <w:sz w:val="28"/>
          <w:szCs w:val="28"/>
          <w:highlight w:val="yellow"/>
        </w:rPr>
      </w:pPr>
      <w:del w:id="116" w:author="Duc Thang Ho" w:date="2025-10-06T23:21:00Z" w16du:dateUtc="2025-10-06T16:21:00Z">
        <w:r w:rsidRPr="00E33D21" w:rsidDel="00F8730A">
          <w:rPr>
            <w:rFonts w:asciiTheme="majorHAnsi" w:hAnsiTheme="majorHAnsi" w:cstheme="majorHAnsi"/>
            <w:i/>
            <w:iCs/>
            <w:strike/>
            <w:sz w:val="28"/>
            <w:szCs w:val="28"/>
            <w:highlight w:val="yellow"/>
          </w:rPr>
          <w:delText xml:space="preserve">Thử nghiệm có kiểm soát </w:delText>
        </w:r>
        <w:r w:rsidRPr="00E33D21" w:rsidDel="00F8730A">
          <w:rPr>
            <w:rFonts w:asciiTheme="majorHAnsi" w:hAnsiTheme="majorHAnsi" w:cstheme="majorHAnsi"/>
            <w:strike/>
            <w:sz w:val="28"/>
            <w:szCs w:val="28"/>
            <w:highlight w:val="yellow"/>
          </w:rPr>
          <w:delText>là cơ chế cho phép triển khai có giới hạn về phạm vi, thời gian, đối tượng và biện pháp giám sát để đánh giá an toàn, hiệu năng và tác động của hệ thống trí tuệ nhân tạo</w:delText>
        </w:r>
      </w:del>
    </w:p>
    <w:p w14:paraId="5FD11D8B" w14:textId="75AA84AE" w:rsidR="003F4198" w:rsidRPr="00392E25" w:rsidRDefault="003F4198" w:rsidP="00745380">
      <w:pPr>
        <w:numPr>
          <w:ilvl w:val="0"/>
          <w:numId w:val="75"/>
        </w:numPr>
        <w:ind w:left="0" w:firstLine="426"/>
        <w:jc w:val="both"/>
        <w:rPr>
          <w:ins w:id="117" w:author="Duc Thang Ho" w:date="2025-10-06T23:10:00Z" w16du:dateUtc="2025-10-06T16:10:00Z"/>
          <w:rFonts w:asciiTheme="majorHAnsi" w:hAnsiTheme="majorHAnsi" w:cstheme="majorHAnsi"/>
          <w:sz w:val="28"/>
          <w:szCs w:val="28"/>
          <w:rPrChange w:id="118" w:author="Duc Thang Ho" w:date="2025-10-06T23:10:00Z" w16du:dateUtc="2025-10-06T16:10:00Z">
            <w:rPr>
              <w:ins w:id="119" w:author="Duc Thang Ho" w:date="2025-10-06T23:10:00Z" w16du:dateUtc="2025-10-06T16:10:00Z"/>
              <w:rFonts w:asciiTheme="majorHAnsi" w:hAnsiTheme="majorHAnsi" w:cstheme="majorHAnsi"/>
              <w:sz w:val="28"/>
              <w:szCs w:val="28"/>
              <w:lang w:val="en-US"/>
            </w:rPr>
          </w:rPrChange>
        </w:rPr>
      </w:pPr>
      <w:r w:rsidRPr="00E33D21">
        <w:rPr>
          <w:rFonts w:asciiTheme="majorHAnsi" w:hAnsiTheme="majorHAnsi" w:cstheme="majorHAnsi"/>
          <w:i/>
          <w:iCs/>
          <w:sz w:val="28"/>
          <w:szCs w:val="28"/>
        </w:rPr>
        <w:t>Cổng thông tin điện tử một cửa quốc gia về trí tuệ nhân tạo</w:t>
      </w:r>
      <w:r w:rsidRPr="00540975">
        <w:rPr>
          <w:rFonts w:asciiTheme="majorHAnsi" w:hAnsiTheme="majorHAnsi" w:cstheme="majorHAnsi"/>
          <w:b/>
          <w:bCs/>
          <w:i/>
          <w:iCs/>
          <w:sz w:val="28"/>
          <w:szCs w:val="28"/>
        </w:rPr>
        <w:t xml:space="preserve"> </w:t>
      </w:r>
      <w:del w:id="120" w:author="Duc Thang Ho" w:date="2025-10-07T06:32:00Z" w16du:dateUtc="2025-10-06T23:32:00Z">
        <w:r w:rsidRPr="00540975" w:rsidDel="00C6150B">
          <w:rPr>
            <w:rFonts w:asciiTheme="majorHAnsi" w:hAnsiTheme="majorHAnsi" w:cstheme="majorHAnsi"/>
            <w:sz w:val="28"/>
            <w:szCs w:val="28"/>
          </w:rPr>
          <w:delText xml:space="preserve"> </w:delText>
        </w:r>
      </w:del>
      <w:r w:rsidRPr="00540975">
        <w:rPr>
          <w:rFonts w:asciiTheme="majorHAnsi" w:hAnsiTheme="majorHAnsi" w:cstheme="majorHAnsi"/>
          <w:sz w:val="28"/>
          <w:szCs w:val="28"/>
        </w:rPr>
        <w:t xml:space="preserve">là hệ thống thông tin do cơ quan có thẩm quyền thiết lập, vận hành để tiếp nhận, xử lý, trả kết quả thủ tục hành chính, cung cấp dịch vụ công, tiếp nhận báo cáo, tham vấn và công khai thông tin theo </w:t>
      </w:r>
      <w:r w:rsidR="00214295" w:rsidRPr="00214295">
        <w:rPr>
          <w:rFonts w:asciiTheme="majorHAnsi" w:hAnsiTheme="majorHAnsi" w:cstheme="majorHAnsi"/>
          <w:sz w:val="28"/>
          <w:szCs w:val="28"/>
        </w:rPr>
        <w:t xml:space="preserve">quy định tại </w:t>
      </w:r>
      <w:r w:rsidRPr="00540975">
        <w:rPr>
          <w:rFonts w:asciiTheme="majorHAnsi" w:hAnsiTheme="majorHAnsi" w:cstheme="majorHAnsi"/>
          <w:sz w:val="28"/>
          <w:szCs w:val="28"/>
        </w:rPr>
        <w:t>Luật này</w:t>
      </w:r>
    </w:p>
    <w:p w14:paraId="0E39CA03" w14:textId="77777777" w:rsidR="00C6150B" w:rsidRPr="00C6150B" w:rsidRDefault="00C6150B" w:rsidP="00745380">
      <w:pPr>
        <w:numPr>
          <w:ilvl w:val="0"/>
          <w:numId w:val="75"/>
        </w:numPr>
        <w:ind w:left="0" w:firstLine="426"/>
        <w:jc w:val="both"/>
        <w:rPr>
          <w:ins w:id="121" w:author="Duc Thang Ho" w:date="2025-10-07T06:39:00Z" w16du:dateUtc="2025-10-06T23:39:00Z"/>
          <w:rFonts w:asciiTheme="majorHAnsi" w:hAnsiTheme="majorHAnsi" w:cstheme="majorHAnsi"/>
          <w:sz w:val="28"/>
          <w:szCs w:val="28"/>
          <w:rPrChange w:id="122" w:author="Duc Thang Ho" w:date="2025-10-07T06:39:00Z" w16du:dateUtc="2025-10-06T23:39:00Z">
            <w:rPr>
              <w:ins w:id="123" w:author="Duc Thang Ho" w:date="2025-10-07T06:39:00Z" w16du:dateUtc="2025-10-06T23:39:00Z"/>
              <w:rFonts w:asciiTheme="majorHAnsi" w:hAnsiTheme="majorHAnsi" w:cstheme="majorHAnsi"/>
              <w:i/>
              <w:iCs/>
              <w:sz w:val="28"/>
              <w:szCs w:val="28"/>
              <w:lang w:val="en-US"/>
            </w:rPr>
          </w:rPrChange>
        </w:rPr>
      </w:pPr>
      <w:ins w:id="124" w:author="Duc Thang Ho" w:date="2025-10-07T06:39:00Z" w16du:dateUtc="2025-10-06T23:39:00Z">
        <w:r w:rsidRPr="00C6150B">
          <w:rPr>
            <w:rFonts w:asciiTheme="majorHAnsi" w:hAnsiTheme="majorHAnsi" w:cstheme="majorHAnsi"/>
            <w:i/>
            <w:iCs/>
            <w:sz w:val="28"/>
            <w:szCs w:val="28"/>
          </w:rPr>
          <w:t xml:space="preserve">Sản phẩm, dịch vụ trí tuệ nhân </w:t>
        </w:r>
        <w:r w:rsidRPr="00C6150B">
          <w:rPr>
            <w:rFonts w:asciiTheme="majorHAnsi" w:hAnsiTheme="majorHAnsi" w:cstheme="majorHAnsi"/>
            <w:sz w:val="28"/>
            <w:szCs w:val="28"/>
            <w:rPrChange w:id="125" w:author="Duc Thang Ho" w:date="2025-10-07T06:39:00Z" w16du:dateUtc="2025-10-06T23:39:00Z">
              <w:rPr>
                <w:rFonts w:asciiTheme="majorHAnsi" w:hAnsiTheme="majorHAnsi" w:cstheme="majorHAnsi"/>
                <w:i/>
                <w:iCs/>
                <w:sz w:val="28"/>
                <w:szCs w:val="28"/>
              </w:rPr>
            </w:rPrChange>
          </w:rPr>
          <w:t>tạo là sản phẩm, dịch vụ sử dụng hệ thống trí tuệ nhân tạo làm thành phần cốt lõi để thực hiện chức năng chính hoặc tạo ra giá trị đặc trưng của sản phẩm, dịch vụ đó.</w:t>
        </w:r>
      </w:ins>
    </w:p>
    <w:p w14:paraId="746707D3" w14:textId="7D91AAF7" w:rsidR="00C6150B" w:rsidRPr="00C6150B" w:rsidRDefault="00C6150B" w:rsidP="00C6150B">
      <w:pPr>
        <w:numPr>
          <w:ilvl w:val="0"/>
          <w:numId w:val="75"/>
        </w:numPr>
        <w:ind w:left="0" w:firstLine="426"/>
        <w:jc w:val="both"/>
        <w:rPr>
          <w:ins w:id="126" w:author="Duc Thang Ho" w:date="2025-10-07T06:41:00Z" w16du:dateUtc="2025-10-06T23:41:00Z"/>
          <w:rFonts w:asciiTheme="majorHAnsi" w:hAnsiTheme="majorHAnsi" w:cstheme="majorHAnsi"/>
          <w:sz w:val="28"/>
          <w:szCs w:val="28"/>
          <w:rPrChange w:id="127" w:author="Duc Thang Ho" w:date="2025-10-07T06:41:00Z" w16du:dateUtc="2025-10-06T23:41:00Z">
            <w:rPr>
              <w:ins w:id="128" w:author="Duc Thang Ho" w:date="2025-10-07T06:41:00Z" w16du:dateUtc="2025-10-06T23:41:00Z"/>
              <w:rFonts w:asciiTheme="majorHAnsi" w:hAnsiTheme="majorHAnsi" w:cstheme="majorHAnsi"/>
              <w:i/>
              <w:iCs/>
              <w:sz w:val="28"/>
              <w:szCs w:val="28"/>
            </w:rPr>
          </w:rPrChange>
        </w:rPr>
        <w:pPrChange w:id="129" w:author="Duc Thang Ho" w:date="2025-10-07T06:41:00Z" w16du:dateUtc="2025-10-06T23:41:00Z">
          <w:pPr>
            <w:numPr>
              <w:numId w:val="75"/>
            </w:numPr>
            <w:ind w:left="720" w:hanging="360"/>
            <w:jc w:val="both"/>
          </w:pPr>
        </w:pPrChange>
      </w:pPr>
      <w:ins w:id="130" w:author="Duc Thang Ho" w:date="2025-10-07T06:41:00Z" w16du:dateUtc="2025-10-06T23:41:00Z">
        <w:r w:rsidRPr="00C6150B">
          <w:rPr>
            <w:rFonts w:asciiTheme="majorHAnsi" w:hAnsiTheme="majorHAnsi" w:cstheme="majorHAnsi"/>
            <w:i/>
            <w:iCs/>
            <w:sz w:val="28"/>
            <w:szCs w:val="28"/>
          </w:rPr>
          <w:t xml:space="preserve">Sự cố nghiêm trọng </w:t>
        </w:r>
        <w:r w:rsidRPr="00C6150B">
          <w:rPr>
            <w:rFonts w:asciiTheme="majorHAnsi" w:hAnsiTheme="majorHAnsi" w:cstheme="majorHAnsi"/>
            <w:sz w:val="28"/>
            <w:szCs w:val="28"/>
            <w:rPrChange w:id="131" w:author="Duc Thang Ho" w:date="2025-10-07T06:41:00Z" w16du:dateUtc="2025-10-06T23:41:00Z">
              <w:rPr>
                <w:rFonts w:asciiTheme="majorHAnsi" w:hAnsiTheme="majorHAnsi" w:cstheme="majorHAnsi"/>
                <w:i/>
                <w:iCs/>
                <w:sz w:val="28"/>
                <w:szCs w:val="28"/>
              </w:rPr>
            </w:rPrChange>
          </w:rPr>
          <w:t>là sự kiện, lỗi hoặc trục trặc trong hoạt động của hệ thống trí tuệ nhân tạo gây ra hoặc có khả năng gây ra một trong các hậu quả sau đây:</w:t>
        </w:r>
      </w:ins>
    </w:p>
    <w:p w14:paraId="2FA42117" w14:textId="77777777" w:rsidR="00C6150B" w:rsidRPr="00C6150B" w:rsidRDefault="00C6150B" w:rsidP="00C6150B">
      <w:pPr>
        <w:ind w:firstLine="426"/>
        <w:jc w:val="both"/>
        <w:rPr>
          <w:ins w:id="132" w:author="Duc Thang Ho" w:date="2025-10-07T06:41:00Z" w16du:dateUtc="2025-10-06T23:41:00Z"/>
          <w:rFonts w:asciiTheme="majorHAnsi" w:hAnsiTheme="majorHAnsi" w:cstheme="majorHAnsi"/>
          <w:sz w:val="28"/>
          <w:szCs w:val="28"/>
          <w:rPrChange w:id="133" w:author="Duc Thang Ho" w:date="2025-10-07T06:41:00Z" w16du:dateUtc="2025-10-06T23:41:00Z">
            <w:rPr>
              <w:ins w:id="134" w:author="Duc Thang Ho" w:date="2025-10-07T06:41:00Z" w16du:dateUtc="2025-10-06T23:41:00Z"/>
              <w:rFonts w:asciiTheme="majorHAnsi" w:hAnsiTheme="majorHAnsi" w:cstheme="majorHAnsi"/>
              <w:i/>
              <w:iCs/>
              <w:sz w:val="28"/>
              <w:szCs w:val="28"/>
            </w:rPr>
          </w:rPrChange>
        </w:rPr>
        <w:pPrChange w:id="135" w:author="Duc Thang Ho" w:date="2025-10-07T06:41:00Z" w16du:dateUtc="2025-10-06T23:41:00Z">
          <w:pPr>
            <w:numPr>
              <w:numId w:val="75"/>
            </w:numPr>
            <w:ind w:left="720" w:hanging="360"/>
            <w:jc w:val="both"/>
          </w:pPr>
        </w:pPrChange>
      </w:pPr>
      <w:ins w:id="136" w:author="Duc Thang Ho" w:date="2025-10-07T06:41:00Z" w16du:dateUtc="2025-10-06T23:41:00Z">
        <w:r w:rsidRPr="00C6150B">
          <w:rPr>
            <w:rFonts w:asciiTheme="majorHAnsi" w:hAnsiTheme="majorHAnsi" w:cstheme="majorHAnsi"/>
            <w:sz w:val="28"/>
            <w:szCs w:val="28"/>
            <w:rPrChange w:id="137" w:author="Duc Thang Ho" w:date="2025-10-07T06:41:00Z" w16du:dateUtc="2025-10-06T23:41:00Z">
              <w:rPr>
                <w:rFonts w:asciiTheme="majorHAnsi" w:hAnsiTheme="majorHAnsi" w:cstheme="majorHAnsi"/>
                <w:i/>
                <w:iCs/>
                <w:sz w:val="28"/>
                <w:szCs w:val="28"/>
              </w:rPr>
            </w:rPrChange>
          </w:rPr>
          <w:t>a) Làm chết người hoặc đe dọa tính mạng con người;</w:t>
        </w:r>
      </w:ins>
    </w:p>
    <w:p w14:paraId="46963783" w14:textId="77777777" w:rsidR="00C6150B" w:rsidRPr="00C6150B" w:rsidRDefault="00C6150B" w:rsidP="00C6150B">
      <w:pPr>
        <w:ind w:firstLine="426"/>
        <w:jc w:val="both"/>
        <w:rPr>
          <w:ins w:id="138" w:author="Duc Thang Ho" w:date="2025-10-07T06:41:00Z" w16du:dateUtc="2025-10-06T23:41:00Z"/>
          <w:rFonts w:asciiTheme="majorHAnsi" w:hAnsiTheme="majorHAnsi" w:cstheme="majorHAnsi"/>
          <w:sz w:val="28"/>
          <w:szCs w:val="28"/>
          <w:rPrChange w:id="139" w:author="Duc Thang Ho" w:date="2025-10-07T06:41:00Z" w16du:dateUtc="2025-10-06T23:41:00Z">
            <w:rPr>
              <w:ins w:id="140" w:author="Duc Thang Ho" w:date="2025-10-07T06:41:00Z" w16du:dateUtc="2025-10-06T23:41:00Z"/>
              <w:rFonts w:asciiTheme="majorHAnsi" w:hAnsiTheme="majorHAnsi" w:cstheme="majorHAnsi"/>
              <w:i/>
              <w:iCs/>
              <w:sz w:val="28"/>
              <w:szCs w:val="28"/>
            </w:rPr>
          </w:rPrChange>
        </w:rPr>
        <w:pPrChange w:id="141" w:author="Duc Thang Ho" w:date="2025-10-07T06:41:00Z" w16du:dateUtc="2025-10-06T23:41:00Z">
          <w:pPr>
            <w:numPr>
              <w:numId w:val="75"/>
            </w:numPr>
            <w:ind w:left="720" w:hanging="360"/>
            <w:jc w:val="both"/>
          </w:pPr>
        </w:pPrChange>
      </w:pPr>
      <w:ins w:id="142" w:author="Duc Thang Ho" w:date="2025-10-07T06:41:00Z" w16du:dateUtc="2025-10-06T23:41:00Z">
        <w:r w:rsidRPr="00C6150B">
          <w:rPr>
            <w:rFonts w:asciiTheme="majorHAnsi" w:hAnsiTheme="majorHAnsi" w:cstheme="majorHAnsi"/>
            <w:sz w:val="28"/>
            <w:szCs w:val="28"/>
            <w:rPrChange w:id="143" w:author="Duc Thang Ho" w:date="2025-10-07T06:41:00Z" w16du:dateUtc="2025-10-06T23:41:00Z">
              <w:rPr>
                <w:rFonts w:asciiTheme="majorHAnsi" w:hAnsiTheme="majorHAnsi" w:cstheme="majorHAnsi"/>
                <w:i/>
                <w:iCs/>
                <w:sz w:val="28"/>
                <w:szCs w:val="28"/>
              </w:rPr>
            </w:rPrChange>
          </w:rPr>
          <w:t>b) Gây thương tích nặng hoặc tổn hại đáng kể đến sức khỏe con người;</w:t>
        </w:r>
      </w:ins>
    </w:p>
    <w:p w14:paraId="0BDC735C" w14:textId="77777777" w:rsidR="00C6150B" w:rsidRPr="00C6150B" w:rsidRDefault="00C6150B" w:rsidP="00C6150B">
      <w:pPr>
        <w:ind w:firstLine="426"/>
        <w:jc w:val="both"/>
        <w:rPr>
          <w:ins w:id="144" w:author="Duc Thang Ho" w:date="2025-10-07T06:41:00Z" w16du:dateUtc="2025-10-06T23:41:00Z"/>
          <w:rFonts w:asciiTheme="majorHAnsi" w:hAnsiTheme="majorHAnsi" w:cstheme="majorHAnsi"/>
          <w:sz w:val="28"/>
          <w:szCs w:val="28"/>
          <w:rPrChange w:id="145" w:author="Duc Thang Ho" w:date="2025-10-07T06:41:00Z" w16du:dateUtc="2025-10-06T23:41:00Z">
            <w:rPr>
              <w:ins w:id="146" w:author="Duc Thang Ho" w:date="2025-10-07T06:41:00Z" w16du:dateUtc="2025-10-06T23:41:00Z"/>
              <w:rFonts w:asciiTheme="majorHAnsi" w:hAnsiTheme="majorHAnsi" w:cstheme="majorHAnsi"/>
              <w:i/>
              <w:iCs/>
              <w:sz w:val="28"/>
              <w:szCs w:val="28"/>
            </w:rPr>
          </w:rPrChange>
        </w:rPr>
        <w:pPrChange w:id="147" w:author="Duc Thang Ho" w:date="2025-10-07T06:41:00Z" w16du:dateUtc="2025-10-06T23:41:00Z">
          <w:pPr>
            <w:numPr>
              <w:numId w:val="75"/>
            </w:numPr>
            <w:ind w:left="720" w:hanging="360"/>
            <w:jc w:val="both"/>
          </w:pPr>
        </w:pPrChange>
      </w:pPr>
      <w:ins w:id="148" w:author="Duc Thang Ho" w:date="2025-10-07T06:41:00Z" w16du:dateUtc="2025-10-06T23:41:00Z">
        <w:r w:rsidRPr="00C6150B">
          <w:rPr>
            <w:rFonts w:asciiTheme="majorHAnsi" w:hAnsiTheme="majorHAnsi" w:cstheme="majorHAnsi"/>
            <w:sz w:val="28"/>
            <w:szCs w:val="28"/>
            <w:rPrChange w:id="149" w:author="Duc Thang Ho" w:date="2025-10-07T06:41:00Z" w16du:dateUtc="2025-10-06T23:41:00Z">
              <w:rPr>
                <w:rFonts w:asciiTheme="majorHAnsi" w:hAnsiTheme="majorHAnsi" w:cstheme="majorHAnsi"/>
                <w:i/>
                <w:iCs/>
                <w:sz w:val="28"/>
                <w:szCs w:val="28"/>
              </w:rPr>
            </w:rPrChange>
          </w:rPr>
          <w:t>c) Gây thiệt hại nghiêm trọng về tài sản hoặc môi trường;</w:t>
        </w:r>
      </w:ins>
    </w:p>
    <w:p w14:paraId="234250F0" w14:textId="77777777" w:rsidR="00C6150B" w:rsidRPr="00C6150B" w:rsidRDefault="00C6150B" w:rsidP="00C6150B">
      <w:pPr>
        <w:ind w:firstLine="426"/>
        <w:jc w:val="both"/>
        <w:rPr>
          <w:ins w:id="150" w:author="Duc Thang Ho" w:date="2025-10-07T06:41:00Z" w16du:dateUtc="2025-10-06T23:41:00Z"/>
          <w:rFonts w:asciiTheme="majorHAnsi" w:hAnsiTheme="majorHAnsi" w:cstheme="majorHAnsi"/>
          <w:sz w:val="28"/>
          <w:szCs w:val="28"/>
          <w:rPrChange w:id="151" w:author="Duc Thang Ho" w:date="2025-10-07T06:41:00Z" w16du:dateUtc="2025-10-06T23:41:00Z">
            <w:rPr>
              <w:ins w:id="152" w:author="Duc Thang Ho" w:date="2025-10-07T06:41:00Z" w16du:dateUtc="2025-10-06T23:41:00Z"/>
              <w:rFonts w:asciiTheme="majorHAnsi" w:hAnsiTheme="majorHAnsi" w:cstheme="majorHAnsi"/>
              <w:i/>
              <w:iCs/>
              <w:sz w:val="28"/>
              <w:szCs w:val="28"/>
            </w:rPr>
          </w:rPrChange>
        </w:rPr>
        <w:pPrChange w:id="153" w:author="Duc Thang Ho" w:date="2025-10-07T06:41:00Z" w16du:dateUtc="2025-10-06T23:41:00Z">
          <w:pPr>
            <w:numPr>
              <w:numId w:val="75"/>
            </w:numPr>
            <w:ind w:left="720" w:hanging="360"/>
            <w:jc w:val="both"/>
          </w:pPr>
        </w:pPrChange>
      </w:pPr>
      <w:ins w:id="154" w:author="Duc Thang Ho" w:date="2025-10-07T06:41:00Z" w16du:dateUtc="2025-10-06T23:41:00Z">
        <w:r w:rsidRPr="00C6150B">
          <w:rPr>
            <w:rFonts w:asciiTheme="majorHAnsi" w:hAnsiTheme="majorHAnsi" w:cstheme="majorHAnsi"/>
            <w:sz w:val="28"/>
            <w:szCs w:val="28"/>
            <w:rPrChange w:id="155" w:author="Duc Thang Ho" w:date="2025-10-07T06:41:00Z" w16du:dateUtc="2025-10-06T23:41:00Z">
              <w:rPr>
                <w:rFonts w:asciiTheme="majorHAnsi" w:hAnsiTheme="majorHAnsi" w:cstheme="majorHAnsi"/>
                <w:i/>
                <w:iCs/>
                <w:sz w:val="28"/>
                <w:szCs w:val="28"/>
              </w:rPr>
            </w:rPrChange>
          </w:rPr>
          <w:t>d) Xâm phạm nghiêm trọng quyền, lợi ích hợp pháp của tổ chức, cá nhân;</w:t>
        </w:r>
      </w:ins>
    </w:p>
    <w:p w14:paraId="0E3865BF" w14:textId="4227C9B9" w:rsidR="00392E25" w:rsidRPr="00C6150B" w:rsidRDefault="00C6150B" w:rsidP="00C6150B">
      <w:pPr>
        <w:ind w:firstLine="426"/>
        <w:jc w:val="both"/>
        <w:rPr>
          <w:ins w:id="156" w:author="Duc Thang Ho" w:date="2025-10-06T23:11:00Z" w16du:dateUtc="2025-10-06T16:11:00Z"/>
          <w:rFonts w:asciiTheme="majorHAnsi" w:hAnsiTheme="majorHAnsi" w:cstheme="majorHAnsi"/>
          <w:sz w:val="28"/>
          <w:szCs w:val="28"/>
          <w:rPrChange w:id="157" w:author="Duc Thang Ho" w:date="2025-10-07T06:41:00Z" w16du:dateUtc="2025-10-06T23:41:00Z">
            <w:rPr>
              <w:ins w:id="158" w:author="Duc Thang Ho" w:date="2025-10-06T23:11:00Z" w16du:dateUtc="2025-10-06T16:11:00Z"/>
              <w:rFonts w:asciiTheme="majorHAnsi" w:hAnsiTheme="majorHAnsi" w:cstheme="majorHAnsi"/>
              <w:sz w:val="28"/>
              <w:szCs w:val="28"/>
              <w:lang w:val="en-US"/>
            </w:rPr>
          </w:rPrChange>
        </w:rPr>
        <w:pPrChange w:id="159" w:author="Duc Thang Ho" w:date="2025-10-07T06:41:00Z" w16du:dateUtc="2025-10-06T23:41:00Z">
          <w:pPr>
            <w:numPr>
              <w:numId w:val="75"/>
            </w:numPr>
            <w:ind w:left="720" w:hanging="360"/>
            <w:jc w:val="both"/>
          </w:pPr>
        </w:pPrChange>
      </w:pPr>
      <w:ins w:id="160" w:author="Duc Thang Ho" w:date="2025-10-07T06:41:00Z" w16du:dateUtc="2025-10-06T23:41:00Z">
        <w:r w:rsidRPr="00C6150B">
          <w:rPr>
            <w:rFonts w:asciiTheme="majorHAnsi" w:hAnsiTheme="majorHAnsi" w:cstheme="majorHAnsi"/>
            <w:sz w:val="28"/>
            <w:szCs w:val="28"/>
            <w:rPrChange w:id="161" w:author="Duc Thang Ho" w:date="2025-10-07T06:41:00Z" w16du:dateUtc="2025-10-06T23:41:00Z">
              <w:rPr>
                <w:rFonts w:asciiTheme="majorHAnsi" w:hAnsiTheme="majorHAnsi" w:cstheme="majorHAnsi"/>
                <w:i/>
                <w:iCs/>
                <w:sz w:val="28"/>
                <w:szCs w:val="28"/>
              </w:rPr>
            </w:rPrChange>
          </w:rPr>
          <w:t>e) Làm gián đoạn hoạt động của hạ tầng thiết yếu, dịch vụ công hoặc hệ thống quan trọng quốc gia.</w:t>
        </w:r>
      </w:ins>
    </w:p>
    <w:p w14:paraId="18F4198F" w14:textId="338879E7" w:rsidR="00EF6960" w:rsidRPr="00C6150B" w:rsidRDefault="00EF6960" w:rsidP="00745380">
      <w:pPr>
        <w:numPr>
          <w:ilvl w:val="0"/>
          <w:numId w:val="75"/>
        </w:numPr>
        <w:ind w:left="0" w:firstLine="426"/>
        <w:jc w:val="both"/>
        <w:rPr>
          <w:ins w:id="162" w:author="Duc Thang Ho" w:date="2025-10-07T06:33:00Z" w16du:dateUtc="2025-10-06T23:33:00Z"/>
          <w:rFonts w:asciiTheme="majorHAnsi" w:hAnsiTheme="majorHAnsi" w:cstheme="majorHAnsi"/>
          <w:sz w:val="28"/>
          <w:szCs w:val="28"/>
          <w:rPrChange w:id="163" w:author="Duc Thang Ho" w:date="2025-10-07T06:33:00Z" w16du:dateUtc="2025-10-06T23:33:00Z">
            <w:rPr>
              <w:ins w:id="164" w:author="Duc Thang Ho" w:date="2025-10-07T06:33:00Z" w16du:dateUtc="2025-10-06T23:33:00Z"/>
              <w:rFonts w:asciiTheme="majorHAnsi" w:hAnsiTheme="majorHAnsi" w:cstheme="majorHAnsi"/>
              <w:sz w:val="28"/>
              <w:szCs w:val="28"/>
              <w:lang w:val="en-US"/>
            </w:rPr>
          </w:rPrChange>
        </w:rPr>
      </w:pPr>
      <w:ins w:id="165" w:author="Duc Thang Ho" w:date="2025-10-06T23:11:00Z">
        <w:r w:rsidRPr="0039350B">
          <w:rPr>
            <w:rFonts w:asciiTheme="majorHAnsi" w:hAnsiTheme="majorHAnsi" w:cstheme="majorHAnsi"/>
            <w:i/>
            <w:iCs/>
            <w:sz w:val="28"/>
            <w:szCs w:val="28"/>
            <w:rPrChange w:id="166" w:author="Duc Thang Ho" w:date="2025-10-06T23:11:00Z" w16du:dateUtc="2025-10-06T16:11:00Z">
              <w:rPr>
                <w:rFonts w:asciiTheme="majorHAnsi" w:hAnsiTheme="majorHAnsi" w:cstheme="majorHAnsi"/>
                <w:b/>
                <w:bCs/>
                <w:sz w:val="28"/>
                <w:szCs w:val="28"/>
              </w:rPr>
            </w:rPrChange>
          </w:rPr>
          <w:t>Lĩnh vực trọng yếu</w:t>
        </w:r>
        <w:r w:rsidRPr="00EF6960">
          <w:rPr>
            <w:rFonts w:asciiTheme="majorHAnsi" w:hAnsiTheme="majorHAnsi" w:cstheme="majorHAnsi"/>
            <w:sz w:val="28"/>
            <w:szCs w:val="28"/>
          </w:rPr>
          <w:t xml:space="preserve"> bao gồm các lĩnh vực có ảnh hưởng trực tiếp đến an ninh quốc gia, trật tự, an toàn xã hội, được xác định cụ thể trong danh mục do Chính phủ ban hành.</w:t>
        </w:r>
      </w:ins>
    </w:p>
    <w:p w14:paraId="7F8A640C" w14:textId="6B7F5569" w:rsidR="00C6150B" w:rsidRPr="00745380" w:rsidRDefault="00640B71" w:rsidP="00745380">
      <w:pPr>
        <w:numPr>
          <w:ilvl w:val="0"/>
          <w:numId w:val="75"/>
        </w:numPr>
        <w:ind w:left="0" w:firstLine="426"/>
        <w:jc w:val="both"/>
        <w:rPr>
          <w:rFonts w:asciiTheme="majorHAnsi" w:hAnsiTheme="majorHAnsi" w:cstheme="majorHAnsi"/>
          <w:sz w:val="28"/>
          <w:szCs w:val="28"/>
        </w:rPr>
      </w:pPr>
      <w:ins w:id="167" w:author="Duc Thang Ho" w:date="2025-10-07T06:42:00Z">
        <w:r w:rsidRPr="00640B71">
          <w:rPr>
            <w:rFonts w:asciiTheme="majorHAnsi" w:hAnsiTheme="majorHAnsi" w:cstheme="majorHAnsi"/>
            <w:sz w:val="28"/>
            <w:szCs w:val="28"/>
          </w:rPr>
          <w:t>Một tổ chức, cá nhân có thể đồng thời giữ nhiều vai trò quy định tại các khoản 2, 3, 4 và 5 của Điều này, và phải thực hiện đầy đủ các nghĩa vụ pháp lý tương ứng với từng vai trò đó</w:t>
        </w:r>
      </w:ins>
      <w:ins w:id="168" w:author="Duc Thang Ho" w:date="2025-10-07T06:33:00Z">
        <w:r w:rsidR="00C6150B" w:rsidRPr="00C6150B">
          <w:rPr>
            <w:rFonts w:asciiTheme="majorHAnsi" w:hAnsiTheme="majorHAnsi" w:cstheme="majorHAnsi"/>
            <w:sz w:val="28"/>
            <w:szCs w:val="28"/>
          </w:rPr>
          <w:t>.</w:t>
        </w:r>
      </w:ins>
    </w:p>
    <w:p w14:paraId="3A660603" w14:textId="0A834FF0" w:rsidR="003F4198" w:rsidRPr="00D27375" w:rsidRDefault="003F4198" w:rsidP="00CF4E74">
      <w:pPr>
        <w:ind w:firstLine="426"/>
        <w:jc w:val="both"/>
        <w:rPr>
          <w:rFonts w:asciiTheme="majorHAnsi" w:hAnsiTheme="majorHAnsi" w:cstheme="majorHAnsi"/>
          <w:b/>
          <w:bCs/>
          <w:sz w:val="28"/>
          <w:szCs w:val="28"/>
        </w:rPr>
      </w:pPr>
      <w:r w:rsidRPr="00D27375">
        <w:rPr>
          <w:rFonts w:asciiTheme="majorHAnsi" w:hAnsiTheme="majorHAnsi" w:cstheme="majorHAnsi"/>
          <w:b/>
          <w:bCs/>
          <w:sz w:val="28"/>
          <w:szCs w:val="28"/>
        </w:rPr>
        <w:t>Điều 4. Nguyên tắc cơ bản</w:t>
      </w:r>
    </w:p>
    <w:p w14:paraId="7701821E" w14:textId="77777777" w:rsidR="003F4198" w:rsidRPr="00D27375" w:rsidRDefault="003F4198" w:rsidP="003F4198">
      <w:pPr>
        <w:ind w:firstLine="426"/>
        <w:jc w:val="both"/>
        <w:rPr>
          <w:rFonts w:asciiTheme="majorHAnsi" w:hAnsiTheme="majorHAnsi" w:cstheme="majorHAnsi"/>
          <w:sz w:val="28"/>
          <w:szCs w:val="28"/>
        </w:rPr>
      </w:pPr>
      <w:r w:rsidRPr="00D27375">
        <w:rPr>
          <w:rFonts w:asciiTheme="majorHAnsi" w:hAnsiTheme="majorHAnsi" w:cstheme="majorHAnsi"/>
          <w:sz w:val="28"/>
          <w:szCs w:val="28"/>
        </w:rPr>
        <w:t>Mọi hoạt động liên quan đến hệ thống trí tuệ nhân tạo tại Việt Nam phải tuân thủ các nguyên tắc cơ bản sau đây:</w:t>
      </w:r>
    </w:p>
    <w:p w14:paraId="7ACE9423" w14:textId="77777777" w:rsidR="00CD25A1" w:rsidRPr="00CD25A1" w:rsidRDefault="003F4198" w:rsidP="00CD25A1">
      <w:pPr>
        <w:numPr>
          <w:ilvl w:val="0"/>
          <w:numId w:val="76"/>
        </w:numPr>
        <w:tabs>
          <w:tab w:val="clear" w:pos="720"/>
          <w:tab w:val="num" w:pos="426"/>
        </w:tabs>
        <w:ind w:left="0" w:firstLine="426"/>
        <w:jc w:val="both"/>
        <w:rPr>
          <w:ins w:id="169" w:author="Duc Thang Ho" w:date="2025-10-07T09:09:00Z" w16du:dateUtc="2025-10-07T02:09:00Z"/>
          <w:rFonts w:asciiTheme="majorHAnsi" w:hAnsiTheme="majorHAnsi" w:cstheme="majorHAnsi"/>
          <w:sz w:val="28"/>
          <w:szCs w:val="28"/>
          <w:rPrChange w:id="170" w:author="Duc Thang Ho" w:date="2025-10-07T09:09:00Z" w16du:dateUtc="2025-10-07T02:09:00Z">
            <w:rPr>
              <w:ins w:id="171" w:author="Duc Thang Ho" w:date="2025-10-07T09:09:00Z" w16du:dateUtc="2025-10-07T02:09:00Z"/>
              <w:rFonts w:asciiTheme="majorHAnsi" w:hAnsiTheme="majorHAnsi" w:cstheme="majorHAnsi"/>
              <w:sz w:val="28"/>
              <w:szCs w:val="28"/>
              <w:lang w:val="en-US"/>
            </w:rPr>
          </w:rPrChange>
        </w:rPr>
      </w:pPr>
      <w:r w:rsidRPr="00D27375">
        <w:rPr>
          <w:rFonts w:asciiTheme="majorHAnsi" w:hAnsiTheme="majorHAnsi" w:cstheme="majorHAnsi"/>
          <w:sz w:val="28"/>
          <w:szCs w:val="28"/>
        </w:rPr>
        <w:t xml:space="preserve">Lấy con người làm trung tâm: Hệ thống trí tuệ nhân tạo phải phục vụ và hỗ trợ con người, tôn trọng nhân phẩm, quyền tự do, quyền riêng tư và các giá trị văn hóa, đạo đức của dân tộc. </w:t>
      </w:r>
    </w:p>
    <w:p w14:paraId="7A1965DE" w14:textId="0BB35B9F" w:rsidR="00CD25A1" w:rsidRPr="00CD25A1" w:rsidRDefault="00CD25A1" w:rsidP="00CD25A1">
      <w:pPr>
        <w:numPr>
          <w:ilvl w:val="0"/>
          <w:numId w:val="76"/>
        </w:numPr>
        <w:tabs>
          <w:tab w:val="clear" w:pos="720"/>
          <w:tab w:val="num" w:pos="426"/>
        </w:tabs>
        <w:ind w:left="0" w:firstLine="426"/>
        <w:jc w:val="both"/>
        <w:rPr>
          <w:ins w:id="172" w:author="Duc Thang Ho" w:date="2025-10-07T09:09:00Z" w16du:dateUtc="2025-10-07T02:09:00Z"/>
          <w:rFonts w:asciiTheme="majorHAnsi" w:hAnsiTheme="majorHAnsi" w:cstheme="majorHAnsi"/>
          <w:sz w:val="28"/>
          <w:szCs w:val="28"/>
          <w:rPrChange w:id="173" w:author="Duc Thang Ho" w:date="2025-10-07T09:09:00Z" w16du:dateUtc="2025-10-07T02:09:00Z">
            <w:rPr>
              <w:ins w:id="174" w:author="Duc Thang Ho" w:date="2025-10-07T09:09:00Z" w16du:dateUtc="2025-10-07T02:09:00Z"/>
              <w:rFonts w:asciiTheme="majorHAnsi" w:hAnsiTheme="majorHAnsi" w:cstheme="majorHAnsi"/>
              <w:sz w:val="28"/>
              <w:szCs w:val="28"/>
              <w:lang w:val="en-US"/>
            </w:rPr>
          </w:rPrChange>
        </w:rPr>
        <w:pPrChange w:id="175" w:author="Duc Thang Ho" w:date="2025-10-07T09:09:00Z" w16du:dateUtc="2025-10-07T02:09:00Z">
          <w:pPr>
            <w:ind w:left="426"/>
            <w:jc w:val="both"/>
          </w:pPr>
        </w:pPrChange>
      </w:pPr>
      <w:ins w:id="176" w:author="Duc Thang Ho" w:date="2025-10-07T09:09:00Z">
        <w:r w:rsidRPr="00CD25A1">
          <w:rPr>
            <w:rFonts w:asciiTheme="majorHAnsi" w:hAnsiTheme="majorHAnsi" w:cstheme="majorHAnsi"/>
            <w:sz w:val="28"/>
            <w:szCs w:val="28"/>
            <w:rPrChange w:id="177" w:author="Duc Thang Ho" w:date="2025-10-07T09:09:00Z" w16du:dateUtc="2025-10-07T02:09:00Z">
              <w:rPr>
                <w:rFonts w:asciiTheme="majorHAnsi" w:hAnsiTheme="majorHAnsi" w:cstheme="majorHAnsi"/>
                <w:b/>
                <w:bCs/>
                <w:sz w:val="28"/>
                <w:szCs w:val="28"/>
              </w:rPr>
            </w:rPrChange>
          </w:rPr>
          <w:t>Trách nhiệm và kiểm soát của con người:</w:t>
        </w:r>
        <w:r w:rsidRPr="00CD25A1">
          <w:rPr>
            <w:rFonts w:asciiTheme="majorHAnsi" w:hAnsiTheme="majorHAnsi" w:cstheme="majorHAnsi"/>
            <w:sz w:val="28"/>
            <w:szCs w:val="28"/>
          </w:rPr>
          <w:t xml:space="preserve"> Con người phải giữ quyền kiểm soát và chịu trách nhiệm cuối cùng đối với mọi quyết định, hành vi và hậu quả phát sinh trong quá trình thiết kế, phát triển, triển khai và sử dụng hệ thống trí tuệ nhân tạo.</w:t>
        </w:r>
      </w:ins>
    </w:p>
    <w:p w14:paraId="0FE9C1B9" w14:textId="3C92710E" w:rsidR="003F4198" w:rsidRPr="00D27375" w:rsidDel="00CD25A1" w:rsidRDefault="003F4198" w:rsidP="00CD25A1">
      <w:pPr>
        <w:ind w:left="426"/>
        <w:jc w:val="both"/>
        <w:rPr>
          <w:del w:id="178" w:author="Duc Thang Ho" w:date="2025-10-07T09:09:00Z" w16du:dateUtc="2025-10-07T02:09:00Z"/>
          <w:rFonts w:asciiTheme="majorHAnsi" w:hAnsiTheme="majorHAnsi" w:cstheme="majorHAnsi"/>
          <w:sz w:val="28"/>
          <w:szCs w:val="28"/>
        </w:rPr>
        <w:pPrChange w:id="179" w:author="Duc Thang Ho" w:date="2025-10-07T09:09:00Z" w16du:dateUtc="2025-10-07T02:09:00Z">
          <w:pPr>
            <w:numPr>
              <w:numId w:val="76"/>
            </w:numPr>
            <w:tabs>
              <w:tab w:val="num" w:pos="426"/>
            </w:tabs>
            <w:ind w:firstLine="426"/>
            <w:jc w:val="both"/>
          </w:pPr>
        </w:pPrChange>
      </w:pPr>
      <w:del w:id="180" w:author="Duc Thang Ho" w:date="2025-10-07T09:09:00Z" w16du:dateUtc="2025-10-07T02:09:00Z">
        <w:r w:rsidRPr="00D27375" w:rsidDel="00CD25A1">
          <w:rPr>
            <w:rFonts w:asciiTheme="majorHAnsi" w:hAnsiTheme="majorHAnsi" w:cstheme="majorHAnsi"/>
            <w:sz w:val="28"/>
            <w:szCs w:val="28"/>
          </w:rPr>
          <w:delText>Hệ thống trí tuệ nhân tạo phải nằm dưới sự kiểm soát, giám sát và chịu trách nhiệm cuối cùng của con người.</w:delText>
        </w:r>
      </w:del>
    </w:p>
    <w:p w14:paraId="15B97D66" w14:textId="151F278C" w:rsidR="003F4198" w:rsidRPr="00D27375" w:rsidRDefault="003F4198" w:rsidP="003F4198">
      <w:pPr>
        <w:numPr>
          <w:ilvl w:val="0"/>
          <w:numId w:val="76"/>
        </w:numPr>
        <w:tabs>
          <w:tab w:val="clear" w:pos="720"/>
          <w:tab w:val="num" w:pos="426"/>
        </w:tabs>
        <w:ind w:left="0" w:firstLine="426"/>
        <w:jc w:val="both"/>
        <w:rPr>
          <w:rFonts w:asciiTheme="majorHAnsi" w:hAnsiTheme="majorHAnsi" w:cstheme="majorHAnsi"/>
          <w:sz w:val="28"/>
          <w:szCs w:val="28"/>
        </w:rPr>
      </w:pPr>
      <w:r w:rsidRPr="00D27375">
        <w:rPr>
          <w:rFonts w:asciiTheme="majorHAnsi" w:hAnsiTheme="majorHAnsi" w:cstheme="majorHAnsi"/>
          <w:sz w:val="28"/>
          <w:szCs w:val="28"/>
        </w:rPr>
        <w:t xml:space="preserve">An toàn, công bằng và minh bạch: Hệ thống trí tuệ nhân tạo phải được phát triển và vận hành một cách an toàn, tin cậy, bảo mật, bảo đảm công bằng và không phân biệt đối xử. Đối với các hệ thống có </w:t>
      </w:r>
      <w:ins w:id="181" w:author="Duc Thang Ho" w:date="2025-10-06T23:13:00Z">
        <w:r w:rsidR="00FD3E8D" w:rsidRPr="00FD3E8D">
          <w:rPr>
            <w:rFonts w:asciiTheme="majorHAnsi" w:hAnsiTheme="majorHAnsi" w:cstheme="majorHAnsi"/>
            <w:sz w:val="28"/>
            <w:szCs w:val="28"/>
            <w:rPrChange w:id="182" w:author="Duc Thang Ho" w:date="2025-10-06T23:13:00Z" w16du:dateUtc="2025-10-06T16:13:00Z">
              <w:rPr>
                <w:rFonts w:asciiTheme="majorHAnsi" w:hAnsiTheme="majorHAnsi" w:cstheme="majorHAnsi"/>
                <w:b/>
                <w:bCs/>
                <w:sz w:val="28"/>
                <w:szCs w:val="28"/>
              </w:rPr>
            </w:rPrChange>
          </w:rPr>
          <w:t>rủi ro cao theo quy định tại Chương II</w:t>
        </w:r>
      </w:ins>
      <w:del w:id="183" w:author="Duc Thang Ho" w:date="2025-10-06T23:13:00Z" w16du:dateUtc="2025-10-06T16:13:00Z">
        <w:r w:rsidRPr="00FD3E8D" w:rsidDel="00FD3E8D">
          <w:rPr>
            <w:rFonts w:asciiTheme="majorHAnsi" w:hAnsiTheme="majorHAnsi" w:cstheme="majorHAnsi"/>
            <w:sz w:val="28"/>
            <w:szCs w:val="28"/>
          </w:rPr>
          <w:delText>rủi ro</w:delText>
        </w:r>
      </w:del>
      <w:r w:rsidRPr="00FD3E8D">
        <w:rPr>
          <w:rFonts w:asciiTheme="majorHAnsi" w:hAnsiTheme="majorHAnsi" w:cstheme="majorHAnsi"/>
          <w:sz w:val="28"/>
          <w:szCs w:val="28"/>
        </w:rPr>
        <w:t>,</w:t>
      </w:r>
      <w:r w:rsidRPr="00D27375">
        <w:rPr>
          <w:rFonts w:asciiTheme="majorHAnsi" w:hAnsiTheme="majorHAnsi" w:cstheme="majorHAnsi"/>
          <w:sz w:val="28"/>
          <w:szCs w:val="28"/>
        </w:rPr>
        <w:t xml:space="preserve"> phải bảo đảm tính minh bạch, khả năng giải trình và quyền được giải thích của cá nhân bị ảnh hưởng bởi quyết định của hệ thống.</w:t>
      </w:r>
    </w:p>
    <w:p w14:paraId="5E9D0435" w14:textId="64AC9B24" w:rsidR="003F4198" w:rsidRPr="00D27375" w:rsidRDefault="003F4198" w:rsidP="00845833">
      <w:pPr>
        <w:numPr>
          <w:ilvl w:val="0"/>
          <w:numId w:val="76"/>
        </w:numPr>
        <w:tabs>
          <w:tab w:val="clear" w:pos="720"/>
          <w:tab w:val="num" w:pos="426"/>
        </w:tabs>
        <w:ind w:left="0" w:firstLine="426"/>
        <w:jc w:val="both"/>
        <w:rPr>
          <w:rFonts w:asciiTheme="majorHAnsi" w:hAnsiTheme="majorHAnsi" w:cstheme="majorHAnsi"/>
          <w:sz w:val="28"/>
          <w:szCs w:val="28"/>
        </w:rPr>
      </w:pPr>
      <w:r w:rsidRPr="00E33D21">
        <w:rPr>
          <w:rFonts w:asciiTheme="majorHAnsi" w:hAnsiTheme="majorHAnsi" w:cstheme="majorHAnsi"/>
          <w:sz w:val="28"/>
          <w:szCs w:val="28"/>
        </w:rPr>
        <w:t>Tuân thủ pháp luật</w:t>
      </w:r>
      <w:r w:rsidR="002A62A4" w:rsidRPr="00E33D21">
        <w:rPr>
          <w:rFonts w:asciiTheme="majorHAnsi" w:hAnsiTheme="majorHAnsi" w:cstheme="majorHAnsi"/>
          <w:sz w:val="28"/>
          <w:szCs w:val="28"/>
        </w:rPr>
        <w:t xml:space="preserve"> và chuẩn mực </w:t>
      </w:r>
      <w:r w:rsidRPr="00E33D21">
        <w:rPr>
          <w:rFonts w:asciiTheme="majorHAnsi" w:hAnsiTheme="majorHAnsi" w:cstheme="majorHAnsi"/>
          <w:sz w:val="28"/>
          <w:szCs w:val="28"/>
        </w:rPr>
        <w:t xml:space="preserve">đạo đức: </w:t>
      </w:r>
      <w:r w:rsidR="002A62A4" w:rsidRPr="00E33D21">
        <w:rPr>
          <w:rFonts w:asciiTheme="majorHAnsi" w:hAnsiTheme="majorHAnsi" w:cstheme="majorHAnsi"/>
          <w:sz w:val="28"/>
          <w:szCs w:val="28"/>
        </w:rPr>
        <w:t>Hoạt động nghiên cứu, phát triển, cung cấp và sử dụng trí tuệ nhân tạo phải tuân thủ Hiến pháp, pháp luật Việt Nam, điều ước quốc tế mà Việt Nam là thành viên, đồng thời bảo đảm các chuẩn mực đạo đức, phong tục tập quán và giá trị văn hóa Việt Nam; không vi phạm đạo đức xã hội, không gây chia rẽ, kích động thù hận hoặc phân biệt đối xử</w:t>
      </w:r>
      <w:r w:rsidR="00AE4275" w:rsidRPr="00E33D21">
        <w:rPr>
          <w:rFonts w:asciiTheme="majorHAnsi" w:hAnsiTheme="majorHAnsi" w:cstheme="majorHAnsi"/>
          <w:sz w:val="28"/>
          <w:szCs w:val="28"/>
        </w:rPr>
        <w:t>.</w:t>
      </w:r>
      <w:r w:rsidR="002A62A4" w:rsidRPr="00E33D21">
        <w:rPr>
          <w:rFonts w:asciiTheme="majorHAnsi" w:hAnsiTheme="majorHAnsi" w:cstheme="majorHAnsi"/>
          <w:sz w:val="28"/>
          <w:szCs w:val="28"/>
        </w:rPr>
        <w:t xml:space="preserve"> </w:t>
      </w:r>
      <w:r w:rsidR="00AE4275" w:rsidRPr="00E33D21">
        <w:rPr>
          <w:rFonts w:asciiTheme="majorHAnsi" w:hAnsiTheme="majorHAnsi" w:cstheme="majorHAnsi"/>
          <w:sz w:val="28"/>
          <w:szCs w:val="28"/>
        </w:rPr>
        <w:t>T</w:t>
      </w:r>
      <w:r w:rsidR="002A62A4" w:rsidRPr="00E33D21">
        <w:rPr>
          <w:rFonts w:asciiTheme="majorHAnsi" w:hAnsiTheme="majorHAnsi" w:cstheme="majorHAnsi"/>
          <w:sz w:val="28"/>
          <w:szCs w:val="28"/>
        </w:rPr>
        <w:t>ổ chức, cá nhân liên quan có trách nhiệm thực hiện Khung đạo đức trí tuệ nhân tạo quốc gia do Chính phủ ban hành</w:t>
      </w:r>
      <w:r w:rsidRPr="00E33D21">
        <w:rPr>
          <w:rFonts w:asciiTheme="majorHAnsi" w:hAnsiTheme="majorHAnsi" w:cstheme="majorHAnsi"/>
          <w:sz w:val="28"/>
          <w:szCs w:val="28"/>
        </w:rPr>
        <w:t>.</w:t>
      </w:r>
    </w:p>
    <w:p w14:paraId="48B742C4" w14:textId="77777777" w:rsidR="003F4198" w:rsidRPr="00D27375" w:rsidRDefault="003F4198" w:rsidP="003F4198">
      <w:pPr>
        <w:numPr>
          <w:ilvl w:val="0"/>
          <w:numId w:val="76"/>
        </w:numPr>
        <w:tabs>
          <w:tab w:val="clear" w:pos="720"/>
          <w:tab w:val="num" w:pos="426"/>
        </w:tabs>
        <w:ind w:left="0" w:firstLine="426"/>
        <w:jc w:val="both"/>
        <w:rPr>
          <w:rFonts w:asciiTheme="majorHAnsi" w:hAnsiTheme="majorHAnsi" w:cstheme="majorHAnsi"/>
          <w:sz w:val="28"/>
          <w:szCs w:val="28"/>
        </w:rPr>
      </w:pPr>
      <w:r w:rsidRPr="00D27375">
        <w:rPr>
          <w:rFonts w:asciiTheme="majorHAnsi" w:hAnsiTheme="majorHAnsi" w:cstheme="majorHAnsi"/>
          <w:sz w:val="28"/>
          <w:szCs w:val="28"/>
        </w:rPr>
        <w:t>Tự chủ quốc gia và hội nhập quốc tế: Phát triển năng lực tự chủ về công nghệ, hạ tầng, dữ liệu và các mô hình trí tuệ nhân tạo chiến lược; đồng thời chủ động hợp tác, hội nhập quốc tế trên cơ sở hài hòa với các nguyên tắc và thông lệ quốc tế.</w:t>
      </w:r>
    </w:p>
    <w:p w14:paraId="3989270E" w14:textId="77777777" w:rsidR="003F4198" w:rsidRPr="00D27375" w:rsidRDefault="003F4198" w:rsidP="003F4198">
      <w:pPr>
        <w:numPr>
          <w:ilvl w:val="0"/>
          <w:numId w:val="76"/>
        </w:numPr>
        <w:tabs>
          <w:tab w:val="clear" w:pos="720"/>
          <w:tab w:val="num" w:pos="426"/>
        </w:tabs>
        <w:ind w:left="0" w:firstLine="426"/>
        <w:jc w:val="both"/>
        <w:rPr>
          <w:rFonts w:asciiTheme="majorHAnsi" w:hAnsiTheme="majorHAnsi" w:cstheme="majorHAnsi"/>
          <w:sz w:val="28"/>
          <w:szCs w:val="28"/>
        </w:rPr>
      </w:pPr>
      <w:r w:rsidRPr="00E33D21">
        <w:rPr>
          <w:rFonts w:asciiTheme="majorHAnsi" w:hAnsiTheme="majorHAnsi" w:cstheme="majorHAnsi"/>
          <w:sz w:val="28"/>
          <w:szCs w:val="28"/>
        </w:rPr>
        <w:t>Phát triển xanh, bao trùm và bền vững: Việc nghiên cứu, phát triển, cung cấp, triển khai và sử dụng hệ thống trí tuệ nhân tạo phải gắn với mục tiêu phát triển kinh tế – xã hội bền vững, bảo đảm sử dụng hiệu quả năng lượng, giảm phát thải và bảo vệ môi trường; đồng thời bảo đảm công bằng xã hội, không để ai bị bỏ lại phía sau, góp phần giữ gìn bản sắc văn hóa dân tộc.</w:t>
      </w:r>
    </w:p>
    <w:p w14:paraId="5DAC135C" w14:textId="77777777" w:rsidR="003F4198" w:rsidRPr="00D27375" w:rsidRDefault="003F4198" w:rsidP="003F4198">
      <w:pPr>
        <w:numPr>
          <w:ilvl w:val="0"/>
          <w:numId w:val="76"/>
        </w:numPr>
        <w:tabs>
          <w:tab w:val="clear" w:pos="720"/>
          <w:tab w:val="num" w:pos="426"/>
        </w:tabs>
        <w:ind w:left="0" w:firstLine="426"/>
        <w:jc w:val="both"/>
        <w:rPr>
          <w:rFonts w:asciiTheme="majorHAnsi" w:hAnsiTheme="majorHAnsi" w:cstheme="majorHAnsi"/>
          <w:sz w:val="28"/>
          <w:szCs w:val="28"/>
        </w:rPr>
      </w:pPr>
      <w:r w:rsidRPr="00D27375">
        <w:rPr>
          <w:rFonts w:asciiTheme="majorHAnsi" w:hAnsiTheme="majorHAnsi" w:cstheme="majorHAnsi"/>
          <w:sz w:val="28"/>
          <w:szCs w:val="28"/>
        </w:rPr>
        <w:t>Quản lý dựa trên rủi ro: Nhà nước áp dụng biện pháp quản lý tương xứng với cấp độ rủi ro của hệ thống trí tuệ nhân tạo, chỉ quy định quản lý bắt buộc đối với hệ thống có nguy cơ gây hại rõ ràng,</w:t>
      </w:r>
      <w:r w:rsidRPr="00E33D21">
        <w:t xml:space="preserve"> </w:t>
      </w:r>
      <w:r w:rsidRPr="00E33D21">
        <w:rPr>
          <w:rFonts w:asciiTheme="majorHAnsi" w:hAnsiTheme="majorHAnsi" w:cstheme="majorHAnsi"/>
          <w:sz w:val="28"/>
          <w:szCs w:val="28"/>
        </w:rPr>
        <w:t>khuyến khích cơ chế thử nghiệm có kiểm soát, tiêu chuẩn mở và quy tắc ứng xử tự nguyện đối với các hoạt động còn lại.</w:t>
      </w:r>
    </w:p>
    <w:p w14:paraId="2D6F9102" w14:textId="77777777" w:rsidR="003F4198" w:rsidRPr="00A13C90" w:rsidRDefault="003F4198" w:rsidP="003F4198">
      <w:pPr>
        <w:numPr>
          <w:ilvl w:val="0"/>
          <w:numId w:val="76"/>
        </w:numPr>
        <w:tabs>
          <w:tab w:val="clear" w:pos="720"/>
          <w:tab w:val="num" w:pos="426"/>
        </w:tabs>
        <w:ind w:left="0" w:firstLine="426"/>
        <w:jc w:val="both"/>
        <w:rPr>
          <w:rFonts w:asciiTheme="majorHAnsi" w:hAnsiTheme="majorHAnsi" w:cstheme="majorHAnsi"/>
          <w:sz w:val="28"/>
          <w:szCs w:val="28"/>
        </w:rPr>
      </w:pPr>
      <w:r w:rsidRPr="00D27375">
        <w:rPr>
          <w:rFonts w:asciiTheme="majorHAnsi" w:hAnsiTheme="majorHAnsi" w:cstheme="majorHAnsi"/>
          <w:sz w:val="28"/>
          <w:szCs w:val="28"/>
        </w:rPr>
        <w:t>Thúc đẩy đổi mới sáng tạo: Nhà nước kiến tạo môi trường pháp lý và chính sách thuận lợi, an toàn để thúc đẩy nghiên cứu, khởi nghiệp và thương mại hóa các sản phẩm, dịch vụ liên quan đến hệ thống trí tuệ nhân tạo.</w:t>
      </w:r>
    </w:p>
    <w:p w14:paraId="2C1AB260" w14:textId="77777777" w:rsidR="003F4198" w:rsidRPr="00D27375" w:rsidRDefault="003F4198" w:rsidP="003F4198">
      <w:pPr>
        <w:ind w:firstLine="426"/>
        <w:jc w:val="both"/>
        <w:rPr>
          <w:rFonts w:asciiTheme="majorHAnsi" w:hAnsiTheme="majorHAnsi" w:cstheme="majorHAnsi"/>
          <w:b/>
          <w:bCs/>
          <w:sz w:val="28"/>
          <w:szCs w:val="28"/>
        </w:rPr>
      </w:pPr>
      <w:r w:rsidRPr="00D27375">
        <w:rPr>
          <w:rFonts w:asciiTheme="majorHAnsi" w:hAnsiTheme="majorHAnsi" w:cstheme="majorHAnsi"/>
          <w:b/>
          <w:bCs/>
          <w:sz w:val="28"/>
          <w:szCs w:val="28"/>
        </w:rPr>
        <w:t>Điều 5. Chính sách của Nhà nước về trí tuệ nhân tạo</w:t>
      </w:r>
    </w:p>
    <w:p w14:paraId="2643A25B" w14:textId="6F9C8E67" w:rsidR="00CF4B57" w:rsidRPr="00CF4B57" w:rsidRDefault="00CF4B57" w:rsidP="00CF4B57">
      <w:pPr>
        <w:pStyle w:val="ListParagraph"/>
        <w:numPr>
          <w:ilvl w:val="0"/>
          <w:numId w:val="170"/>
        </w:numPr>
        <w:tabs>
          <w:tab w:val="clear" w:pos="720"/>
          <w:tab w:val="num" w:pos="426"/>
        </w:tabs>
        <w:ind w:left="0" w:firstLine="360"/>
        <w:jc w:val="both"/>
        <w:rPr>
          <w:rFonts w:asciiTheme="majorHAnsi" w:hAnsiTheme="majorHAnsi" w:cstheme="majorHAnsi"/>
          <w:sz w:val="28"/>
          <w:szCs w:val="28"/>
          <w:lang w:val="en-US"/>
        </w:rPr>
      </w:pPr>
      <w:r w:rsidRPr="00CF4B57">
        <w:rPr>
          <w:rFonts w:asciiTheme="majorHAnsi" w:hAnsiTheme="majorHAnsi" w:cstheme="majorHAnsi"/>
          <w:sz w:val="28"/>
          <w:szCs w:val="28"/>
        </w:rPr>
        <w:t>Hoàn thiện khung pháp lý minh bạch, an toàn và đáng tin cậy cho phát triển và ứng dụng trí tuệ nhân tạo.</w:t>
      </w:r>
    </w:p>
    <w:p w14:paraId="38B13553" w14:textId="640FE566" w:rsidR="00CF4B57" w:rsidRPr="00CF4B57" w:rsidRDefault="00CF4B57" w:rsidP="00CF4B57">
      <w:pPr>
        <w:pStyle w:val="ListParagraph"/>
        <w:numPr>
          <w:ilvl w:val="0"/>
          <w:numId w:val="170"/>
        </w:numPr>
        <w:tabs>
          <w:tab w:val="clear" w:pos="720"/>
          <w:tab w:val="num" w:pos="426"/>
        </w:tabs>
        <w:ind w:left="0" w:firstLine="360"/>
        <w:jc w:val="both"/>
        <w:rPr>
          <w:rFonts w:asciiTheme="majorHAnsi" w:hAnsiTheme="majorHAnsi" w:cstheme="majorHAnsi"/>
          <w:sz w:val="28"/>
          <w:szCs w:val="28"/>
          <w:lang w:val="en-US"/>
        </w:rPr>
      </w:pPr>
      <w:r w:rsidRPr="00CF4B57">
        <w:rPr>
          <w:rFonts w:asciiTheme="majorHAnsi" w:hAnsiTheme="majorHAnsi" w:cstheme="majorHAnsi"/>
          <w:sz w:val="28"/>
          <w:szCs w:val="28"/>
        </w:rPr>
        <w:t>Đầu tư, huy động nguồn lực xã hội để phát triển hạ tầng dữ liệu, hạ tầng tính toán hiệu năng cao và nền tảng dùng chung quốc gia.</w:t>
      </w:r>
    </w:p>
    <w:p w14:paraId="14BE77FE" w14:textId="50E06E1E" w:rsidR="00CF4B57" w:rsidRPr="00CF4B57" w:rsidRDefault="00CF4B57" w:rsidP="00CF4B57">
      <w:pPr>
        <w:pStyle w:val="ListParagraph"/>
        <w:numPr>
          <w:ilvl w:val="0"/>
          <w:numId w:val="170"/>
        </w:numPr>
        <w:tabs>
          <w:tab w:val="clear" w:pos="720"/>
          <w:tab w:val="num" w:pos="426"/>
        </w:tabs>
        <w:ind w:left="0" w:firstLine="360"/>
        <w:jc w:val="both"/>
        <w:rPr>
          <w:rFonts w:asciiTheme="majorHAnsi" w:hAnsiTheme="majorHAnsi" w:cstheme="majorHAnsi"/>
          <w:sz w:val="28"/>
          <w:szCs w:val="28"/>
          <w:lang w:val="en-US"/>
        </w:rPr>
      </w:pPr>
      <w:r w:rsidRPr="00CF4B57">
        <w:rPr>
          <w:rFonts w:asciiTheme="majorHAnsi" w:hAnsiTheme="majorHAnsi" w:cstheme="majorHAnsi"/>
          <w:sz w:val="28"/>
          <w:szCs w:val="28"/>
        </w:rPr>
        <w:t>Triển khai chiến lược, chương trình đào tạo, phát triển nhân lực và phổ cập kiến thức về trí tuệ nhân tạo.</w:t>
      </w:r>
    </w:p>
    <w:p w14:paraId="399EDEA2" w14:textId="02DFC804" w:rsidR="00CF4B57" w:rsidRPr="00FC7082" w:rsidRDefault="00CF4B57" w:rsidP="00FC7082">
      <w:pPr>
        <w:pStyle w:val="ListParagraph"/>
        <w:numPr>
          <w:ilvl w:val="0"/>
          <w:numId w:val="170"/>
        </w:numPr>
        <w:tabs>
          <w:tab w:val="clear" w:pos="720"/>
          <w:tab w:val="num" w:pos="426"/>
        </w:tabs>
        <w:ind w:left="0" w:firstLine="360"/>
        <w:jc w:val="both"/>
        <w:rPr>
          <w:rFonts w:asciiTheme="majorHAnsi" w:hAnsiTheme="majorHAnsi" w:cstheme="majorHAnsi"/>
          <w:sz w:val="28"/>
          <w:szCs w:val="28"/>
        </w:rPr>
      </w:pPr>
      <w:r w:rsidRPr="00CF4B57">
        <w:rPr>
          <w:rFonts w:asciiTheme="majorHAnsi" w:hAnsiTheme="majorHAnsi" w:cstheme="majorHAnsi"/>
          <w:sz w:val="28"/>
          <w:szCs w:val="28"/>
        </w:rPr>
        <w:t xml:space="preserve">Thúc đẩy ứng dụng trí tuệ nhân tạo </w:t>
      </w:r>
      <w:ins w:id="184" w:author="Duc Thang Ho" w:date="2025-10-06T23:14:00Z">
        <w:r w:rsidR="00902B52" w:rsidRPr="00902B52">
          <w:rPr>
            <w:rFonts w:asciiTheme="majorHAnsi" w:hAnsiTheme="majorHAnsi" w:cstheme="majorHAnsi"/>
            <w:sz w:val="28"/>
            <w:szCs w:val="28"/>
          </w:rPr>
          <w:t>trong cơ quan nhà nước, dịch vụ công và các lĩnh vực kinh tế - xã hội trọng điểm theo định hướng của Chiến lược quốc gia về trí tuệ nhân tạo</w:t>
        </w:r>
      </w:ins>
      <w:del w:id="185" w:author="Duc Thang Ho" w:date="2025-10-06T23:14:00Z" w16du:dateUtc="2025-10-06T16:14:00Z">
        <w:r w:rsidRPr="00CF4B57" w:rsidDel="00902B52">
          <w:rPr>
            <w:rFonts w:asciiTheme="majorHAnsi" w:hAnsiTheme="majorHAnsi" w:cstheme="majorHAnsi"/>
            <w:sz w:val="28"/>
            <w:szCs w:val="28"/>
          </w:rPr>
          <w:delText>trong cơ quan nhà nước, dịch vụ công và lĩnh vực kinh tế - xã hội trọng điểm</w:delText>
        </w:r>
      </w:del>
      <w:r w:rsidRPr="00CF4B57">
        <w:rPr>
          <w:rFonts w:asciiTheme="majorHAnsi" w:hAnsiTheme="majorHAnsi" w:cstheme="majorHAnsi"/>
          <w:sz w:val="28"/>
          <w:szCs w:val="28"/>
        </w:rPr>
        <w:t>.</w:t>
      </w:r>
    </w:p>
    <w:p w14:paraId="256D95CF" w14:textId="4CED5C99" w:rsidR="00CF4B57" w:rsidRPr="00FC7082" w:rsidRDefault="00CF4B57" w:rsidP="00CF4B57">
      <w:pPr>
        <w:pStyle w:val="ListParagraph"/>
        <w:numPr>
          <w:ilvl w:val="0"/>
          <w:numId w:val="170"/>
        </w:numPr>
        <w:tabs>
          <w:tab w:val="clear" w:pos="720"/>
          <w:tab w:val="num" w:pos="426"/>
        </w:tabs>
        <w:ind w:left="0" w:firstLine="360"/>
        <w:jc w:val="both"/>
        <w:rPr>
          <w:rFonts w:asciiTheme="majorHAnsi" w:hAnsiTheme="majorHAnsi" w:cstheme="majorHAnsi"/>
          <w:sz w:val="28"/>
          <w:szCs w:val="28"/>
        </w:rPr>
      </w:pPr>
      <w:r w:rsidRPr="00CF4B57">
        <w:rPr>
          <w:rFonts w:asciiTheme="majorHAnsi" w:hAnsiTheme="majorHAnsi" w:cstheme="majorHAnsi"/>
          <w:sz w:val="28"/>
          <w:szCs w:val="28"/>
        </w:rPr>
        <w:t>Khuyến khích hợp tác công – tư, đổi mới sáng tạo và khởi nghiệp, ưu tiên doanh nghiệp nhỏ và vừa.</w:t>
      </w:r>
    </w:p>
    <w:p w14:paraId="5CCD0A5D" w14:textId="7818EF2D" w:rsidR="003F4198" w:rsidRPr="00CF4B57" w:rsidRDefault="00CF4B57" w:rsidP="00CF4B57">
      <w:pPr>
        <w:pStyle w:val="ListParagraph"/>
        <w:numPr>
          <w:ilvl w:val="0"/>
          <w:numId w:val="170"/>
        </w:numPr>
        <w:tabs>
          <w:tab w:val="clear" w:pos="720"/>
          <w:tab w:val="num" w:pos="426"/>
        </w:tabs>
        <w:ind w:left="0" w:firstLine="360"/>
        <w:jc w:val="both"/>
        <w:rPr>
          <w:rFonts w:asciiTheme="majorHAnsi" w:hAnsiTheme="majorHAnsi" w:cstheme="majorHAnsi"/>
          <w:sz w:val="28"/>
          <w:szCs w:val="28"/>
        </w:rPr>
      </w:pPr>
      <w:r w:rsidRPr="00CF4B57">
        <w:rPr>
          <w:rFonts w:asciiTheme="majorHAnsi" w:hAnsiTheme="majorHAnsi" w:cstheme="majorHAnsi"/>
          <w:sz w:val="28"/>
          <w:szCs w:val="28"/>
        </w:rPr>
        <w:t>Tăng cường hợp tác quốc tế, tham gia xây dựng chuẩn mực, khung quản trị toàn cầu về trí tuệ nhân tạo.</w:t>
      </w:r>
    </w:p>
    <w:p w14:paraId="4113822E" w14:textId="77777777" w:rsidR="003F4198" w:rsidRPr="00D27375" w:rsidRDefault="003F4198" w:rsidP="003F4198">
      <w:pPr>
        <w:ind w:firstLine="426"/>
        <w:jc w:val="both"/>
        <w:rPr>
          <w:rFonts w:asciiTheme="majorHAnsi" w:hAnsiTheme="majorHAnsi" w:cstheme="majorHAnsi"/>
          <w:b/>
          <w:bCs/>
          <w:sz w:val="28"/>
          <w:szCs w:val="28"/>
        </w:rPr>
      </w:pPr>
      <w:r w:rsidRPr="00D27375">
        <w:rPr>
          <w:rFonts w:asciiTheme="majorHAnsi" w:hAnsiTheme="majorHAnsi" w:cstheme="majorHAnsi"/>
          <w:b/>
          <w:bCs/>
          <w:sz w:val="28"/>
          <w:szCs w:val="28"/>
        </w:rPr>
        <w:t>Điều 6. Áp dụng pháp luật</w:t>
      </w:r>
    </w:p>
    <w:p w14:paraId="2475E3DF" w14:textId="77777777" w:rsidR="003F4198" w:rsidRPr="00D27375" w:rsidRDefault="003F4198" w:rsidP="003F4198">
      <w:pPr>
        <w:numPr>
          <w:ilvl w:val="0"/>
          <w:numId w:val="78"/>
        </w:numPr>
        <w:tabs>
          <w:tab w:val="clear" w:pos="720"/>
          <w:tab w:val="num" w:pos="426"/>
        </w:tabs>
        <w:ind w:left="0" w:firstLine="426"/>
        <w:jc w:val="both"/>
        <w:rPr>
          <w:rFonts w:asciiTheme="majorHAnsi" w:hAnsiTheme="majorHAnsi" w:cstheme="majorHAnsi"/>
          <w:sz w:val="28"/>
          <w:szCs w:val="28"/>
        </w:rPr>
      </w:pPr>
      <w:r w:rsidRPr="00D27375">
        <w:rPr>
          <w:rFonts w:asciiTheme="majorHAnsi" w:hAnsiTheme="majorHAnsi" w:cstheme="majorHAnsi"/>
          <w:sz w:val="28"/>
          <w:szCs w:val="28"/>
        </w:rPr>
        <w:t>Hoạt động liên quan đến hệ thống trí tuệ nhân tạo phải tuân thủ quy định của Luật này và các quy định khác của pháp luật có liên quan.</w:t>
      </w:r>
    </w:p>
    <w:p w14:paraId="59B3AE96" w14:textId="0E1A3547" w:rsidR="003F4198" w:rsidRPr="00D27375" w:rsidRDefault="003F4198" w:rsidP="003F4198">
      <w:pPr>
        <w:numPr>
          <w:ilvl w:val="0"/>
          <w:numId w:val="78"/>
        </w:numPr>
        <w:tabs>
          <w:tab w:val="clear" w:pos="720"/>
          <w:tab w:val="num" w:pos="426"/>
        </w:tabs>
        <w:ind w:left="0" w:firstLine="426"/>
        <w:jc w:val="both"/>
        <w:rPr>
          <w:rFonts w:asciiTheme="majorHAnsi" w:hAnsiTheme="majorHAnsi" w:cstheme="majorHAnsi"/>
          <w:sz w:val="28"/>
          <w:szCs w:val="28"/>
        </w:rPr>
      </w:pPr>
      <w:r w:rsidRPr="00D27375">
        <w:rPr>
          <w:rFonts w:asciiTheme="majorHAnsi" w:hAnsiTheme="majorHAnsi" w:cstheme="majorHAnsi"/>
          <w:sz w:val="28"/>
          <w:szCs w:val="28"/>
        </w:rPr>
        <w:t xml:space="preserve">Hoạt động xử lý dữ liệu cá nhân, bảo đảm an toàn thông tin mạng, an ninh mạng trong các hệ thống trí tuệ nhân tạo phải tuân thủ các quy định của pháp luật về </w:t>
      </w:r>
      <w:r w:rsidR="00996DD4" w:rsidRPr="00996DD4">
        <w:rPr>
          <w:rFonts w:asciiTheme="majorHAnsi" w:hAnsiTheme="majorHAnsi" w:cstheme="majorHAnsi"/>
          <w:sz w:val="28"/>
          <w:szCs w:val="28"/>
        </w:rPr>
        <w:t xml:space="preserve">dữ liệu, </w:t>
      </w:r>
      <w:r w:rsidRPr="00D27375">
        <w:rPr>
          <w:rFonts w:asciiTheme="majorHAnsi" w:hAnsiTheme="majorHAnsi" w:cstheme="majorHAnsi"/>
          <w:sz w:val="28"/>
          <w:szCs w:val="28"/>
        </w:rPr>
        <w:t>bảo vệ dữ liệu cá nhân, an toàn thông tin mạng và an ninh mạng.</w:t>
      </w:r>
    </w:p>
    <w:p w14:paraId="5D3DA2C2" w14:textId="77777777" w:rsidR="003F4198" w:rsidRPr="00571F68" w:rsidRDefault="003F4198" w:rsidP="003F4198">
      <w:pPr>
        <w:numPr>
          <w:ilvl w:val="0"/>
          <w:numId w:val="78"/>
        </w:numPr>
        <w:tabs>
          <w:tab w:val="clear" w:pos="720"/>
          <w:tab w:val="num" w:pos="426"/>
        </w:tabs>
        <w:ind w:left="0" w:firstLine="426"/>
        <w:jc w:val="both"/>
        <w:rPr>
          <w:ins w:id="186" w:author="Duc Thang Ho" w:date="2025-10-06T23:15:00Z" w16du:dateUtc="2025-10-06T16:15:00Z"/>
          <w:rFonts w:asciiTheme="majorHAnsi" w:hAnsiTheme="majorHAnsi" w:cstheme="majorHAnsi"/>
          <w:sz w:val="28"/>
          <w:szCs w:val="28"/>
          <w:rPrChange w:id="187" w:author="Duc Thang Ho" w:date="2025-10-06T23:15:00Z" w16du:dateUtc="2025-10-06T16:15:00Z">
            <w:rPr>
              <w:ins w:id="188" w:author="Duc Thang Ho" w:date="2025-10-06T23:15:00Z" w16du:dateUtc="2025-10-06T16:15:00Z"/>
              <w:rFonts w:asciiTheme="majorHAnsi" w:hAnsiTheme="majorHAnsi" w:cstheme="majorHAnsi"/>
              <w:sz w:val="28"/>
              <w:szCs w:val="28"/>
              <w:lang w:val="en-US"/>
            </w:rPr>
          </w:rPrChange>
        </w:rPr>
      </w:pPr>
      <w:r w:rsidRPr="00D27375">
        <w:rPr>
          <w:rFonts w:asciiTheme="majorHAnsi" w:hAnsiTheme="majorHAnsi" w:cstheme="majorHAnsi"/>
          <w:sz w:val="28"/>
          <w:szCs w:val="28"/>
        </w:rPr>
        <w:t>Hoạt động xử lý dữ liệu thuộc phạm vi bí mật nhà nước trong các hệ thống trí tuệ nhân tạo phải tuân thủ các quy định của pháp luật về bảo vệ bí mật nhà nước và pháp luật về cơ yếu.</w:t>
      </w:r>
    </w:p>
    <w:p w14:paraId="1D4BC212" w14:textId="28FFC217" w:rsidR="00571F68" w:rsidRPr="00D27375" w:rsidRDefault="00571F68" w:rsidP="003F4198">
      <w:pPr>
        <w:numPr>
          <w:ilvl w:val="0"/>
          <w:numId w:val="78"/>
        </w:numPr>
        <w:tabs>
          <w:tab w:val="clear" w:pos="720"/>
          <w:tab w:val="num" w:pos="426"/>
        </w:tabs>
        <w:ind w:left="0" w:firstLine="426"/>
        <w:jc w:val="both"/>
        <w:rPr>
          <w:rFonts w:asciiTheme="majorHAnsi" w:hAnsiTheme="majorHAnsi" w:cstheme="majorHAnsi"/>
          <w:sz w:val="28"/>
          <w:szCs w:val="28"/>
        </w:rPr>
      </w:pPr>
      <w:ins w:id="189" w:author="Duc Thang Ho" w:date="2025-10-06T23:15:00Z">
        <w:r w:rsidRPr="00571F68">
          <w:rPr>
            <w:rFonts w:asciiTheme="majorHAnsi" w:hAnsiTheme="majorHAnsi" w:cstheme="majorHAnsi"/>
            <w:sz w:val="28"/>
            <w:szCs w:val="28"/>
          </w:rPr>
          <w:t>Việc bảo hộ quyền sở hữu trí tuệ đối với sáng chế, công nghệ, tác phẩm và dữ liệu liên quan đến trí tuệ nhân tạo tuân thủ pháp luật về sở hữu trí tuệ và pháp luật có liên quan.</w:t>
        </w:r>
      </w:ins>
    </w:p>
    <w:p w14:paraId="115B3F98" w14:textId="77777777" w:rsidR="00E02FC0" w:rsidRPr="00E02FC0" w:rsidRDefault="00E02FC0" w:rsidP="00E02FC0">
      <w:pPr>
        <w:numPr>
          <w:ilvl w:val="0"/>
          <w:numId w:val="78"/>
        </w:numPr>
        <w:tabs>
          <w:tab w:val="clear" w:pos="720"/>
        </w:tabs>
        <w:ind w:left="0" w:firstLine="426"/>
        <w:jc w:val="both"/>
        <w:rPr>
          <w:ins w:id="190" w:author="Duc Thang Ho" w:date="2025-10-06T23:16:00Z" w16du:dateUtc="2025-10-06T16:16:00Z"/>
          <w:rFonts w:asciiTheme="majorHAnsi" w:hAnsiTheme="majorHAnsi" w:cstheme="majorHAnsi"/>
          <w:sz w:val="28"/>
          <w:szCs w:val="28"/>
        </w:rPr>
        <w:pPrChange w:id="191" w:author="Duc Thang Ho" w:date="2025-10-06T23:17:00Z" w16du:dateUtc="2025-10-06T16:17:00Z">
          <w:pPr>
            <w:numPr>
              <w:numId w:val="78"/>
            </w:numPr>
            <w:ind w:left="720" w:hanging="360"/>
            <w:jc w:val="both"/>
          </w:pPr>
        </w:pPrChange>
      </w:pPr>
      <w:ins w:id="192" w:author="Duc Thang Ho" w:date="2025-10-06T23:16:00Z" w16du:dateUtc="2025-10-06T16:16:00Z">
        <w:r w:rsidRPr="00E02FC0">
          <w:rPr>
            <w:rFonts w:asciiTheme="majorHAnsi" w:hAnsiTheme="majorHAnsi" w:cstheme="majorHAnsi"/>
            <w:sz w:val="28"/>
            <w:szCs w:val="28"/>
          </w:rPr>
          <w:t>Trường hợp Luật này và luật khác đều có quy định về cùng một vấn đề liên quan đến trí tuệ nhân tạo, thực hiện theo quy định sau đây:</w:t>
        </w:r>
      </w:ins>
    </w:p>
    <w:p w14:paraId="6D89F99B" w14:textId="2801F2C1" w:rsidR="00E02FC0" w:rsidRPr="00E02FC0" w:rsidRDefault="00E02FC0" w:rsidP="00E02FC0">
      <w:pPr>
        <w:pStyle w:val="ListParagraph"/>
        <w:numPr>
          <w:ilvl w:val="0"/>
          <w:numId w:val="188"/>
        </w:numPr>
        <w:ind w:left="0" w:firstLine="426"/>
        <w:jc w:val="both"/>
        <w:rPr>
          <w:ins w:id="193" w:author="Duc Thang Ho" w:date="2025-10-06T23:16:00Z" w16du:dateUtc="2025-10-06T16:16:00Z"/>
          <w:rFonts w:asciiTheme="majorHAnsi" w:hAnsiTheme="majorHAnsi" w:cstheme="majorHAnsi"/>
          <w:sz w:val="28"/>
          <w:szCs w:val="28"/>
          <w:rPrChange w:id="194" w:author="Duc Thang Ho" w:date="2025-10-06T23:16:00Z" w16du:dateUtc="2025-10-06T16:16:00Z">
            <w:rPr>
              <w:ins w:id="195" w:author="Duc Thang Ho" w:date="2025-10-06T23:16:00Z" w16du:dateUtc="2025-10-06T16:16:00Z"/>
            </w:rPr>
          </w:rPrChange>
        </w:rPr>
        <w:pPrChange w:id="196" w:author="Duc Thang Ho" w:date="2025-10-06T23:17:00Z" w16du:dateUtc="2025-10-06T16:17:00Z">
          <w:pPr>
            <w:numPr>
              <w:numId w:val="78"/>
            </w:numPr>
            <w:ind w:left="720" w:hanging="360"/>
            <w:jc w:val="both"/>
          </w:pPr>
        </w:pPrChange>
      </w:pPr>
      <w:ins w:id="197" w:author="Duc Thang Ho" w:date="2025-10-06T23:16:00Z" w16du:dateUtc="2025-10-06T16:16:00Z">
        <w:r w:rsidRPr="00E02FC0">
          <w:rPr>
            <w:rFonts w:asciiTheme="majorHAnsi" w:hAnsiTheme="majorHAnsi" w:cstheme="majorHAnsi"/>
            <w:sz w:val="28"/>
            <w:szCs w:val="28"/>
            <w:rPrChange w:id="198" w:author="Duc Thang Ho" w:date="2025-10-06T23:16:00Z" w16du:dateUtc="2025-10-06T16:16:00Z">
              <w:rPr/>
            </w:rPrChange>
          </w:rPr>
          <w:t>Áp dụng quy định của Luật này, trừ trường hợp luật khác có quy định cụ thể về việc không áp dụng một phần hoặc toàn bộ quy định của Luật này;</w:t>
        </w:r>
      </w:ins>
    </w:p>
    <w:p w14:paraId="2099C665" w14:textId="37B4787F" w:rsidR="003F4198" w:rsidRPr="00E02FC0" w:rsidRDefault="00E02FC0" w:rsidP="00E02FC0">
      <w:pPr>
        <w:pStyle w:val="ListParagraph"/>
        <w:numPr>
          <w:ilvl w:val="0"/>
          <w:numId w:val="188"/>
        </w:numPr>
        <w:ind w:left="0" w:firstLine="426"/>
        <w:jc w:val="both"/>
        <w:rPr>
          <w:rFonts w:asciiTheme="majorHAnsi" w:hAnsiTheme="majorHAnsi" w:cstheme="majorHAnsi"/>
          <w:sz w:val="28"/>
          <w:szCs w:val="28"/>
          <w:rPrChange w:id="199" w:author="Duc Thang Ho" w:date="2025-10-06T23:16:00Z" w16du:dateUtc="2025-10-06T16:16:00Z">
            <w:rPr/>
          </w:rPrChange>
        </w:rPr>
        <w:pPrChange w:id="200" w:author="Duc Thang Ho" w:date="2025-10-06T23:17:00Z" w16du:dateUtc="2025-10-06T16:17:00Z">
          <w:pPr>
            <w:numPr>
              <w:numId w:val="78"/>
            </w:numPr>
            <w:ind w:left="720" w:hanging="360"/>
            <w:jc w:val="both"/>
          </w:pPr>
        </w:pPrChange>
      </w:pPr>
      <w:ins w:id="201" w:author="Duc Thang Ho" w:date="2025-10-06T23:16:00Z" w16du:dateUtc="2025-10-06T16:16:00Z">
        <w:r w:rsidRPr="00E02FC0">
          <w:rPr>
            <w:rFonts w:asciiTheme="majorHAnsi" w:hAnsiTheme="majorHAnsi" w:cstheme="majorHAnsi"/>
            <w:sz w:val="28"/>
            <w:szCs w:val="28"/>
            <w:rPrChange w:id="202" w:author="Duc Thang Ho" w:date="2025-10-06T23:16:00Z" w16du:dateUtc="2025-10-06T16:16:00Z">
              <w:rPr/>
            </w:rPrChange>
          </w:rPr>
          <w:t>Luật chuyên ngành ban hành sau Luật này muốn áp dụng quy định khác với Luật này phải xác định rõ nội dung không áp dụng theo Luật này.</w:t>
        </w:r>
      </w:ins>
      <w:del w:id="203" w:author="Duc Thang Ho" w:date="2025-10-06T23:16:00Z" w16du:dateUtc="2025-10-06T16:16:00Z">
        <w:r w:rsidR="003F4198" w:rsidRPr="00E02FC0" w:rsidDel="00E02FC0">
          <w:rPr>
            <w:rFonts w:asciiTheme="majorHAnsi" w:hAnsiTheme="majorHAnsi" w:cstheme="majorHAnsi"/>
            <w:sz w:val="28"/>
            <w:szCs w:val="28"/>
            <w:rPrChange w:id="204" w:author="Duc Thang Ho" w:date="2025-10-06T23:16:00Z" w16du:dateUtc="2025-10-06T16:16:00Z">
              <w:rPr/>
            </w:rPrChange>
          </w:rPr>
          <w:delText>Trường hợp có sự khác nhau giữa quy định của Luật này với luật khác về cùng một vấn đề liên quan đến trí tuệ nhân tạo, áp dụng quy định của Luật này, trừ trường hợp luật khác đó có quy định cụ thể về việc không áp dụng một phần hoặc toàn bộ quy định của Luật này.</w:delText>
        </w:r>
      </w:del>
    </w:p>
    <w:p w14:paraId="465CC2F8" w14:textId="77777777" w:rsidR="003F4198" w:rsidRPr="00D27375" w:rsidRDefault="003F4198" w:rsidP="003F4198">
      <w:pPr>
        <w:ind w:firstLine="426"/>
        <w:jc w:val="both"/>
        <w:rPr>
          <w:rFonts w:asciiTheme="majorHAnsi" w:hAnsiTheme="majorHAnsi" w:cstheme="majorHAnsi"/>
          <w:b/>
          <w:bCs/>
          <w:sz w:val="28"/>
          <w:szCs w:val="28"/>
        </w:rPr>
      </w:pPr>
      <w:r w:rsidRPr="00D27375">
        <w:rPr>
          <w:rFonts w:asciiTheme="majorHAnsi" w:hAnsiTheme="majorHAnsi" w:cstheme="majorHAnsi"/>
          <w:b/>
          <w:bCs/>
          <w:sz w:val="28"/>
          <w:szCs w:val="28"/>
        </w:rPr>
        <w:t>Điều 7. Ủy ban Quốc gia về Trí tuệ nhân tạo</w:t>
      </w:r>
    </w:p>
    <w:p w14:paraId="6FB0795C" w14:textId="77777777" w:rsidR="003F4198" w:rsidRPr="00D27375" w:rsidRDefault="003F4198" w:rsidP="003F4198">
      <w:pPr>
        <w:numPr>
          <w:ilvl w:val="0"/>
          <w:numId w:val="79"/>
        </w:numPr>
        <w:tabs>
          <w:tab w:val="clear" w:pos="720"/>
          <w:tab w:val="num" w:pos="426"/>
        </w:tabs>
        <w:ind w:left="0" w:firstLine="426"/>
        <w:jc w:val="both"/>
        <w:rPr>
          <w:rFonts w:asciiTheme="majorHAnsi" w:hAnsiTheme="majorHAnsi" w:cstheme="majorHAnsi"/>
          <w:sz w:val="28"/>
          <w:szCs w:val="28"/>
        </w:rPr>
      </w:pPr>
      <w:r w:rsidRPr="00D27375">
        <w:rPr>
          <w:rFonts w:asciiTheme="majorHAnsi" w:hAnsiTheme="majorHAnsi" w:cstheme="majorHAnsi"/>
          <w:sz w:val="28"/>
          <w:szCs w:val="28"/>
        </w:rPr>
        <w:t>Thành lập Ủy ban Quốc gia về Trí tuệ nhân tạo do Thủ tướng Chính phủ làm Chủ tịch để chỉ đạo, điều phối các hoạt động mang tính liên ngành và chiến lược về trí tuệ nhân tạo.</w:t>
      </w:r>
    </w:p>
    <w:p w14:paraId="602CB362" w14:textId="77777777" w:rsidR="003F4198" w:rsidRPr="00BA1E7D" w:rsidRDefault="003F4198" w:rsidP="003F4198">
      <w:pPr>
        <w:numPr>
          <w:ilvl w:val="0"/>
          <w:numId w:val="79"/>
        </w:numPr>
        <w:tabs>
          <w:tab w:val="clear" w:pos="720"/>
          <w:tab w:val="num" w:pos="426"/>
        </w:tabs>
        <w:ind w:left="0" w:firstLine="426"/>
        <w:jc w:val="both"/>
        <w:rPr>
          <w:rFonts w:asciiTheme="majorHAnsi" w:hAnsiTheme="majorHAnsi" w:cstheme="majorHAnsi"/>
          <w:sz w:val="28"/>
          <w:szCs w:val="28"/>
        </w:rPr>
      </w:pPr>
      <w:r w:rsidRPr="00D27375">
        <w:rPr>
          <w:rFonts w:asciiTheme="majorHAnsi" w:hAnsiTheme="majorHAnsi" w:cstheme="majorHAnsi"/>
          <w:sz w:val="28"/>
          <w:szCs w:val="28"/>
        </w:rPr>
        <w:t xml:space="preserve">Ủy ban có các nhiệm vụ sau đây: </w:t>
      </w:r>
    </w:p>
    <w:p w14:paraId="2DEAA546" w14:textId="77777777" w:rsidR="003F4198" w:rsidRPr="00D1529A" w:rsidRDefault="003F4198" w:rsidP="003F4198">
      <w:pPr>
        <w:tabs>
          <w:tab w:val="num" w:pos="426"/>
        </w:tabs>
        <w:ind w:firstLine="426"/>
        <w:jc w:val="both"/>
        <w:rPr>
          <w:rFonts w:asciiTheme="majorHAnsi" w:hAnsiTheme="majorHAnsi" w:cstheme="majorHAnsi"/>
          <w:sz w:val="28"/>
          <w:szCs w:val="28"/>
        </w:rPr>
      </w:pPr>
      <w:r w:rsidRPr="00D27375">
        <w:rPr>
          <w:rFonts w:asciiTheme="majorHAnsi" w:hAnsiTheme="majorHAnsi" w:cstheme="majorHAnsi"/>
          <w:sz w:val="28"/>
          <w:szCs w:val="28"/>
        </w:rPr>
        <w:t xml:space="preserve">a) Thảo luận, cho ý kiến và quyết định các vấn đề quan trọng về chính sách, chiến lược, chương trình, kế hoạch hành động quốc gia về trí tuệ nhân tạo; </w:t>
      </w:r>
    </w:p>
    <w:p w14:paraId="1DD32CC6" w14:textId="77777777" w:rsidR="003F4198" w:rsidRPr="00D1529A" w:rsidRDefault="003F4198" w:rsidP="003F4198">
      <w:pPr>
        <w:tabs>
          <w:tab w:val="num" w:pos="426"/>
        </w:tabs>
        <w:ind w:firstLine="426"/>
        <w:jc w:val="both"/>
        <w:rPr>
          <w:rFonts w:asciiTheme="majorHAnsi" w:hAnsiTheme="majorHAnsi" w:cstheme="majorHAnsi"/>
          <w:sz w:val="28"/>
          <w:szCs w:val="28"/>
        </w:rPr>
      </w:pPr>
      <w:r w:rsidRPr="00D27375">
        <w:rPr>
          <w:rFonts w:asciiTheme="majorHAnsi" w:hAnsiTheme="majorHAnsi" w:cstheme="majorHAnsi"/>
          <w:sz w:val="28"/>
          <w:szCs w:val="28"/>
        </w:rPr>
        <w:t xml:space="preserve">b) Điều phối, đôn đốc các Bộ, ngành, địa phương trong việc triển khai các nhiệm vụ, giải pháp trọng tâm về trí tuệ nhân tạo; </w:t>
      </w:r>
    </w:p>
    <w:p w14:paraId="49696033" w14:textId="77777777" w:rsidR="003F4198" w:rsidRPr="00D1529A" w:rsidRDefault="003F4198" w:rsidP="003F4198">
      <w:pPr>
        <w:tabs>
          <w:tab w:val="num" w:pos="426"/>
        </w:tabs>
        <w:ind w:firstLine="426"/>
        <w:jc w:val="both"/>
        <w:rPr>
          <w:rFonts w:asciiTheme="majorHAnsi" w:hAnsiTheme="majorHAnsi" w:cstheme="majorHAnsi"/>
          <w:sz w:val="28"/>
          <w:szCs w:val="28"/>
        </w:rPr>
      </w:pPr>
      <w:r w:rsidRPr="00D27375">
        <w:rPr>
          <w:rFonts w:asciiTheme="majorHAnsi" w:hAnsiTheme="majorHAnsi" w:cstheme="majorHAnsi"/>
          <w:sz w:val="28"/>
          <w:szCs w:val="28"/>
        </w:rPr>
        <w:t xml:space="preserve">c) Cho ý kiến, khuyến nghị về định hướng chiến lược và các vấn đề chính sách liên ngành đối với các chương trình, dự án trí tuệ nhân tạo trọng điểm quốc gia; </w:t>
      </w:r>
    </w:p>
    <w:p w14:paraId="6A9C6E2D" w14:textId="77777777" w:rsidR="003F4198" w:rsidRPr="00057B10" w:rsidRDefault="003F4198" w:rsidP="003F4198">
      <w:pPr>
        <w:tabs>
          <w:tab w:val="num" w:pos="426"/>
        </w:tabs>
        <w:ind w:firstLine="426"/>
        <w:jc w:val="both"/>
        <w:rPr>
          <w:rFonts w:asciiTheme="majorHAnsi" w:hAnsiTheme="majorHAnsi" w:cstheme="majorHAnsi"/>
          <w:sz w:val="28"/>
          <w:szCs w:val="28"/>
        </w:rPr>
      </w:pPr>
      <w:r w:rsidRPr="00D27375">
        <w:rPr>
          <w:rFonts w:asciiTheme="majorHAnsi" w:hAnsiTheme="majorHAnsi" w:cstheme="majorHAnsi"/>
          <w:sz w:val="28"/>
          <w:szCs w:val="28"/>
        </w:rPr>
        <w:t xml:space="preserve">d) Chủ trì nghiên cứu, kiến nghị với Chính phủ, Quốc hội về việc hoàn thiện pháp luật, cơ chế, chính sách nhằm thúc đẩy phát triển và ứng dụng trí tuệ nhân tạo; </w:t>
      </w:r>
    </w:p>
    <w:p w14:paraId="0E3B9289" w14:textId="77777777" w:rsidR="003F4198" w:rsidRDefault="003F4198" w:rsidP="003F4198">
      <w:pPr>
        <w:tabs>
          <w:tab w:val="num" w:pos="426"/>
        </w:tabs>
        <w:ind w:firstLine="426"/>
        <w:jc w:val="both"/>
        <w:rPr>
          <w:ins w:id="205" w:author="Duc Thang Ho" w:date="2025-10-06T23:18:00Z" w16du:dateUtc="2025-10-06T16:18:00Z"/>
          <w:rFonts w:asciiTheme="majorHAnsi" w:hAnsiTheme="majorHAnsi" w:cstheme="majorHAnsi"/>
          <w:sz w:val="28"/>
          <w:szCs w:val="28"/>
          <w:lang w:val="en-US"/>
        </w:rPr>
      </w:pPr>
      <w:r w:rsidRPr="00057B10">
        <w:rPr>
          <w:rFonts w:asciiTheme="majorHAnsi" w:hAnsiTheme="majorHAnsi" w:cstheme="majorHAnsi"/>
          <w:sz w:val="28"/>
          <w:szCs w:val="28"/>
        </w:rPr>
        <w:t>đ) Chủ trì, phối hợp liên ngành trong việc rà soát, cập nhật tiêu chí, danh mục rủi ro và kiến nghị điều chỉnh chính sách quản lý phù hợp với thực tiễn.</w:t>
      </w:r>
    </w:p>
    <w:p w14:paraId="25B96B61" w14:textId="4A9982AB" w:rsidR="001B4B48" w:rsidRPr="001B4B48" w:rsidRDefault="001B4B48" w:rsidP="003F4198">
      <w:pPr>
        <w:tabs>
          <w:tab w:val="num" w:pos="426"/>
        </w:tabs>
        <w:ind w:firstLine="426"/>
        <w:jc w:val="both"/>
        <w:rPr>
          <w:rFonts w:asciiTheme="majorHAnsi" w:hAnsiTheme="majorHAnsi" w:cstheme="majorHAnsi"/>
          <w:sz w:val="28"/>
          <w:szCs w:val="28"/>
          <w:lang w:val="en-US"/>
          <w:rPrChange w:id="206" w:author="Duc Thang Ho" w:date="2025-10-06T23:18:00Z" w16du:dateUtc="2025-10-06T16:18:00Z">
            <w:rPr>
              <w:rFonts w:asciiTheme="majorHAnsi" w:hAnsiTheme="majorHAnsi" w:cstheme="majorHAnsi"/>
              <w:sz w:val="28"/>
              <w:szCs w:val="28"/>
            </w:rPr>
          </w:rPrChange>
        </w:rPr>
      </w:pPr>
      <w:ins w:id="207" w:author="Duc Thang Ho" w:date="2025-10-06T23:18:00Z">
        <w:r w:rsidRPr="001B4B48">
          <w:rPr>
            <w:rFonts w:asciiTheme="majorHAnsi" w:hAnsiTheme="majorHAnsi" w:cstheme="majorHAnsi"/>
            <w:sz w:val="28"/>
            <w:szCs w:val="28"/>
          </w:rPr>
          <w:t>Định kỳ hàng năm báo cáo Thủ tướng Chính phủ về tình hình thực hiện chiến lược, chính sách trí tuệ nhân tạo; kiến nghị điều chỉnh, bổ sung kịp thời.</w:t>
        </w:r>
      </w:ins>
    </w:p>
    <w:p w14:paraId="1E71519C" w14:textId="77777777" w:rsidR="003F4198" w:rsidRPr="00D27375" w:rsidRDefault="003F4198" w:rsidP="003F4198">
      <w:pPr>
        <w:tabs>
          <w:tab w:val="num" w:pos="426"/>
        </w:tabs>
        <w:ind w:firstLine="426"/>
        <w:jc w:val="both"/>
        <w:rPr>
          <w:rFonts w:asciiTheme="majorHAnsi" w:hAnsiTheme="majorHAnsi" w:cstheme="majorHAnsi"/>
          <w:sz w:val="28"/>
          <w:szCs w:val="28"/>
        </w:rPr>
      </w:pPr>
      <w:r w:rsidRPr="00670AB8">
        <w:rPr>
          <w:rFonts w:asciiTheme="majorHAnsi" w:hAnsiTheme="majorHAnsi" w:cstheme="majorHAnsi"/>
          <w:sz w:val="28"/>
          <w:szCs w:val="28"/>
        </w:rPr>
        <w:t>e</w:t>
      </w:r>
      <w:r w:rsidRPr="00D27375">
        <w:rPr>
          <w:rFonts w:asciiTheme="majorHAnsi" w:hAnsiTheme="majorHAnsi" w:cstheme="majorHAnsi"/>
          <w:sz w:val="28"/>
          <w:szCs w:val="28"/>
        </w:rPr>
        <w:t>) Các nhiệm vụ khác do Thủ tướng Chính phủ giao.</w:t>
      </w:r>
    </w:p>
    <w:p w14:paraId="7C549E37" w14:textId="2B9A77E2" w:rsidR="003F4198" w:rsidRPr="00D27375" w:rsidRDefault="00345253" w:rsidP="003F4198">
      <w:pPr>
        <w:numPr>
          <w:ilvl w:val="0"/>
          <w:numId w:val="79"/>
        </w:numPr>
        <w:tabs>
          <w:tab w:val="clear" w:pos="720"/>
          <w:tab w:val="num" w:pos="426"/>
        </w:tabs>
        <w:ind w:left="0" w:firstLine="426"/>
        <w:jc w:val="both"/>
        <w:rPr>
          <w:rFonts w:asciiTheme="majorHAnsi" w:hAnsiTheme="majorHAnsi" w:cstheme="majorHAnsi"/>
          <w:sz w:val="28"/>
          <w:szCs w:val="28"/>
        </w:rPr>
      </w:pPr>
      <w:ins w:id="208" w:author="Duc Thang Ho" w:date="2025-10-06T23:19:00Z">
        <w:r w:rsidRPr="00345253">
          <w:rPr>
            <w:rFonts w:asciiTheme="majorHAnsi" w:hAnsiTheme="majorHAnsi" w:cstheme="majorHAnsi"/>
            <w:sz w:val="28"/>
            <w:szCs w:val="28"/>
          </w:rPr>
          <w:t>Thành phần của Ủy ban bao gồm đại diện lãnh đạo các bộ, cơ quan ngang bộ có liên quan, bảo đảm đầy đủ chức năng quản lý nhà nước về công nghệ, kinh tế, an ninh, quốc phòng, văn hóa, giáo dục; có sự tham gia với tỷ lệ phù hợp của các chuyên gia, nhà khoa học, đại diện từ khu vực doanh nghiệp, bao gồm hiệp hội ngành nghề, doanh nghiệp khởi nghiệp đổi mới sáng tạo. Tỷ lệ đại diện từ khu vực ngoài nhà nước chiếm ít nhất 30% tổng số thành viên</w:t>
        </w:r>
      </w:ins>
      <w:del w:id="209" w:author="Duc Thang Ho" w:date="2025-10-06T23:19:00Z" w16du:dateUtc="2025-10-06T16:19:00Z">
        <w:r w:rsidR="003F4198" w:rsidRPr="00D27375" w:rsidDel="00345253">
          <w:rPr>
            <w:rFonts w:asciiTheme="majorHAnsi" w:hAnsiTheme="majorHAnsi" w:cstheme="majorHAnsi"/>
            <w:sz w:val="28"/>
            <w:szCs w:val="28"/>
          </w:rPr>
          <w:delText xml:space="preserve">Thành phần của Ủy ban bao gồm đại diện lãnh đạo các Bộ, cơ quan ngang Bộ có liên quan, và có sự tham gia với tỷ lệ phù hợp của các chuyên gia, nhà khoa học, đại diện từ khu vực </w:delText>
        </w:r>
        <w:r w:rsidR="003F4198" w:rsidRPr="00B32C14" w:rsidDel="00345253">
          <w:rPr>
            <w:rFonts w:asciiTheme="majorHAnsi" w:hAnsiTheme="majorHAnsi" w:cstheme="majorHAnsi"/>
            <w:sz w:val="28"/>
            <w:szCs w:val="28"/>
          </w:rPr>
          <w:delText>doanh nghiệp</w:delText>
        </w:r>
        <w:r w:rsidR="003F4198" w:rsidRPr="00D27375" w:rsidDel="00345253">
          <w:rPr>
            <w:rFonts w:asciiTheme="majorHAnsi" w:hAnsiTheme="majorHAnsi" w:cstheme="majorHAnsi"/>
            <w:sz w:val="28"/>
            <w:szCs w:val="28"/>
          </w:rPr>
          <w:delText>, bao gồm hiệp hội ngành nghề, doanh nghiệp khởi nghiệp đổi mới sáng tạo</w:delText>
        </w:r>
      </w:del>
      <w:r w:rsidR="003F4198" w:rsidRPr="00D27375">
        <w:rPr>
          <w:rFonts w:asciiTheme="majorHAnsi" w:hAnsiTheme="majorHAnsi" w:cstheme="majorHAnsi"/>
          <w:sz w:val="28"/>
          <w:szCs w:val="28"/>
        </w:rPr>
        <w:t>.</w:t>
      </w:r>
    </w:p>
    <w:p w14:paraId="5546AE4C" w14:textId="77777777" w:rsidR="003F4198" w:rsidRPr="00D27375" w:rsidRDefault="003F4198" w:rsidP="003F4198">
      <w:pPr>
        <w:numPr>
          <w:ilvl w:val="0"/>
          <w:numId w:val="79"/>
        </w:numPr>
        <w:tabs>
          <w:tab w:val="clear" w:pos="720"/>
          <w:tab w:val="num" w:pos="426"/>
        </w:tabs>
        <w:ind w:left="0" w:firstLine="426"/>
        <w:jc w:val="both"/>
        <w:rPr>
          <w:rFonts w:asciiTheme="majorHAnsi" w:hAnsiTheme="majorHAnsi" w:cstheme="majorHAnsi"/>
          <w:sz w:val="28"/>
          <w:szCs w:val="28"/>
        </w:rPr>
      </w:pPr>
      <w:r w:rsidRPr="007B7476">
        <w:rPr>
          <w:rFonts w:asciiTheme="majorHAnsi" w:hAnsiTheme="majorHAnsi" w:cstheme="majorHAnsi"/>
          <w:sz w:val="28"/>
          <w:szCs w:val="28"/>
        </w:rPr>
        <w:t xml:space="preserve">Bộ Khoa học và Công nghệ là cơ quan thường trực của Ủy ban Quốc gia về Trí tuệ nhân tạo, có bộ phận giúp việc chuyên trách. Bộ phận giúp việc chuyên trách hoạt động theo nguyên tắc </w:t>
      </w:r>
      <w:r w:rsidRPr="00385BC4">
        <w:rPr>
          <w:rFonts w:asciiTheme="majorHAnsi" w:hAnsiTheme="majorHAnsi" w:cstheme="majorHAnsi"/>
          <w:sz w:val="28"/>
          <w:szCs w:val="28"/>
        </w:rPr>
        <w:t>một cửa điện tử</w:t>
      </w:r>
      <w:r w:rsidRPr="007B7476">
        <w:rPr>
          <w:rFonts w:asciiTheme="majorHAnsi" w:hAnsiTheme="majorHAnsi" w:cstheme="majorHAnsi"/>
          <w:sz w:val="28"/>
          <w:szCs w:val="28"/>
        </w:rPr>
        <w:t>, là đầu mối duy nhất trong việc tiếp nhận, hướng dẫn, điều phối xử lý các thủ tục hành chính và chính sách hỗ trợ cho tổ chức, cá nhân liên quan đến hoạt động trí tuệ nhân tạo theo quy định của Luật này.</w:t>
      </w:r>
    </w:p>
    <w:p w14:paraId="35D9754B" w14:textId="301273DD" w:rsidR="003F4198" w:rsidRPr="001B4B48" w:rsidRDefault="003F4198" w:rsidP="00506BF4">
      <w:pPr>
        <w:numPr>
          <w:ilvl w:val="0"/>
          <w:numId w:val="79"/>
        </w:numPr>
        <w:tabs>
          <w:tab w:val="clear" w:pos="720"/>
          <w:tab w:val="num" w:pos="426"/>
        </w:tabs>
        <w:ind w:left="0" w:firstLine="426"/>
        <w:jc w:val="both"/>
        <w:rPr>
          <w:ins w:id="210" w:author="Duc Thang Ho" w:date="2025-10-06T23:18:00Z" w16du:dateUtc="2025-10-06T16:18:00Z"/>
          <w:rFonts w:asciiTheme="majorHAnsi" w:hAnsiTheme="majorHAnsi" w:cstheme="majorHAnsi"/>
          <w:sz w:val="28"/>
          <w:szCs w:val="28"/>
          <w:rPrChange w:id="211" w:author="Duc Thang Ho" w:date="2025-10-06T23:18:00Z" w16du:dateUtc="2025-10-06T16:18:00Z">
            <w:rPr>
              <w:ins w:id="212" w:author="Duc Thang Ho" w:date="2025-10-06T23:18:00Z" w16du:dateUtc="2025-10-06T16:18:00Z"/>
              <w:rFonts w:asciiTheme="majorHAnsi" w:hAnsiTheme="majorHAnsi" w:cstheme="majorHAnsi"/>
              <w:sz w:val="28"/>
              <w:szCs w:val="28"/>
              <w:lang w:val="en-US"/>
            </w:rPr>
          </w:rPrChange>
        </w:rPr>
      </w:pPr>
      <w:r w:rsidRPr="007B7476">
        <w:rPr>
          <w:rFonts w:asciiTheme="majorHAnsi" w:hAnsiTheme="majorHAnsi" w:cstheme="majorHAnsi"/>
          <w:sz w:val="28"/>
          <w:szCs w:val="28"/>
        </w:rPr>
        <w:t>Chính phủ quy định chi tiết về cơ cấu tổ chức, quy chế hoạt động của Ủy ban Quốc gia về Trí tuệ nhân tạo và cơ chế một cửa quy định tại khoản 4 Điều này</w:t>
      </w:r>
      <w:r w:rsidRPr="00D27375">
        <w:rPr>
          <w:rFonts w:asciiTheme="majorHAnsi" w:hAnsiTheme="majorHAnsi" w:cstheme="majorHAnsi"/>
          <w:sz w:val="28"/>
          <w:szCs w:val="28"/>
        </w:rPr>
        <w:t>.</w:t>
      </w:r>
    </w:p>
    <w:p w14:paraId="7A97A6F2" w14:textId="03E3D970" w:rsidR="001B4B48" w:rsidRPr="00D27375" w:rsidRDefault="001B4B48" w:rsidP="00506BF4">
      <w:pPr>
        <w:numPr>
          <w:ilvl w:val="0"/>
          <w:numId w:val="79"/>
        </w:numPr>
        <w:tabs>
          <w:tab w:val="clear" w:pos="720"/>
          <w:tab w:val="num" w:pos="426"/>
        </w:tabs>
        <w:ind w:left="0" w:firstLine="426"/>
        <w:jc w:val="both"/>
        <w:rPr>
          <w:rFonts w:asciiTheme="majorHAnsi" w:hAnsiTheme="majorHAnsi" w:cstheme="majorHAnsi"/>
          <w:sz w:val="28"/>
          <w:szCs w:val="28"/>
        </w:rPr>
      </w:pPr>
      <w:ins w:id="213" w:author="Duc Thang Ho" w:date="2025-10-06T23:18:00Z">
        <w:r w:rsidRPr="001B4B48">
          <w:rPr>
            <w:rFonts w:asciiTheme="majorHAnsi" w:hAnsiTheme="majorHAnsi" w:cstheme="majorHAnsi"/>
            <w:sz w:val="28"/>
            <w:szCs w:val="28"/>
          </w:rPr>
          <w:t>Các bộ, cơ quan ngang bộ, Ủy ban nhân dân cấp tỉnh có trách nhiệm cung cấp đầy đủ, kịp thời thông tin, báo cáo theo yêu cầu của Ủy ban; phối hợp thực hiện các nghị quyết, kết luận của Ủy ban.</w:t>
        </w:r>
      </w:ins>
    </w:p>
    <w:p w14:paraId="727586A0" w14:textId="77777777" w:rsidR="003F4198" w:rsidRPr="006C5FBB" w:rsidRDefault="003F4198" w:rsidP="003F4198">
      <w:pPr>
        <w:ind w:firstLine="426"/>
        <w:jc w:val="both"/>
        <w:rPr>
          <w:rFonts w:asciiTheme="majorHAnsi" w:hAnsiTheme="majorHAnsi" w:cstheme="majorHAnsi"/>
          <w:b/>
          <w:bCs/>
          <w:sz w:val="28"/>
          <w:szCs w:val="28"/>
        </w:rPr>
      </w:pPr>
      <w:r w:rsidRPr="006C5FBB">
        <w:rPr>
          <w:rFonts w:asciiTheme="majorHAnsi" w:hAnsiTheme="majorHAnsi" w:cstheme="majorHAnsi"/>
          <w:b/>
          <w:bCs/>
          <w:sz w:val="28"/>
          <w:szCs w:val="28"/>
        </w:rPr>
        <w:t xml:space="preserve">Điều </w:t>
      </w:r>
      <w:r w:rsidRPr="003F4198">
        <w:rPr>
          <w:rFonts w:asciiTheme="majorHAnsi" w:hAnsiTheme="majorHAnsi" w:cstheme="majorHAnsi"/>
          <w:b/>
          <w:bCs/>
          <w:sz w:val="28"/>
          <w:szCs w:val="28"/>
        </w:rPr>
        <w:t>8</w:t>
      </w:r>
      <w:r w:rsidRPr="006C5FBB">
        <w:rPr>
          <w:rFonts w:asciiTheme="majorHAnsi" w:hAnsiTheme="majorHAnsi" w:cstheme="majorHAnsi"/>
          <w:b/>
          <w:bCs/>
          <w:sz w:val="28"/>
          <w:szCs w:val="28"/>
        </w:rPr>
        <w:t>. Cổng thông tin điện tử một cửa về trí tuệ nhân tạo</w:t>
      </w:r>
    </w:p>
    <w:p w14:paraId="21BA93CD" w14:textId="77777777" w:rsidR="003F4198" w:rsidRPr="006C5FBB" w:rsidRDefault="003F4198" w:rsidP="003F4198">
      <w:pPr>
        <w:numPr>
          <w:ilvl w:val="0"/>
          <w:numId w:val="106"/>
        </w:numPr>
        <w:tabs>
          <w:tab w:val="clear" w:pos="720"/>
        </w:tabs>
        <w:ind w:left="0" w:firstLine="426"/>
        <w:jc w:val="both"/>
        <w:rPr>
          <w:rFonts w:asciiTheme="majorHAnsi" w:hAnsiTheme="majorHAnsi" w:cstheme="majorHAnsi"/>
          <w:sz w:val="28"/>
          <w:szCs w:val="28"/>
        </w:rPr>
      </w:pPr>
      <w:r w:rsidRPr="006C5FBB">
        <w:rPr>
          <w:rFonts w:asciiTheme="majorHAnsi" w:hAnsiTheme="majorHAnsi" w:cstheme="majorHAnsi"/>
          <w:sz w:val="28"/>
          <w:szCs w:val="28"/>
        </w:rPr>
        <w:t>Cổng thông tin điện tử một cửa về trí tuệ nhân tạo (sau đây gọi là Cổng) được thiết lập và vận hành bởi cơ quan thường trực của Ủy ban Quốc gia về Trí tuệ nhân tạo để cung cấp dịch vụ công trực tuyến, hỗ trợ quản lý nhà nước và tạo thuận lợi cho tổ chức, cá nhân trong hoạt động trí tuệ nhân tạo.</w:t>
      </w:r>
    </w:p>
    <w:p w14:paraId="0DC4D3B3" w14:textId="77777777" w:rsidR="003F4198" w:rsidRPr="006C5FBB" w:rsidRDefault="003F4198" w:rsidP="003F4198">
      <w:pPr>
        <w:numPr>
          <w:ilvl w:val="0"/>
          <w:numId w:val="106"/>
        </w:numPr>
        <w:tabs>
          <w:tab w:val="clear" w:pos="720"/>
        </w:tabs>
        <w:ind w:left="0" w:firstLine="426"/>
        <w:jc w:val="both"/>
        <w:rPr>
          <w:rFonts w:asciiTheme="majorHAnsi" w:hAnsiTheme="majorHAnsi" w:cstheme="majorHAnsi"/>
          <w:sz w:val="28"/>
          <w:szCs w:val="28"/>
        </w:rPr>
      </w:pPr>
      <w:r w:rsidRPr="006C5FBB">
        <w:rPr>
          <w:rFonts w:asciiTheme="majorHAnsi" w:hAnsiTheme="majorHAnsi" w:cstheme="majorHAnsi"/>
          <w:sz w:val="28"/>
          <w:szCs w:val="28"/>
        </w:rPr>
        <w:t>Phạm vi dịch vụ qua Cổng bao gồm tối thiểu:</w:t>
      </w:r>
    </w:p>
    <w:p w14:paraId="52FA44A8" w14:textId="77777777" w:rsidR="003F4198" w:rsidRPr="006C5FBB" w:rsidRDefault="003F4198" w:rsidP="003F4198">
      <w:pPr>
        <w:pStyle w:val="ListParagraph"/>
        <w:numPr>
          <w:ilvl w:val="1"/>
          <w:numId w:val="107"/>
        </w:numPr>
        <w:ind w:left="0" w:firstLine="426"/>
        <w:jc w:val="both"/>
        <w:rPr>
          <w:rFonts w:asciiTheme="majorHAnsi" w:hAnsiTheme="majorHAnsi" w:cstheme="majorHAnsi"/>
          <w:sz w:val="28"/>
          <w:szCs w:val="28"/>
        </w:rPr>
      </w:pPr>
      <w:r w:rsidRPr="006C5FBB">
        <w:rPr>
          <w:rFonts w:asciiTheme="majorHAnsi" w:hAnsiTheme="majorHAnsi" w:cstheme="majorHAnsi"/>
          <w:sz w:val="28"/>
          <w:szCs w:val="28"/>
        </w:rPr>
        <w:t>Tiếp nhận, theo dõi, trả lời tham vấn liên quan đến phân loại, quản lý rủi ro và các nghĩa vụ tuân thủ;</w:t>
      </w:r>
    </w:p>
    <w:p w14:paraId="6628B792" w14:textId="77777777" w:rsidR="003F4198" w:rsidRPr="006C5FBB" w:rsidRDefault="003F4198" w:rsidP="003F4198">
      <w:pPr>
        <w:pStyle w:val="ListParagraph"/>
        <w:numPr>
          <w:ilvl w:val="1"/>
          <w:numId w:val="107"/>
        </w:numPr>
        <w:ind w:left="0" w:firstLine="426"/>
        <w:jc w:val="both"/>
        <w:rPr>
          <w:rFonts w:asciiTheme="majorHAnsi" w:hAnsiTheme="majorHAnsi" w:cstheme="majorHAnsi"/>
          <w:sz w:val="28"/>
          <w:szCs w:val="28"/>
        </w:rPr>
      </w:pPr>
      <w:r w:rsidRPr="006C5FBB">
        <w:rPr>
          <w:rFonts w:asciiTheme="majorHAnsi" w:hAnsiTheme="majorHAnsi" w:cstheme="majorHAnsi"/>
          <w:sz w:val="28"/>
          <w:szCs w:val="28"/>
        </w:rPr>
        <w:t xml:space="preserve"> Tiếp nhận, chuyển xử lý và trả kết quả đối với hồ sơ đăng ký hệ thống trí tuệ nhân tạo, hồ sơ đánh giá sự phù hợp/tiền kiểm và các thủ tục liên quan;</w:t>
      </w:r>
    </w:p>
    <w:p w14:paraId="43175460" w14:textId="77777777" w:rsidR="003F4198" w:rsidRPr="006C5FBB" w:rsidRDefault="003F4198" w:rsidP="003F4198">
      <w:pPr>
        <w:pStyle w:val="ListParagraph"/>
        <w:numPr>
          <w:ilvl w:val="1"/>
          <w:numId w:val="107"/>
        </w:numPr>
        <w:ind w:left="0" w:firstLine="426"/>
        <w:jc w:val="both"/>
        <w:rPr>
          <w:rFonts w:asciiTheme="majorHAnsi" w:hAnsiTheme="majorHAnsi" w:cstheme="majorHAnsi"/>
          <w:sz w:val="28"/>
          <w:szCs w:val="28"/>
        </w:rPr>
      </w:pPr>
      <w:r w:rsidRPr="006C5FBB">
        <w:rPr>
          <w:rFonts w:asciiTheme="majorHAnsi" w:hAnsiTheme="majorHAnsi" w:cstheme="majorHAnsi"/>
          <w:sz w:val="28"/>
          <w:szCs w:val="28"/>
        </w:rPr>
        <w:t>Tiếp nhận đăng ký tham gia thử nghiệm có kiểm soát</w:t>
      </w:r>
      <w:r w:rsidRPr="00361C94">
        <w:rPr>
          <w:rFonts w:asciiTheme="majorHAnsi" w:hAnsiTheme="majorHAnsi" w:cstheme="majorHAnsi"/>
          <w:sz w:val="28"/>
          <w:szCs w:val="28"/>
        </w:rPr>
        <w:t xml:space="preserve"> theo Điều 1</w:t>
      </w:r>
      <w:r w:rsidRPr="00E1260A">
        <w:rPr>
          <w:rFonts w:asciiTheme="majorHAnsi" w:hAnsiTheme="majorHAnsi" w:cstheme="majorHAnsi"/>
          <w:sz w:val="28"/>
          <w:szCs w:val="28"/>
        </w:rPr>
        <w:t>8</w:t>
      </w:r>
      <w:r w:rsidRPr="00361C94">
        <w:rPr>
          <w:rFonts w:asciiTheme="majorHAnsi" w:hAnsiTheme="majorHAnsi" w:cstheme="majorHAnsi"/>
          <w:sz w:val="28"/>
          <w:szCs w:val="28"/>
        </w:rPr>
        <w:t xml:space="preserve"> của Luật này</w:t>
      </w:r>
      <w:r w:rsidRPr="006C5FBB">
        <w:rPr>
          <w:rFonts w:asciiTheme="majorHAnsi" w:hAnsiTheme="majorHAnsi" w:cstheme="majorHAnsi"/>
          <w:sz w:val="28"/>
          <w:szCs w:val="28"/>
        </w:rPr>
        <w:t>;</w:t>
      </w:r>
    </w:p>
    <w:p w14:paraId="710CB5C6" w14:textId="77777777" w:rsidR="003F4198" w:rsidRPr="006C5FBB" w:rsidRDefault="003F4198" w:rsidP="003F4198">
      <w:pPr>
        <w:pStyle w:val="ListParagraph"/>
        <w:numPr>
          <w:ilvl w:val="1"/>
          <w:numId w:val="107"/>
        </w:numPr>
        <w:ind w:left="0" w:firstLine="426"/>
        <w:jc w:val="both"/>
        <w:rPr>
          <w:rFonts w:asciiTheme="majorHAnsi" w:hAnsiTheme="majorHAnsi" w:cstheme="majorHAnsi"/>
          <w:sz w:val="28"/>
          <w:szCs w:val="28"/>
        </w:rPr>
      </w:pPr>
      <w:r w:rsidRPr="006C5FBB">
        <w:rPr>
          <w:rFonts w:asciiTheme="majorHAnsi" w:hAnsiTheme="majorHAnsi" w:cstheme="majorHAnsi"/>
          <w:sz w:val="28"/>
          <w:szCs w:val="28"/>
        </w:rPr>
        <w:t>Cung cấp thông tin, hướng dẫn, công cụ tra cứu pháp luật, tiêu chuẩn, quy chuẩn và tài liệu kỹ thuật;</w:t>
      </w:r>
    </w:p>
    <w:p w14:paraId="0FA6510A" w14:textId="77777777" w:rsidR="003F4198" w:rsidRPr="006C5FBB" w:rsidRDefault="003F4198" w:rsidP="003F4198">
      <w:pPr>
        <w:pStyle w:val="ListParagraph"/>
        <w:numPr>
          <w:ilvl w:val="1"/>
          <w:numId w:val="107"/>
        </w:numPr>
        <w:ind w:left="0" w:firstLine="426"/>
        <w:jc w:val="both"/>
        <w:rPr>
          <w:rFonts w:asciiTheme="majorHAnsi" w:hAnsiTheme="majorHAnsi" w:cstheme="majorHAnsi"/>
          <w:sz w:val="28"/>
          <w:szCs w:val="28"/>
        </w:rPr>
      </w:pPr>
      <w:r w:rsidRPr="006C5FBB">
        <w:rPr>
          <w:rFonts w:asciiTheme="majorHAnsi" w:hAnsiTheme="majorHAnsi" w:cstheme="majorHAnsi"/>
          <w:sz w:val="28"/>
          <w:szCs w:val="28"/>
        </w:rPr>
        <w:t>Tiếp nhận báo cáo sự cố và phản hồi sau đưa ra thị trường;</w:t>
      </w:r>
    </w:p>
    <w:p w14:paraId="7A7F9384" w14:textId="77777777" w:rsidR="003F4198" w:rsidRPr="006C5FBB" w:rsidRDefault="003F4198" w:rsidP="003F4198">
      <w:pPr>
        <w:pStyle w:val="ListParagraph"/>
        <w:numPr>
          <w:ilvl w:val="1"/>
          <w:numId w:val="107"/>
        </w:numPr>
        <w:ind w:left="0" w:firstLine="426"/>
        <w:jc w:val="both"/>
        <w:rPr>
          <w:rFonts w:asciiTheme="majorHAnsi" w:hAnsiTheme="majorHAnsi" w:cstheme="majorHAnsi"/>
          <w:sz w:val="28"/>
          <w:szCs w:val="28"/>
        </w:rPr>
      </w:pPr>
      <w:r w:rsidRPr="006C5FBB">
        <w:rPr>
          <w:rFonts w:asciiTheme="majorHAnsi" w:hAnsiTheme="majorHAnsi" w:cstheme="majorHAnsi"/>
          <w:sz w:val="28"/>
          <w:szCs w:val="28"/>
        </w:rPr>
        <w:t xml:space="preserve">Tích hợp thanh toán phí, lệ phí </w:t>
      </w:r>
      <w:r w:rsidRPr="002A02C7">
        <w:rPr>
          <w:rFonts w:asciiTheme="majorHAnsi" w:hAnsiTheme="majorHAnsi" w:cstheme="majorHAnsi"/>
          <w:sz w:val="28"/>
          <w:szCs w:val="28"/>
        </w:rPr>
        <w:t>theo pháp luật về phí, lệ phí và giao dịch điện tử</w:t>
      </w:r>
      <w:r w:rsidRPr="006C5FBB">
        <w:rPr>
          <w:rFonts w:asciiTheme="majorHAnsi" w:hAnsiTheme="majorHAnsi" w:cstheme="majorHAnsi"/>
          <w:sz w:val="28"/>
          <w:szCs w:val="28"/>
        </w:rPr>
        <w:t>.</w:t>
      </w:r>
    </w:p>
    <w:p w14:paraId="7B43AFC2" w14:textId="19A5D0D2" w:rsidR="00926C05" w:rsidRPr="006C5FBB" w:rsidRDefault="003F4198" w:rsidP="00926C05">
      <w:pPr>
        <w:numPr>
          <w:ilvl w:val="0"/>
          <w:numId w:val="106"/>
        </w:numPr>
        <w:tabs>
          <w:tab w:val="clear" w:pos="720"/>
        </w:tabs>
        <w:ind w:left="0" w:firstLine="426"/>
        <w:jc w:val="both"/>
        <w:rPr>
          <w:rFonts w:asciiTheme="majorHAnsi" w:hAnsiTheme="majorHAnsi" w:cstheme="majorHAnsi"/>
          <w:sz w:val="28"/>
          <w:szCs w:val="28"/>
        </w:rPr>
      </w:pPr>
      <w:r w:rsidRPr="006C5FBB">
        <w:rPr>
          <w:rFonts w:asciiTheme="majorHAnsi" w:hAnsiTheme="majorHAnsi" w:cstheme="majorHAnsi"/>
          <w:sz w:val="28"/>
          <w:szCs w:val="28"/>
        </w:rPr>
        <w:t xml:space="preserve">Cổng được kết nối, liên thông với </w:t>
      </w:r>
      <w:r w:rsidRPr="00385BC4">
        <w:rPr>
          <w:rFonts w:asciiTheme="majorHAnsi" w:hAnsiTheme="majorHAnsi" w:cstheme="majorHAnsi"/>
          <w:sz w:val="28"/>
          <w:szCs w:val="28"/>
        </w:rPr>
        <w:t>Cơ sở dữ liệu quốc gia về hệ thống trí tuệ nhân tạo</w:t>
      </w:r>
      <w:r w:rsidRPr="006C5FBB">
        <w:rPr>
          <w:rFonts w:asciiTheme="majorHAnsi" w:hAnsiTheme="majorHAnsi" w:cstheme="majorHAnsi"/>
          <w:sz w:val="28"/>
          <w:szCs w:val="28"/>
        </w:rPr>
        <w:t xml:space="preserve"> và các hệ thống thông tin, cơ sở dữ liệu của bộ, ngành, địa phương có liên quan; bảo đảm chia sẻ dữ liệu theo nguyên tắc “một lần khai báo – nhiều lần sử dụng”, </w:t>
      </w:r>
      <w:r w:rsidRPr="006358BD">
        <w:rPr>
          <w:rFonts w:asciiTheme="majorHAnsi" w:hAnsiTheme="majorHAnsi" w:cstheme="majorHAnsi"/>
          <w:sz w:val="28"/>
          <w:szCs w:val="28"/>
        </w:rPr>
        <w:t xml:space="preserve">áp dụng định danh điện tử, chữ ký số, cơ chế đăng nhập một lần, </w:t>
      </w:r>
      <w:r w:rsidRPr="006C5FBB">
        <w:rPr>
          <w:rFonts w:asciiTheme="majorHAnsi" w:hAnsiTheme="majorHAnsi" w:cstheme="majorHAnsi"/>
          <w:sz w:val="28"/>
          <w:szCs w:val="28"/>
        </w:rPr>
        <w:t xml:space="preserve">phù hợp quy định </w:t>
      </w:r>
      <w:r w:rsidRPr="00AA3A53">
        <w:rPr>
          <w:rFonts w:asciiTheme="majorHAnsi" w:hAnsiTheme="majorHAnsi" w:cstheme="majorHAnsi"/>
          <w:sz w:val="28"/>
          <w:szCs w:val="28"/>
        </w:rPr>
        <w:t xml:space="preserve">pháp luật </w:t>
      </w:r>
      <w:r w:rsidRPr="006C5FBB">
        <w:rPr>
          <w:rFonts w:asciiTheme="majorHAnsi" w:hAnsiTheme="majorHAnsi" w:cstheme="majorHAnsi"/>
          <w:sz w:val="28"/>
          <w:szCs w:val="28"/>
        </w:rPr>
        <w:t>về bảo vệ dữ liệu cá nhân, an toàn thông tin</w:t>
      </w:r>
      <w:r w:rsidRPr="00AA3A53">
        <w:rPr>
          <w:rFonts w:asciiTheme="majorHAnsi" w:hAnsiTheme="majorHAnsi" w:cstheme="majorHAnsi"/>
          <w:sz w:val="28"/>
          <w:szCs w:val="28"/>
        </w:rPr>
        <w:t xml:space="preserve">, </w:t>
      </w:r>
      <w:r w:rsidRPr="006C5FBB">
        <w:rPr>
          <w:rFonts w:asciiTheme="majorHAnsi" w:hAnsiTheme="majorHAnsi" w:cstheme="majorHAnsi"/>
          <w:sz w:val="28"/>
          <w:szCs w:val="28"/>
        </w:rPr>
        <w:t>an ninh mạng</w:t>
      </w:r>
      <w:r w:rsidRPr="00AA3A53">
        <w:rPr>
          <w:rFonts w:asciiTheme="majorHAnsi" w:hAnsiTheme="majorHAnsi" w:cstheme="majorHAnsi"/>
          <w:sz w:val="28"/>
          <w:szCs w:val="28"/>
        </w:rPr>
        <w:t xml:space="preserve"> và chuyển đổi s</w:t>
      </w:r>
      <w:r w:rsidRPr="002A02C7">
        <w:rPr>
          <w:rFonts w:asciiTheme="majorHAnsi" w:hAnsiTheme="majorHAnsi" w:cstheme="majorHAnsi"/>
          <w:sz w:val="28"/>
          <w:szCs w:val="28"/>
        </w:rPr>
        <w:t>ố</w:t>
      </w:r>
      <w:r w:rsidRPr="006C5FBB">
        <w:rPr>
          <w:rFonts w:asciiTheme="majorHAnsi" w:hAnsiTheme="majorHAnsi" w:cstheme="majorHAnsi"/>
          <w:sz w:val="28"/>
          <w:szCs w:val="28"/>
        </w:rPr>
        <w:t>.</w:t>
      </w:r>
    </w:p>
    <w:p w14:paraId="5FEC7160" w14:textId="77777777" w:rsidR="003F4198" w:rsidRPr="006C5FBB" w:rsidRDefault="003F4198" w:rsidP="003F4198">
      <w:pPr>
        <w:numPr>
          <w:ilvl w:val="0"/>
          <w:numId w:val="106"/>
        </w:numPr>
        <w:tabs>
          <w:tab w:val="clear" w:pos="720"/>
        </w:tabs>
        <w:ind w:left="0" w:firstLine="426"/>
        <w:jc w:val="both"/>
        <w:rPr>
          <w:rFonts w:asciiTheme="majorHAnsi" w:hAnsiTheme="majorHAnsi" w:cstheme="majorHAnsi"/>
          <w:sz w:val="28"/>
          <w:szCs w:val="28"/>
        </w:rPr>
      </w:pPr>
      <w:r w:rsidRPr="006C5FBB">
        <w:rPr>
          <w:rFonts w:asciiTheme="majorHAnsi" w:hAnsiTheme="majorHAnsi" w:cstheme="majorHAnsi"/>
          <w:sz w:val="28"/>
          <w:szCs w:val="28"/>
        </w:rPr>
        <w:t>Việc tiếp nhận và xử lý hồ sơ qua Cổng không làm thay đổi thẩm quyền quyết định của cơ quan quản lý nhà nước chuyên ngành theo pháp luật có liên quan. Cơ quan thường trực của Ủy ban Quốc gia về Trí tuệ nhân tạo có trách nhiệm điều phối, đôn đốc, tổng hợp và công khai tình trạng xử lý hồ sơ trên Cổng.</w:t>
      </w:r>
    </w:p>
    <w:p w14:paraId="0CC659D4" w14:textId="77777777" w:rsidR="003F4198" w:rsidRPr="006C5FBB" w:rsidRDefault="003F4198" w:rsidP="003F4198">
      <w:pPr>
        <w:numPr>
          <w:ilvl w:val="0"/>
          <w:numId w:val="106"/>
        </w:numPr>
        <w:tabs>
          <w:tab w:val="clear" w:pos="720"/>
        </w:tabs>
        <w:ind w:left="0" w:firstLine="426"/>
        <w:jc w:val="both"/>
        <w:rPr>
          <w:rFonts w:asciiTheme="majorHAnsi" w:hAnsiTheme="majorHAnsi" w:cstheme="majorHAnsi"/>
          <w:sz w:val="28"/>
          <w:szCs w:val="28"/>
        </w:rPr>
      </w:pPr>
      <w:r w:rsidRPr="006C5FBB">
        <w:rPr>
          <w:rFonts w:asciiTheme="majorHAnsi" w:hAnsiTheme="majorHAnsi" w:cstheme="majorHAnsi"/>
          <w:sz w:val="28"/>
          <w:szCs w:val="28"/>
        </w:rPr>
        <w:t>Chính phủ quy định chi tiết danh mục dịch vụ, chế độ vận hành, tiêu chuẩn kỹ thuật, kết nối liên thông, bảo mật và phân quyền truy cập của Cổng; việc công khai quy trình, thời hạn giải quyết; và tiêu chí, điều kiện áp dụng cơ chế “im lặng là chấp thuận” đối với từng nhóm thủ tục</w:t>
      </w:r>
    </w:p>
    <w:p w14:paraId="3070C759" w14:textId="77777777" w:rsidR="003F4198" w:rsidRPr="007B7476" w:rsidRDefault="003F4198" w:rsidP="003F4198">
      <w:pPr>
        <w:ind w:firstLine="426"/>
        <w:jc w:val="both"/>
        <w:rPr>
          <w:rFonts w:asciiTheme="majorHAnsi" w:hAnsiTheme="majorHAnsi" w:cstheme="majorHAnsi"/>
          <w:sz w:val="28"/>
          <w:szCs w:val="28"/>
        </w:rPr>
      </w:pPr>
    </w:p>
    <w:p w14:paraId="719C770C" w14:textId="77777777" w:rsidR="003F4198" w:rsidRPr="00447AE8" w:rsidRDefault="003F4198" w:rsidP="003F4198">
      <w:pPr>
        <w:ind w:firstLine="426"/>
        <w:jc w:val="center"/>
        <w:rPr>
          <w:rFonts w:asciiTheme="majorHAnsi" w:hAnsiTheme="majorHAnsi" w:cstheme="majorHAnsi"/>
          <w:b/>
          <w:bCs/>
          <w:sz w:val="28"/>
          <w:szCs w:val="28"/>
        </w:rPr>
      </w:pPr>
      <w:r w:rsidRPr="00447AE8">
        <w:rPr>
          <w:rFonts w:asciiTheme="majorHAnsi" w:hAnsiTheme="majorHAnsi" w:cstheme="majorHAnsi"/>
          <w:b/>
          <w:bCs/>
          <w:sz w:val="28"/>
          <w:szCs w:val="28"/>
        </w:rPr>
        <w:t>Chương II. PHÂN LOẠI VÀ QUẢN LÝ HỆ THỐNG TRÍ TUỆ NHÂN TẠO THEO RỦI RO</w:t>
      </w:r>
    </w:p>
    <w:p w14:paraId="1A8FFFC6" w14:textId="77777777" w:rsidR="003F4198" w:rsidRPr="00447AE8" w:rsidRDefault="003F4198" w:rsidP="003F4198">
      <w:pPr>
        <w:ind w:firstLine="426"/>
        <w:jc w:val="both"/>
        <w:rPr>
          <w:rFonts w:asciiTheme="majorHAnsi" w:hAnsiTheme="majorHAnsi" w:cstheme="majorHAnsi"/>
          <w:b/>
          <w:bCs/>
          <w:sz w:val="28"/>
          <w:szCs w:val="28"/>
        </w:rPr>
      </w:pPr>
      <w:r w:rsidRPr="00BF6456">
        <w:rPr>
          <w:rFonts w:asciiTheme="majorHAnsi" w:hAnsiTheme="majorHAnsi" w:cstheme="majorHAnsi"/>
          <w:b/>
          <w:bCs/>
          <w:sz w:val="28"/>
          <w:szCs w:val="28"/>
        </w:rPr>
        <w:t xml:space="preserve">Điều </w:t>
      </w:r>
      <w:r w:rsidRPr="00447AE8">
        <w:rPr>
          <w:rFonts w:asciiTheme="majorHAnsi" w:hAnsiTheme="majorHAnsi" w:cstheme="majorHAnsi"/>
          <w:b/>
          <w:bCs/>
          <w:sz w:val="28"/>
          <w:szCs w:val="28"/>
        </w:rPr>
        <w:t>9</w:t>
      </w:r>
      <w:r w:rsidRPr="00BF6456">
        <w:rPr>
          <w:rFonts w:asciiTheme="majorHAnsi" w:hAnsiTheme="majorHAnsi" w:cstheme="majorHAnsi"/>
          <w:b/>
          <w:bCs/>
          <w:sz w:val="28"/>
          <w:szCs w:val="28"/>
        </w:rPr>
        <w:t>. Nguyên tắc phân loại và quản lý rủi ro</w:t>
      </w:r>
    </w:p>
    <w:p w14:paraId="2153FE83" w14:textId="77777777" w:rsidR="003F4198" w:rsidRPr="00447AE8" w:rsidRDefault="003F4198" w:rsidP="003F4198">
      <w:pPr>
        <w:numPr>
          <w:ilvl w:val="0"/>
          <w:numId w:val="82"/>
        </w:numPr>
        <w:ind w:left="0" w:firstLine="426"/>
        <w:jc w:val="both"/>
        <w:rPr>
          <w:rFonts w:asciiTheme="majorHAnsi" w:hAnsiTheme="majorHAnsi" w:cstheme="majorHAnsi"/>
          <w:sz w:val="28"/>
          <w:szCs w:val="28"/>
        </w:rPr>
      </w:pPr>
      <w:r w:rsidRPr="00BF6456">
        <w:rPr>
          <w:rFonts w:asciiTheme="majorHAnsi" w:hAnsiTheme="majorHAnsi" w:cstheme="majorHAnsi"/>
          <w:sz w:val="28"/>
          <w:szCs w:val="28"/>
        </w:rPr>
        <w:t>Việc phân loại và quản lý hệ thống trí tuệ nhân tạo phải tuân thủ các nguyên tắc cơ bản tại Điều 4 của Luật này và các nguyên tắc cụ thể sau đây:</w:t>
      </w:r>
    </w:p>
    <w:p w14:paraId="2E57A82E" w14:textId="409204E4" w:rsidR="003F4198" w:rsidRPr="00E73954" w:rsidDel="00E73954" w:rsidRDefault="00E73954" w:rsidP="003F4198">
      <w:pPr>
        <w:pStyle w:val="ListParagraph"/>
        <w:numPr>
          <w:ilvl w:val="1"/>
          <w:numId w:val="97"/>
        </w:numPr>
        <w:ind w:left="0" w:firstLine="426"/>
        <w:jc w:val="both"/>
        <w:rPr>
          <w:del w:id="214" w:author="Duc Thang Ho" w:date="2025-10-07T08:42:00Z" w16du:dateUtc="2025-10-07T01:42:00Z"/>
          <w:rFonts w:asciiTheme="majorHAnsi" w:hAnsiTheme="majorHAnsi" w:cstheme="majorHAnsi"/>
          <w:sz w:val="28"/>
          <w:szCs w:val="28"/>
          <w:rPrChange w:id="215" w:author="Duc Thang Ho" w:date="2025-10-07T08:50:00Z" w16du:dateUtc="2025-10-07T01:50:00Z">
            <w:rPr>
              <w:del w:id="216" w:author="Duc Thang Ho" w:date="2025-10-07T08:42:00Z" w16du:dateUtc="2025-10-07T01:42:00Z"/>
              <w:rFonts w:asciiTheme="majorHAnsi" w:hAnsiTheme="majorHAnsi" w:cstheme="majorHAnsi"/>
              <w:sz w:val="28"/>
              <w:szCs w:val="28"/>
              <w:lang w:val="en-US"/>
            </w:rPr>
          </w:rPrChange>
        </w:rPr>
      </w:pPr>
      <w:ins w:id="217" w:author="Duc Thang Ho" w:date="2025-10-07T08:50:00Z">
        <w:r w:rsidRPr="00E73954">
          <w:rPr>
            <w:rFonts w:asciiTheme="majorHAnsi" w:hAnsiTheme="majorHAnsi" w:cstheme="majorHAnsi"/>
            <w:sz w:val="28"/>
            <w:szCs w:val="28"/>
          </w:rPr>
          <w:t>Đánh giá rủi ro phải dựa trên bằng chứng khoa học, dữ liệu có thể kiểm chứng, phù hợp với bản chất công nghệ, mục đích sử dụng và tác động có thể dự báo hợp lý</w:t>
        </w:r>
      </w:ins>
      <w:del w:id="218" w:author="Duc Thang Ho" w:date="2025-10-07T08:50:00Z" w16du:dateUtc="2025-10-07T01:50:00Z">
        <w:r w:rsidR="003F4198" w:rsidRPr="00447AE8" w:rsidDel="00E73954">
          <w:rPr>
            <w:rFonts w:asciiTheme="majorHAnsi" w:hAnsiTheme="majorHAnsi" w:cstheme="majorHAnsi"/>
            <w:sz w:val="28"/>
            <w:szCs w:val="28"/>
          </w:rPr>
          <w:delText>Đánh giá rủi ro dựa trên bằng chứng khoa học, dữ liệu xác thực, xem xét bản chất công nghệ, bối cảnh sử dụng và tác động có thể dự báo một cách hợp lý</w:delText>
        </w:r>
      </w:del>
      <w:r w:rsidR="003F4198" w:rsidRPr="00447AE8">
        <w:rPr>
          <w:rFonts w:asciiTheme="majorHAnsi" w:hAnsiTheme="majorHAnsi" w:cstheme="majorHAnsi"/>
          <w:sz w:val="28"/>
          <w:szCs w:val="28"/>
        </w:rPr>
        <w:t>;</w:t>
      </w:r>
    </w:p>
    <w:p w14:paraId="2A94A97D" w14:textId="77777777" w:rsidR="00E73954" w:rsidRPr="00E73954" w:rsidRDefault="00E73954" w:rsidP="00E73954">
      <w:pPr>
        <w:pStyle w:val="ListParagraph"/>
        <w:numPr>
          <w:ilvl w:val="1"/>
          <w:numId w:val="97"/>
        </w:numPr>
        <w:ind w:left="0" w:firstLine="426"/>
        <w:jc w:val="both"/>
        <w:rPr>
          <w:ins w:id="219" w:author="Duc Thang Ho" w:date="2025-10-07T08:50:00Z" w16du:dateUtc="2025-10-07T01:50:00Z"/>
          <w:rFonts w:asciiTheme="majorHAnsi" w:hAnsiTheme="majorHAnsi" w:cstheme="majorHAnsi"/>
          <w:sz w:val="28"/>
          <w:szCs w:val="28"/>
          <w:rPrChange w:id="220" w:author="Duc Thang Ho" w:date="2025-10-07T08:50:00Z" w16du:dateUtc="2025-10-07T01:50:00Z">
            <w:rPr>
              <w:ins w:id="221" w:author="Duc Thang Ho" w:date="2025-10-07T08:50:00Z" w16du:dateUtc="2025-10-07T01:50:00Z"/>
              <w:rFonts w:asciiTheme="majorHAnsi" w:hAnsiTheme="majorHAnsi" w:cstheme="majorHAnsi"/>
              <w:sz w:val="28"/>
              <w:szCs w:val="28"/>
              <w:lang w:val="en-US"/>
            </w:rPr>
          </w:rPrChange>
        </w:rPr>
      </w:pPr>
    </w:p>
    <w:p w14:paraId="436927B7" w14:textId="77777777" w:rsidR="00E73954" w:rsidRPr="00E73954" w:rsidRDefault="00E73954" w:rsidP="00E73954">
      <w:pPr>
        <w:pStyle w:val="ListParagraph"/>
        <w:numPr>
          <w:ilvl w:val="1"/>
          <w:numId w:val="97"/>
        </w:numPr>
        <w:ind w:left="0" w:firstLine="426"/>
        <w:jc w:val="both"/>
        <w:rPr>
          <w:ins w:id="222" w:author="Duc Thang Ho" w:date="2025-10-07T08:50:00Z" w16du:dateUtc="2025-10-07T01:50:00Z"/>
          <w:rFonts w:asciiTheme="majorHAnsi" w:hAnsiTheme="majorHAnsi" w:cstheme="majorHAnsi"/>
          <w:sz w:val="28"/>
          <w:szCs w:val="28"/>
          <w:rPrChange w:id="223" w:author="Duc Thang Ho" w:date="2025-10-07T08:50:00Z" w16du:dateUtc="2025-10-07T01:50:00Z">
            <w:rPr>
              <w:ins w:id="224" w:author="Duc Thang Ho" w:date="2025-10-07T08:50:00Z" w16du:dateUtc="2025-10-07T01:50:00Z"/>
              <w:rFonts w:asciiTheme="majorHAnsi" w:hAnsiTheme="majorHAnsi" w:cstheme="majorHAnsi"/>
              <w:sz w:val="28"/>
              <w:szCs w:val="28"/>
              <w:lang w:val="en-US"/>
            </w:rPr>
          </w:rPrChange>
        </w:rPr>
      </w:pPr>
      <w:ins w:id="225" w:author="Duc Thang Ho" w:date="2025-10-07T08:50:00Z" w16du:dateUtc="2025-10-07T01:50:00Z">
        <w:r w:rsidRPr="00E73954">
          <w:rPr>
            <w:rFonts w:asciiTheme="majorHAnsi" w:hAnsiTheme="majorHAnsi" w:cstheme="majorHAnsi"/>
            <w:sz w:val="28"/>
            <w:szCs w:val="28"/>
            <w:rPrChange w:id="226" w:author="Duc Thang Ho" w:date="2025-10-07T08:50:00Z" w16du:dateUtc="2025-10-07T01:50:00Z">
              <w:rPr/>
            </w:rPrChange>
          </w:rPr>
          <w:t>Việc phân loại rủi ro phải dựa trên tiêu chí bao gồm cả yếu tố định tính và định lượng, bảo đảm tính minh bạch và thống nhất trong áp dụng;</w:t>
        </w:r>
      </w:ins>
    </w:p>
    <w:p w14:paraId="19BAE739" w14:textId="77777777" w:rsidR="00E73954" w:rsidRPr="00E73954" w:rsidRDefault="00E73954" w:rsidP="00E73954">
      <w:pPr>
        <w:pStyle w:val="ListParagraph"/>
        <w:numPr>
          <w:ilvl w:val="1"/>
          <w:numId w:val="97"/>
        </w:numPr>
        <w:ind w:left="0" w:firstLine="426"/>
        <w:jc w:val="both"/>
        <w:rPr>
          <w:ins w:id="227" w:author="Duc Thang Ho" w:date="2025-10-07T08:50:00Z" w16du:dateUtc="2025-10-07T01:50:00Z"/>
          <w:rFonts w:asciiTheme="majorHAnsi" w:hAnsiTheme="majorHAnsi" w:cstheme="majorHAnsi"/>
          <w:sz w:val="28"/>
          <w:szCs w:val="28"/>
          <w:rPrChange w:id="228" w:author="Duc Thang Ho" w:date="2025-10-07T08:50:00Z" w16du:dateUtc="2025-10-07T01:50:00Z">
            <w:rPr>
              <w:ins w:id="229" w:author="Duc Thang Ho" w:date="2025-10-07T08:50:00Z" w16du:dateUtc="2025-10-07T01:50:00Z"/>
              <w:rFonts w:asciiTheme="majorHAnsi" w:hAnsiTheme="majorHAnsi" w:cstheme="majorHAnsi"/>
              <w:sz w:val="28"/>
              <w:szCs w:val="28"/>
              <w:lang w:val="en-US"/>
            </w:rPr>
          </w:rPrChange>
        </w:rPr>
      </w:pPr>
      <w:ins w:id="230" w:author="Duc Thang Ho" w:date="2025-10-07T08:50:00Z" w16du:dateUtc="2025-10-07T01:50:00Z">
        <w:r w:rsidRPr="00E73954">
          <w:rPr>
            <w:rFonts w:asciiTheme="majorHAnsi" w:hAnsiTheme="majorHAnsi" w:cstheme="majorHAnsi"/>
            <w:sz w:val="28"/>
            <w:szCs w:val="28"/>
            <w:rPrChange w:id="231" w:author="Duc Thang Ho" w:date="2025-10-07T08:50:00Z" w16du:dateUtc="2025-10-07T01:50:00Z">
              <w:rPr/>
            </w:rPrChange>
          </w:rPr>
          <w:t>Việc phân loại phải căn cứ đồng thời vào mục đích sử dụng dự kiến của hệ thống và hậu quả, tác động có thể gây ra;</w:t>
        </w:r>
      </w:ins>
    </w:p>
    <w:p w14:paraId="1607D7B7" w14:textId="672BE346" w:rsidR="00293649" w:rsidRPr="00E73954" w:rsidRDefault="00E73954" w:rsidP="00E73954">
      <w:pPr>
        <w:pStyle w:val="ListParagraph"/>
        <w:numPr>
          <w:ilvl w:val="1"/>
          <w:numId w:val="97"/>
        </w:numPr>
        <w:ind w:left="0" w:firstLine="426"/>
        <w:jc w:val="both"/>
        <w:rPr>
          <w:ins w:id="232" w:author="Duc Thang Ho" w:date="2025-10-07T08:42:00Z" w16du:dateUtc="2025-10-07T01:42:00Z"/>
          <w:rFonts w:asciiTheme="majorHAnsi" w:hAnsiTheme="majorHAnsi" w:cstheme="majorHAnsi"/>
          <w:sz w:val="28"/>
          <w:szCs w:val="28"/>
          <w:rPrChange w:id="233" w:author="Duc Thang Ho" w:date="2025-10-07T08:50:00Z" w16du:dateUtc="2025-10-07T01:50:00Z">
            <w:rPr>
              <w:ins w:id="234" w:author="Duc Thang Ho" w:date="2025-10-07T08:42:00Z" w16du:dateUtc="2025-10-07T01:42:00Z"/>
            </w:rPr>
          </w:rPrChange>
        </w:rPr>
        <w:pPrChange w:id="235" w:author="Duc Thang Ho" w:date="2025-10-07T08:50:00Z" w16du:dateUtc="2025-10-07T01:50:00Z">
          <w:pPr>
            <w:pStyle w:val="ListParagraph"/>
            <w:numPr>
              <w:ilvl w:val="1"/>
              <w:numId w:val="97"/>
            </w:numPr>
            <w:ind w:left="1800" w:hanging="360"/>
            <w:jc w:val="both"/>
          </w:pPr>
        </w:pPrChange>
      </w:pPr>
      <w:ins w:id="236" w:author="Duc Thang Ho" w:date="2025-10-07T08:50:00Z" w16du:dateUtc="2025-10-07T01:50:00Z">
        <w:r w:rsidRPr="00E73954">
          <w:rPr>
            <w:rFonts w:asciiTheme="majorHAnsi" w:hAnsiTheme="majorHAnsi" w:cstheme="majorHAnsi"/>
            <w:sz w:val="28"/>
            <w:szCs w:val="28"/>
            <w:rPrChange w:id="237" w:author="Duc Thang Ho" w:date="2025-10-07T08:50:00Z" w16du:dateUtc="2025-10-07T01:50:00Z">
              <w:rPr/>
            </w:rPrChange>
          </w:rPr>
          <w:t>Tiêu chí, phương pháp phân loại và công cụ đánh giá rủi ro được cập nhật định kỳ theo sự phát triển của công nghệ và yêu cầu quản lý thực tiễn.</w:t>
        </w:r>
      </w:ins>
    </w:p>
    <w:p w14:paraId="37B6B994" w14:textId="5827225B" w:rsidR="004351C1" w:rsidRPr="00293649" w:rsidDel="00E73954" w:rsidRDefault="004351C1" w:rsidP="00293649">
      <w:pPr>
        <w:pStyle w:val="ListParagraph"/>
        <w:numPr>
          <w:ilvl w:val="1"/>
          <w:numId w:val="97"/>
        </w:numPr>
        <w:ind w:left="0" w:firstLine="426"/>
        <w:jc w:val="both"/>
        <w:rPr>
          <w:del w:id="238" w:author="Duc Thang Ho" w:date="2025-10-07T08:50:00Z" w16du:dateUtc="2025-10-07T01:50:00Z"/>
          <w:rFonts w:asciiTheme="majorHAnsi" w:hAnsiTheme="majorHAnsi" w:cstheme="majorHAnsi"/>
          <w:sz w:val="28"/>
          <w:szCs w:val="28"/>
          <w:rPrChange w:id="239" w:author="Duc Thang Ho" w:date="2025-10-07T08:42:00Z" w16du:dateUtc="2025-10-07T01:42:00Z">
            <w:rPr>
              <w:del w:id="240" w:author="Duc Thang Ho" w:date="2025-10-07T08:50:00Z" w16du:dateUtc="2025-10-07T01:50:00Z"/>
            </w:rPr>
          </w:rPrChange>
        </w:rPr>
      </w:pPr>
      <w:del w:id="241" w:author="Duc Thang Ho" w:date="2025-10-07T08:50:00Z" w16du:dateUtc="2025-10-07T01:50:00Z">
        <w:r w:rsidRPr="00293649" w:rsidDel="00E73954">
          <w:rPr>
            <w:rFonts w:asciiTheme="majorHAnsi" w:hAnsiTheme="majorHAnsi" w:cstheme="majorHAnsi"/>
            <w:sz w:val="28"/>
            <w:szCs w:val="28"/>
          </w:rPr>
          <w:delText>Tiêu chí, phương pháp phân loại và công cụ đánh giá rủi ro được cập nhật định kỳ, linh hoạt theo sự phát triển công nghệ và thực tiễn.</w:delText>
        </w:r>
      </w:del>
    </w:p>
    <w:p w14:paraId="4EEA3D16" w14:textId="173A3FA3" w:rsidR="003F4198" w:rsidRPr="00447AE8" w:rsidRDefault="003F4198" w:rsidP="004351C1">
      <w:pPr>
        <w:pStyle w:val="ListParagraph"/>
        <w:numPr>
          <w:ilvl w:val="1"/>
          <w:numId w:val="97"/>
        </w:numPr>
        <w:ind w:left="0" w:firstLine="426"/>
        <w:jc w:val="both"/>
        <w:rPr>
          <w:rFonts w:asciiTheme="majorHAnsi" w:hAnsiTheme="majorHAnsi" w:cstheme="majorHAnsi"/>
          <w:sz w:val="28"/>
          <w:szCs w:val="28"/>
        </w:rPr>
      </w:pPr>
      <w:r w:rsidRPr="00447AE8">
        <w:rPr>
          <w:rFonts w:asciiTheme="majorHAnsi" w:hAnsiTheme="majorHAnsi" w:cstheme="majorHAnsi"/>
          <w:sz w:val="28"/>
          <w:szCs w:val="28"/>
        </w:rPr>
        <w:t>Biện pháp quản lý phải tương xứng với mức rủi ro; hậu kiểm là cơ chế mặc định, tiền kiểm chỉ áp dụng đối với trường hợp có nguy cơ gây tổn hại rõ ràng và nghiêm trọng;</w:t>
      </w:r>
    </w:p>
    <w:p w14:paraId="2C842DEA" w14:textId="084D0662" w:rsidR="00A852E8" w:rsidRPr="00A852E8" w:rsidDel="006E46C1" w:rsidRDefault="003F4198" w:rsidP="00A852E8">
      <w:pPr>
        <w:pStyle w:val="ListParagraph"/>
        <w:ind w:left="0" w:firstLine="426"/>
        <w:jc w:val="both"/>
        <w:rPr>
          <w:del w:id="242" w:author="Duc Thang Ho" w:date="2025-10-07T08:46:00Z" w16du:dateUtc="2025-10-07T01:46:00Z"/>
          <w:rFonts w:asciiTheme="majorHAnsi" w:hAnsiTheme="majorHAnsi" w:cstheme="majorHAnsi"/>
          <w:sz w:val="28"/>
          <w:szCs w:val="28"/>
        </w:rPr>
        <w:pPrChange w:id="243" w:author="Duc Thang Ho" w:date="2025-10-07T07:56:00Z" w16du:dateUtc="2025-10-07T00:56:00Z">
          <w:pPr>
            <w:pStyle w:val="ListParagraph"/>
            <w:numPr>
              <w:ilvl w:val="1"/>
              <w:numId w:val="97"/>
            </w:numPr>
            <w:ind w:left="0" w:firstLine="426"/>
            <w:jc w:val="both"/>
          </w:pPr>
        </w:pPrChange>
      </w:pPr>
      <w:moveFromRangeStart w:id="244" w:author="Duc Thang Ho" w:date="2025-10-07T08:15:00Z" w:name="move210717350"/>
      <w:moveFrom w:id="245" w:author="Duc Thang Ho" w:date="2025-10-07T08:15:00Z" w16du:dateUtc="2025-10-07T01:15:00Z">
        <w:del w:id="246" w:author="Duc Thang Ho" w:date="2025-10-07T08:46:00Z" w16du:dateUtc="2025-10-07T01:46:00Z">
          <w:r w:rsidRPr="00447AE8" w:rsidDel="006E46C1">
            <w:rPr>
              <w:rFonts w:asciiTheme="majorHAnsi" w:hAnsiTheme="majorHAnsi" w:cstheme="majorHAnsi"/>
              <w:sz w:val="28"/>
              <w:szCs w:val="28"/>
            </w:rPr>
            <w:delText>Tích hợp và công nhận các kết quả đánh giá, chứng nhận sự phù hợp đã được cấp theo quy định của pháp luật chuyên ngành khác như an toàn thông tin, an ninh mạng, bảo vệ dữ liệu cá nhân, nhằm giảm thiểu gánh nặng thủ tục hành chính cho tổ chức, cá nhâ</w:delText>
          </w:r>
        </w:del>
        <w:del w:id="247" w:author="Duc Thang Ho" w:date="2025-10-07T08:42:00Z" w16du:dateUtc="2025-10-07T01:42:00Z">
          <w:r w:rsidRPr="00447AE8" w:rsidDel="00293649">
            <w:rPr>
              <w:rFonts w:asciiTheme="majorHAnsi" w:hAnsiTheme="majorHAnsi" w:cstheme="majorHAnsi"/>
              <w:sz w:val="28"/>
              <w:szCs w:val="28"/>
            </w:rPr>
            <w:delText>n.</w:delText>
          </w:r>
        </w:del>
      </w:moveFrom>
      <w:moveFromRangeEnd w:id="244"/>
    </w:p>
    <w:p w14:paraId="2F9661E9" w14:textId="2BACD9FE" w:rsidR="00AA715B" w:rsidRPr="00D80A02" w:rsidRDefault="003F4198" w:rsidP="00D80A02">
      <w:pPr>
        <w:numPr>
          <w:ilvl w:val="0"/>
          <w:numId w:val="82"/>
        </w:numPr>
        <w:tabs>
          <w:tab w:val="clear" w:pos="720"/>
          <w:tab w:val="num" w:pos="426"/>
        </w:tabs>
        <w:ind w:left="0" w:firstLine="426"/>
        <w:jc w:val="both"/>
        <w:rPr>
          <w:rFonts w:asciiTheme="majorHAnsi" w:hAnsiTheme="majorHAnsi" w:cstheme="majorHAnsi"/>
          <w:sz w:val="28"/>
          <w:szCs w:val="28"/>
        </w:rPr>
      </w:pPr>
      <w:r w:rsidRPr="00BF6456">
        <w:rPr>
          <w:rFonts w:asciiTheme="majorHAnsi" w:hAnsiTheme="majorHAnsi" w:cstheme="majorHAnsi"/>
          <w:sz w:val="28"/>
          <w:szCs w:val="28"/>
        </w:rPr>
        <w:t>Nghĩa vụ tự phân loại và đánh giá rủi ro ban đầu thuộc về nhà cung cấp trước khi đưa hệ thống ra thị trường hoặc đưa vào triển khai</w:t>
      </w:r>
      <w:del w:id="248" w:author="Duc Thang Ho" w:date="2025-10-07T08:52:00Z" w16du:dateUtc="2025-10-07T01:52:00Z">
        <w:r w:rsidRPr="00BF6456" w:rsidDel="00E73954">
          <w:rPr>
            <w:rFonts w:asciiTheme="majorHAnsi" w:hAnsiTheme="majorHAnsi" w:cstheme="majorHAnsi"/>
            <w:sz w:val="28"/>
            <w:szCs w:val="28"/>
          </w:rPr>
          <w:delText>; các chủ thể này chịu trách nhiệm trước pháp luật về tính chính xác của kết quả tự phân loại và hồ sơ kèm theo</w:delText>
        </w:r>
      </w:del>
      <w:ins w:id="249" w:author="Duc Thang Ho" w:date="2025-10-07T08:52:00Z" w16du:dateUtc="2025-10-07T01:52:00Z">
        <w:r w:rsidR="00E73954" w:rsidRPr="00E73954">
          <w:rPr>
            <w:rFonts w:asciiTheme="majorHAnsi" w:hAnsiTheme="majorHAnsi" w:cstheme="majorHAnsi"/>
            <w:sz w:val="28"/>
            <w:szCs w:val="28"/>
            <w:rPrChange w:id="250" w:author="Duc Thang Ho" w:date="2025-10-07T08:52:00Z" w16du:dateUtc="2025-10-07T01:52:00Z">
              <w:rPr>
                <w:rFonts w:asciiTheme="majorHAnsi" w:hAnsiTheme="majorHAnsi" w:cstheme="majorHAnsi"/>
                <w:sz w:val="28"/>
                <w:szCs w:val="28"/>
                <w:lang w:val="en-US"/>
              </w:rPr>
            </w:rPrChange>
          </w:rPr>
          <w:t xml:space="preserve">. </w:t>
        </w:r>
      </w:ins>
      <w:ins w:id="251" w:author="Duc Thang Ho" w:date="2025-10-07T08:52:00Z">
        <w:r w:rsidR="00E73954" w:rsidRPr="00E73954">
          <w:rPr>
            <w:rFonts w:asciiTheme="majorHAnsi" w:hAnsiTheme="majorHAnsi" w:cstheme="majorHAnsi"/>
            <w:sz w:val="28"/>
            <w:szCs w:val="28"/>
          </w:rPr>
          <w:t>Cơ quan có thẩm quyền có quyền kiểm tra, xác minh lại kết quả tự phân loại khi cần thiết.</w:t>
        </w:r>
      </w:ins>
      <w:ins w:id="252" w:author="Duc Thang Ho" w:date="2025-10-07T08:52:00Z" w16du:dateUtc="2025-10-07T01:52:00Z">
        <w:r w:rsidR="00E73954" w:rsidRPr="00E73954">
          <w:rPr>
            <w:rFonts w:asciiTheme="majorHAnsi" w:hAnsiTheme="majorHAnsi" w:cstheme="majorHAnsi"/>
            <w:sz w:val="28"/>
            <w:szCs w:val="28"/>
            <w:rPrChange w:id="253" w:author="Duc Thang Ho" w:date="2025-10-07T08:52:00Z" w16du:dateUtc="2025-10-07T01:52:00Z">
              <w:rPr>
                <w:rFonts w:asciiTheme="majorHAnsi" w:hAnsiTheme="majorHAnsi" w:cstheme="majorHAnsi"/>
                <w:sz w:val="28"/>
                <w:szCs w:val="28"/>
                <w:lang w:val="en-US"/>
              </w:rPr>
            </w:rPrChange>
          </w:rPr>
          <w:t xml:space="preserve"> </w:t>
        </w:r>
      </w:ins>
      <w:ins w:id="254" w:author="Duc Thang Ho" w:date="2025-10-07T08:52:00Z">
        <w:r w:rsidR="00E73954" w:rsidRPr="00E73954">
          <w:rPr>
            <w:rFonts w:asciiTheme="majorHAnsi" w:hAnsiTheme="majorHAnsi" w:cstheme="majorHAnsi"/>
            <w:sz w:val="28"/>
            <w:szCs w:val="28"/>
          </w:rPr>
          <w:t>Nhà cung cấp chịu trách nhiệm trước pháp luật về tính chính xác và trung thực của kết quả tự phân loại và hồ sơ kèm theo</w:t>
        </w:r>
      </w:ins>
      <w:ins w:id="255" w:author="Duc Thang Ho" w:date="2025-10-07T12:49:00Z" w16du:dateUtc="2025-10-07T05:49:00Z">
        <w:r w:rsidR="00AA715B" w:rsidRPr="00AA715B">
          <w:rPr>
            <w:rFonts w:asciiTheme="majorHAnsi" w:hAnsiTheme="majorHAnsi" w:cstheme="majorHAnsi"/>
            <w:sz w:val="28"/>
            <w:szCs w:val="28"/>
            <w:rPrChange w:id="256" w:author="Duc Thang Ho" w:date="2025-10-07T12:49:00Z" w16du:dateUtc="2025-10-07T05:49:00Z">
              <w:rPr>
                <w:rFonts w:asciiTheme="majorHAnsi" w:hAnsiTheme="majorHAnsi" w:cstheme="majorHAnsi"/>
                <w:sz w:val="28"/>
                <w:szCs w:val="28"/>
                <w:lang w:val="en-US"/>
              </w:rPr>
            </w:rPrChange>
          </w:rPr>
          <w:t>.</w:t>
        </w:r>
      </w:ins>
      <w:del w:id="257" w:author="Duc Thang Ho" w:date="2025-10-07T08:52:00Z" w16du:dateUtc="2025-10-07T01:52:00Z">
        <w:r w:rsidRPr="00E73954" w:rsidDel="00E73954">
          <w:rPr>
            <w:rFonts w:asciiTheme="majorHAnsi" w:hAnsiTheme="majorHAnsi" w:cstheme="majorHAnsi"/>
            <w:sz w:val="28"/>
            <w:szCs w:val="28"/>
          </w:rPr>
          <w:delText>.</w:delText>
        </w:r>
      </w:del>
    </w:p>
    <w:p w14:paraId="4ECCBC5F" w14:textId="77777777" w:rsidR="003F4198" w:rsidRPr="00447AE8" w:rsidRDefault="003F4198" w:rsidP="003F4198">
      <w:pPr>
        <w:ind w:firstLine="426"/>
        <w:jc w:val="both"/>
        <w:rPr>
          <w:rFonts w:asciiTheme="majorHAnsi" w:hAnsiTheme="majorHAnsi" w:cstheme="majorHAnsi"/>
          <w:b/>
          <w:bCs/>
          <w:sz w:val="28"/>
          <w:szCs w:val="28"/>
        </w:rPr>
      </w:pPr>
      <w:r w:rsidRPr="00BF6456">
        <w:rPr>
          <w:rFonts w:asciiTheme="majorHAnsi" w:hAnsiTheme="majorHAnsi" w:cstheme="majorHAnsi"/>
          <w:b/>
          <w:bCs/>
          <w:sz w:val="28"/>
          <w:szCs w:val="28"/>
        </w:rPr>
        <w:t xml:space="preserve">Điều </w:t>
      </w:r>
      <w:r w:rsidRPr="00447AE8">
        <w:rPr>
          <w:rFonts w:asciiTheme="majorHAnsi" w:hAnsiTheme="majorHAnsi" w:cstheme="majorHAnsi"/>
          <w:b/>
          <w:bCs/>
          <w:sz w:val="28"/>
          <w:szCs w:val="28"/>
        </w:rPr>
        <w:t>10</w:t>
      </w:r>
      <w:r w:rsidRPr="00BF6456">
        <w:rPr>
          <w:rFonts w:asciiTheme="majorHAnsi" w:hAnsiTheme="majorHAnsi" w:cstheme="majorHAnsi"/>
          <w:b/>
          <w:bCs/>
          <w:sz w:val="28"/>
          <w:szCs w:val="28"/>
        </w:rPr>
        <w:t>. Phân loại hệ thống trí tuệ nhân tạo theo mức độ rủi ro</w:t>
      </w:r>
    </w:p>
    <w:p w14:paraId="15AA7AE5" w14:textId="44040C88" w:rsidR="00374292" w:rsidRPr="00374292" w:rsidRDefault="00374292" w:rsidP="00374292">
      <w:pPr>
        <w:pStyle w:val="ListParagraph"/>
        <w:numPr>
          <w:ilvl w:val="0"/>
          <w:numId w:val="192"/>
        </w:numPr>
        <w:ind w:left="0" w:firstLine="426"/>
        <w:jc w:val="both"/>
        <w:rPr>
          <w:ins w:id="258" w:author="Duc Thang Ho" w:date="2025-10-07T07:40:00Z" w16du:dateUtc="2025-10-07T00:40:00Z"/>
          <w:rFonts w:asciiTheme="majorHAnsi" w:hAnsiTheme="majorHAnsi" w:cstheme="majorHAnsi"/>
          <w:sz w:val="28"/>
          <w:szCs w:val="28"/>
        </w:rPr>
        <w:pPrChange w:id="259" w:author="Duc Thang Ho" w:date="2025-10-07T07:41:00Z" w16du:dateUtc="2025-10-07T00:41:00Z">
          <w:pPr>
            <w:ind w:firstLine="426"/>
            <w:jc w:val="both"/>
          </w:pPr>
        </w:pPrChange>
      </w:pPr>
      <w:ins w:id="260" w:author="Duc Thang Ho" w:date="2025-10-07T07:40:00Z" w16du:dateUtc="2025-10-07T00:40:00Z">
        <w:r w:rsidRPr="00374292">
          <w:rPr>
            <w:rFonts w:asciiTheme="majorHAnsi" w:hAnsiTheme="majorHAnsi" w:cstheme="majorHAnsi"/>
            <w:sz w:val="28"/>
            <w:szCs w:val="28"/>
            <w:rPrChange w:id="261" w:author="Duc Thang Ho" w:date="2025-10-07T07:40:00Z" w16du:dateUtc="2025-10-07T00:40:00Z">
              <w:rPr/>
            </w:rPrChange>
          </w:rPr>
          <w:t>Rủi ro không chấp nhận được là hệ thống trí tuệ nhân tạo mà việc thiết kế, phát triển hoặc đưa vào sử dụng:</w:t>
        </w:r>
      </w:ins>
    </w:p>
    <w:p w14:paraId="1092FB29" w14:textId="0D5CF373" w:rsidR="00374292" w:rsidRPr="00374292" w:rsidRDefault="00374292" w:rsidP="00374292">
      <w:pPr>
        <w:ind w:firstLine="426"/>
        <w:jc w:val="both"/>
        <w:rPr>
          <w:ins w:id="262" w:author="Duc Thang Ho" w:date="2025-10-07T07:45:00Z" w16du:dateUtc="2025-10-07T00:45:00Z"/>
          <w:rFonts w:asciiTheme="majorHAnsi" w:hAnsiTheme="majorHAnsi" w:cstheme="majorHAnsi"/>
          <w:sz w:val="28"/>
          <w:szCs w:val="28"/>
          <w:lang w:val="en-US"/>
          <w:rPrChange w:id="263" w:author="Duc Thang Ho" w:date="2025-10-07T07:45:00Z" w16du:dateUtc="2025-10-07T00:45:00Z">
            <w:rPr>
              <w:ins w:id="264" w:author="Duc Thang Ho" w:date="2025-10-07T07:45:00Z" w16du:dateUtc="2025-10-07T00:45:00Z"/>
              <w:rFonts w:asciiTheme="majorHAnsi" w:hAnsiTheme="majorHAnsi" w:cstheme="majorHAnsi"/>
              <w:sz w:val="28"/>
              <w:szCs w:val="28"/>
            </w:rPr>
          </w:rPrChange>
        </w:rPr>
      </w:pPr>
      <w:ins w:id="265" w:author="Duc Thang Ho" w:date="2025-10-07T07:40:00Z" w16du:dateUtc="2025-10-07T00:40:00Z">
        <w:r w:rsidRPr="00374292">
          <w:rPr>
            <w:rFonts w:asciiTheme="majorHAnsi" w:hAnsiTheme="majorHAnsi" w:cstheme="majorHAnsi"/>
            <w:sz w:val="28"/>
            <w:szCs w:val="28"/>
          </w:rPr>
          <w:t xml:space="preserve">a) </w:t>
        </w:r>
      </w:ins>
      <w:ins w:id="266" w:author="Duc Thang Ho" w:date="2025-10-07T07:45:00Z" w16du:dateUtc="2025-10-07T00:45:00Z">
        <w:r w:rsidRPr="00374292">
          <w:rPr>
            <w:rFonts w:asciiTheme="majorHAnsi" w:hAnsiTheme="majorHAnsi" w:cstheme="majorHAnsi"/>
            <w:sz w:val="28"/>
            <w:szCs w:val="28"/>
          </w:rPr>
          <w:t>Gây ra hoặc có khả năng gây ra tác động nghiêm trọng, không thể khắc phục hoặc giảm thiểu đối với an ninh quốc gia, trật tự, an toàn xã hội, đạo đức, văn hóa hoặc quyền con người; hoặc</w:t>
        </w:r>
      </w:ins>
    </w:p>
    <w:p w14:paraId="16EEF641" w14:textId="71BA2018" w:rsidR="00374292" w:rsidRPr="00374292" w:rsidRDefault="00374292" w:rsidP="00374292">
      <w:pPr>
        <w:ind w:firstLine="426"/>
        <w:jc w:val="both"/>
        <w:rPr>
          <w:ins w:id="267" w:author="Duc Thang Ho" w:date="2025-10-07T07:42:00Z" w16du:dateUtc="2025-10-07T00:42:00Z"/>
          <w:rFonts w:asciiTheme="majorHAnsi" w:hAnsiTheme="majorHAnsi" w:cstheme="majorHAnsi"/>
          <w:sz w:val="28"/>
          <w:szCs w:val="28"/>
          <w:rPrChange w:id="268" w:author="Duc Thang Ho" w:date="2025-10-07T07:42:00Z" w16du:dateUtc="2025-10-07T00:42:00Z">
            <w:rPr>
              <w:ins w:id="269" w:author="Duc Thang Ho" w:date="2025-10-07T07:42:00Z" w16du:dateUtc="2025-10-07T00:42:00Z"/>
              <w:rFonts w:asciiTheme="majorHAnsi" w:hAnsiTheme="majorHAnsi" w:cstheme="majorHAnsi"/>
              <w:sz w:val="28"/>
              <w:szCs w:val="28"/>
              <w:lang w:val="en-US"/>
            </w:rPr>
          </w:rPrChange>
        </w:rPr>
      </w:pPr>
      <w:ins w:id="270" w:author="Duc Thang Ho" w:date="2025-10-07T07:45:00Z" w16du:dateUtc="2025-10-07T00:45:00Z">
        <w:r w:rsidRPr="00374292">
          <w:rPr>
            <w:rFonts w:asciiTheme="majorHAnsi" w:hAnsiTheme="majorHAnsi" w:cstheme="majorHAnsi"/>
            <w:sz w:val="28"/>
            <w:szCs w:val="28"/>
          </w:rPr>
          <w:t>b) Thực hiện, hỗ trợ hoặc tạo điều kiện cho các hành vi bị pháp luật cấm.</w:t>
        </w:r>
      </w:ins>
      <w:del w:id="271" w:author="Duc Thang Ho" w:date="2025-10-07T07:40:00Z" w16du:dateUtc="2025-10-07T00:40:00Z">
        <w:r w:rsidR="003F4198" w:rsidRPr="00374292" w:rsidDel="00374292">
          <w:rPr>
            <w:rFonts w:asciiTheme="majorHAnsi" w:hAnsiTheme="majorHAnsi" w:cstheme="majorHAnsi"/>
            <w:sz w:val="28"/>
            <w:szCs w:val="28"/>
            <w:rPrChange w:id="272" w:author="Duc Thang Ho" w:date="2025-10-07T07:41:00Z" w16du:dateUtc="2025-10-07T00:41:00Z">
              <w:rPr/>
            </w:rPrChange>
          </w:rPr>
          <w:delText xml:space="preserve">Rủi ro không chấp nhận được: là hệ thống trí tuệ nhân tạo mà việc đưa vào sử dụng gây ra hoặc có nguy cơ gây ra tác động tiêu cực nghiêm trọng, không thể giảm thiểu đối với an ninh quốc gia, giá trị xã hội cốt lõi và các quyền cơ bản của con người; </w:delText>
        </w:r>
      </w:del>
    </w:p>
    <w:p w14:paraId="1F6357F0" w14:textId="5495A851" w:rsidR="003F4198" w:rsidRPr="00374292" w:rsidDel="00374292" w:rsidRDefault="003F4198" w:rsidP="00374292">
      <w:pPr>
        <w:pStyle w:val="ListParagraph"/>
        <w:numPr>
          <w:ilvl w:val="0"/>
          <w:numId w:val="192"/>
        </w:numPr>
        <w:ind w:left="0" w:firstLine="426"/>
        <w:jc w:val="both"/>
        <w:rPr>
          <w:del w:id="273" w:author="Duc Thang Ho" w:date="2025-10-07T07:45:00Z" w16du:dateUtc="2025-10-07T00:45:00Z"/>
          <w:rFonts w:asciiTheme="majorHAnsi" w:hAnsiTheme="majorHAnsi" w:cstheme="majorHAnsi"/>
          <w:sz w:val="28"/>
          <w:szCs w:val="28"/>
          <w:rPrChange w:id="274" w:author="Duc Thang Ho" w:date="2025-10-07T07:46:00Z" w16du:dateUtc="2025-10-07T00:46:00Z">
            <w:rPr>
              <w:del w:id="275" w:author="Duc Thang Ho" w:date="2025-10-07T07:45:00Z" w16du:dateUtc="2025-10-07T00:45:00Z"/>
            </w:rPr>
          </w:rPrChange>
        </w:rPr>
        <w:pPrChange w:id="276" w:author="Duc Thang Ho" w:date="2025-10-07T07:46:00Z" w16du:dateUtc="2025-10-07T00:46:00Z">
          <w:pPr>
            <w:pStyle w:val="ListParagraph"/>
            <w:numPr>
              <w:numId w:val="104"/>
            </w:numPr>
            <w:ind w:left="0" w:firstLine="426"/>
            <w:jc w:val="both"/>
          </w:pPr>
        </w:pPrChange>
      </w:pPr>
      <w:del w:id="277" w:author="Duc Thang Ho" w:date="2025-10-07T07:45:00Z" w16du:dateUtc="2025-10-07T00:45:00Z">
        <w:r w:rsidRPr="00374292" w:rsidDel="00374292">
          <w:rPr>
            <w:rFonts w:asciiTheme="majorHAnsi" w:hAnsiTheme="majorHAnsi" w:cstheme="majorHAnsi"/>
            <w:sz w:val="28"/>
            <w:szCs w:val="28"/>
            <w:rPrChange w:id="278" w:author="Duc Thang Ho" w:date="2025-10-07T07:46:00Z" w16du:dateUtc="2025-10-07T00:46:00Z">
              <w:rPr/>
            </w:rPrChange>
          </w:rPr>
          <w:delText>thuộc danh mục bị cấm theo Điều 12 của Luật này.</w:delText>
        </w:r>
      </w:del>
    </w:p>
    <w:p w14:paraId="41315A58" w14:textId="77777777" w:rsidR="003F4198" w:rsidRPr="00374292" w:rsidRDefault="003F4198" w:rsidP="00374292">
      <w:pPr>
        <w:pStyle w:val="ListParagraph"/>
        <w:numPr>
          <w:ilvl w:val="0"/>
          <w:numId w:val="192"/>
        </w:numPr>
        <w:ind w:left="0" w:firstLine="426"/>
        <w:jc w:val="both"/>
        <w:rPr>
          <w:rFonts w:asciiTheme="majorHAnsi" w:hAnsiTheme="majorHAnsi" w:cstheme="majorHAnsi"/>
          <w:sz w:val="28"/>
          <w:szCs w:val="28"/>
          <w:rPrChange w:id="279" w:author="Duc Thang Ho" w:date="2025-10-07T07:46:00Z" w16du:dateUtc="2025-10-07T00:46:00Z">
            <w:rPr/>
          </w:rPrChange>
        </w:rPr>
        <w:pPrChange w:id="280" w:author="Duc Thang Ho" w:date="2025-10-07T07:46:00Z" w16du:dateUtc="2025-10-07T00:46:00Z">
          <w:pPr>
            <w:pStyle w:val="ListParagraph"/>
            <w:numPr>
              <w:numId w:val="104"/>
            </w:numPr>
            <w:ind w:left="0" w:firstLine="426"/>
            <w:jc w:val="both"/>
          </w:pPr>
        </w:pPrChange>
      </w:pPr>
      <w:r w:rsidRPr="00374292">
        <w:rPr>
          <w:rFonts w:asciiTheme="majorHAnsi" w:hAnsiTheme="majorHAnsi" w:cstheme="majorHAnsi"/>
          <w:sz w:val="28"/>
          <w:szCs w:val="28"/>
          <w:rPrChange w:id="281" w:author="Duc Thang Ho" w:date="2025-10-07T07:46:00Z" w16du:dateUtc="2025-10-07T00:46:00Z">
            <w:rPr/>
          </w:rPrChange>
        </w:rPr>
        <w:t>Rủi ro cao: là hệ thống có khả năng gây tổn hại đáng kể đến tính mạng, sức khỏe, quyền và lợi ích hợp pháp của cá nhân, tổ chức hoặc lợi ích công cộng quan trọng khác; được xác định theo Danh mục quy định tại Điều 14 của Luật này và chịu cơ chế quản lý tại các Điều 15 đến Điều 18 của Luật này.</w:t>
      </w:r>
    </w:p>
    <w:p w14:paraId="1D63B8BD" w14:textId="24D0FB06" w:rsidR="003F4198" w:rsidRPr="00311B90" w:rsidRDefault="00DB6C43" w:rsidP="0081188A">
      <w:pPr>
        <w:pStyle w:val="ListParagraph"/>
        <w:numPr>
          <w:ilvl w:val="0"/>
          <w:numId w:val="192"/>
        </w:numPr>
        <w:ind w:left="0" w:firstLine="426"/>
        <w:jc w:val="both"/>
        <w:rPr>
          <w:rFonts w:asciiTheme="majorHAnsi" w:hAnsiTheme="majorHAnsi" w:cstheme="majorHAnsi"/>
          <w:sz w:val="28"/>
          <w:szCs w:val="28"/>
        </w:rPr>
        <w:pPrChange w:id="282" w:author="Duc Thang Ho" w:date="2025-10-07T07:46:00Z" w16du:dateUtc="2025-10-07T00:46:00Z">
          <w:pPr>
            <w:pStyle w:val="ListParagraph"/>
            <w:numPr>
              <w:numId w:val="104"/>
            </w:numPr>
            <w:ind w:left="0" w:firstLine="426"/>
            <w:jc w:val="both"/>
          </w:pPr>
        </w:pPrChange>
      </w:pPr>
      <w:ins w:id="283" w:author="Duc Thang Ho" w:date="2025-10-07T07:58:00Z">
        <w:r w:rsidRPr="00311B90">
          <w:rPr>
            <w:rFonts w:asciiTheme="majorHAnsi" w:hAnsiTheme="majorHAnsi" w:cstheme="majorHAnsi"/>
            <w:sz w:val="28"/>
            <w:szCs w:val="28"/>
          </w:rPr>
          <w:t xml:space="preserve">Rủi ro trung bình: </w:t>
        </w:r>
      </w:ins>
      <w:ins w:id="284" w:author="Duc Thang Ho" w:date="2025-10-07T09:16:00Z">
        <w:r w:rsidR="00311B90" w:rsidRPr="00311B90">
          <w:rPr>
            <w:rFonts w:asciiTheme="majorHAnsi" w:hAnsiTheme="majorHAnsi" w:cstheme="majorHAnsi"/>
            <w:sz w:val="28"/>
            <w:szCs w:val="28"/>
          </w:rPr>
          <w:t>là hệ thống không thuộc trường hợp quy định tại khoản 1</w:t>
        </w:r>
      </w:ins>
      <w:ins w:id="285" w:author="Duc Thang Ho" w:date="2025-10-07T09:17:00Z" w16du:dateUtc="2025-10-07T02:17:00Z">
        <w:r w:rsidR="00311B90" w:rsidRPr="00311B90">
          <w:rPr>
            <w:rFonts w:asciiTheme="majorHAnsi" w:hAnsiTheme="majorHAnsi" w:cstheme="majorHAnsi"/>
            <w:sz w:val="28"/>
            <w:szCs w:val="28"/>
            <w:rPrChange w:id="286" w:author="Duc Thang Ho" w:date="2025-10-07T09:17:00Z" w16du:dateUtc="2025-10-07T02:17:00Z">
              <w:rPr>
                <w:rFonts w:asciiTheme="majorHAnsi" w:hAnsiTheme="majorHAnsi" w:cstheme="majorHAnsi"/>
                <w:sz w:val="28"/>
                <w:szCs w:val="28"/>
                <w:lang w:val="en-US"/>
              </w:rPr>
            </w:rPrChange>
          </w:rPr>
          <w:t xml:space="preserve">, </w:t>
        </w:r>
      </w:ins>
      <w:ins w:id="287" w:author="Duc Thang Ho" w:date="2025-10-07T09:16:00Z">
        <w:r w:rsidR="00311B90" w:rsidRPr="00311B90">
          <w:rPr>
            <w:rFonts w:asciiTheme="majorHAnsi" w:hAnsiTheme="majorHAnsi" w:cstheme="majorHAnsi"/>
            <w:sz w:val="28"/>
            <w:szCs w:val="28"/>
          </w:rPr>
          <w:t>2 Điều này, trong quá trình sử dụng có nguy cơ gây lừa dối, nhầm lẫn hoặc thao túng người sử dụng do không nhận biết được bản chất trí tuệ nhân tạo của hệ thống hoặc nội dung do hệ thống tạo ra, trừ trường hợp hiển nhiên trong bối cảnh sử dụng.</w:t>
        </w:r>
      </w:ins>
      <w:ins w:id="288" w:author="Duc Thang Ho" w:date="2025-10-07T09:17:00Z" w16du:dateUtc="2025-10-07T02:17:00Z">
        <w:r w:rsidR="00311B90" w:rsidRPr="00311B90">
          <w:rPr>
            <w:rFonts w:asciiTheme="majorHAnsi" w:hAnsiTheme="majorHAnsi" w:cstheme="majorHAnsi"/>
            <w:sz w:val="28"/>
            <w:szCs w:val="28"/>
            <w:rPrChange w:id="289" w:author="Duc Thang Ho" w:date="2025-10-07T09:17:00Z" w16du:dateUtc="2025-10-07T02:17:00Z">
              <w:rPr>
                <w:rFonts w:asciiTheme="majorHAnsi" w:hAnsiTheme="majorHAnsi" w:cstheme="majorHAnsi"/>
                <w:sz w:val="28"/>
                <w:szCs w:val="28"/>
                <w:lang w:val="en-US"/>
              </w:rPr>
            </w:rPrChange>
          </w:rPr>
          <w:t xml:space="preserve"> Hệ thống có rủi ro trung bình</w:t>
        </w:r>
      </w:ins>
      <w:ins w:id="290" w:author="Duc Thang Ho" w:date="2025-10-07T07:58:00Z">
        <w:r w:rsidRPr="00311B90">
          <w:rPr>
            <w:rFonts w:asciiTheme="majorHAnsi" w:hAnsiTheme="majorHAnsi" w:cstheme="majorHAnsi"/>
            <w:sz w:val="28"/>
            <w:szCs w:val="28"/>
            <w:rPrChange w:id="291" w:author="Duc Thang Ho" w:date="2025-10-07T09:17:00Z" w16du:dateUtc="2025-10-07T02:17:00Z">
              <w:rPr>
                <w:rFonts w:asciiTheme="majorHAnsi" w:hAnsiTheme="majorHAnsi" w:cstheme="majorHAnsi"/>
                <w:b/>
                <w:bCs/>
                <w:sz w:val="28"/>
                <w:szCs w:val="28"/>
              </w:rPr>
            </w:rPrChange>
          </w:rPr>
          <w:t xml:space="preserve"> cần tuân thủ các nghĩa vụ </w:t>
        </w:r>
      </w:ins>
      <w:ins w:id="292" w:author="Duc Thang Ho" w:date="2025-10-07T09:18:00Z" w16du:dateUtc="2025-10-07T02:18:00Z">
        <w:r w:rsidR="009C641E" w:rsidRPr="009C641E">
          <w:rPr>
            <w:rFonts w:asciiTheme="majorHAnsi" w:hAnsiTheme="majorHAnsi" w:cstheme="majorHAnsi"/>
            <w:sz w:val="28"/>
            <w:szCs w:val="28"/>
            <w:rPrChange w:id="293" w:author="Duc Thang Ho" w:date="2025-10-07T09:18:00Z" w16du:dateUtc="2025-10-07T02:18:00Z">
              <w:rPr>
                <w:rFonts w:asciiTheme="majorHAnsi" w:hAnsiTheme="majorHAnsi" w:cstheme="majorHAnsi"/>
                <w:sz w:val="28"/>
                <w:szCs w:val="28"/>
                <w:lang w:val="en-US"/>
              </w:rPr>
            </w:rPrChange>
          </w:rPr>
          <w:t xml:space="preserve">tại Điều 11 </w:t>
        </w:r>
        <w:r w:rsidR="009C641E" w:rsidRPr="00BD6BD5">
          <w:rPr>
            <w:rFonts w:asciiTheme="majorHAnsi" w:hAnsiTheme="majorHAnsi" w:cstheme="majorHAnsi"/>
            <w:sz w:val="28"/>
            <w:szCs w:val="28"/>
            <w:rPrChange w:id="294" w:author="Duc Thang Ho" w:date="2025-10-07T09:18:00Z" w16du:dateUtc="2025-10-07T02:18:00Z">
              <w:rPr>
                <w:rFonts w:asciiTheme="majorHAnsi" w:hAnsiTheme="majorHAnsi" w:cstheme="majorHAnsi"/>
                <w:sz w:val="28"/>
                <w:szCs w:val="28"/>
                <w:lang w:val="en-US"/>
              </w:rPr>
            </w:rPrChange>
          </w:rPr>
          <w:t>của Luật này</w:t>
        </w:r>
      </w:ins>
      <w:del w:id="295" w:author="Duc Thang Ho" w:date="2025-10-07T07:58:00Z" w16du:dateUtc="2025-10-07T00:58:00Z">
        <w:r w:rsidR="003F4198" w:rsidRPr="00311B90" w:rsidDel="00DB6C43">
          <w:rPr>
            <w:rFonts w:asciiTheme="majorHAnsi" w:hAnsiTheme="majorHAnsi" w:cstheme="majorHAnsi"/>
            <w:sz w:val="28"/>
            <w:szCs w:val="28"/>
          </w:rPr>
          <w:delText>Rủi ro trung bình:</w:delText>
        </w:r>
        <w:r w:rsidR="002D1340" w:rsidRPr="00311B90" w:rsidDel="00DB6C43">
          <w:rPr>
            <w:rFonts w:asciiTheme="majorHAnsi" w:hAnsiTheme="majorHAnsi" w:cstheme="majorHAnsi"/>
            <w:sz w:val="28"/>
            <w:szCs w:val="28"/>
          </w:rPr>
          <w:delText xml:space="preserve"> l</w:delText>
        </w:r>
        <w:r w:rsidR="002D1340" w:rsidRPr="00311B90" w:rsidDel="00DB6C43">
          <w:rPr>
            <w:rFonts w:asciiTheme="majorHAnsi" w:hAnsiTheme="majorHAnsi" w:cstheme="majorHAnsi"/>
            <w:sz w:val="28"/>
            <w:szCs w:val="28"/>
          </w:rPr>
          <w:delText>à hệ thống trí tuệ nhân tạo không thuộc nhóm rủi ro cao, có tương tác trực tiếp với con người</w:delText>
        </w:r>
        <w:r w:rsidR="002D1340" w:rsidRPr="00311B90" w:rsidDel="00DB6C43">
          <w:rPr>
            <w:rFonts w:asciiTheme="majorHAnsi" w:hAnsiTheme="majorHAnsi" w:cstheme="majorHAnsi"/>
            <w:sz w:val="28"/>
            <w:szCs w:val="28"/>
          </w:rPr>
          <w:delText>,</w:delText>
        </w:r>
        <w:r w:rsidR="002D1340" w:rsidRPr="00311B90" w:rsidDel="00DB6C43">
          <w:rPr>
            <w:rFonts w:asciiTheme="majorHAnsi" w:hAnsiTheme="majorHAnsi" w:cstheme="majorHAnsi"/>
            <w:sz w:val="28"/>
            <w:szCs w:val="28"/>
          </w:rPr>
          <w:delText xml:space="preserve"> tạo ra </w:delText>
        </w:r>
        <w:r w:rsidR="002D1340" w:rsidRPr="00311B90" w:rsidDel="00DB6C43">
          <w:rPr>
            <w:rFonts w:asciiTheme="majorHAnsi" w:hAnsiTheme="majorHAnsi" w:cstheme="majorHAnsi"/>
            <w:sz w:val="28"/>
            <w:szCs w:val="28"/>
          </w:rPr>
          <w:delText>hoặc chỉnh sửa nội dung</w:delText>
        </w:r>
      </w:del>
      <w:r w:rsidR="002D1340" w:rsidRPr="00311B90">
        <w:rPr>
          <w:rFonts w:asciiTheme="majorHAnsi" w:hAnsiTheme="majorHAnsi" w:cstheme="majorHAnsi"/>
          <w:sz w:val="28"/>
          <w:szCs w:val="28"/>
        </w:rPr>
        <w:t>.</w:t>
      </w:r>
    </w:p>
    <w:p w14:paraId="338B856D" w14:textId="58B9E589" w:rsidR="001D5E4F" w:rsidRPr="00A852E8" w:rsidRDefault="003F4198" w:rsidP="00A852E8">
      <w:pPr>
        <w:pStyle w:val="ListParagraph"/>
        <w:numPr>
          <w:ilvl w:val="0"/>
          <w:numId w:val="192"/>
        </w:numPr>
        <w:ind w:left="0" w:firstLine="426"/>
        <w:jc w:val="both"/>
        <w:rPr>
          <w:ins w:id="296" w:author="Duc Thang Ho" w:date="2025-10-07T07:53:00Z" w16du:dateUtc="2025-10-07T00:53:00Z"/>
          <w:rFonts w:asciiTheme="majorHAnsi" w:hAnsiTheme="majorHAnsi" w:cstheme="majorHAnsi"/>
          <w:sz w:val="28"/>
          <w:szCs w:val="28"/>
          <w:rPrChange w:id="297" w:author="Duc Thang Ho" w:date="2025-10-07T07:53:00Z" w16du:dateUtc="2025-10-07T00:53:00Z">
            <w:rPr>
              <w:ins w:id="298" w:author="Duc Thang Ho" w:date="2025-10-07T07:53:00Z" w16du:dateUtc="2025-10-07T00:53:00Z"/>
              <w:rFonts w:asciiTheme="majorHAnsi" w:hAnsiTheme="majorHAnsi" w:cstheme="majorHAnsi"/>
              <w:sz w:val="28"/>
              <w:szCs w:val="28"/>
              <w:lang w:val="en-US"/>
            </w:rPr>
          </w:rPrChange>
        </w:rPr>
      </w:pPr>
      <w:r w:rsidRPr="00374292">
        <w:rPr>
          <w:rFonts w:asciiTheme="majorHAnsi" w:hAnsiTheme="majorHAnsi" w:cstheme="majorHAnsi"/>
          <w:sz w:val="28"/>
          <w:szCs w:val="28"/>
        </w:rPr>
        <w:t>Rủi ro thấp: là hệ thống không thuộc các trường hợp nêu tại các khoản 1, 2 và 3 Điều này.</w:t>
      </w:r>
    </w:p>
    <w:p w14:paraId="4976D778" w14:textId="1387D931" w:rsidR="00A852E8" w:rsidRPr="00447AE8" w:rsidDel="00A852E8" w:rsidRDefault="00A852E8" w:rsidP="00A852E8">
      <w:pPr>
        <w:pStyle w:val="ListParagraph"/>
        <w:numPr>
          <w:ilvl w:val="0"/>
          <w:numId w:val="192"/>
        </w:numPr>
        <w:ind w:left="0" w:firstLine="360"/>
        <w:jc w:val="both"/>
        <w:rPr>
          <w:del w:id="299" w:author="Duc Thang Ho" w:date="2025-10-07T07:53:00Z" w16du:dateUtc="2025-10-07T00:53:00Z"/>
          <w:moveTo w:id="300" w:author="Duc Thang Ho" w:date="2025-10-07T07:53:00Z" w16du:dateUtc="2025-10-07T00:53:00Z"/>
          <w:rFonts w:asciiTheme="majorHAnsi" w:hAnsiTheme="majorHAnsi" w:cstheme="majorHAnsi"/>
          <w:sz w:val="28"/>
          <w:szCs w:val="28"/>
        </w:rPr>
        <w:pPrChange w:id="301" w:author="Duc Thang Ho" w:date="2025-10-07T07:53:00Z" w16du:dateUtc="2025-10-07T00:53:00Z">
          <w:pPr>
            <w:pStyle w:val="ListParagraph"/>
            <w:numPr>
              <w:numId w:val="192"/>
            </w:numPr>
            <w:ind w:hanging="360"/>
            <w:jc w:val="both"/>
          </w:pPr>
        </w:pPrChange>
      </w:pPr>
      <w:moveToRangeStart w:id="302" w:author="Duc Thang Ho" w:date="2025-10-07T07:53:00Z" w:name="move210716015"/>
      <w:moveTo w:id="303" w:author="Duc Thang Ho" w:date="2025-10-07T07:53:00Z" w16du:dateUtc="2025-10-07T00:53:00Z">
        <w:del w:id="304" w:author="Duc Thang Ho" w:date="2025-10-07T08:00:00Z" w16du:dateUtc="2025-10-07T01:00:00Z">
          <w:r w:rsidRPr="00447AE8" w:rsidDel="00FF1A03">
            <w:rPr>
              <w:rFonts w:asciiTheme="majorHAnsi" w:hAnsiTheme="majorHAnsi" w:cstheme="majorHAnsi"/>
              <w:sz w:val="28"/>
              <w:szCs w:val="28"/>
            </w:rPr>
            <w:delText>Chính phủ ban hành, cập nhật định kỳ bộ tiêu chí, phương pháp đánh giá, dấu hiệu nhận biết hệ thống rủi ro cao, trên cơ sở đánh giá mức độ ảnh hưởng đến quyền con người, an toàn, an ninh, lợi ích công cộng và trật tự xã hội</w:delText>
          </w:r>
        </w:del>
      </w:moveTo>
      <w:ins w:id="305" w:author="Duc Thang Ho" w:date="2025-10-07T08:00:00Z" w16du:dateUtc="2025-10-07T01:00:00Z">
        <w:r w:rsidR="00FF1A03" w:rsidRPr="00FF1A03">
          <w:rPr>
            <w:b/>
            <w:bCs/>
          </w:rPr>
          <w:t xml:space="preserve"> </w:t>
        </w:r>
      </w:ins>
      <w:ins w:id="306" w:author="Duc Thang Ho" w:date="2025-10-07T08:00:00Z">
        <w:r w:rsidR="00FF1A03" w:rsidRPr="00FF1A03">
          <w:rPr>
            <w:rFonts w:asciiTheme="majorHAnsi" w:hAnsiTheme="majorHAnsi" w:cstheme="majorHAnsi"/>
            <w:sz w:val="28"/>
            <w:szCs w:val="28"/>
            <w:rPrChange w:id="307" w:author="Duc Thang Ho" w:date="2025-10-07T08:01:00Z" w16du:dateUtc="2025-10-07T01:01:00Z">
              <w:rPr>
                <w:rFonts w:asciiTheme="majorHAnsi" w:hAnsiTheme="majorHAnsi" w:cstheme="majorHAnsi"/>
                <w:b/>
                <w:bCs/>
                <w:sz w:val="28"/>
                <w:szCs w:val="28"/>
              </w:rPr>
            </w:rPrChange>
          </w:rPr>
          <w:t>Chính phủ quy định chi tiết</w:t>
        </w:r>
        <w:r w:rsidR="00FF1A03" w:rsidRPr="00FF1A03">
          <w:rPr>
            <w:rFonts w:asciiTheme="majorHAnsi" w:hAnsiTheme="majorHAnsi" w:cstheme="majorHAnsi"/>
            <w:sz w:val="28"/>
            <w:szCs w:val="28"/>
          </w:rPr>
          <w:t xml:space="preserve"> </w:t>
        </w:r>
      </w:ins>
      <w:ins w:id="308" w:author="Duc Thang Ho" w:date="2025-10-07T08:00:00Z" w16du:dateUtc="2025-10-07T01:00:00Z">
        <w:r w:rsidR="00FF1A03" w:rsidRPr="00FF1A03">
          <w:rPr>
            <w:rFonts w:asciiTheme="majorHAnsi" w:hAnsiTheme="majorHAnsi" w:cstheme="majorHAnsi"/>
            <w:sz w:val="28"/>
            <w:szCs w:val="28"/>
            <w:rPrChange w:id="309" w:author="Duc Thang Ho" w:date="2025-10-07T08:01:00Z" w16du:dateUtc="2025-10-07T01:01:00Z">
              <w:rPr>
                <w:rFonts w:asciiTheme="majorHAnsi" w:hAnsiTheme="majorHAnsi" w:cstheme="majorHAnsi"/>
                <w:sz w:val="28"/>
                <w:szCs w:val="28"/>
                <w:lang w:val="en-US"/>
              </w:rPr>
            </w:rPrChange>
          </w:rPr>
          <w:t xml:space="preserve">Bộ </w:t>
        </w:r>
      </w:ins>
      <w:ins w:id="310" w:author="Duc Thang Ho" w:date="2025-10-07T08:00:00Z">
        <w:r w:rsidR="00FF1A03" w:rsidRPr="00FF1A03">
          <w:rPr>
            <w:rFonts w:asciiTheme="majorHAnsi" w:hAnsiTheme="majorHAnsi" w:cstheme="majorHAnsi"/>
            <w:sz w:val="28"/>
            <w:szCs w:val="28"/>
          </w:rPr>
          <w:t>tiêu chí, phương pháp đánh giá, dấu hiệu nhận biết mức độ rủi ro của hệ thống trí tuệ nhân tạo, làm cơ sở để xác định và cập nhật các Danh mục quy định tại Luật này.</w:t>
        </w:r>
      </w:ins>
      <w:moveTo w:id="311" w:author="Duc Thang Ho" w:date="2025-10-07T07:53:00Z" w16du:dateUtc="2025-10-07T00:53:00Z">
        <w:del w:id="312" w:author="Duc Thang Ho" w:date="2025-10-07T08:01:00Z" w16du:dateUtc="2025-10-07T01:01:00Z">
          <w:r w:rsidRPr="00447AE8" w:rsidDel="00FF1A03">
            <w:rPr>
              <w:rFonts w:asciiTheme="majorHAnsi" w:hAnsiTheme="majorHAnsi" w:cstheme="majorHAnsi"/>
              <w:sz w:val="28"/>
              <w:szCs w:val="28"/>
            </w:rPr>
            <w:delText xml:space="preserve">. </w:delText>
          </w:r>
        </w:del>
      </w:moveTo>
    </w:p>
    <w:moveToRangeEnd w:id="302"/>
    <w:p w14:paraId="7B94B8AA" w14:textId="77777777" w:rsidR="00A852E8" w:rsidRPr="00A852E8" w:rsidRDefault="00A852E8" w:rsidP="00A852E8">
      <w:pPr>
        <w:pStyle w:val="ListParagraph"/>
        <w:numPr>
          <w:ilvl w:val="0"/>
          <w:numId w:val="192"/>
        </w:numPr>
        <w:ind w:left="0" w:firstLine="360"/>
        <w:jc w:val="both"/>
        <w:rPr>
          <w:rFonts w:asciiTheme="majorHAnsi" w:hAnsiTheme="majorHAnsi" w:cstheme="majorHAnsi"/>
          <w:sz w:val="28"/>
          <w:szCs w:val="28"/>
          <w:rPrChange w:id="313" w:author="Duc Thang Ho" w:date="2025-10-07T07:53:00Z" w16du:dateUtc="2025-10-07T00:53:00Z">
            <w:rPr/>
          </w:rPrChange>
        </w:rPr>
        <w:pPrChange w:id="314" w:author="Duc Thang Ho" w:date="2025-10-07T07:53:00Z" w16du:dateUtc="2025-10-07T00:53:00Z">
          <w:pPr>
            <w:pStyle w:val="ListParagraph"/>
            <w:numPr>
              <w:numId w:val="104"/>
            </w:numPr>
            <w:ind w:left="0" w:firstLine="426"/>
            <w:jc w:val="both"/>
          </w:pPr>
        </w:pPrChange>
      </w:pPr>
    </w:p>
    <w:p w14:paraId="4C3DC654" w14:textId="77777777" w:rsidR="003F4198" w:rsidRPr="00BF6456" w:rsidRDefault="003F4198" w:rsidP="003F4198">
      <w:pPr>
        <w:ind w:firstLine="426"/>
        <w:jc w:val="both"/>
        <w:rPr>
          <w:rFonts w:asciiTheme="majorHAnsi" w:hAnsiTheme="majorHAnsi" w:cstheme="majorHAnsi"/>
          <w:b/>
          <w:bCs/>
          <w:sz w:val="28"/>
          <w:szCs w:val="28"/>
        </w:rPr>
      </w:pPr>
      <w:r w:rsidRPr="00BF6456">
        <w:rPr>
          <w:rFonts w:asciiTheme="majorHAnsi" w:hAnsiTheme="majorHAnsi" w:cstheme="majorHAnsi"/>
          <w:b/>
          <w:bCs/>
          <w:sz w:val="28"/>
          <w:szCs w:val="28"/>
        </w:rPr>
        <w:t>Điều 1</w:t>
      </w:r>
      <w:r w:rsidRPr="00447AE8">
        <w:rPr>
          <w:rFonts w:asciiTheme="majorHAnsi" w:hAnsiTheme="majorHAnsi" w:cstheme="majorHAnsi"/>
          <w:b/>
          <w:bCs/>
          <w:sz w:val="28"/>
          <w:szCs w:val="28"/>
        </w:rPr>
        <w:t>1</w:t>
      </w:r>
      <w:r w:rsidRPr="00BF6456">
        <w:rPr>
          <w:rFonts w:asciiTheme="majorHAnsi" w:hAnsiTheme="majorHAnsi" w:cstheme="majorHAnsi"/>
          <w:b/>
          <w:bCs/>
          <w:sz w:val="28"/>
          <w:szCs w:val="28"/>
        </w:rPr>
        <w:t>. Minh bạch và gắn nhãn</w:t>
      </w:r>
    </w:p>
    <w:p w14:paraId="78EE6D90" w14:textId="02ADCD0D" w:rsidR="003F4198" w:rsidRPr="00447AE8" w:rsidRDefault="003F4198" w:rsidP="003F4198">
      <w:pPr>
        <w:numPr>
          <w:ilvl w:val="0"/>
          <w:numId w:val="83"/>
        </w:numPr>
        <w:tabs>
          <w:tab w:val="clear" w:pos="720"/>
        </w:tabs>
        <w:ind w:left="0" w:firstLine="426"/>
        <w:jc w:val="both"/>
        <w:rPr>
          <w:rFonts w:asciiTheme="majorHAnsi" w:hAnsiTheme="majorHAnsi" w:cstheme="majorHAnsi"/>
          <w:sz w:val="28"/>
          <w:szCs w:val="28"/>
        </w:rPr>
      </w:pPr>
      <w:r w:rsidRPr="00447AE8">
        <w:rPr>
          <w:rFonts w:asciiTheme="majorHAnsi" w:hAnsiTheme="majorHAnsi" w:cstheme="majorHAnsi"/>
          <w:sz w:val="28"/>
          <w:szCs w:val="28"/>
        </w:rPr>
        <w:t>Minh bạch là việc bảo đảm người sử dụng được biết khi họ đang tương tác với hệ thống trí tuệ nhân tạo, trừ trường hợp điều đó là hiển nhiên trong bối cảnh sử dụng</w:t>
      </w:r>
      <w:r w:rsidRPr="00BF6456">
        <w:rPr>
          <w:rFonts w:asciiTheme="majorHAnsi" w:hAnsiTheme="majorHAnsi" w:cstheme="majorHAnsi"/>
          <w:sz w:val="28"/>
          <w:szCs w:val="28"/>
        </w:rPr>
        <w:t>.</w:t>
      </w:r>
      <w:ins w:id="315" w:author="Duc Thang Ho" w:date="2025-10-07T09:39:00Z" w16du:dateUtc="2025-10-07T02:39:00Z">
        <w:r w:rsidR="003C169E" w:rsidRPr="003C169E">
          <w:rPr>
            <w:rFonts w:asciiTheme="majorHAnsi" w:hAnsiTheme="majorHAnsi" w:cstheme="majorHAnsi"/>
            <w:sz w:val="28"/>
            <w:szCs w:val="28"/>
            <w:rPrChange w:id="316" w:author="Duc Thang Ho" w:date="2025-10-07T09:40:00Z" w16du:dateUtc="2025-10-07T02:40:00Z">
              <w:rPr>
                <w:rFonts w:asciiTheme="majorHAnsi" w:hAnsiTheme="majorHAnsi" w:cstheme="majorHAnsi"/>
                <w:sz w:val="28"/>
                <w:szCs w:val="28"/>
                <w:lang w:val="en-US"/>
              </w:rPr>
            </w:rPrChange>
          </w:rPr>
          <w:t xml:space="preserve"> </w:t>
        </w:r>
      </w:ins>
      <w:ins w:id="317" w:author="Duc Thang Ho" w:date="2025-10-07T09:40:00Z">
        <w:r w:rsidR="003C169E" w:rsidRPr="003C169E">
          <w:rPr>
            <w:rFonts w:asciiTheme="majorHAnsi" w:hAnsiTheme="majorHAnsi" w:cstheme="majorHAnsi"/>
            <w:sz w:val="28"/>
            <w:szCs w:val="28"/>
          </w:rPr>
          <w:t>Nhà cung cấp hệ thống trí tuệ nhân tạo có rủi ro trung bình và rủi ro cao có nghĩa vụ thiết kế, phát triển hệ thống và cung cấp công cụ để bên triển khai có thể thông báo cho người sử dụng một cách rõ ràng, dễ hiểu.</w:t>
        </w:r>
      </w:ins>
    </w:p>
    <w:p w14:paraId="6DEE207A" w14:textId="7C0159EB" w:rsidR="003F4198" w:rsidRPr="00610D32" w:rsidRDefault="003F4198" w:rsidP="003F4198">
      <w:pPr>
        <w:numPr>
          <w:ilvl w:val="0"/>
          <w:numId w:val="83"/>
        </w:numPr>
        <w:tabs>
          <w:tab w:val="clear" w:pos="720"/>
        </w:tabs>
        <w:ind w:left="0" w:firstLine="426"/>
        <w:jc w:val="both"/>
        <w:rPr>
          <w:ins w:id="318" w:author="Duc Thang Ho" w:date="2025-10-07T09:46:00Z" w16du:dateUtc="2025-10-07T02:46:00Z"/>
          <w:rFonts w:asciiTheme="majorHAnsi" w:hAnsiTheme="majorHAnsi" w:cstheme="majorHAnsi"/>
          <w:sz w:val="28"/>
          <w:szCs w:val="28"/>
          <w:rPrChange w:id="319" w:author="Duc Thang Ho" w:date="2025-10-07T09:46:00Z" w16du:dateUtc="2025-10-07T02:46:00Z">
            <w:rPr>
              <w:ins w:id="320" w:author="Duc Thang Ho" w:date="2025-10-07T09:46:00Z" w16du:dateUtc="2025-10-07T02:46:00Z"/>
              <w:rFonts w:asciiTheme="majorHAnsi" w:hAnsiTheme="majorHAnsi" w:cstheme="majorHAnsi"/>
              <w:sz w:val="28"/>
              <w:szCs w:val="28"/>
              <w:lang w:val="en-US"/>
            </w:rPr>
          </w:rPrChange>
        </w:rPr>
      </w:pPr>
      <w:r w:rsidRPr="00447AE8">
        <w:rPr>
          <w:rFonts w:asciiTheme="majorHAnsi" w:hAnsiTheme="majorHAnsi" w:cstheme="majorHAnsi"/>
          <w:sz w:val="28"/>
          <w:szCs w:val="28"/>
        </w:rPr>
        <w:t xml:space="preserve">Gắn nhãn là việc áp dụng biện pháp kỹ thuật để thông báo một cách rõ ràng, dễ nhận biết và có thể đọc bằng máy rằng nội dung (văn bản, hình ảnh, âm thanh, video) là sản phẩm do hệ thống trí tuệ nhân tạo tạo ra hoặc được chỉnh sửa </w:t>
      </w:r>
      <w:del w:id="321" w:author="Duc Thang Ho" w:date="2025-10-07T09:40:00Z" w16du:dateUtc="2025-10-07T02:40:00Z">
        <w:r w:rsidRPr="00447AE8" w:rsidDel="003C169E">
          <w:rPr>
            <w:rFonts w:asciiTheme="majorHAnsi" w:hAnsiTheme="majorHAnsi" w:cstheme="majorHAnsi"/>
            <w:sz w:val="28"/>
            <w:szCs w:val="28"/>
          </w:rPr>
          <w:delText>sâu</w:delText>
        </w:r>
      </w:del>
      <w:ins w:id="322" w:author="Duc Thang Ho" w:date="2025-10-07T09:40:00Z" w16du:dateUtc="2025-10-07T02:40:00Z">
        <w:r w:rsidR="003C169E" w:rsidRPr="003C169E">
          <w:rPr>
            <w:rFonts w:asciiTheme="majorHAnsi" w:hAnsiTheme="majorHAnsi" w:cstheme="majorHAnsi"/>
            <w:sz w:val="28"/>
            <w:szCs w:val="28"/>
            <w:rPrChange w:id="323" w:author="Duc Thang Ho" w:date="2025-10-07T09:40:00Z" w16du:dateUtc="2025-10-07T02:40:00Z">
              <w:rPr>
                <w:rFonts w:asciiTheme="majorHAnsi" w:hAnsiTheme="majorHAnsi" w:cstheme="majorHAnsi"/>
                <w:sz w:val="28"/>
                <w:szCs w:val="28"/>
                <w:lang w:val="en-US"/>
              </w:rPr>
            </w:rPrChange>
          </w:rPr>
          <w:t>đáng kể bởi</w:t>
        </w:r>
        <w:r w:rsidR="003C169E" w:rsidRPr="003759EC">
          <w:rPr>
            <w:rFonts w:asciiTheme="majorHAnsi" w:hAnsiTheme="majorHAnsi" w:cstheme="majorHAnsi"/>
            <w:sz w:val="28"/>
            <w:szCs w:val="28"/>
            <w:rPrChange w:id="324" w:author="Duc Thang Ho" w:date="2025-10-07T09:40:00Z" w16du:dateUtc="2025-10-07T02:40:00Z">
              <w:rPr>
                <w:rFonts w:asciiTheme="majorHAnsi" w:hAnsiTheme="majorHAnsi" w:cstheme="majorHAnsi"/>
                <w:sz w:val="28"/>
                <w:szCs w:val="28"/>
                <w:lang w:val="en-US"/>
              </w:rPr>
            </w:rPrChange>
          </w:rPr>
          <w:t xml:space="preserve"> </w:t>
        </w:r>
        <w:r w:rsidR="003C169E" w:rsidRPr="00447AE8">
          <w:rPr>
            <w:rFonts w:asciiTheme="majorHAnsi" w:hAnsiTheme="majorHAnsi" w:cstheme="majorHAnsi"/>
            <w:sz w:val="28"/>
            <w:szCs w:val="28"/>
          </w:rPr>
          <w:t>hệ thống trí tuệ nhân tạo</w:t>
        </w:r>
      </w:ins>
      <w:r w:rsidRPr="00447AE8">
        <w:rPr>
          <w:rFonts w:asciiTheme="majorHAnsi" w:hAnsiTheme="majorHAnsi" w:cstheme="majorHAnsi"/>
          <w:sz w:val="28"/>
          <w:szCs w:val="28"/>
        </w:rPr>
        <w:t>. Thông báo phải được thực hiện khi nội dung được công bố rộng rãi.</w:t>
      </w:r>
    </w:p>
    <w:p w14:paraId="21BB73CE" w14:textId="1550CFEE" w:rsidR="00610D32" w:rsidRPr="00447AE8" w:rsidRDefault="00610D32" w:rsidP="003F4198">
      <w:pPr>
        <w:numPr>
          <w:ilvl w:val="0"/>
          <w:numId w:val="83"/>
        </w:numPr>
        <w:tabs>
          <w:tab w:val="clear" w:pos="720"/>
        </w:tabs>
        <w:ind w:left="0" w:firstLine="426"/>
        <w:jc w:val="both"/>
        <w:rPr>
          <w:rFonts w:asciiTheme="majorHAnsi" w:hAnsiTheme="majorHAnsi" w:cstheme="majorHAnsi"/>
          <w:sz w:val="28"/>
          <w:szCs w:val="28"/>
        </w:rPr>
      </w:pPr>
      <w:ins w:id="325" w:author="Duc Thang Ho" w:date="2025-10-07T09:47:00Z">
        <w:r w:rsidRPr="00610D32">
          <w:rPr>
            <w:rFonts w:asciiTheme="majorHAnsi" w:hAnsiTheme="majorHAnsi" w:cstheme="majorHAnsi"/>
            <w:sz w:val="28"/>
            <w:szCs w:val="28"/>
          </w:rPr>
          <w:t>Đối với hệ thống trí tuệ nhân tạo tạo ra hoặc chỉnh sửa nội dung mô phỏng người, vật, địa điểm hoặc sự kiện thực có khả năng gây nhầm lẫn, nhà cung cấp phải áp dụng biện pháp nhận diện rõ ràng rằng nội dung được tạo bởi trí tuệ nhân tạo và thực hiện các biện pháp kỹ thuật cần thiết để bảo đảm truy xuất, xác thực nguồn gốc nội dung.</w:t>
        </w:r>
      </w:ins>
    </w:p>
    <w:p w14:paraId="6360C933" w14:textId="17075C0D" w:rsidR="003F4198" w:rsidRPr="00447AE8" w:rsidRDefault="003F4198" w:rsidP="003F4198">
      <w:pPr>
        <w:numPr>
          <w:ilvl w:val="0"/>
          <w:numId w:val="83"/>
        </w:numPr>
        <w:tabs>
          <w:tab w:val="clear" w:pos="720"/>
        </w:tabs>
        <w:ind w:left="0" w:firstLine="426"/>
        <w:jc w:val="both"/>
        <w:rPr>
          <w:rFonts w:asciiTheme="majorHAnsi" w:hAnsiTheme="majorHAnsi" w:cstheme="majorHAnsi"/>
          <w:sz w:val="28"/>
          <w:szCs w:val="28"/>
        </w:rPr>
      </w:pPr>
      <w:r w:rsidRPr="00447AE8">
        <w:rPr>
          <w:rFonts w:asciiTheme="majorHAnsi" w:hAnsiTheme="majorHAnsi" w:cstheme="majorHAnsi"/>
          <w:sz w:val="28"/>
          <w:szCs w:val="28"/>
        </w:rPr>
        <w:t xml:space="preserve">Người bị ảnh hưởng bởi quyết định của hệ thống trí tuệ nhân tạo rủi ro cao có quyền yêu cầu giải thích hợp lý về quá trình ra quyết định, bao gồm </w:t>
      </w:r>
      <w:r w:rsidR="00FE5B06" w:rsidRPr="00447AE8">
        <w:rPr>
          <w:rFonts w:asciiTheme="majorHAnsi" w:hAnsiTheme="majorHAnsi" w:cstheme="majorHAnsi"/>
          <w:sz w:val="28"/>
          <w:szCs w:val="28"/>
        </w:rPr>
        <w:t>nguồn dữ liệu đầu vào, phương thức xử lý và căn cứ đưa ra kết quả của hệ thống</w:t>
      </w:r>
      <w:r w:rsidRPr="00447AE8">
        <w:rPr>
          <w:rFonts w:asciiTheme="majorHAnsi" w:hAnsiTheme="majorHAnsi" w:cstheme="majorHAnsi"/>
          <w:sz w:val="28"/>
          <w:szCs w:val="28"/>
        </w:rPr>
        <w:t>. Việc cung cấp giải thích không được làm lộ bí mật nhà nước, bí mật kinh doanh hoặc thông tin thuộc phạm vi bảo vệ dữ liệu cá nhân.</w:t>
      </w:r>
    </w:p>
    <w:p w14:paraId="0FBAB3A9" w14:textId="521959E9" w:rsidR="001E46AA" w:rsidRPr="00BF6456" w:rsidRDefault="001E46AA" w:rsidP="001E46AA">
      <w:pPr>
        <w:numPr>
          <w:ilvl w:val="0"/>
          <w:numId w:val="83"/>
        </w:numPr>
        <w:tabs>
          <w:tab w:val="clear" w:pos="720"/>
        </w:tabs>
        <w:ind w:left="0" w:firstLine="426"/>
        <w:jc w:val="both"/>
        <w:rPr>
          <w:rFonts w:asciiTheme="majorHAnsi" w:hAnsiTheme="majorHAnsi" w:cstheme="majorHAnsi"/>
          <w:sz w:val="28"/>
          <w:szCs w:val="28"/>
        </w:rPr>
      </w:pPr>
      <w:r w:rsidRPr="00447AE8">
        <w:rPr>
          <w:rFonts w:asciiTheme="majorHAnsi" w:hAnsiTheme="majorHAnsi" w:cstheme="majorHAnsi"/>
          <w:sz w:val="28"/>
          <w:szCs w:val="28"/>
        </w:rPr>
        <w:t>Chính phủ quy định chi tiết về hình thức minh bạch, gắn nhãn, tiêu chuẩn kỹ thuật</w:t>
      </w:r>
      <w:ins w:id="326" w:author="Duc Thang Ho" w:date="2025-10-07T09:47:00Z" w16du:dateUtc="2025-10-07T02:47:00Z">
        <w:r w:rsidR="00A63A0C" w:rsidRPr="00A63A0C">
          <w:rPr>
            <w:rFonts w:asciiTheme="majorHAnsi" w:hAnsiTheme="majorHAnsi" w:cstheme="majorHAnsi"/>
            <w:sz w:val="28"/>
            <w:szCs w:val="28"/>
            <w:rPrChange w:id="327" w:author="Duc Thang Ho" w:date="2025-10-07T09:48:00Z" w16du:dateUtc="2025-10-07T02:48:00Z">
              <w:rPr>
                <w:rFonts w:asciiTheme="majorHAnsi" w:hAnsiTheme="majorHAnsi" w:cstheme="majorHAnsi"/>
                <w:sz w:val="28"/>
                <w:szCs w:val="28"/>
                <w:lang w:val="en-US"/>
              </w:rPr>
            </w:rPrChange>
          </w:rPr>
          <w:t xml:space="preserve"> gắn nhãn</w:t>
        </w:r>
      </w:ins>
      <w:r w:rsidRPr="00447AE8">
        <w:rPr>
          <w:rFonts w:asciiTheme="majorHAnsi" w:hAnsiTheme="majorHAnsi" w:cstheme="majorHAnsi"/>
          <w:sz w:val="28"/>
          <w:szCs w:val="28"/>
        </w:rPr>
        <w:t xml:space="preserve">, </w:t>
      </w:r>
      <w:del w:id="328" w:author="Duc Thang Ho" w:date="2025-10-07T09:48:00Z" w16du:dateUtc="2025-10-07T02:48:00Z">
        <w:r w:rsidRPr="00447AE8" w:rsidDel="00A63A0C">
          <w:rPr>
            <w:rFonts w:asciiTheme="majorHAnsi" w:hAnsiTheme="majorHAnsi" w:cstheme="majorHAnsi"/>
            <w:sz w:val="28"/>
            <w:szCs w:val="28"/>
          </w:rPr>
          <w:delText xml:space="preserve">bao gồm ký hiệu nhận diện, dấu hiệu hiển thị và dữ liệu mô tả đi kèm, </w:delText>
        </w:r>
      </w:del>
      <w:ins w:id="329" w:author="Duc Thang Ho" w:date="2025-10-07T09:48:00Z" w16du:dateUtc="2025-10-07T02:48:00Z">
        <w:r w:rsidR="00A63A0C" w:rsidRPr="005D5D6B">
          <w:rPr>
            <w:rFonts w:asciiTheme="majorHAnsi" w:hAnsiTheme="majorHAnsi" w:cstheme="majorHAnsi"/>
            <w:sz w:val="28"/>
            <w:szCs w:val="28"/>
            <w:rPrChange w:id="330" w:author="Duc Thang Ho" w:date="2025-10-07T09:48:00Z" w16du:dateUtc="2025-10-07T02:48:00Z">
              <w:rPr>
                <w:rFonts w:asciiTheme="majorHAnsi" w:hAnsiTheme="majorHAnsi" w:cstheme="majorHAnsi"/>
                <w:sz w:val="28"/>
                <w:szCs w:val="28"/>
                <w:lang w:val="en-US"/>
              </w:rPr>
            </w:rPrChange>
          </w:rPr>
          <w:t xml:space="preserve">biện pháp nhận diện nội dung giả mạo, </w:t>
        </w:r>
      </w:ins>
      <w:r w:rsidRPr="00447AE8">
        <w:rPr>
          <w:rFonts w:asciiTheme="majorHAnsi" w:hAnsiTheme="majorHAnsi" w:cstheme="majorHAnsi"/>
          <w:sz w:val="28"/>
          <w:szCs w:val="28"/>
        </w:rPr>
        <w:t>phạm vi miễn trừ hợp lý và cơ chế kiểm tra, giám sát việc thực hiện.</w:t>
      </w:r>
    </w:p>
    <w:p w14:paraId="739A05A8" w14:textId="77777777" w:rsidR="003F4198" w:rsidRPr="00BF6456" w:rsidRDefault="003F4198" w:rsidP="003F4198">
      <w:pPr>
        <w:ind w:firstLine="426"/>
        <w:jc w:val="both"/>
        <w:rPr>
          <w:rFonts w:asciiTheme="majorHAnsi" w:hAnsiTheme="majorHAnsi" w:cstheme="majorHAnsi"/>
          <w:b/>
          <w:bCs/>
          <w:sz w:val="28"/>
          <w:szCs w:val="28"/>
        </w:rPr>
      </w:pPr>
      <w:r w:rsidRPr="00BF6456">
        <w:rPr>
          <w:rFonts w:asciiTheme="majorHAnsi" w:hAnsiTheme="majorHAnsi" w:cstheme="majorHAnsi"/>
          <w:b/>
          <w:bCs/>
          <w:sz w:val="28"/>
          <w:szCs w:val="28"/>
        </w:rPr>
        <w:t>Mục 1. HỆ THỐNG TRÍ TUỆ NHÂN TẠO CÓ RỦI RO KHÔNG CHẤP NHẬN ĐƯỢC</w:t>
      </w:r>
    </w:p>
    <w:p w14:paraId="76D7EB59" w14:textId="77777777" w:rsidR="003F4198" w:rsidRPr="00BF6456" w:rsidRDefault="003F4198" w:rsidP="003F4198">
      <w:pPr>
        <w:ind w:firstLine="426"/>
        <w:jc w:val="both"/>
        <w:rPr>
          <w:rFonts w:asciiTheme="majorHAnsi" w:hAnsiTheme="majorHAnsi" w:cstheme="majorHAnsi"/>
          <w:b/>
          <w:bCs/>
          <w:sz w:val="28"/>
          <w:szCs w:val="28"/>
        </w:rPr>
      </w:pPr>
      <w:r w:rsidRPr="00BF6456">
        <w:rPr>
          <w:rFonts w:asciiTheme="majorHAnsi" w:hAnsiTheme="majorHAnsi" w:cstheme="majorHAnsi"/>
          <w:b/>
          <w:bCs/>
          <w:sz w:val="28"/>
          <w:szCs w:val="28"/>
        </w:rPr>
        <w:t>Điều 1</w:t>
      </w:r>
      <w:r w:rsidRPr="00447AE8">
        <w:rPr>
          <w:rFonts w:asciiTheme="majorHAnsi" w:hAnsiTheme="majorHAnsi" w:cstheme="majorHAnsi"/>
          <w:b/>
          <w:bCs/>
          <w:sz w:val="28"/>
          <w:szCs w:val="28"/>
        </w:rPr>
        <w:t>2</w:t>
      </w:r>
      <w:r w:rsidRPr="00BF6456">
        <w:rPr>
          <w:rFonts w:asciiTheme="majorHAnsi" w:hAnsiTheme="majorHAnsi" w:cstheme="majorHAnsi"/>
          <w:b/>
          <w:bCs/>
          <w:sz w:val="28"/>
          <w:szCs w:val="28"/>
        </w:rPr>
        <w:t>. Các trường hợp bị cấm</w:t>
      </w:r>
    </w:p>
    <w:p w14:paraId="546CB622" w14:textId="77777777" w:rsidR="003F4198" w:rsidRPr="00447AE8" w:rsidRDefault="003F4198" w:rsidP="003F4198">
      <w:pPr>
        <w:numPr>
          <w:ilvl w:val="0"/>
          <w:numId w:val="84"/>
        </w:numPr>
        <w:tabs>
          <w:tab w:val="clear" w:pos="720"/>
        </w:tabs>
        <w:ind w:left="0" w:firstLine="426"/>
        <w:jc w:val="both"/>
        <w:rPr>
          <w:rFonts w:asciiTheme="majorHAnsi" w:hAnsiTheme="majorHAnsi" w:cstheme="majorHAnsi"/>
          <w:sz w:val="28"/>
          <w:szCs w:val="28"/>
        </w:rPr>
      </w:pPr>
      <w:r w:rsidRPr="00BF6456">
        <w:rPr>
          <w:rFonts w:asciiTheme="majorHAnsi" w:hAnsiTheme="majorHAnsi" w:cstheme="majorHAnsi"/>
          <w:sz w:val="28"/>
          <w:szCs w:val="28"/>
        </w:rPr>
        <w:t>Nghiêm cấm đưa ra thị trường, đưa vào triển khai và sử dụng cho mục đích thương mại hoặc có tác động trên quy mô lớn đối với các hệ thống sau đây:</w:t>
      </w:r>
    </w:p>
    <w:p w14:paraId="6994197B" w14:textId="5D007979" w:rsidR="003F4198" w:rsidRPr="002554A5" w:rsidRDefault="003F4198" w:rsidP="003F4198">
      <w:pPr>
        <w:pStyle w:val="ListParagraph"/>
        <w:numPr>
          <w:ilvl w:val="1"/>
          <w:numId w:val="98"/>
        </w:numPr>
        <w:ind w:left="0" w:firstLine="426"/>
        <w:jc w:val="both"/>
        <w:rPr>
          <w:ins w:id="331" w:author="Duc Thang Ho" w:date="2025-10-07T08:57:00Z" w16du:dateUtc="2025-10-07T01:57:00Z"/>
          <w:rFonts w:asciiTheme="majorHAnsi" w:hAnsiTheme="majorHAnsi" w:cstheme="majorHAnsi"/>
          <w:sz w:val="28"/>
          <w:szCs w:val="28"/>
          <w:rPrChange w:id="332" w:author="Duc Thang Ho" w:date="2025-10-07T08:57:00Z" w16du:dateUtc="2025-10-07T01:57:00Z">
            <w:rPr>
              <w:ins w:id="333" w:author="Duc Thang Ho" w:date="2025-10-07T08:57:00Z" w16du:dateUtc="2025-10-07T01:57:00Z"/>
              <w:rFonts w:asciiTheme="majorHAnsi" w:hAnsiTheme="majorHAnsi" w:cstheme="majorHAnsi"/>
              <w:sz w:val="28"/>
              <w:szCs w:val="28"/>
              <w:lang w:val="en-US"/>
            </w:rPr>
          </w:rPrChange>
        </w:rPr>
      </w:pPr>
      <w:r w:rsidRPr="00447AE8">
        <w:rPr>
          <w:rFonts w:asciiTheme="majorHAnsi" w:hAnsiTheme="majorHAnsi" w:cstheme="majorHAnsi"/>
          <w:sz w:val="28"/>
          <w:szCs w:val="28"/>
        </w:rPr>
        <w:t xml:space="preserve">Thao túng nhận thức, hành vi của con người một cách có chủ </w:t>
      </w:r>
      <w:r w:rsidR="00712A32" w:rsidRPr="00447AE8">
        <w:rPr>
          <w:rFonts w:asciiTheme="majorHAnsi" w:hAnsiTheme="majorHAnsi" w:cstheme="majorHAnsi"/>
          <w:sz w:val="28"/>
          <w:szCs w:val="28"/>
        </w:rPr>
        <w:t>đích nhằm</w:t>
      </w:r>
      <w:r w:rsidRPr="00447AE8">
        <w:rPr>
          <w:rFonts w:asciiTheme="majorHAnsi" w:hAnsiTheme="majorHAnsi" w:cstheme="majorHAnsi"/>
          <w:sz w:val="28"/>
          <w:szCs w:val="28"/>
        </w:rPr>
        <w:t xml:space="preserve"> làm mất khả năng tự chủ dẫn đến tổn hại về thể chất hoặc tinh thần;</w:t>
      </w:r>
    </w:p>
    <w:p w14:paraId="77C74E10" w14:textId="643BFDF0" w:rsidR="002554A5" w:rsidRPr="00447AE8" w:rsidRDefault="002554A5" w:rsidP="003F4198">
      <w:pPr>
        <w:pStyle w:val="ListParagraph"/>
        <w:numPr>
          <w:ilvl w:val="1"/>
          <w:numId w:val="98"/>
        </w:numPr>
        <w:ind w:left="0" w:firstLine="426"/>
        <w:jc w:val="both"/>
        <w:rPr>
          <w:rFonts w:asciiTheme="majorHAnsi" w:hAnsiTheme="majorHAnsi" w:cstheme="majorHAnsi"/>
          <w:sz w:val="28"/>
          <w:szCs w:val="28"/>
        </w:rPr>
      </w:pPr>
      <w:ins w:id="334" w:author="Duc Thang Ho" w:date="2025-10-07T08:57:00Z">
        <w:r w:rsidRPr="002554A5">
          <w:rPr>
            <w:rFonts w:asciiTheme="majorHAnsi" w:hAnsiTheme="majorHAnsi" w:cstheme="majorHAnsi"/>
            <w:sz w:val="28"/>
            <w:szCs w:val="28"/>
          </w:rPr>
          <w:t>Hệ thống trí tuệ nhân tạo được sử dụng để chấm điểm tín nhiệm xã hội của cá nhân bởi các cơ quan nhà nước hoặc tổ chức, doanh nghiệp, dẫn đến việc đối xử bất lợi hoặc không công bằng trong các bối cảnh xã hội không liên quan</w:t>
        </w:r>
      </w:ins>
    </w:p>
    <w:p w14:paraId="71A2696F" w14:textId="77777777" w:rsidR="003F4198" w:rsidRPr="00447AE8" w:rsidRDefault="003F4198" w:rsidP="003F4198">
      <w:pPr>
        <w:pStyle w:val="ListParagraph"/>
        <w:numPr>
          <w:ilvl w:val="1"/>
          <w:numId w:val="98"/>
        </w:numPr>
        <w:ind w:left="0" w:firstLine="426"/>
        <w:jc w:val="both"/>
        <w:rPr>
          <w:rFonts w:asciiTheme="majorHAnsi" w:hAnsiTheme="majorHAnsi" w:cstheme="majorHAnsi"/>
          <w:sz w:val="28"/>
          <w:szCs w:val="28"/>
        </w:rPr>
      </w:pPr>
      <w:r w:rsidRPr="00447AE8">
        <w:rPr>
          <w:rFonts w:asciiTheme="majorHAnsi" w:hAnsiTheme="majorHAnsi" w:cstheme="majorHAnsi"/>
          <w:sz w:val="28"/>
          <w:szCs w:val="28"/>
        </w:rPr>
        <w:t>Lợi dụng điểm yếu của nhóm người cụ thể theo tuổi tác, khuyết tật, hoàn cảnh kinh tế – xã hội để tác động hành vi theo hướng gây tổn hại cho chính họ hoặc người khác;</w:t>
      </w:r>
    </w:p>
    <w:p w14:paraId="51446F67" w14:textId="62612159" w:rsidR="003F4198" w:rsidRPr="00447AE8" w:rsidRDefault="003F4198" w:rsidP="003F4198">
      <w:pPr>
        <w:pStyle w:val="ListParagraph"/>
        <w:numPr>
          <w:ilvl w:val="1"/>
          <w:numId w:val="98"/>
        </w:numPr>
        <w:ind w:left="0" w:firstLine="426"/>
        <w:jc w:val="both"/>
        <w:rPr>
          <w:rFonts w:asciiTheme="majorHAnsi" w:hAnsiTheme="majorHAnsi" w:cstheme="majorHAnsi"/>
          <w:sz w:val="28"/>
          <w:szCs w:val="28"/>
        </w:rPr>
      </w:pPr>
      <w:r w:rsidRPr="00447AE8">
        <w:rPr>
          <w:rFonts w:asciiTheme="majorHAnsi" w:hAnsiTheme="majorHAnsi" w:cstheme="majorHAnsi"/>
          <w:sz w:val="28"/>
          <w:szCs w:val="28"/>
        </w:rPr>
        <w:t>Xây dựng</w:t>
      </w:r>
      <w:r w:rsidR="006868A6" w:rsidRPr="00447AE8">
        <w:rPr>
          <w:rFonts w:asciiTheme="majorHAnsi" w:hAnsiTheme="majorHAnsi" w:cstheme="majorHAnsi"/>
          <w:sz w:val="28"/>
          <w:szCs w:val="28"/>
        </w:rPr>
        <w:t xml:space="preserve">, </w:t>
      </w:r>
      <w:r w:rsidRPr="00447AE8">
        <w:rPr>
          <w:rFonts w:asciiTheme="majorHAnsi" w:hAnsiTheme="majorHAnsi" w:cstheme="majorHAnsi"/>
          <w:sz w:val="28"/>
          <w:szCs w:val="28"/>
        </w:rPr>
        <w:t xml:space="preserve">khai thác cơ sở dữ liệu nhận dạng khuôn mặt quy mô lớn </w:t>
      </w:r>
      <w:ins w:id="335" w:author="Duc Thang Ho" w:date="2025-10-07T08:58:00Z">
        <w:r w:rsidR="0098295A" w:rsidRPr="0098295A">
          <w:rPr>
            <w:rFonts w:asciiTheme="majorHAnsi" w:hAnsiTheme="majorHAnsi" w:cstheme="majorHAnsi"/>
            <w:sz w:val="28"/>
            <w:szCs w:val="28"/>
          </w:rPr>
          <w:t>quy mô lớn bằng việc thu thập không có chủ đích hình ảnh khuôn mặt từ internet hoặc hệ thống camera giám sát</w:t>
        </w:r>
      </w:ins>
      <w:ins w:id="336" w:author="Duc Thang Ho" w:date="2025-10-07T08:58:00Z" w16du:dateUtc="2025-10-07T01:58:00Z">
        <w:r w:rsidR="0098295A" w:rsidRPr="0098295A">
          <w:rPr>
            <w:rFonts w:asciiTheme="majorHAnsi" w:hAnsiTheme="majorHAnsi" w:cstheme="majorHAnsi"/>
            <w:sz w:val="28"/>
            <w:szCs w:val="28"/>
            <w:rPrChange w:id="337" w:author="Duc Thang Ho" w:date="2025-10-07T08:58:00Z" w16du:dateUtc="2025-10-07T01:58:00Z">
              <w:rPr>
                <w:rFonts w:asciiTheme="majorHAnsi" w:hAnsiTheme="majorHAnsi" w:cstheme="majorHAnsi"/>
                <w:sz w:val="28"/>
                <w:szCs w:val="28"/>
                <w:lang w:val="en-US"/>
              </w:rPr>
            </w:rPrChange>
          </w:rPr>
          <w:t xml:space="preserve"> </w:t>
        </w:r>
        <w:r w:rsidR="0098295A" w:rsidRPr="00FC46BD">
          <w:rPr>
            <w:rFonts w:asciiTheme="majorHAnsi" w:hAnsiTheme="majorHAnsi" w:cstheme="majorHAnsi"/>
            <w:sz w:val="28"/>
            <w:szCs w:val="28"/>
            <w:rPrChange w:id="338" w:author="Duc Thang Ho" w:date="2025-10-07T08:58:00Z" w16du:dateUtc="2025-10-07T01:58:00Z">
              <w:rPr>
                <w:rFonts w:asciiTheme="majorHAnsi" w:hAnsiTheme="majorHAnsi" w:cstheme="majorHAnsi"/>
                <w:sz w:val="28"/>
                <w:szCs w:val="28"/>
                <w:lang w:val="en-US"/>
              </w:rPr>
            </w:rPrChange>
          </w:rPr>
          <w:t xml:space="preserve">một cách </w:t>
        </w:r>
      </w:ins>
      <w:del w:id="339" w:author="Duc Thang Ho" w:date="2025-10-07T08:58:00Z" w16du:dateUtc="2025-10-07T01:58:00Z">
        <w:r w:rsidRPr="00447AE8" w:rsidDel="0098295A">
          <w:rPr>
            <w:rFonts w:asciiTheme="majorHAnsi" w:hAnsiTheme="majorHAnsi" w:cstheme="majorHAnsi"/>
            <w:sz w:val="28"/>
            <w:szCs w:val="28"/>
          </w:rPr>
          <w:delText xml:space="preserve">bằng việc thu thập hình ảnh </w:delText>
        </w:r>
      </w:del>
      <w:r w:rsidRPr="00447AE8">
        <w:rPr>
          <w:rFonts w:asciiTheme="majorHAnsi" w:hAnsiTheme="majorHAnsi" w:cstheme="majorHAnsi"/>
          <w:sz w:val="28"/>
          <w:szCs w:val="28"/>
        </w:rPr>
        <w:t>trái pháp luật;</w:t>
      </w:r>
    </w:p>
    <w:p w14:paraId="4D853A47" w14:textId="00CE4961" w:rsidR="003F4198" w:rsidRPr="00447AE8" w:rsidRDefault="003F4198" w:rsidP="003F4198">
      <w:pPr>
        <w:pStyle w:val="ListParagraph"/>
        <w:numPr>
          <w:ilvl w:val="1"/>
          <w:numId w:val="98"/>
        </w:numPr>
        <w:ind w:left="0" w:firstLine="426"/>
        <w:jc w:val="both"/>
        <w:rPr>
          <w:rFonts w:asciiTheme="majorHAnsi" w:hAnsiTheme="majorHAnsi" w:cstheme="majorHAnsi"/>
          <w:sz w:val="28"/>
          <w:szCs w:val="28"/>
        </w:rPr>
      </w:pPr>
      <w:r w:rsidRPr="00447AE8">
        <w:rPr>
          <w:rFonts w:asciiTheme="majorHAnsi" w:hAnsiTheme="majorHAnsi" w:cstheme="majorHAnsi"/>
          <w:sz w:val="28"/>
          <w:szCs w:val="28"/>
        </w:rPr>
        <w:t>Sản xuất</w:t>
      </w:r>
      <w:r w:rsidR="00C15A75" w:rsidRPr="00447AE8">
        <w:rPr>
          <w:rFonts w:asciiTheme="majorHAnsi" w:hAnsiTheme="majorHAnsi" w:cstheme="majorHAnsi"/>
          <w:sz w:val="28"/>
          <w:szCs w:val="28"/>
        </w:rPr>
        <w:t xml:space="preserve">, </w:t>
      </w:r>
      <w:r w:rsidRPr="00447AE8">
        <w:rPr>
          <w:rFonts w:asciiTheme="majorHAnsi" w:hAnsiTheme="majorHAnsi" w:cstheme="majorHAnsi"/>
          <w:sz w:val="28"/>
          <w:szCs w:val="28"/>
        </w:rPr>
        <w:t xml:space="preserve">phổ biến nội dung giả mạo do </w:t>
      </w:r>
      <w:r w:rsidR="00C15A75" w:rsidRPr="00447AE8">
        <w:rPr>
          <w:rFonts w:asciiTheme="majorHAnsi" w:hAnsiTheme="majorHAnsi" w:cstheme="majorHAnsi"/>
          <w:sz w:val="28"/>
          <w:szCs w:val="28"/>
        </w:rPr>
        <w:t>các hệ thống trí tuệ nhân tạo</w:t>
      </w:r>
      <w:r w:rsidRPr="00447AE8">
        <w:rPr>
          <w:rFonts w:asciiTheme="majorHAnsi" w:hAnsiTheme="majorHAnsi" w:cstheme="majorHAnsi"/>
          <w:sz w:val="28"/>
          <w:szCs w:val="28"/>
        </w:rPr>
        <w:t xml:space="preserve"> tạo ra có khả năng gây nguy hại nghiêm trọng đến trật tự, an toàn xã hội, an ninh quốc gia;</w:t>
      </w:r>
    </w:p>
    <w:p w14:paraId="0B198A77" w14:textId="2478AFA4" w:rsidR="003F4198" w:rsidRPr="00447AE8" w:rsidRDefault="003F4198" w:rsidP="003F4198">
      <w:pPr>
        <w:pStyle w:val="ListParagraph"/>
        <w:numPr>
          <w:ilvl w:val="1"/>
          <w:numId w:val="98"/>
        </w:numPr>
        <w:ind w:left="0" w:firstLine="426"/>
        <w:jc w:val="both"/>
        <w:rPr>
          <w:rFonts w:asciiTheme="majorHAnsi" w:hAnsiTheme="majorHAnsi" w:cstheme="majorHAnsi"/>
          <w:sz w:val="28"/>
          <w:szCs w:val="28"/>
        </w:rPr>
      </w:pPr>
      <w:r w:rsidRPr="00447AE8">
        <w:rPr>
          <w:rFonts w:asciiTheme="majorHAnsi" w:hAnsiTheme="majorHAnsi" w:cstheme="majorHAnsi"/>
          <w:sz w:val="28"/>
          <w:szCs w:val="28"/>
        </w:rPr>
        <w:t xml:space="preserve">Phát triển hoặc sử dụng </w:t>
      </w:r>
      <w:r w:rsidR="00297867" w:rsidRPr="00447AE8">
        <w:rPr>
          <w:rFonts w:asciiTheme="majorHAnsi" w:hAnsiTheme="majorHAnsi" w:cstheme="majorHAnsi"/>
          <w:sz w:val="28"/>
          <w:szCs w:val="28"/>
        </w:rPr>
        <w:t>hệ thống trí tuệ nhân tạo</w:t>
      </w:r>
      <w:r w:rsidRPr="00447AE8">
        <w:rPr>
          <w:rFonts w:asciiTheme="majorHAnsi" w:hAnsiTheme="majorHAnsi" w:cstheme="majorHAnsi"/>
          <w:sz w:val="28"/>
          <w:szCs w:val="28"/>
        </w:rPr>
        <w:t xml:space="preserve"> nhằm chống phá Nhà nước Cộng hoà xã hội chủ nghĩa Việt Nam;</w:t>
      </w:r>
    </w:p>
    <w:p w14:paraId="06D4629E" w14:textId="4D62F362" w:rsidR="003F4198" w:rsidRPr="00447AE8" w:rsidRDefault="00FC46BD" w:rsidP="003F4198">
      <w:pPr>
        <w:pStyle w:val="ListParagraph"/>
        <w:numPr>
          <w:ilvl w:val="1"/>
          <w:numId w:val="98"/>
        </w:numPr>
        <w:ind w:left="0" w:firstLine="426"/>
        <w:jc w:val="both"/>
        <w:rPr>
          <w:rFonts w:asciiTheme="majorHAnsi" w:hAnsiTheme="majorHAnsi" w:cstheme="majorHAnsi"/>
          <w:sz w:val="28"/>
          <w:szCs w:val="28"/>
        </w:rPr>
      </w:pPr>
      <w:ins w:id="340" w:author="Duc Thang Ho" w:date="2025-10-07T09:04:00Z">
        <w:r w:rsidRPr="00FC46BD">
          <w:rPr>
            <w:rFonts w:asciiTheme="majorHAnsi" w:hAnsiTheme="majorHAnsi" w:cstheme="majorHAnsi"/>
            <w:sz w:val="28"/>
            <w:szCs w:val="28"/>
          </w:rPr>
          <w:t>Các trường hợp khác thuộc Danh mục hệ thống trí tuệ nhân tạo bị cấm do Thủ tướng Chính phủ ban hành</w:t>
        </w:r>
      </w:ins>
      <w:del w:id="341" w:author="Duc Thang Ho" w:date="2025-10-07T08:04:00Z" w16du:dateUtc="2025-10-07T01:04:00Z">
        <w:r w:rsidR="003F4198" w:rsidRPr="00447AE8" w:rsidDel="00EF5E39">
          <w:rPr>
            <w:rFonts w:asciiTheme="majorHAnsi" w:hAnsiTheme="majorHAnsi" w:cstheme="majorHAnsi"/>
            <w:sz w:val="28"/>
            <w:szCs w:val="28"/>
          </w:rPr>
          <w:delText>Trường hợp khác do Chính phủ quy định</w:delText>
        </w:r>
      </w:del>
      <w:r w:rsidR="003F4198" w:rsidRPr="00447AE8">
        <w:rPr>
          <w:rFonts w:asciiTheme="majorHAnsi" w:hAnsiTheme="majorHAnsi" w:cstheme="majorHAnsi"/>
          <w:sz w:val="28"/>
          <w:szCs w:val="28"/>
        </w:rPr>
        <w:t>.</w:t>
      </w:r>
    </w:p>
    <w:p w14:paraId="1CD7FBC7" w14:textId="77777777" w:rsidR="003F4198" w:rsidRPr="00D26322" w:rsidRDefault="003F4198" w:rsidP="003F4198">
      <w:pPr>
        <w:numPr>
          <w:ilvl w:val="0"/>
          <w:numId w:val="84"/>
        </w:numPr>
        <w:tabs>
          <w:tab w:val="clear" w:pos="720"/>
        </w:tabs>
        <w:ind w:left="0" w:firstLine="426"/>
        <w:jc w:val="both"/>
        <w:rPr>
          <w:ins w:id="342" w:author="Duc Thang Ho" w:date="2025-10-07T11:59:00Z" w16du:dateUtc="2025-10-07T04:59:00Z"/>
          <w:rFonts w:asciiTheme="majorHAnsi" w:hAnsiTheme="majorHAnsi" w:cstheme="majorHAnsi"/>
          <w:sz w:val="28"/>
          <w:szCs w:val="28"/>
          <w:rPrChange w:id="343" w:author="Duc Thang Ho" w:date="2025-10-07T11:59:00Z" w16du:dateUtc="2025-10-07T04:59:00Z">
            <w:rPr>
              <w:ins w:id="344" w:author="Duc Thang Ho" w:date="2025-10-07T11:59:00Z" w16du:dateUtc="2025-10-07T04:59:00Z"/>
              <w:rFonts w:asciiTheme="majorHAnsi" w:hAnsiTheme="majorHAnsi" w:cstheme="majorHAnsi"/>
              <w:sz w:val="28"/>
              <w:szCs w:val="28"/>
              <w:lang w:val="en-US"/>
            </w:rPr>
          </w:rPrChange>
        </w:rPr>
      </w:pPr>
      <w:r w:rsidRPr="00BF6456">
        <w:rPr>
          <w:rFonts w:asciiTheme="majorHAnsi" w:hAnsiTheme="majorHAnsi" w:cstheme="majorHAnsi"/>
          <w:sz w:val="28"/>
          <w:szCs w:val="28"/>
        </w:rPr>
        <w:t>Quy định tại khoản 1 không cấm hoạt động nghiên cứu khoa học, phát triển công nghệ đối với các hệ thống nêu trên, với điều kiện thực hiện trong môi trường kiểm soát, không tiếp xúc công chúng và không gây tổn hại đến quyền, lợi ích hợp pháp của tổ chức, cá nhân.</w:t>
      </w:r>
    </w:p>
    <w:p w14:paraId="47C047F4" w14:textId="3FA5A2A2" w:rsidR="00D26322" w:rsidRPr="00B20CFB" w:rsidRDefault="00B20CFB" w:rsidP="00B20CFB">
      <w:pPr>
        <w:pStyle w:val="ListParagraph"/>
        <w:numPr>
          <w:ilvl w:val="0"/>
          <w:numId w:val="84"/>
        </w:numPr>
        <w:tabs>
          <w:tab w:val="clear" w:pos="720"/>
          <w:tab w:val="num" w:pos="426"/>
        </w:tabs>
        <w:ind w:left="0" w:firstLine="360"/>
        <w:jc w:val="both"/>
        <w:rPr>
          <w:ins w:id="345" w:author="Duc Thang Ho" w:date="2025-10-07T08:02:00Z" w16du:dateUtc="2025-10-07T01:02:00Z"/>
          <w:rFonts w:asciiTheme="majorHAnsi" w:hAnsiTheme="majorHAnsi" w:cstheme="majorHAnsi"/>
          <w:sz w:val="28"/>
          <w:szCs w:val="28"/>
          <w:rPrChange w:id="346" w:author="Duc Thang Ho" w:date="2025-10-07T12:02:00Z" w16du:dateUtc="2025-10-07T05:02:00Z">
            <w:rPr>
              <w:ins w:id="347" w:author="Duc Thang Ho" w:date="2025-10-07T08:02:00Z" w16du:dateUtc="2025-10-07T01:02:00Z"/>
              <w:rFonts w:asciiTheme="majorHAnsi" w:hAnsiTheme="majorHAnsi" w:cstheme="majorHAnsi"/>
              <w:sz w:val="28"/>
              <w:szCs w:val="28"/>
              <w:lang w:val="en-US"/>
            </w:rPr>
          </w:rPrChange>
        </w:rPr>
        <w:pPrChange w:id="348" w:author="Duc Thang Ho" w:date="2025-10-07T12:02:00Z" w16du:dateUtc="2025-10-07T05:02:00Z">
          <w:pPr>
            <w:numPr>
              <w:numId w:val="84"/>
            </w:numPr>
            <w:ind w:firstLine="426"/>
            <w:jc w:val="both"/>
          </w:pPr>
        </w:pPrChange>
      </w:pPr>
      <w:ins w:id="349" w:author="Duc Thang Ho" w:date="2025-10-07T12:02:00Z" w16du:dateUtc="2025-10-07T05:02:00Z">
        <w:r w:rsidRPr="00AC2D42">
          <w:rPr>
            <w:rFonts w:asciiTheme="majorHAnsi" w:hAnsiTheme="majorHAnsi" w:cstheme="majorHAnsi"/>
            <w:sz w:val="28"/>
            <w:szCs w:val="28"/>
          </w:rPr>
          <w:t>Chính phủ quy định chi tiế</w:t>
        </w:r>
        <w:r w:rsidRPr="00AA715B">
          <w:rPr>
            <w:rFonts w:asciiTheme="majorHAnsi" w:hAnsiTheme="majorHAnsi" w:cstheme="majorHAnsi"/>
            <w:sz w:val="28"/>
            <w:szCs w:val="28"/>
            <w:rPrChange w:id="350" w:author="Duc Thang Ho" w:date="2025-10-07T12:02:00Z" w16du:dateUtc="2025-10-07T05:02:00Z">
              <w:rPr>
                <w:rFonts w:asciiTheme="majorHAnsi" w:hAnsiTheme="majorHAnsi" w:cstheme="majorHAnsi"/>
                <w:sz w:val="28"/>
                <w:szCs w:val="28"/>
                <w:lang w:val="en-US"/>
              </w:rPr>
            </w:rPrChange>
          </w:rPr>
          <w:t>t</w:t>
        </w:r>
        <w:r w:rsidRPr="00AC2D42">
          <w:rPr>
            <w:rFonts w:asciiTheme="majorHAnsi" w:hAnsiTheme="majorHAnsi" w:cstheme="majorHAnsi"/>
            <w:sz w:val="28"/>
            <w:szCs w:val="28"/>
          </w:rPr>
          <w:t xml:space="preserve"> về thời gian chuyển tiếp cụ thể</w:t>
        </w:r>
        <w:r w:rsidRPr="00AA715B">
          <w:rPr>
            <w:rFonts w:asciiTheme="majorHAnsi" w:hAnsiTheme="majorHAnsi" w:cstheme="majorHAnsi"/>
            <w:sz w:val="28"/>
            <w:szCs w:val="28"/>
            <w:rPrChange w:id="351" w:author="Duc Thang Ho" w:date="2025-10-07T12:02:00Z" w16du:dateUtc="2025-10-07T05:02:00Z">
              <w:rPr>
                <w:rFonts w:asciiTheme="majorHAnsi" w:hAnsiTheme="majorHAnsi" w:cstheme="majorHAnsi"/>
                <w:sz w:val="28"/>
                <w:szCs w:val="28"/>
                <w:lang w:val="en-US"/>
              </w:rPr>
            </w:rPrChange>
          </w:rPr>
          <w:t xml:space="preserve"> đối với các hệ thống đang hoạt động</w:t>
        </w:r>
        <w:r w:rsidRPr="00AC2D42">
          <w:rPr>
            <w:rFonts w:asciiTheme="majorHAnsi" w:hAnsiTheme="majorHAnsi" w:cstheme="majorHAnsi"/>
            <w:sz w:val="28"/>
            <w:szCs w:val="28"/>
          </w:rPr>
          <w:t>; các biện pháp giảm thiểu rủi ro trong thời gian chuyển đổi; cơ chế hỗ trợ doanh nghiệp trong quá trình tuân thủ.</w:t>
        </w:r>
      </w:ins>
    </w:p>
    <w:p w14:paraId="614CE44B" w14:textId="3CD2A2CB" w:rsidR="003C0CC6" w:rsidRPr="003C0CC6" w:rsidRDefault="003C0CC6" w:rsidP="003F4198">
      <w:pPr>
        <w:numPr>
          <w:ilvl w:val="0"/>
          <w:numId w:val="84"/>
        </w:numPr>
        <w:tabs>
          <w:tab w:val="clear" w:pos="720"/>
        </w:tabs>
        <w:ind w:left="0" w:firstLine="426"/>
        <w:jc w:val="both"/>
        <w:rPr>
          <w:rFonts w:asciiTheme="majorHAnsi" w:hAnsiTheme="majorHAnsi" w:cstheme="majorHAnsi"/>
          <w:sz w:val="28"/>
          <w:szCs w:val="28"/>
        </w:rPr>
      </w:pPr>
      <w:ins w:id="352" w:author="Duc Thang Ho" w:date="2025-10-07T08:02:00Z">
        <w:r w:rsidRPr="003C0CC6">
          <w:rPr>
            <w:rFonts w:asciiTheme="majorHAnsi" w:hAnsiTheme="majorHAnsi" w:cstheme="majorHAnsi"/>
            <w:sz w:val="28"/>
            <w:szCs w:val="28"/>
            <w:rPrChange w:id="353" w:author="Duc Thang Ho" w:date="2025-10-07T08:02:00Z" w16du:dateUtc="2025-10-07T01:02:00Z">
              <w:rPr>
                <w:rFonts w:asciiTheme="majorHAnsi" w:hAnsiTheme="majorHAnsi" w:cstheme="majorHAnsi"/>
                <w:b/>
                <w:bCs/>
                <w:sz w:val="28"/>
                <w:szCs w:val="28"/>
              </w:rPr>
            </w:rPrChange>
          </w:rPr>
          <w:t>Thủ tướng Chính phủ quyết định ban hành và cập nhật định kỳ</w:t>
        </w:r>
      </w:ins>
      <w:ins w:id="354" w:author="Duc Thang Ho" w:date="2025-10-07T08:02:00Z" w16du:dateUtc="2025-10-07T01:02:00Z">
        <w:r w:rsidRPr="003C0CC6">
          <w:rPr>
            <w:rFonts w:asciiTheme="majorHAnsi" w:hAnsiTheme="majorHAnsi" w:cstheme="majorHAnsi"/>
            <w:sz w:val="28"/>
            <w:szCs w:val="28"/>
            <w:rPrChange w:id="355" w:author="Duc Thang Ho" w:date="2025-10-07T08:02:00Z" w16du:dateUtc="2025-10-07T01:02:00Z">
              <w:rPr>
                <w:rFonts w:asciiTheme="majorHAnsi" w:hAnsiTheme="majorHAnsi" w:cstheme="majorHAnsi"/>
                <w:sz w:val="28"/>
                <w:szCs w:val="28"/>
                <w:lang w:val="en-US"/>
              </w:rPr>
            </w:rPrChange>
          </w:rPr>
          <w:t xml:space="preserve"> </w:t>
        </w:r>
      </w:ins>
      <w:ins w:id="356" w:author="Duc Thang Ho" w:date="2025-10-07T08:02:00Z">
        <w:r w:rsidRPr="003C0CC6">
          <w:rPr>
            <w:rFonts w:asciiTheme="majorHAnsi" w:hAnsiTheme="majorHAnsi" w:cstheme="majorHAnsi"/>
            <w:sz w:val="28"/>
            <w:szCs w:val="28"/>
          </w:rPr>
          <w:t xml:space="preserve">Danh mục hệ thống trí tuệ nhân tạo thuộc nhóm </w:t>
        </w:r>
        <w:r w:rsidRPr="003C0CC6">
          <w:rPr>
            <w:rFonts w:asciiTheme="majorHAnsi" w:hAnsiTheme="majorHAnsi" w:cstheme="majorHAnsi"/>
            <w:sz w:val="28"/>
            <w:szCs w:val="28"/>
            <w:rPrChange w:id="357" w:author="Duc Thang Ho" w:date="2025-10-07T08:02:00Z" w16du:dateUtc="2025-10-07T01:02:00Z">
              <w:rPr>
                <w:rFonts w:asciiTheme="majorHAnsi" w:hAnsiTheme="majorHAnsi" w:cstheme="majorHAnsi"/>
                <w:b/>
                <w:bCs/>
                <w:sz w:val="28"/>
                <w:szCs w:val="28"/>
              </w:rPr>
            </w:rPrChange>
          </w:rPr>
          <w:t>rủi ro không chấp nhận được</w:t>
        </w:r>
      </w:ins>
    </w:p>
    <w:p w14:paraId="24E2B37F" w14:textId="77777777" w:rsidR="003F4198" w:rsidRPr="00BF6456" w:rsidRDefault="003F4198" w:rsidP="003F4198">
      <w:pPr>
        <w:ind w:firstLine="426"/>
        <w:jc w:val="both"/>
        <w:rPr>
          <w:rFonts w:asciiTheme="majorHAnsi" w:hAnsiTheme="majorHAnsi" w:cstheme="majorHAnsi"/>
          <w:b/>
          <w:bCs/>
          <w:sz w:val="28"/>
          <w:szCs w:val="28"/>
        </w:rPr>
      </w:pPr>
      <w:r w:rsidRPr="00BF6456">
        <w:rPr>
          <w:rFonts w:asciiTheme="majorHAnsi" w:hAnsiTheme="majorHAnsi" w:cstheme="majorHAnsi"/>
          <w:b/>
          <w:bCs/>
          <w:sz w:val="28"/>
          <w:szCs w:val="28"/>
        </w:rPr>
        <w:t>Mục 2. HỆ THỐNG TRÍ TUỆ NHÂN TẠO CÓ RỦI RO CAO</w:t>
      </w:r>
    </w:p>
    <w:p w14:paraId="280CDD70" w14:textId="77777777" w:rsidR="003F4198" w:rsidRPr="00BF6456" w:rsidRDefault="003F4198" w:rsidP="003F4198">
      <w:pPr>
        <w:ind w:firstLine="426"/>
        <w:jc w:val="both"/>
        <w:rPr>
          <w:rFonts w:asciiTheme="majorHAnsi" w:hAnsiTheme="majorHAnsi" w:cstheme="majorHAnsi"/>
          <w:b/>
          <w:bCs/>
          <w:sz w:val="28"/>
          <w:szCs w:val="28"/>
        </w:rPr>
      </w:pPr>
      <w:r w:rsidRPr="00BF6456">
        <w:rPr>
          <w:rFonts w:asciiTheme="majorHAnsi" w:hAnsiTheme="majorHAnsi" w:cstheme="majorHAnsi"/>
          <w:b/>
          <w:bCs/>
          <w:sz w:val="28"/>
          <w:szCs w:val="28"/>
        </w:rPr>
        <w:t>Điều 1</w:t>
      </w:r>
      <w:r w:rsidRPr="00447AE8">
        <w:rPr>
          <w:rFonts w:asciiTheme="majorHAnsi" w:hAnsiTheme="majorHAnsi" w:cstheme="majorHAnsi"/>
          <w:b/>
          <w:bCs/>
          <w:sz w:val="28"/>
          <w:szCs w:val="28"/>
        </w:rPr>
        <w:t>3</w:t>
      </w:r>
      <w:r w:rsidRPr="00BF6456">
        <w:rPr>
          <w:rFonts w:asciiTheme="majorHAnsi" w:hAnsiTheme="majorHAnsi" w:cstheme="majorHAnsi"/>
          <w:b/>
          <w:bCs/>
          <w:sz w:val="28"/>
          <w:szCs w:val="28"/>
        </w:rPr>
        <w:t>. Trình tự, thẩm quyền phân loại rủi ro cao</w:t>
      </w:r>
    </w:p>
    <w:p w14:paraId="1097E469" w14:textId="77777777" w:rsidR="003F4198" w:rsidRPr="00447AE8" w:rsidRDefault="003F4198" w:rsidP="003F4198">
      <w:pPr>
        <w:pStyle w:val="ListParagraph"/>
        <w:numPr>
          <w:ilvl w:val="0"/>
          <w:numId w:val="105"/>
        </w:numPr>
        <w:ind w:left="0" w:firstLine="426"/>
        <w:jc w:val="both"/>
        <w:rPr>
          <w:rFonts w:asciiTheme="majorHAnsi" w:hAnsiTheme="majorHAnsi" w:cstheme="majorHAnsi"/>
          <w:sz w:val="28"/>
          <w:szCs w:val="28"/>
        </w:rPr>
      </w:pPr>
      <w:r w:rsidRPr="00447AE8">
        <w:rPr>
          <w:rFonts w:asciiTheme="majorHAnsi" w:hAnsiTheme="majorHAnsi" w:cstheme="majorHAnsi"/>
          <w:sz w:val="28"/>
          <w:szCs w:val="28"/>
        </w:rPr>
        <w:t>Trước khi đưa ra thị trường hoặc triển khai, nhà cung cấp, bên nhập khẩu có trách nhiệm tự đánh giá, tự phân loại theo tiêu chí do Chính phủ ban hành; lập và lưu giữ hồ sơ kỹ thuật; chịu trách nhiệm về kết quả tự phân loại.</w:t>
      </w:r>
    </w:p>
    <w:p w14:paraId="2E225801" w14:textId="641BABF3" w:rsidR="003F4198" w:rsidRPr="00447AE8" w:rsidRDefault="003F4198" w:rsidP="003F4198">
      <w:pPr>
        <w:pStyle w:val="ListParagraph"/>
        <w:numPr>
          <w:ilvl w:val="0"/>
          <w:numId w:val="105"/>
        </w:numPr>
        <w:ind w:left="0" w:firstLine="426"/>
        <w:jc w:val="both"/>
        <w:rPr>
          <w:rFonts w:asciiTheme="majorHAnsi" w:hAnsiTheme="majorHAnsi" w:cstheme="majorHAnsi"/>
          <w:sz w:val="28"/>
          <w:szCs w:val="28"/>
        </w:rPr>
      </w:pPr>
      <w:r w:rsidRPr="00447AE8">
        <w:rPr>
          <w:rFonts w:asciiTheme="majorHAnsi" w:hAnsiTheme="majorHAnsi" w:cstheme="majorHAnsi"/>
          <w:sz w:val="28"/>
          <w:szCs w:val="28"/>
        </w:rPr>
        <w:t>Trường hợp không thể xác định chắc chắn một hệ thống trí tuệ nhân tạo có thuộc Danh mục rủi ro cao hay không, nhà cung cấp có quyền gửi yêu cầu tham vấn kèm theo hồ sơ kỹ thuật đến cơ quan thường trực quy định tại khoản 4 Điều 7 của Luật này  để được hướng dẫn, xác nhận. Yêu cầu tham vấn được nộp và trả lời qua Cổng một cửa trí tuệ nhân tạo theo thời hạn do Chính phủ quy định.</w:t>
      </w:r>
    </w:p>
    <w:p w14:paraId="7696D941" w14:textId="77777777" w:rsidR="003F4198" w:rsidRPr="00447AE8" w:rsidRDefault="003F4198" w:rsidP="003F4198">
      <w:pPr>
        <w:pStyle w:val="ListParagraph"/>
        <w:numPr>
          <w:ilvl w:val="0"/>
          <w:numId w:val="105"/>
        </w:numPr>
        <w:ind w:left="0" w:firstLine="426"/>
        <w:jc w:val="both"/>
        <w:rPr>
          <w:rFonts w:asciiTheme="majorHAnsi" w:hAnsiTheme="majorHAnsi" w:cstheme="majorHAnsi"/>
          <w:sz w:val="28"/>
          <w:szCs w:val="28"/>
        </w:rPr>
      </w:pPr>
      <w:r w:rsidRPr="00447AE8">
        <w:rPr>
          <w:rFonts w:asciiTheme="majorHAnsi" w:hAnsiTheme="majorHAnsi" w:cstheme="majorHAnsi"/>
          <w:sz w:val="28"/>
          <w:szCs w:val="28"/>
        </w:rPr>
        <w:t>Đối với hệ thống thuộc Danh mục rủi ro cao phải đánh giá sự phù hợp trước khi đưa ra thị trường theo khoản 3 Điều 15 của Luật này, nhà cung cấp, bên nhập khẩu phải nộp hồ sơ để được đánh giá sự phù hợp theo Điều 18 của Luật này.</w:t>
      </w:r>
    </w:p>
    <w:p w14:paraId="141989FA" w14:textId="77777777" w:rsidR="003F4198" w:rsidRPr="00447AE8" w:rsidRDefault="003F4198" w:rsidP="003F4198">
      <w:pPr>
        <w:pStyle w:val="ListParagraph"/>
        <w:numPr>
          <w:ilvl w:val="0"/>
          <w:numId w:val="105"/>
        </w:numPr>
        <w:ind w:left="0" w:firstLine="426"/>
        <w:jc w:val="both"/>
        <w:rPr>
          <w:rFonts w:asciiTheme="majorHAnsi" w:hAnsiTheme="majorHAnsi" w:cstheme="majorHAnsi"/>
          <w:sz w:val="28"/>
          <w:szCs w:val="28"/>
        </w:rPr>
      </w:pPr>
      <w:r w:rsidRPr="00447AE8">
        <w:rPr>
          <w:rFonts w:asciiTheme="majorHAnsi" w:hAnsiTheme="majorHAnsi" w:cstheme="majorHAnsi"/>
          <w:sz w:val="28"/>
          <w:szCs w:val="28"/>
        </w:rPr>
        <w:t>Cơ quan quản lý nhà nước chuyên ngành do Chính phủ quy định là cơ quan có thẩm quyền quản lý, thanh tra, kiểm tra, xử lý vi phạm đối với hệ thống rủi ro cao.</w:t>
      </w:r>
    </w:p>
    <w:p w14:paraId="3EB14594" w14:textId="77777777" w:rsidR="00F64AFE" w:rsidRPr="00F64AFE" w:rsidRDefault="003F4198" w:rsidP="00F64AFE">
      <w:pPr>
        <w:pStyle w:val="ListParagraph"/>
        <w:numPr>
          <w:ilvl w:val="0"/>
          <w:numId w:val="105"/>
        </w:numPr>
        <w:ind w:left="0" w:firstLine="426"/>
        <w:jc w:val="both"/>
        <w:rPr>
          <w:ins w:id="358" w:author="Duc Thang Ho" w:date="2025-10-07T10:51:00Z" w16du:dateUtc="2025-10-07T03:51:00Z"/>
          <w:rFonts w:asciiTheme="majorHAnsi" w:hAnsiTheme="majorHAnsi" w:cstheme="majorHAnsi"/>
          <w:sz w:val="28"/>
          <w:szCs w:val="28"/>
          <w:rPrChange w:id="359" w:author="Duc Thang Ho" w:date="2025-10-07T10:51:00Z" w16du:dateUtc="2025-10-07T03:51:00Z">
            <w:rPr>
              <w:ins w:id="360" w:author="Duc Thang Ho" w:date="2025-10-07T10:51:00Z" w16du:dateUtc="2025-10-07T03:51:00Z"/>
              <w:rFonts w:asciiTheme="majorHAnsi" w:hAnsiTheme="majorHAnsi" w:cstheme="majorHAnsi"/>
              <w:sz w:val="28"/>
              <w:szCs w:val="28"/>
              <w:lang w:val="en-US"/>
            </w:rPr>
          </w:rPrChange>
        </w:rPr>
      </w:pPr>
      <w:r w:rsidRPr="00447AE8">
        <w:rPr>
          <w:rFonts w:asciiTheme="majorHAnsi" w:hAnsiTheme="majorHAnsi" w:cstheme="majorHAnsi"/>
          <w:sz w:val="28"/>
          <w:szCs w:val="28"/>
        </w:rPr>
        <w:t>Tổ chức, cá nhân có quyền khiếu nại, khởi kiện theo quy định của pháp luật đối với kết luận, quyết định của cơ quan có thẩm quyền. Việc nộp và theo dõi kết quả giải quyết khiếu nại được thực hiện trên Cổng một cửa trí tuệ nhân tạo.</w:t>
      </w:r>
    </w:p>
    <w:p w14:paraId="7F7F066A" w14:textId="0169460E" w:rsidR="00F64AFE" w:rsidRPr="00F64AFE" w:rsidRDefault="00F64AFE" w:rsidP="00F64AFE">
      <w:pPr>
        <w:pStyle w:val="ListParagraph"/>
        <w:numPr>
          <w:ilvl w:val="0"/>
          <w:numId w:val="105"/>
        </w:numPr>
        <w:ind w:left="0" w:firstLine="426"/>
        <w:jc w:val="both"/>
        <w:rPr>
          <w:ins w:id="361" w:author="Duc Thang Ho" w:date="2025-10-07T10:42:00Z" w16du:dateUtc="2025-10-07T03:42:00Z"/>
          <w:rFonts w:asciiTheme="majorHAnsi" w:hAnsiTheme="majorHAnsi" w:cstheme="majorHAnsi"/>
          <w:sz w:val="28"/>
          <w:szCs w:val="28"/>
          <w:rPrChange w:id="362" w:author="Duc Thang Ho" w:date="2025-10-07T10:51:00Z" w16du:dateUtc="2025-10-07T03:51:00Z">
            <w:rPr>
              <w:ins w:id="363" w:author="Duc Thang Ho" w:date="2025-10-07T10:42:00Z" w16du:dateUtc="2025-10-07T03:42:00Z"/>
            </w:rPr>
          </w:rPrChange>
        </w:rPr>
        <w:pPrChange w:id="364" w:author="Duc Thang Ho" w:date="2025-10-07T10:51:00Z" w16du:dateUtc="2025-10-07T03:51:00Z">
          <w:pPr>
            <w:pStyle w:val="ListParagraph"/>
            <w:numPr>
              <w:numId w:val="105"/>
            </w:numPr>
            <w:tabs>
              <w:tab w:val="num" w:pos="720"/>
            </w:tabs>
            <w:ind w:hanging="360"/>
            <w:jc w:val="both"/>
          </w:pPr>
        </w:pPrChange>
      </w:pPr>
      <w:ins w:id="365" w:author="Duc Thang Ho" w:date="2025-10-07T10:42:00Z" w16du:dateUtc="2025-10-07T03:42:00Z">
        <w:r w:rsidRPr="00F64AFE">
          <w:rPr>
            <w:rFonts w:asciiTheme="majorHAnsi" w:hAnsiTheme="majorHAnsi" w:cstheme="majorHAnsi"/>
            <w:sz w:val="28"/>
            <w:szCs w:val="28"/>
            <w:rPrChange w:id="366" w:author="Duc Thang Ho" w:date="2025-10-07T10:51:00Z" w16du:dateUtc="2025-10-07T03:51:00Z">
              <w:rPr/>
            </w:rPrChange>
          </w:rPr>
          <w:t>Khi có thay đổi đáng kể làm thay đổi mức độ rủi ro của hệ thống, nhà cung cấp hoặc bên triển khai có trách nhiệm:</w:t>
        </w:r>
      </w:ins>
    </w:p>
    <w:p w14:paraId="1AEE8159" w14:textId="32799DDC" w:rsidR="00F64AFE" w:rsidRPr="00F64AFE" w:rsidRDefault="00F64AFE" w:rsidP="00F64AFE">
      <w:pPr>
        <w:pStyle w:val="ListParagraph"/>
        <w:numPr>
          <w:ilvl w:val="1"/>
          <w:numId w:val="82"/>
        </w:numPr>
        <w:tabs>
          <w:tab w:val="left" w:pos="426"/>
        </w:tabs>
        <w:ind w:left="0" w:firstLine="426"/>
        <w:jc w:val="both"/>
        <w:rPr>
          <w:ins w:id="367" w:author="Duc Thang Ho" w:date="2025-10-07T10:42:00Z" w16du:dateUtc="2025-10-07T03:42:00Z"/>
          <w:rFonts w:asciiTheme="majorHAnsi" w:hAnsiTheme="majorHAnsi" w:cstheme="majorHAnsi"/>
          <w:sz w:val="28"/>
          <w:szCs w:val="28"/>
          <w:rPrChange w:id="368" w:author="Duc Thang Ho" w:date="2025-10-07T10:52:00Z" w16du:dateUtc="2025-10-07T03:52:00Z">
            <w:rPr>
              <w:ins w:id="369" w:author="Duc Thang Ho" w:date="2025-10-07T10:42:00Z" w16du:dateUtc="2025-10-07T03:42:00Z"/>
            </w:rPr>
          </w:rPrChange>
        </w:rPr>
        <w:pPrChange w:id="370" w:author="Duc Thang Ho" w:date="2025-10-07T10:52:00Z" w16du:dateUtc="2025-10-07T03:52:00Z">
          <w:pPr>
            <w:pStyle w:val="ListParagraph"/>
            <w:numPr>
              <w:numId w:val="105"/>
            </w:numPr>
            <w:tabs>
              <w:tab w:val="num" w:pos="720"/>
            </w:tabs>
            <w:ind w:hanging="360"/>
            <w:jc w:val="both"/>
          </w:pPr>
        </w:pPrChange>
      </w:pPr>
      <w:ins w:id="371" w:author="Duc Thang Ho" w:date="2025-10-07T10:42:00Z" w16du:dateUtc="2025-10-07T03:42:00Z">
        <w:r w:rsidRPr="00F64AFE">
          <w:rPr>
            <w:rFonts w:asciiTheme="majorHAnsi" w:hAnsiTheme="majorHAnsi" w:cstheme="majorHAnsi"/>
            <w:sz w:val="28"/>
            <w:szCs w:val="28"/>
            <w:rPrChange w:id="372" w:author="Duc Thang Ho" w:date="2025-10-07T10:51:00Z" w16du:dateUtc="2025-10-07T03:51:00Z">
              <w:rPr/>
            </w:rPrChange>
          </w:rPr>
          <w:t>Tạm dừng hoạt động của hệ thống ngay khi phát hiện hoặc được thông báo về thay đổi dẫn đến tăng mức độ rủi ro, nếu hệ thống thuộc Danh mục phải đánh giá sự phù hợp trước khi đưa ra thị trường;</w:t>
        </w:r>
      </w:ins>
    </w:p>
    <w:p w14:paraId="49BC8D47" w14:textId="43EE34D7" w:rsidR="00F64AFE" w:rsidRPr="00F64AFE" w:rsidRDefault="00F64AFE" w:rsidP="00F64AFE">
      <w:pPr>
        <w:pStyle w:val="ListParagraph"/>
        <w:numPr>
          <w:ilvl w:val="1"/>
          <w:numId w:val="82"/>
        </w:numPr>
        <w:tabs>
          <w:tab w:val="left" w:pos="426"/>
        </w:tabs>
        <w:ind w:left="0" w:firstLine="426"/>
        <w:jc w:val="both"/>
        <w:rPr>
          <w:ins w:id="373" w:author="Duc Thang Ho" w:date="2025-10-07T10:42:00Z" w16du:dateUtc="2025-10-07T03:42:00Z"/>
          <w:rFonts w:asciiTheme="majorHAnsi" w:hAnsiTheme="majorHAnsi" w:cstheme="majorHAnsi"/>
          <w:sz w:val="28"/>
          <w:szCs w:val="28"/>
          <w:lang w:val="en-US"/>
          <w:rPrChange w:id="374" w:author="Duc Thang Ho" w:date="2025-10-07T10:51:00Z" w16du:dateUtc="2025-10-07T03:51:00Z">
            <w:rPr>
              <w:ins w:id="375" w:author="Duc Thang Ho" w:date="2025-10-07T10:42:00Z" w16du:dateUtc="2025-10-07T03:42:00Z"/>
            </w:rPr>
          </w:rPrChange>
        </w:rPr>
        <w:pPrChange w:id="376" w:author="Duc Thang Ho" w:date="2025-10-07T10:52:00Z" w16du:dateUtc="2025-10-07T03:52:00Z">
          <w:pPr>
            <w:pStyle w:val="ListParagraph"/>
            <w:numPr>
              <w:numId w:val="105"/>
            </w:numPr>
            <w:tabs>
              <w:tab w:val="num" w:pos="720"/>
            </w:tabs>
            <w:ind w:hanging="360"/>
            <w:jc w:val="both"/>
          </w:pPr>
        </w:pPrChange>
      </w:pPr>
      <w:ins w:id="377" w:author="Duc Thang Ho" w:date="2025-10-07T10:42:00Z" w16du:dateUtc="2025-10-07T03:42:00Z">
        <w:r w:rsidRPr="00F64AFE">
          <w:rPr>
            <w:rFonts w:asciiTheme="majorHAnsi" w:hAnsiTheme="majorHAnsi" w:cstheme="majorHAnsi"/>
            <w:sz w:val="28"/>
            <w:szCs w:val="28"/>
            <w:rPrChange w:id="378" w:author="Duc Thang Ho" w:date="2025-10-07T10:51:00Z" w16du:dateUtc="2025-10-07T03:51:00Z">
              <w:rPr/>
            </w:rPrChange>
          </w:rPr>
          <w:t>Tự đánh giá và tái phân loại hệ thống theo mức độ rủi ro mới;</w:t>
        </w:r>
      </w:ins>
    </w:p>
    <w:p w14:paraId="3B341877" w14:textId="624F2B55" w:rsidR="00F64AFE" w:rsidRPr="00F64AFE" w:rsidRDefault="00F64AFE" w:rsidP="00F64AFE">
      <w:pPr>
        <w:pStyle w:val="ListParagraph"/>
        <w:numPr>
          <w:ilvl w:val="1"/>
          <w:numId w:val="82"/>
        </w:numPr>
        <w:tabs>
          <w:tab w:val="left" w:pos="426"/>
        </w:tabs>
        <w:ind w:left="0" w:firstLine="426"/>
        <w:jc w:val="both"/>
        <w:rPr>
          <w:ins w:id="379" w:author="Duc Thang Ho" w:date="2025-10-07T10:42:00Z" w16du:dateUtc="2025-10-07T03:42:00Z"/>
          <w:rFonts w:asciiTheme="majorHAnsi" w:hAnsiTheme="majorHAnsi" w:cstheme="majorHAnsi"/>
          <w:sz w:val="28"/>
          <w:szCs w:val="28"/>
          <w:lang w:val="en-US"/>
          <w:rPrChange w:id="380" w:author="Duc Thang Ho" w:date="2025-10-07T10:51:00Z" w16du:dateUtc="2025-10-07T03:51:00Z">
            <w:rPr>
              <w:ins w:id="381" w:author="Duc Thang Ho" w:date="2025-10-07T10:42:00Z" w16du:dateUtc="2025-10-07T03:42:00Z"/>
            </w:rPr>
          </w:rPrChange>
        </w:rPr>
        <w:pPrChange w:id="382" w:author="Duc Thang Ho" w:date="2025-10-07T10:52:00Z" w16du:dateUtc="2025-10-07T03:52:00Z">
          <w:pPr>
            <w:pStyle w:val="ListParagraph"/>
            <w:numPr>
              <w:numId w:val="105"/>
            </w:numPr>
            <w:tabs>
              <w:tab w:val="num" w:pos="720"/>
            </w:tabs>
            <w:ind w:hanging="360"/>
            <w:jc w:val="both"/>
          </w:pPr>
        </w:pPrChange>
      </w:pPr>
      <w:ins w:id="383" w:author="Duc Thang Ho" w:date="2025-10-07T10:42:00Z" w16du:dateUtc="2025-10-07T03:42:00Z">
        <w:r w:rsidRPr="00F64AFE">
          <w:rPr>
            <w:rFonts w:asciiTheme="majorHAnsi" w:hAnsiTheme="majorHAnsi" w:cstheme="majorHAnsi"/>
            <w:sz w:val="28"/>
            <w:szCs w:val="28"/>
            <w:rPrChange w:id="384" w:author="Duc Thang Ho" w:date="2025-10-07T10:51:00Z" w16du:dateUtc="2025-10-07T03:51:00Z">
              <w:rPr/>
            </w:rPrChange>
          </w:rPr>
          <w:t>Báo cáo ngay cho cơ quan quản lý nhà nước có thẩm quyền, trong thời hạn không quá 05 ngày làm việc kể từ khi phát hiện hoặc được thông báo;</w:t>
        </w:r>
      </w:ins>
    </w:p>
    <w:p w14:paraId="3F41E293" w14:textId="77777777" w:rsidR="00F64AFE" w:rsidRDefault="00F64AFE" w:rsidP="00F64AFE">
      <w:pPr>
        <w:pStyle w:val="ListParagraph"/>
        <w:numPr>
          <w:ilvl w:val="1"/>
          <w:numId w:val="82"/>
        </w:numPr>
        <w:tabs>
          <w:tab w:val="left" w:pos="426"/>
        </w:tabs>
        <w:ind w:left="0" w:firstLine="426"/>
        <w:jc w:val="both"/>
        <w:rPr>
          <w:ins w:id="385" w:author="Duc Thang Ho" w:date="2025-10-07T10:52:00Z" w16du:dateUtc="2025-10-07T03:52:00Z"/>
          <w:rFonts w:asciiTheme="majorHAnsi" w:hAnsiTheme="majorHAnsi" w:cstheme="majorHAnsi"/>
          <w:sz w:val="28"/>
          <w:szCs w:val="28"/>
          <w:lang w:val="en-US"/>
        </w:rPr>
        <w:pPrChange w:id="386" w:author="Duc Thang Ho" w:date="2025-10-07T10:52:00Z" w16du:dateUtc="2025-10-07T03:52:00Z">
          <w:pPr>
            <w:pStyle w:val="ListParagraph"/>
            <w:numPr>
              <w:ilvl w:val="1"/>
              <w:numId w:val="82"/>
            </w:numPr>
            <w:tabs>
              <w:tab w:val="left" w:pos="426"/>
            </w:tabs>
            <w:ind w:left="1440" w:hanging="1014"/>
            <w:jc w:val="both"/>
          </w:pPr>
        </w:pPrChange>
      </w:pPr>
      <w:ins w:id="387" w:author="Duc Thang Ho" w:date="2025-10-07T10:42:00Z" w16du:dateUtc="2025-10-07T03:42:00Z">
        <w:r w:rsidRPr="00F64AFE">
          <w:rPr>
            <w:rFonts w:asciiTheme="majorHAnsi" w:hAnsiTheme="majorHAnsi" w:cstheme="majorHAnsi"/>
            <w:sz w:val="28"/>
            <w:szCs w:val="28"/>
            <w:rPrChange w:id="388" w:author="Duc Thang Ho" w:date="2025-10-07T10:51:00Z" w16du:dateUtc="2025-10-07T03:51:00Z">
              <w:rPr/>
            </w:rPrChange>
          </w:rPr>
          <w:t>Thực hiện đầy đủ các nghĩa vụ tương ứng với mức độ rủi ro mới trước khi được phép tiếp tục hoạt động;</w:t>
        </w:r>
      </w:ins>
    </w:p>
    <w:p w14:paraId="21761563" w14:textId="11B3F16F" w:rsidR="00F64AFE" w:rsidRPr="00F64AFE" w:rsidRDefault="00F64AFE" w:rsidP="00F64AFE">
      <w:pPr>
        <w:pStyle w:val="ListParagraph"/>
        <w:numPr>
          <w:ilvl w:val="1"/>
          <w:numId w:val="82"/>
        </w:numPr>
        <w:tabs>
          <w:tab w:val="left" w:pos="426"/>
        </w:tabs>
        <w:ind w:left="0" w:firstLine="426"/>
        <w:jc w:val="both"/>
        <w:rPr>
          <w:ins w:id="389" w:author="Duc Thang Ho" w:date="2025-10-07T10:42:00Z" w16du:dateUtc="2025-10-07T03:42:00Z"/>
          <w:rFonts w:asciiTheme="majorHAnsi" w:hAnsiTheme="majorHAnsi" w:cstheme="majorHAnsi"/>
          <w:sz w:val="28"/>
          <w:szCs w:val="28"/>
          <w:lang w:val="en-US"/>
          <w:rPrChange w:id="390" w:author="Duc Thang Ho" w:date="2025-10-07T10:52:00Z" w16du:dateUtc="2025-10-07T03:52:00Z">
            <w:rPr>
              <w:ins w:id="391" w:author="Duc Thang Ho" w:date="2025-10-07T10:42:00Z" w16du:dateUtc="2025-10-07T03:42:00Z"/>
            </w:rPr>
          </w:rPrChange>
        </w:rPr>
        <w:pPrChange w:id="392" w:author="Duc Thang Ho" w:date="2025-10-07T10:52:00Z" w16du:dateUtc="2025-10-07T03:52:00Z">
          <w:pPr>
            <w:pStyle w:val="ListParagraph"/>
            <w:numPr>
              <w:numId w:val="105"/>
            </w:numPr>
            <w:tabs>
              <w:tab w:val="num" w:pos="720"/>
            </w:tabs>
            <w:ind w:hanging="360"/>
            <w:jc w:val="both"/>
          </w:pPr>
        </w:pPrChange>
      </w:pPr>
      <w:ins w:id="393" w:author="Duc Thang Ho" w:date="2025-10-07T10:42:00Z" w16du:dateUtc="2025-10-07T03:42:00Z">
        <w:r w:rsidRPr="00F64AFE">
          <w:rPr>
            <w:rFonts w:asciiTheme="majorHAnsi" w:hAnsiTheme="majorHAnsi" w:cstheme="majorHAnsi"/>
            <w:sz w:val="28"/>
            <w:szCs w:val="28"/>
            <w:rPrChange w:id="394" w:author="Duc Thang Ho" w:date="2025-10-07T10:52:00Z" w16du:dateUtc="2025-10-07T03:52:00Z">
              <w:rPr/>
            </w:rPrChange>
          </w:rPr>
          <w:t>Trường hợp tăng từ mức rủi ro thấp hoặc trung bình lên rủi ro cao, hệ thống phải hoàn thành đánh giá sự phù hợp theo quy định tại Điều 18, nếu thuộc danh mục quy định tại khoản 2 Điều 15;</w:t>
        </w:r>
      </w:ins>
    </w:p>
    <w:p w14:paraId="2B4404DA" w14:textId="6F29FA63" w:rsidR="00F64AFE" w:rsidRDefault="00F64AFE" w:rsidP="00F64AFE">
      <w:pPr>
        <w:pStyle w:val="ListParagraph"/>
        <w:numPr>
          <w:ilvl w:val="1"/>
          <w:numId w:val="82"/>
        </w:numPr>
        <w:tabs>
          <w:tab w:val="left" w:pos="426"/>
        </w:tabs>
        <w:ind w:left="0" w:firstLine="426"/>
        <w:jc w:val="both"/>
        <w:rPr>
          <w:ins w:id="395" w:author="Duc Thang Ho" w:date="2025-10-07T10:55:00Z" w16du:dateUtc="2025-10-07T03:55:00Z"/>
          <w:rFonts w:asciiTheme="majorHAnsi" w:hAnsiTheme="majorHAnsi" w:cstheme="majorHAnsi"/>
          <w:sz w:val="28"/>
          <w:szCs w:val="28"/>
          <w:lang w:val="en-US"/>
        </w:rPr>
      </w:pPr>
      <w:ins w:id="396" w:author="Duc Thang Ho" w:date="2025-10-07T10:42:00Z" w16du:dateUtc="2025-10-07T03:42:00Z">
        <w:r w:rsidRPr="00F64AFE">
          <w:rPr>
            <w:rFonts w:asciiTheme="majorHAnsi" w:hAnsiTheme="majorHAnsi" w:cstheme="majorHAnsi"/>
            <w:sz w:val="28"/>
            <w:szCs w:val="28"/>
            <w:rPrChange w:id="397" w:author="Duc Thang Ho" w:date="2025-10-07T10:51:00Z" w16du:dateUtc="2025-10-07T03:51:00Z">
              <w:rPr/>
            </w:rPrChange>
          </w:rPr>
          <w:t>Trường hợp giảm từ mức rủi ro cao xuống trung bình hoặc thấp, được miễn các nghĩa vụ dành cho rủi ro cao kể từ ngày cơ quan có thẩm quyền xác nhận việc tái phân loại.</w:t>
        </w:r>
      </w:ins>
    </w:p>
    <w:p w14:paraId="07EFFF58" w14:textId="77777777" w:rsidR="00186F50" w:rsidRDefault="00186F50" w:rsidP="00186F50">
      <w:pPr>
        <w:pStyle w:val="ListParagraph"/>
        <w:numPr>
          <w:ilvl w:val="1"/>
          <w:numId w:val="82"/>
        </w:numPr>
        <w:tabs>
          <w:tab w:val="left" w:pos="426"/>
        </w:tabs>
        <w:ind w:left="0" w:firstLine="426"/>
        <w:jc w:val="both"/>
        <w:rPr>
          <w:ins w:id="398" w:author="Duc Thang Ho" w:date="2025-10-07T10:56:00Z" w16du:dateUtc="2025-10-07T03:56:00Z"/>
          <w:rFonts w:asciiTheme="majorHAnsi" w:hAnsiTheme="majorHAnsi" w:cstheme="majorHAnsi"/>
          <w:sz w:val="28"/>
          <w:szCs w:val="28"/>
          <w:lang w:val="en-US"/>
        </w:rPr>
      </w:pPr>
      <w:ins w:id="399" w:author="Duc Thang Ho" w:date="2025-10-07T10:55:00Z" w16du:dateUtc="2025-10-07T03:55:00Z">
        <w:r w:rsidRPr="00186F50">
          <w:rPr>
            <w:rFonts w:asciiTheme="majorHAnsi" w:hAnsiTheme="majorHAnsi" w:cstheme="majorHAnsi"/>
            <w:sz w:val="28"/>
            <w:szCs w:val="28"/>
            <w:lang w:val="en-US"/>
          </w:rPr>
          <w:t>Trường hợp tăng mức độ rủi ro nhưng không thuộc diện phải tạm dừng hoạt động, hệ thống được phép tiếp tục hoạt động có điều kiện trong thời gian chuyển tiếp để hoàn thành các nghĩa vụ mới; thời gian chuyển tiếp do Chính phủ quy định cụ thể.</w:t>
        </w:r>
      </w:ins>
    </w:p>
    <w:p w14:paraId="6B7AD956" w14:textId="674EED6C" w:rsidR="00F64AFE" w:rsidRPr="00186F50" w:rsidRDefault="00F64AFE" w:rsidP="00186F50">
      <w:pPr>
        <w:pStyle w:val="ListParagraph"/>
        <w:numPr>
          <w:ilvl w:val="0"/>
          <w:numId w:val="105"/>
        </w:numPr>
        <w:tabs>
          <w:tab w:val="left" w:pos="426"/>
        </w:tabs>
        <w:jc w:val="both"/>
        <w:rPr>
          <w:ins w:id="400" w:author="Duc Thang Ho" w:date="2025-10-07T10:42:00Z" w16du:dateUtc="2025-10-07T03:42:00Z"/>
          <w:rFonts w:asciiTheme="majorHAnsi" w:hAnsiTheme="majorHAnsi" w:cstheme="majorHAnsi"/>
          <w:sz w:val="28"/>
          <w:szCs w:val="28"/>
          <w:lang w:val="en-US"/>
          <w:rPrChange w:id="401" w:author="Duc Thang Ho" w:date="2025-10-07T10:56:00Z" w16du:dateUtc="2025-10-07T03:56:00Z">
            <w:rPr>
              <w:ins w:id="402" w:author="Duc Thang Ho" w:date="2025-10-07T10:42:00Z" w16du:dateUtc="2025-10-07T03:42:00Z"/>
            </w:rPr>
          </w:rPrChange>
        </w:rPr>
        <w:pPrChange w:id="403" w:author="Duc Thang Ho" w:date="2025-10-07T10:56:00Z" w16du:dateUtc="2025-10-07T03:56:00Z">
          <w:pPr>
            <w:pStyle w:val="ListParagraph"/>
            <w:numPr>
              <w:numId w:val="105"/>
            </w:numPr>
            <w:tabs>
              <w:tab w:val="num" w:pos="720"/>
            </w:tabs>
            <w:ind w:hanging="360"/>
            <w:jc w:val="both"/>
          </w:pPr>
        </w:pPrChange>
      </w:pPr>
      <w:ins w:id="404" w:author="Duc Thang Ho" w:date="2025-10-07T10:42:00Z" w16du:dateUtc="2025-10-07T03:42:00Z">
        <w:r w:rsidRPr="00186F50">
          <w:rPr>
            <w:rFonts w:asciiTheme="majorHAnsi" w:hAnsiTheme="majorHAnsi" w:cstheme="majorHAnsi"/>
            <w:sz w:val="28"/>
            <w:szCs w:val="28"/>
            <w:rPrChange w:id="405" w:author="Duc Thang Ho" w:date="2025-10-07T10:56:00Z" w16du:dateUtc="2025-10-07T03:56:00Z">
              <w:rPr/>
            </w:rPrChange>
          </w:rPr>
          <w:t xml:space="preserve"> Việc thay đổi mức độ rủi ro có thể phát sinh từ:</w:t>
        </w:r>
      </w:ins>
    </w:p>
    <w:p w14:paraId="62F0B6A5" w14:textId="74C32D07" w:rsidR="00F64AFE" w:rsidRPr="00186F50" w:rsidRDefault="00F64AFE" w:rsidP="00186F50">
      <w:pPr>
        <w:pStyle w:val="ListParagraph"/>
        <w:numPr>
          <w:ilvl w:val="1"/>
          <w:numId w:val="106"/>
        </w:numPr>
        <w:ind w:left="0" w:firstLine="426"/>
        <w:jc w:val="both"/>
        <w:rPr>
          <w:ins w:id="406" w:author="Duc Thang Ho" w:date="2025-10-07T10:42:00Z" w16du:dateUtc="2025-10-07T03:42:00Z"/>
          <w:rFonts w:asciiTheme="majorHAnsi" w:hAnsiTheme="majorHAnsi" w:cstheme="majorHAnsi"/>
          <w:sz w:val="28"/>
          <w:szCs w:val="28"/>
          <w:rPrChange w:id="407" w:author="Duc Thang Ho" w:date="2025-10-07T10:56:00Z" w16du:dateUtc="2025-10-07T03:56:00Z">
            <w:rPr>
              <w:ins w:id="408" w:author="Duc Thang Ho" w:date="2025-10-07T10:42:00Z" w16du:dateUtc="2025-10-07T03:42:00Z"/>
            </w:rPr>
          </w:rPrChange>
        </w:rPr>
        <w:pPrChange w:id="409" w:author="Duc Thang Ho" w:date="2025-10-07T10:56:00Z" w16du:dateUtc="2025-10-07T03:56:00Z">
          <w:pPr>
            <w:pStyle w:val="ListParagraph"/>
            <w:numPr>
              <w:numId w:val="105"/>
            </w:numPr>
            <w:tabs>
              <w:tab w:val="num" w:pos="720"/>
            </w:tabs>
            <w:ind w:hanging="360"/>
            <w:jc w:val="both"/>
          </w:pPr>
        </w:pPrChange>
      </w:pPr>
      <w:ins w:id="410" w:author="Duc Thang Ho" w:date="2025-10-07T10:42:00Z" w16du:dateUtc="2025-10-07T03:42:00Z">
        <w:r w:rsidRPr="00186F50">
          <w:rPr>
            <w:rFonts w:asciiTheme="majorHAnsi" w:hAnsiTheme="majorHAnsi" w:cstheme="majorHAnsi"/>
            <w:sz w:val="28"/>
            <w:szCs w:val="28"/>
            <w:rPrChange w:id="411" w:author="Duc Thang Ho" w:date="2025-10-07T10:56:00Z" w16du:dateUtc="2025-10-07T03:56:00Z">
              <w:rPr/>
            </w:rPrChange>
          </w:rPr>
          <w:t>Thay đổi đáng kể theo quy định tại khoản 22 Điều 3;</w:t>
        </w:r>
      </w:ins>
    </w:p>
    <w:p w14:paraId="479BC244" w14:textId="05065C98" w:rsidR="00F64AFE" w:rsidRPr="00186F50" w:rsidRDefault="00F64AFE" w:rsidP="00186F50">
      <w:pPr>
        <w:pStyle w:val="ListParagraph"/>
        <w:numPr>
          <w:ilvl w:val="1"/>
          <w:numId w:val="106"/>
        </w:numPr>
        <w:ind w:left="0" w:firstLine="426"/>
        <w:jc w:val="both"/>
        <w:rPr>
          <w:ins w:id="412" w:author="Duc Thang Ho" w:date="2025-10-07T10:42:00Z" w16du:dateUtc="2025-10-07T03:42:00Z"/>
          <w:rFonts w:asciiTheme="majorHAnsi" w:hAnsiTheme="majorHAnsi" w:cstheme="majorHAnsi"/>
          <w:sz w:val="28"/>
          <w:szCs w:val="28"/>
          <w:rPrChange w:id="413" w:author="Duc Thang Ho" w:date="2025-10-07T10:56:00Z" w16du:dateUtc="2025-10-07T03:56:00Z">
            <w:rPr>
              <w:ins w:id="414" w:author="Duc Thang Ho" w:date="2025-10-07T10:42:00Z" w16du:dateUtc="2025-10-07T03:42:00Z"/>
            </w:rPr>
          </w:rPrChange>
        </w:rPr>
        <w:pPrChange w:id="415" w:author="Duc Thang Ho" w:date="2025-10-07T10:56:00Z" w16du:dateUtc="2025-10-07T03:56:00Z">
          <w:pPr>
            <w:pStyle w:val="ListParagraph"/>
            <w:numPr>
              <w:numId w:val="105"/>
            </w:numPr>
            <w:tabs>
              <w:tab w:val="num" w:pos="720"/>
            </w:tabs>
            <w:ind w:hanging="360"/>
            <w:jc w:val="both"/>
          </w:pPr>
        </w:pPrChange>
      </w:pPr>
      <w:ins w:id="416" w:author="Duc Thang Ho" w:date="2025-10-07T10:42:00Z" w16du:dateUtc="2025-10-07T03:42:00Z">
        <w:r w:rsidRPr="00186F50">
          <w:rPr>
            <w:rFonts w:asciiTheme="majorHAnsi" w:hAnsiTheme="majorHAnsi" w:cstheme="majorHAnsi"/>
            <w:sz w:val="28"/>
            <w:szCs w:val="28"/>
            <w:rPrChange w:id="417" w:author="Duc Thang Ho" w:date="2025-10-07T10:56:00Z" w16du:dateUtc="2025-10-07T03:56:00Z">
              <w:rPr/>
            </w:rPrChange>
          </w:rPr>
          <w:t>Cập nhật Danh mục hệ thống rủi ro cao theo Điều 14;</w:t>
        </w:r>
      </w:ins>
    </w:p>
    <w:p w14:paraId="3D787AE0" w14:textId="3D4BAD10" w:rsidR="00F64AFE" w:rsidRPr="00186F50" w:rsidRDefault="00F64AFE" w:rsidP="00186F50">
      <w:pPr>
        <w:pStyle w:val="ListParagraph"/>
        <w:numPr>
          <w:ilvl w:val="1"/>
          <w:numId w:val="106"/>
        </w:numPr>
        <w:ind w:left="0" w:firstLine="426"/>
        <w:jc w:val="both"/>
        <w:rPr>
          <w:ins w:id="418" w:author="Duc Thang Ho" w:date="2025-10-07T10:42:00Z" w16du:dateUtc="2025-10-07T03:42:00Z"/>
          <w:rFonts w:asciiTheme="majorHAnsi" w:hAnsiTheme="majorHAnsi" w:cstheme="majorHAnsi"/>
          <w:sz w:val="28"/>
          <w:szCs w:val="28"/>
          <w:rPrChange w:id="419" w:author="Duc Thang Ho" w:date="2025-10-07T10:56:00Z" w16du:dateUtc="2025-10-07T03:56:00Z">
            <w:rPr>
              <w:ins w:id="420" w:author="Duc Thang Ho" w:date="2025-10-07T10:42:00Z" w16du:dateUtc="2025-10-07T03:42:00Z"/>
            </w:rPr>
          </w:rPrChange>
        </w:rPr>
        <w:pPrChange w:id="421" w:author="Duc Thang Ho" w:date="2025-10-07T10:56:00Z" w16du:dateUtc="2025-10-07T03:56:00Z">
          <w:pPr>
            <w:pStyle w:val="ListParagraph"/>
            <w:numPr>
              <w:numId w:val="105"/>
            </w:numPr>
            <w:tabs>
              <w:tab w:val="num" w:pos="720"/>
            </w:tabs>
            <w:ind w:hanging="360"/>
            <w:jc w:val="both"/>
          </w:pPr>
        </w:pPrChange>
      </w:pPr>
      <w:ins w:id="422" w:author="Duc Thang Ho" w:date="2025-10-07T10:42:00Z" w16du:dateUtc="2025-10-07T03:42:00Z">
        <w:r w:rsidRPr="00186F50">
          <w:rPr>
            <w:rFonts w:asciiTheme="majorHAnsi" w:hAnsiTheme="majorHAnsi" w:cstheme="majorHAnsi"/>
            <w:sz w:val="28"/>
            <w:szCs w:val="28"/>
            <w:rPrChange w:id="423" w:author="Duc Thang Ho" w:date="2025-10-07T10:56:00Z" w16du:dateUtc="2025-10-07T03:56:00Z">
              <w:rPr/>
            </w:rPrChange>
          </w:rPr>
          <w:t>Thay đổi mục đích, phạm vi hoặc bối cảnh triển khai;</w:t>
        </w:r>
      </w:ins>
    </w:p>
    <w:p w14:paraId="1C88E11E" w14:textId="140CE786" w:rsidR="00F64AFE" w:rsidRPr="00D26322" w:rsidRDefault="00F64AFE" w:rsidP="00D26322">
      <w:pPr>
        <w:pStyle w:val="ListParagraph"/>
        <w:numPr>
          <w:ilvl w:val="1"/>
          <w:numId w:val="106"/>
        </w:numPr>
        <w:ind w:left="0" w:firstLine="426"/>
        <w:jc w:val="both"/>
        <w:rPr>
          <w:ins w:id="424" w:author="Duc Thang Ho" w:date="2025-10-07T10:42:00Z" w16du:dateUtc="2025-10-07T03:42:00Z"/>
          <w:rFonts w:asciiTheme="majorHAnsi" w:hAnsiTheme="majorHAnsi" w:cstheme="majorHAnsi"/>
          <w:sz w:val="28"/>
          <w:szCs w:val="28"/>
          <w:rPrChange w:id="425" w:author="Duc Thang Ho" w:date="2025-10-07T12:01:00Z" w16du:dateUtc="2025-10-07T05:01:00Z">
            <w:rPr>
              <w:ins w:id="426" w:author="Duc Thang Ho" w:date="2025-10-07T10:42:00Z" w16du:dateUtc="2025-10-07T03:42:00Z"/>
            </w:rPr>
          </w:rPrChange>
        </w:rPr>
        <w:pPrChange w:id="427" w:author="Duc Thang Ho" w:date="2025-10-07T12:01:00Z" w16du:dateUtc="2025-10-07T05:01:00Z">
          <w:pPr>
            <w:pStyle w:val="ListParagraph"/>
            <w:numPr>
              <w:numId w:val="105"/>
            </w:numPr>
            <w:tabs>
              <w:tab w:val="num" w:pos="720"/>
            </w:tabs>
            <w:ind w:hanging="360"/>
            <w:jc w:val="both"/>
          </w:pPr>
        </w:pPrChange>
      </w:pPr>
      <w:ins w:id="428" w:author="Duc Thang Ho" w:date="2025-10-07T10:42:00Z" w16du:dateUtc="2025-10-07T03:42:00Z">
        <w:r w:rsidRPr="00186F50">
          <w:rPr>
            <w:rFonts w:asciiTheme="majorHAnsi" w:hAnsiTheme="majorHAnsi" w:cstheme="majorHAnsi"/>
            <w:sz w:val="28"/>
            <w:szCs w:val="28"/>
            <w:rPrChange w:id="429" w:author="Duc Thang Ho" w:date="2025-10-07T10:56:00Z" w16du:dateUtc="2025-10-07T03:56:00Z">
              <w:rPr/>
            </w:rPrChange>
          </w:rPr>
          <w:t>Phát hiện rủi ro mới chưa được đánh giá ban đầu.</w:t>
        </w:r>
      </w:ins>
    </w:p>
    <w:p w14:paraId="1845DF6D" w14:textId="6F45CFC6" w:rsidR="00D51C70" w:rsidRPr="00D51C70" w:rsidRDefault="00F64AFE" w:rsidP="0058765C">
      <w:pPr>
        <w:ind w:firstLine="426"/>
        <w:jc w:val="both"/>
        <w:rPr>
          <w:ins w:id="430" w:author="Duc Thang Ho" w:date="2025-10-07T10:59:00Z" w16du:dateUtc="2025-10-07T03:59:00Z"/>
          <w:rFonts w:asciiTheme="majorHAnsi" w:hAnsiTheme="majorHAnsi" w:cstheme="majorHAnsi"/>
          <w:sz w:val="28"/>
          <w:szCs w:val="28"/>
          <w:rPrChange w:id="431" w:author="Duc Thang Ho" w:date="2025-10-07T10:59:00Z" w16du:dateUtc="2025-10-07T03:59:00Z">
            <w:rPr>
              <w:ins w:id="432" w:author="Duc Thang Ho" w:date="2025-10-07T10:59:00Z" w16du:dateUtc="2025-10-07T03:59:00Z"/>
              <w:rFonts w:asciiTheme="majorHAnsi" w:hAnsiTheme="majorHAnsi" w:cstheme="majorHAnsi"/>
              <w:sz w:val="28"/>
              <w:szCs w:val="28"/>
              <w:lang w:val="en-US"/>
            </w:rPr>
          </w:rPrChange>
        </w:rPr>
        <w:pPrChange w:id="433" w:author="Duc Thang Ho" w:date="2025-10-07T11:34:00Z" w16du:dateUtc="2025-10-07T04:34:00Z">
          <w:pPr>
            <w:ind w:left="360"/>
            <w:jc w:val="both"/>
          </w:pPr>
        </w:pPrChange>
      </w:pPr>
      <w:ins w:id="434" w:author="Duc Thang Ho" w:date="2025-10-07T10:42:00Z" w16du:dateUtc="2025-10-07T03:42:00Z">
        <w:r w:rsidRPr="00F64AFE">
          <w:rPr>
            <w:rFonts w:asciiTheme="majorHAnsi" w:hAnsiTheme="majorHAnsi" w:cstheme="majorHAnsi"/>
            <w:sz w:val="28"/>
            <w:szCs w:val="28"/>
            <w:rPrChange w:id="435" w:author="Duc Thang Ho" w:date="2025-10-07T10:42:00Z" w16du:dateUtc="2025-10-07T03:42:00Z">
              <w:rPr/>
            </w:rPrChange>
          </w:rPr>
          <w:t xml:space="preserve">10. </w:t>
        </w:r>
      </w:ins>
      <w:ins w:id="436" w:author="Duc Thang Ho" w:date="2025-10-07T10:59:00Z">
        <w:r w:rsidR="00D51C70" w:rsidRPr="00D51C70">
          <w:rPr>
            <w:rFonts w:asciiTheme="majorHAnsi" w:hAnsiTheme="majorHAnsi" w:cstheme="majorHAnsi"/>
            <w:sz w:val="28"/>
            <w:szCs w:val="28"/>
          </w:rPr>
          <w:t>Chính phủ quy định chi tiết quy trình, thủ tục,</w:t>
        </w:r>
      </w:ins>
      <w:ins w:id="437" w:author="Duc Thang Ho" w:date="2025-10-07T11:34:00Z" w16du:dateUtc="2025-10-07T04:34:00Z">
        <w:r w:rsidR="0058765C" w:rsidRPr="0058765C">
          <w:rPr>
            <w:rFonts w:asciiTheme="majorHAnsi" w:hAnsiTheme="majorHAnsi" w:cstheme="majorHAnsi"/>
            <w:sz w:val="28"/>
            <w:szCs w:val="28"/>
            <w:rPrChange w:id="438" w:author="Duc Thang Ho" w:date="2025-10-07T11:34:00Z" w16du:dateUtc="2025-10-07T04:34:00Z">
              <w:rPr>
                <w:rFonts w:asciiTheme="majorHAnsi" w:hAnsiTheme="majorHAnsi" w:cstheme="majorHAnsi"/>
                <w:sz w:val="28"/>
                <w:szCs w:val="28"/>
                <w:lang w:val="en-US"/>
              </w:rPr>
            </w:rPrChange>
          </w:rPr>
          <w:t xml:space="preserve"> hồ sơ,</w:t>
        </w:r>
      </w:ins>
      <w:ins w:id="439" w:author="Duc Thang Ho" w:date="2025-10-07T10:59:00Z">
        <w:r w:rsidR="00D51C70" w:rsidRPr="00D51C70">
          <w:rPr>
            <w:rFonts w:asciiTheme="majorHAnsi" w:hAnsiTheme="majorHAnsi" w:cstheme="majorHAnsi"/>
            <w:sz w:val="28"/>
            <w:szCs w:val="28"/>
          </w:rPr>
          <w:t xml:space="preserve"> thời hạn báo cáo, xác nhận việc tái phân loại; thời gian chuyển tiếp và các biện pháp quản lý trong thời gian chuyển đổi</w:t>
        </w:r>
      </w:ins>
    </w:p>
    <w:p w14:paraId="5C66EE3D" w14:textId="1F30BBA0" w:rsidR="00F64AFE" w:rsidRPr="00F64AFE" w:rsidDel="0058765C" w:rsidRDefault="00F64AFE" w:rsidP="00F64AFE">
      <w:pPr>
        <w:ind w:left="360"/>
        <w:jc w:val="both"/>
        <w:rPr>
          <w:del w:id="440" w:author="Duc Thang Ho" w:date="2025-10-07T11:34:00Z" w16du:dateUtc="2025-10-07T04:34:00Z"/>
          <w:rFonts w:asciiTheme="majorHAnsi" w:hAnsiTheme="majorHAnsi" w:cstheme="majorHAnsi"/>
          <w:sz w:val="28"/>
          <w:szCs w:val="28"/>
          <w:rPrChange w:id="441" w:author="Duc Thang Ho" w:date="2025-10-07T10:42:00Z" w16du:dateUtc="2025-10-07T03:42:00Z">
            <w:rPr>
              <w:del w:id="442" w:author="Duc Thang Ho" w:date="2025-10-07T11:34:00Z" w16du:dateUtc="2025-10-07T04:34:00Z"/>
            </w:rPr>
          </w:rPrChange>
        </w:rPr>
        <w:pPrChange w:id="443" w:author="Duc Thang Ho" w:date="2025-10-07T10:42:00Z" w16du:dateUtc="2025-10-07T03:42:00Z">
          <w:pPr>
            <w:pStyle w:val="ListParagraph"/>
            <w:numPr>
              <w:numId w:val="105"/>
            </w:numPr>
            <w:tabs>
              <w:tab w:val="num" w:pos="720"/>
            </w:tabs>
            <w:ind w:hanging="360"/>
            <w:jc w:val="both"/>
          </w:pPr>
        </w:pPrChange>
      </w:pPr>
    </w:p>
    <w:p w14:paraId="49CA30BE" w14:textId="77777777" w:rsidR="003F4198" w:rsidRPr="00BF6456" w:rsidRDefault="003F4198" w:rsidP="003F4198">
      <w:pPr>
        <w:ind w:firstLine="426"/>
        <w:jc w:val="both"/>
        <w:rPr>
          <w:rFonts w:asciiTheme="majorHAnsi" w:hAnsiTheme="majorHAnsi" w:cstheme="majorHAnsi"/>
          <w:b/>
          <w:bCs/>
          <w:sz w:val="28"/>
          <w:szCs w:val="28"/>
        </w:rPr>
      </w:pPr>
      <w:r w:rsidRPr="00BF6456">
        <w:rPr>
          <w:rFonts w:asciiTheme="majorHAnsi" w:hAnsiTheme="majorHAnsi" w:cstheme="majorHAnsi"/>
          <w:b/>
          <w:bCs/>
          <w:sz w:val="28"/>
          <w:szCs w:val="28"/>
        </w:rPr>
        <w:t>Điều 1</w:t>
      </w:r>
      <w:r w:rsidRPr="00447AE8">
        <w:rPr>
          <w:rFonts w:asciiTheme="majorHAnsi" w:hAnsiTheme="majorHAnsi" w:cstheme="majorHAnsi"/>
          <w:b/>
          <w:bCs/>
          <w:sz w:val="28"/>
          <w:szCs w:val="28"/>
        </w:rPr>
        <w:t>4</w:t>
      </w:r>
      <w:r w:rsidRPr="00BF6456">
        <w:rPr>
          <w:rFonts w:asciiTheme="majorHAnsi" w:hAnsiTheme="majorHAnsi" w:cstheme="majorHAnsi"/>
          <w:b/>
          <w:bCs/>
          <w:sz w:val="28"/>
          <w:szCs w:val="28"/>
        </w:rPr>
        <w:t xml:space="preserve">. </w:t>
      </w:r>
      <w:r w:rsidRPr="00447AE8">
        <w:rPr>
          <w:rFonts w:asciiTheme="majorHAnsi" w:hAnsiTheme="majorHAnsi" w:cstheme="majorHAnsi"/>
          <w:b/>
          <w:bCs/>
          <w:sz w:val="28"/>
          <w:szCs w:val="28"/>
        </w:rPr>
        <w:t>Danh mục rủi ro cao</w:t>
      </w:r>
    </w:p>
    <w:p w14:paraId="5C7AB225" w14:textId="4262220B" w:rsidR="00291793" w:rsidRPr="00447AE8" w:rsidDel="00A852E8" w:rsidRDefault="00291793" w:rsidP="005F2593">
      <w:pPr>
        <w:pStyle w:val="ListParagraph"/>
        <w:numPr>
          <w:ilvl w:val="0"/>
          <w:numId w:val="198"/>
        </w:numPr>
        <w:ind w:left="0" w:firstLine="360"/>
        <w:jc w:val="both"/>
        <w:rPr>
          <w:moveFrom w:id="444" w:author="Duc Thang Ho" w:date="2025-10-07T07:53:00Z" w16du:dateUtc="2025-10-07T00:53:00Z"/>
          <w:rFonts w:asciiTheme="majorHAnsi" w:hAnsiTheme="majorHAnsi" w:cstheme="majorHAnsi"/>
          <w:sz w:val="28"/>
          <w:szCs w:val="28"/>
        </w:rPr>
        <w:pPrChange w:id="445" w:author="Duc Thang Ho" w:date="2025-10-07T11:58:00Z" w16du:dateUtc="2025-10-07T04:58:00Z">
          <w:pPr>
            <w:pStyle w:val="ListParagraph"/>
            <w:numPr>
              <w:numId w:val="85"/>
            </w:numPr>
            <w:tabs>
              <w:tab w:val="num" w:pos="360"/>
            </w:tabs>
            <w:ind w:left="0" w:firstLine="360"/>
            <w:jc w:val="both"/>
          </w:pPr>
        </w:pPrChange>
      </w:pPr>
      <w:moveFromRangeStart w:id="446" w:author="Duc Thang Ho" w:date="2025-10-07T07:53:00Z" w:name="move210716015"/>
      <w:moveFrom w:id="447" w:author="Duc Thang Ho" w:date="2025-10-07T07:53:00Z" w16du:dateUtc="2025-10-07T00:53:00Z">
        <w:r w:rsidRPr="00447AE8" w:rsidDel="00A852E8">
          <w:rPr>
            <w:rFonts w:asciiTheme="majorHAnsi" w:hAnsiTheme="majorHAnsi" w:cstheme="majorHAnsi"/>
            <w:sz w:val="28"/>
            <w:szCs w:val="28"/>
          </w:rPr>
          <w:t>Chính phủ ban hành, cập nhật định kỳ bộ tiêu chí, phương pháp đánh giá, dấu hiệu nhận biết</w:t>
        </w:r>
        <w:r w:rsidRPr="00447AE8" w:rsidDel="00A852E8">
          <w:rPr>
            <w:rFonts w:asciiTheme="majorHAnsi" w:hAnsiTheme="majorHAnsi" w:cstheme="majorHAnsi"/>
            <w:sz w:val="28"/>
            <w:szCs w:val="28"/>
          </w:rPr>
          <w:t xml:space="preserve"> </w:t>
        </w:r>
        <w:r w:rsidRPr="00447AE8" w:rsidDel="00A852E8">
          <w:rPr>
            <w:rFonts w:asciiTheme="majorHAnsi" w:hAnsiTheme="majorHAnsi" w:cstheme="majorHAnsi"/>
            <w:sz w:val="28"/>
            <w:szCs w:val="28"/>
          </w:rPr>
          <w:t>hệ thống rủi ro cao</w:t>
        </w:r>
        <w:r w:rsidRPr="00447AE8" w:rsidDel="00A852E8">
          <w:rPr>
            <w:rFonts w:asciiTheme="majorHAnsi" w:hAnsiTheme="majorHAnsi" w:cstheme="majorHAnsi"/>
            <w:sz w:val="28"/>
            <w:szCs w:val="28"/>
          </w:rPr>
          <w:t xml:space="preserve">, </w:t>
        </w:r>
        <w:r w:rsidRPr="00447AE8" w:rsidDel="00A852E8">
          <w:rPr>
            <w:rFonts w:asciiTheme="majorHAnsi" w:hAnsiTheme="majorHAnsi" w:cstheme="majorHAnsi"/>
            <w:sz w:val="28"/>
            <w:szCs w:val="28"/>
          </w:rPr>
          <w:t xml:space="preserve">trên cơ sở đánh giá mức độ ảnh hưởng đến quyền con người, an toàn, an ninh, lợi ích công cộng và trật tự xã hội. </w:t>
        </w:r>
      </w:moveFrom>
    </w:p>
    <w:moveFromRangeEnd w:id="446"/>
    <w:p w14:paraId="1552DB5C" w14:textId="36FB14DE" w:rsidR="005F2593" w:rsidRPr="005F2593" w:rsidRDefault="003F4198" w:rsidP="005F2593">
      <w:pPr>
        <w:numPr>
          <w:ilvl w:val="0"/>
          <w:numId w:val="198"/>
        </w:numPr>
        <w:ind w:left="0" w:firstLine="360"/>
        <w:jc w:val="both"/>
        <w:rPr>
          <w:ins w:id="448" w:author="Duc Thang Ho" w:date="2025-10-07T11:55:00Z" w16du:dateUtc="2025-10-07T04:55:00Z"/>
          <w:rFonts w:asciiTheme="majorHAnsi" w:hAnsiTheme="majorHAnsi" w:cstheme="majorHAnsi"/>
          <w:sz w:val="28"/>
          <w:szCs w:val="28"/>
        </w:rPr>
        <w:pPrChange w:id="449" w:author="Duc Thang Ho" w:date="2025-10-07T11:58:00Z" w16du:dateUtc="2025-10-07T04:58:00Z">
          <w:pPr>
            <w:numPr>
              <w:numId w:val="85"/>
            </w:numPr>
            <w:ind w:left="720" w:hanging="360"/>
            <w:jc w:val="both"/>
          </w:pPr>
        </w:pPrChange>
      </w:pPr>
      <w:r w:rsidRPr="00447AE8">
        <w:rPr>
          <w:rFonts w:asciiTheme="majorHAnsi" w:hAnsiTheme="majorHAnsi" w:cstheme="majorHAnsi"/>
          <w:sz w:val="28"/>
          <w:szCs w:val="28"/>
        </w:rPr>
        <w:t xml:space="preserve">Thủ tướng Chính phủ ban hành và cập nhật định kỳ Danh mục </w:t>
      </w:r>
      <w:r w:rsidR="00E856D2" w:rsidRPr="00447AE8">
        <w:rPr>
          <w:rFonts w:asciiTheme="majorHAnsi" w:hAnsiTheme="majorHAnsi" w:cstheme="majorHAnsi"/>
          <w:sz w:val="28"/>
          <w:szCs w:val="28"/>
        </w:rPr>
        <w:t>nhóm</w:t>
      </w:r>
      <w:r w:rsidR="00291793" w:rsidRPr="00447AE8">
        <w:rPr>
          <w:rFonts w:asciiTheme="majorHAnsi" w:hAnsiTheme="majorHAnsi" w:cstheme="majorHAnsi"/>
          <w:sz w:val="28"/>
          <w:szCs w:val="28"/>
        </w:rPr>
        <w:t xml:space="preserve"> </w:t>
      </w:r>
      <w:r w:rsidR="00E856D2" w:rsidRPr="00447AE8">
        <w:rPr>
          <w:rFonts w:asciiTheme="majorHAnsi" w:hAnsiTheme="majorHAnsi" w:cstheme="majorHAnsi"/>
          <w:sz w:val="28"/>
          <w:szCs w:val="28"/>
        </w:rPr>
        <w:t xml:space="preserve">hệ thống </w:t>
      </w:r>
      <w:r w:rsidRPr="00447AE8">
        <w:rPr>
          <w:rFonts w:asciiTheme="majorHAnsi" w:hAnsiTheme="majorHAnsi" w:cstheme="majorHAnsi"/>
          <w:sz w:val="28"/>
          <w:szCs w:val="28"/>
        </w:rPr>
        <w:t>rủi ro cao</w:t>
      </w:r>
      <w:ins w:id="450" w:author="Duc Thang Ho" w:date="2025-10-07T09:31:00Z" w16du:dateUtc="2025-10-07T02:31:00Z">
        <w:r w:rsidR="00EA52F7" w:rsidRPr="00EA52F7">
          <w:rPr>
            <w:rFonts w:asciiTheme="majorHAnsi" w:hAnsiTheme="majorHAnsi" w:cstheme="majorHAnsi"/>
            <w:sz w:val="28"/>
            <w:szCs w:val="28"/>
            <w:rPrChange w:id="451" w:author="Duc Thang Ho" w:date="2025-10-07T09:31:00Z" w16du:dateUtc="2025-10-07T02:31:00Z">
              <w:rPr>
                <w:rFonts w:asciiTheme="majorHAnsi" w:hAnsiTheme="majorHAnsi" w:cstheme="majorHAnsi"/>
                <w:sz w:val="28"/>
                <w:szCs w:val="28"/>
                <w:lang w:val="en-US"/>
              </w:rPr>
            </w:rPrChange>
          </w:rPr>
          <w:t xml:space="preserve"> và </w:t>
        </w:r>
        <w:r w:rsidR="00EA52F7" w:rsidRPr="00447AE8">
          <w:rPr>
            <w:rFonts w:asciiTheme="majorHAnsi" w:hAnsiTheme="majorHAnsi" w:cstheme="majorHAnsi"/>
            <w:sz w:val="28"/>
            <w:szCs w:val="28"/>
          </w:rPr>
          <w:t>Danh mục hệ thống trí tuệ nhân tạo rủi ro cao phải đánh giá sự phù hợp trước khi đưa ra thị trường</w:t>
        </w:r>
      </w:ins>
      <w:del w:id="452" w:author="Duc Thang Ho" w:date="2025-10-07T09:30:00Z" w16du:dateUtc="2025-10-07T02:30:00Z">
        <w:r w:rsidRPr="00BF6456" w:rsidDel="00EA52F7">
          <w:rPr>
            <w:rFonts w:asciiTheme="majorHAnsi" w:hAnsiTheme="majorHAnsi" w:cstheme="majorHAnsi"/>
            <w:sz w:val="28"/>
            <w:szCs w:val="28"/>
          </w:rPr>
          <w:delText>.</w:delText>
        </w:r>
      </w:del>
    </w:p>
    <w:p w14:paraId="7616ECC1" w14:textId="3E0BC58D" w:rsidR="005F2593" w:rsidRPr="005F2593" w:rsidDel="005F2593" w:rsidRDefault="005F2593" w:rsidP="005F2593">
      <w:pPr>
        <w:ind w:firstLine="360"/>
        <w:jc w:val="both"/>
        <w:rPr>
          <w:del w:id="453" w:author="Duc Thang Ho" w:date="2025-10-07T11:57:00Z" w16du:dateUtc="2025-10-07T04:57:00Z"/>
          <w:rFonts w:asciiTheme="majorHAnsi" w:hAnsiTheme="majorHAnsi" w:cstheme="majorHAnsi"/>
          <w:sz w:val="28"/>
          <w:szCs w:val="28"/>
          <w:lang w:val="en-US"/>
          <w:rPrChange w:id="454" w:author="Duc Thang Ho" w:date="2025-10-07T11:57:00Z" w16du:dateUtc="2025-10-07T04:57:00Z">
            <w:rPr>
              <w:del w:id="455" w:author="Duc Thang Ho" w:date="2025-10-07T11:57:00Z" w16du:dateUtc="2025-10-07T04:57:00Z"/>
              <w:rFonts w:asciiTheme="majorHAnsi" w:hAnsiTheme="majorHAnsi" w:cstheme="majorHAnsi"/>
              <w:sz w:val="28"/>
              <w:szCs w:val="28"/>
            </w:rPr>
          </w:rPrChange>
        </w:rPr>
        <w:pPrChange w:id="456" w:author="Duc Thang Ho" w:date="2025-10-07T11:58:00Z" w16du:dateUtc="2025-10-07T04:58:00Z">
          <w:pPr>
            <w:numPr>
              <w:numId w:val="85"/>
            </w:numPr>
            <w:ind w:left="720" w:hanging="360"/>
            <w:jc w:val="both"/>
          </w:pPr>
        </w:pPrChange>
      </w:pPr>
    </w:p>
    <w:p w14:paraId="19AD73C6" w14:textId="00FDB962" w:rsidR="00291793" w:rsidRPr="005F2593" w:rsidRDefault="003F4198" w:rsidP="005F2593">
      <w:pPr>
        <w:pStyle w:val="ListParagraph"/>
        <w:numPr>
          <w:ilvl w:val="0"/>
          <w:numId w:val="198"/>
        </w:numPr>
        <w:ind w:left="0" w:firstLine="360"/>
        <w:jc w:val="both"/>
        <w:rPr>
          <w:ins w:id="457" w:author="Duc Thang Ho" w:date="2025-10-07T11:57:00Z" w16du:dateUtc="2025-10-07T04:57:00Z"/>
          <w:rFonts w:asciiTheme="majorHAnsi" w:hAnsiTheme="majorHAnsi" w:cstheme="majorHAnsi"/>
          <w:sz w:val="28"/>
          <w:szCs w:val="28"/>
          <w:lang w:val="en-US"/>
          <w:rPrChange w:id="458" w:author="Duc Thang Ho" w:date="2025-10-07T11:57:00Z" w16du:dateUtc="2025-10-07T04:57:00Z">
            <w:rPr>
              <w:ins w:id="459" w:author="Duc Thang Ho" w:date="2025-10-07T11:57:00Z" w16du:dateUtc="2025-10-07T04:57:00Z"/>
              <w:lang w:val="en-US"/>
            </w:rPr>
          </w:rPrChange>
        </w:rPr>
        <w:pPrChange w:id="460" w:author="Duc Thang Ho" w:date="2025-10-07T11:58:00Z" w16du:dateUtc="2025-10-07T04:58:00Z">
          <w:pPr>
            <w:ind w:left="426"/>
            <w:jc w:val="both"/>
          </w:pPr>
        </w:pPrChange>
      </w:pPr>
      <w:r w:rsidRPr="005F2593">
        <w:rPr>
          <w:rFonts w:asciiTheme="majorHAnsi" w:hAnsiTheme="majorHAnsi" w:cstheme="majorHAnsi"/>
          <w:sz w:val="28"/>
          <w:szCs w:val="28"/>
          <w:rPrChange w:id="461" w:author="Duc Thang Ho" w:date="2025-10-07T11:57:00Z" w16du:dateUtc="2025-10-07T04:57:00Z">
            <w:rPr/>
          </w:rPrChange>
        </w:rPr>
        <w:t>Các bộ, cơ quan ngang bộ hướng dẫn yêu cầu kỹ thuật, tiêu chuẩn, quy trình áp dụng đối với hệ thống rủi ro cao trong phạm vi quản lý.</w:t>
      </w:r>
    </w:p>
    <w:p w14:paraId="7F806EF9" w14:textId="0B7F73DE" w:rsidR="005F2593" w:rsidRPr="00DD3815" w:rsidRDefault="005F2593" w:rsidP="005F2593">
      <w:pPr>
        <w:pStyle w:val="ListParagraph"/>
        <w:numPr>
          <w:ilvl w:val="0"/>
          <w:numId w:val="198"/>
        </w:numPr>
        <w:ind w:left="0" w:firstLine="360"/>
        <w:jc w:val="both"/>
        <w:rPr>
          <w:rFonts w:asciiTheme="majorHAnsi" w:hAnsiTheme="majorHAnsi" w:cstheme="majorHAnsi"/>
          <w:sz w:val="28"/>
          <w:szCs w:val="28"/>
        </w:rPr>
        <w:pPrChange w:id="462" w:author="Duc Thang Ho" w:date="2025-10-07T11:58:00Z" w16du:dateUtc="2025-10-07T04:58:00Z">
          <w:pPr>
            <w:numPr>
              <w:numId w:val="85"/>
            </w:numPr>
            <w:tabs>
              <w:tab w:val="num" w:pos="426"/>
            </w:tabs>
            <w:ind w:firstLine="426"/>
            <w:jc w:val="both"/>
          </w:pPr>
        </w:pPrChange>
      </w:pPr>
      <w:ins w:id="463" w:author="Duc Thang Ho" w:date="2025-10-07T11:57:00Z" w16du:dateUtc="2025-10-07T04:57:00Z">
        <w:r w:rsidRPr="005F2593">
          <w:rPr>
            <w:rFonts w:asciiTheme="majorHAnsi" w:hAnsiTheme="majorHAnsi" w:cstheme="majorHAnsi"/>
            <w:sz w:val="28"/>
            <w:szCs w:val="28"/>
            <w:rPrChange w:id="464" w:author="Duc Thang Ho" w:date="2025-10-07T11:57:00Z" w16du:dateUtc="2025-10-07T04:57:00Z">
              <w:rPr/>
            </w:rPrChange>
          </w:rPr>
          <w:t>Chính phủ quy định chi tiế</w:t>
        </w:r>
      </w:ins>
      <w:ins w:id="465" w:author="Duc Thang Ho" w:date="2025-10-07T11:58:00Z" w16du:dateUtc="2025-10-07T04:58:00Z">
        <w:r w:rsidR="00DD3815">
          <w:rPr>
            <w:rFonts w:asciiTheme="majorHAnsi" w:hAnsiTheme="majorHAnsi" w:cstheme="majorHAnsi"/>
            <w:sz w:val="28"/>
            <w:szCs w:val="28"/>
            <w:lang w:val="en-US"/>
          </w:rPr>
          <w:t>t</w:t>
        </w:r>
      </w:ins>
      <w:ins w:id="466" w:author="Duc Thang Ho" w:date="2025-10-07T11:57:00Z" w16du:dateUtc="2025-10-07T04:57:00Z">
        <w:r w:rsidRPr="005F2593">
          <w:rPr>
            <w:rFonts w:asciiTheme="majorHAnsi" w:hAnsiTheme="majorHAnsi" w:cstheme="majorHAnsi"/>
            <w:sz w:val="28"/>
            <w:szCs w:val="28"/>
            <w:rPrChange w:id="467" w:author="Duc Thang Ho" w:date="2025-10-07T11:57:00Z" w16du:dateUtc="2025-10-07T04:57:00Z">
              <w:rPr/>
            </w:rPrChange>
          </w:rPr>
          <w:t xml:space="preserve"> về thời gian chuyển tiếp cụ thể</w:t>
        </w:r>
      </w:ins>
      <w:ins w:id="468" w:author="Duc Thang Ho" w:date="2025-10-07T12:01:00Z" w16du:dateUtc="2025-10-07T05:01:00Z">
        <w:r w:rsidR="00D26322">
          <w:rPr>
            <w:rFonts w:asciiTheme="majorHAnsi" w:hAnsiTheme="majorHAnsi" w:cstheme="majorHAnsi"/>
            <w:sz w:val="28"/>
            <w:szCs w:val="28"/>
            <w:lang w:val="en-US"/>
          </w:rPr>
          <w:t xml:space="preserve"> đối với các hệ thống đang hoạt động</w:t>
        </w:r>
      </w:ins>
      <w:ins w:id="469" w:author="Duc Thang Ho" w:date="2025-10-07T11:57:00Z" w16du:dateUtc="2025-10-07T04:57:00Z">
        <w:r w:rsidRPr="005F2593">
          <w:rPr>
            <w:rFonts w:asciiTheme="majorHAnsi" w:hAnsiTheme="majorHAnsi" w:cstheme="majorHAnsi"/>
            <w:sz w:val="28"/>
            <w:szCs w:val="28"/>
            <w:rPrChange w:id="470" w:author="Duc Thang Ho" w:date="2025-10-07T11:57:00Z" w16du:dateUtc="2025-10-07T04:57:00Z">
              <w:rPr/>
            </w:rPrChange>
          </w:rPr>
          <w:t>; các biện pháp giảm thiểu rủi ro trong thời gian chuyển đổi; cơ chế hỗ trợ doanh nghiệp trong quá trình tuân thủ.</w:t>
        </w:r>
      </w:ins>
    </w:p>
    <w:p w14:paraId="490C9F14" w14:textId="77777777" w:rsidR="003F4198" w:rsidRPr="00BF6456" w:rsidRDefault="003F4198" w:rsidP="003F4198">
      <w:pPr>
        <w:ind w:firstLine="426"/>
        <w:jc w:val="both"/>
        <w:rPr>
          <w:rFonts w:asciiTheme="majorHAnsi" w:hAnsiTheme="majorHAnsi" w:cstheme="majorHAnsi"/>
          <w:b/>
          <w:bCs/>
          <w:sz w:val="28"/>
          <w:szCs w:val="28"/>
        </w:rPr>
      </w:pPr>
      <w:r w:rsidRPr="00BF6456">
        <w:rPr>
          <w:rFonts w:asciiTheme="majorHAnsi" w:hAnsiTheme="majorHAnsi" w:cstheme="majorHAnsi"/>
          <w:b/>
          <w:bCs/>
          <w:sz w:val="28"/>
          <w:szCs w:val="28"/>
        </w:rPr>
        <w:t>Điều 1</w:t>
      </w:r>
      <w:r w:rsidRPr="00447AE8">
        <w:rPr>
          <w:rFonts w:asciiTheme="majorHAnsi" w:hAnsiTheme="majorHAnsi" w:cstheme="majorHAnsi"/>
          <w:b/>
          <w:bCs/>
          <w:sz w:val="28"/>
          <w:szCs w:val="28"/>
        </w:rPr>
        <w:t>5</w:t>
      </w:r>
      <w:r w:rsidRPr="00BF6456">
        <w:rPr>
          <w:rFonts w:asciiTheme="majorHAnsi" w:hAnsiTheme="majorHAnsi" w:cstheme="majorHAnsi"/>
          <w:b/>
          <w:bCs/>
          <w:sz w:val="28"/>
          <w:szCs w:val="28"/>
        </w:rPr>
        <w:t>. Cơ chế quản lý hệ thống rủi ro cao</w:t>
      </w:r>
    </w:p>
    <w:p w14:paraId="1D07D241" w14:textId="77777777" w:rsidR="006A7DE0" w:rsidRPr="00447AE8" w:rsidRDefault="003F4198" w:rsidP="006A7DE0">
      <w:pPr>
        <w:numPr>
          <w:ilvl w:val="0"/>
          <w:numId w:val="86"/>
        </w:numPr>
        <w:tabs>
          <w:tab w:val="clear" w:pos="720"/>
          <w:tab w:val="num" w:pos="426"/>
        </w:tabs>
        <w:ind w:left="0" w:firstLine="426"/>
        <w:jc w:val="both"/>
        <w:rPr>
          <w:rFonts w:asciiTheme="majorHAnsi" w:hAnsiTheme="majorHAnsi" w:cstheme="majorHAnsi"/>
          <w:sz w:val="28"/>
          <w:szCs w:val="28"/>
        </w:rPr>
      </w:pPr>
      <w:r w:rsidRPr="00447AE8">
        <w:rPr>
          <w:rFonts w:asciiTheme="majorHAnsi" w:hAnsiTheme="majorHAnsi" w:cstheme="majorHAnsi"/>
          <w:sz w:val="28"/>
          <w:szCs w:val="28"/>
        </w:rPr>
        <w:t xml:space="preserve">Hệ thống rủi ro cao </w:t>
      </w:r>
      <w:r w:rsidR="006A7DE0" w:rsidRPr="00447AE8">
        <w:rPr>
          <w:rFonts w:asciiTheme="majorHAnsi" w:hAnsiTheme="majorHAnsi" w:cstheme="majorHAnsi"/>
          <w:sz w:val="28"/>
          <w:szCs w:val="28"/>
        </w:rPr>
        <w:t xml:space="preserve">ngoài việc </w:t>
      </w:r>
      <w:r w:rsidRPr="00447AE8">
        <w:rPr>
          <w:rFonts w:asciiTheme="majorHAnsi" w:hAnsiTheme="majorHAnsi" w:cstheme="majorHAnsi"/>
          <w:sz w:val="28"/>
          <w:szCs w:val="28"/>
        </w:rPr>
        <w:t>phải tuân thủ quy định tại Điều 10 về minh bạch, gắn nhãn và các nghĩa vụ chung tại Điều 16 của Luật này</w:t>
      </w:r>
      <w:r w:rsidR="006A7DE0" w:rsidRPr="00447AE8">
        <w:rPr>
          <w:rFonts w:asciiTheme="majorHAnsi" w:hAnsiTheme="majorHAnsi" w:cstheme="majorHAnsi"/>
          <w:sz w:val="28"/>
          <w:szCs w:val="28"/>
        </w:rPr>
        <w:t xml:space="preserve">, phải thực hiện quy định sau: </w:t>
      </w:r>
      <w:r w:rsidRPr="00447AE8">
        <w:rPr>
          <w:rFonts w:asciiTheme="majorHAnsi" w:hAnsiTheme="majorHAnsi" w:cstheme="majorHAnsi"/>
          <w:sz w:val="28"/>
          <w:szCs w:val="28"/>
        </w:rPr>
        <w:t xml:space="preserve"> </w:t>
      </w:r>
    </w:p>
    <w:p w14:paraId="6C534478" w14:textId="3FB7496D" w:rsidR="006A7DE0" w:rsidRPr="002E19B8" w:rsidRDefault="006A7DE0" w:rsidP="002E19B8">
      <w:pPr>
        <w:pStyle w:val="ListParagraph"/>
        <w:numPr>
          <w:ilvl w:val="0"/>
          <w:numId w:val="195"/>
        </w:numPr>
        <w:tabs>
          <w:tab w:val="clear" w:pos="720"/>
          <w:tab w:val="num" w:pos="426"/>
        </w:tabs>
        <w:ind w:left="0" w:firstLine="360"/>
        <w:jc w:val="both"/>
        <w:rPr>
          <w:rFonts w:asciiTheme="majorHAnsi" w:hAnsiTheme="majorHAnsi" w:cstheme="majorHAnsi"/>
          <w:sz w:val="28"/>
          <w:szCs w:val="28"/>
          <w:rPrChange w:id="471" w:author="Duc Thang Ho" w:date="2025-10-07T11:35:00Z" w16du:dateUtc="2025-10-07T04:35:00Z">
            <w:rPr/>
          </w:rPrChange>
        </w:rPr>
        <w:pPrChange w:id="472" w:author="Duc Thang Ho" w:date="2025-10-07T11:35:00Z" w16du:dateUtc="2025-10-07T04:35:00Z">
          <w:pPr>
            <w:pStyle w:val="ListParagraph"/>
            <w:numPr>
              <w:ilvl w:val="1"/>
              <w:numId w:val="82"/>
            </w:numPr>
            <w:ind w:left="0" w:firstLine="426"/>
            <w:jc w:val="both"/>
          </w:pPr>
        </w:pPrChange>
      </w:pPr>
      <w:r w:rsidRPr="002E19B8">
        <w:rPr>
          <w:rFonts w:asciiTheme="majorHAnsi" w:hAnsiTheme="majorHAnsi" w:cstheme="majorHAnsi"/>
          <w:sz w:val="28"/>
          <w:szCs w:val="28"/>
          <w:rPrChange w:id="473" w:author="Duc Thang Ho" w:date="2025-10-07T11:35:00Z" w16du:dateUtc="2025-10-07T04:35:00Z">
            <w:rPr/>
          </w:rPrChange>
        </w:rPr>
        <w:t>Đ</w:t>
      </w:r>
      <w:r w:rsidRPr="002E19B8">
        <w:rPr>
          <w:rFonts w:asciiTheme="majorHAnsi" w:hAnsiTheme="majorHAnsi" w:cstheme="majorHAnsi"/>
          <w:sz w:val="28"/>
          <w:szCs w:val="28"/>
          <w:rPrChange w:id="474" w:author="Duc Thang Ho" w:date="2025-10-07T11:35:00Z" w16du:dateUtc="2025-10-07T04:35:00Z">
            <w:rPr/>
          </w:rPrChange>
        </w:rPr>
        <w:t>ối với hệ thống thuộc Danh mục phải đánh giá sự phù hợp trước khi đưa ra thị trường theo khoản 3 Điều này</w:t>
      </w:r>
      <w:r w:rsidRPr="002E19B8">
        <w:rPr>
          <w:rFonts w:asciiTheme="majorHAnsi" w:hAnsiTheme="majorHAnsi" w:cstheme="majorHAnsi"/>
          <w:sz w:val="28"/>
          <w:szCs w:val="28"/>
          <w:rPrChange w:id="475" w:author="Duc Thang Ho" w:date="2025-10-07T11:35:00Z" w16du:dateUtc="2025-10-07T04:35:00Z">
            <w:rPr/>
          </w:rPrChange>
        </w:rPr>
        <w:t>, phải thực hiện cơ chế tiền kiểm</w:t>
      </w:r>
      <w:r w:rsidR="00D32793" w:rsidRPr="002E19B8">
        <w:rPr>
          <w:rFonts w:asciiTheme="majorHAnsi" w:hAnsiTheme="majorHAnsi" w:cstheme="majorHAnsi"/>
          <w:sz w:val="28"/>
          <w:szCs w:val="28"/>
          <w:rPrChange w:id="476" w:author="Duc Thang Ho" w:date="2025-10-07T11:35:00Z" w16du:dateUtc="2025-10-07T04:35:00Z">
            <w:rPr/>
          </w:rPrChange>
        </w:rPr>
        <w:t xml:space="preserve"> theo quy định tại Điều 18 Luật này</w:t>
      </w:r>
      <w:r w:rsidRPr="002E19B8">
        <w:rPr>
          <w:rFonts w:asciiTheme="majorHAnsi" w:hAnsiTheme="majorHAnsi" w:cstheme="majorHAnsi"/>
          <w:sz w:val="28"/>
          <w:szCs w:val="28"/>
          <w:rPrChange w:id="477" w:author="Duc Thang Ho" w:date="2025-10-07T11:35:00Z" w16du:dateUtc="2025-10-07T04:35:00Z">
            <w:rPr/>
          </w:rPrChange>
        </w:rPr>
        <w:t>.</w:t>
      </w:r>
    </w:p>
    <w:p w14:paraId="17923120" w14:textId="4976079A" w:rsidR="003F4198" w:rsidRPr="002E19B8" w:rsidRDefault="006A7DE0" w:rsidP="002E19B8">
      <w:pPr>
        <w:pStyle w:val="ListParagraph"/>
        <w:numPr>
          <w:ilvl w:val="0"/>
          <w:numId w:val="195"/>
        </w:numPr>
        <w:tabs>
          <w:tab w:val="clear" w:pos="720"/>
          <w:tab w:val="num" w:pos="426"/>
        </w:tabs>
        <w:ind w:left="0" w:firstLine="360"/>
        <w:jc w:val="both"/>
        <w:rPr>
          <w:rFonts w:asciiTheme="majorHAnsi" w:hAnsiTheme="majorHAnsi" w:cstheme="majorHAnsi"/>
          <w:sz w:val="28"/>
          <w:szCs w:val="28"/>
          <w:rPrChange w:id="478" w:author="Duc Thang Ho" w:date="2025-10-07T11:35:00Z" w16du:dateUtc="2025-10-07T04:35:00Z">
            <w:rPr/>
          </w:rPrChange>
        </w:rPr>
        <w:pPrChange w:id="479" w:author="Duc Thang Ho" w:date="2025-10-07T11:35:00Z" w16du:dateUtc="2025-10-07T04:35:00Z">
          <w:pPr>
            <w:pStyle w:val="ListParagraph"/>
            <w:numPr>
              <w:ilvl w:val="1"/>
              <w:numId w:val="82"/>
            </w:numPr>
            <w:ind w:left="0" w:firstLine="426"/>
            <w:jc w:val="both"/>
          </w:pPr>
        </w:pPrChange>
      </w:pPr>
      <w:r w:rsidRPr="002E19B8">
        <w:rPr>
          <w:rFonts w:asciiTheme="majorHAnsi" w:hAnsiTheme="majorHAnsi" w:cstheme="majorHAnsi"/>
          <w:sz w:val="28"/>
          <w:szCs w:val="28"/>
          <w:rPrChange w:id="480" w:author="Duc Thang Ho" w:date="2025-10-07T11:35:00Z" w16du:dateUtc="2025-10-07T04:35:00Z">
            <w:rPr/>
          </w:rPrChange>
        </w:rPr>
        <w:t>Đối với các hệ thống còn lại thực hiện cơ chế hậu ki</w:t>
      </w:r>
      <w:r w:rsidR="00D32793" w:rsidRPr="002E19B8">
        <w:rPr>
          <w:rFonts w:asciiTheme="majorHAnsi" w:hAnsiTheme="majorHAnsi" w:cstheme="majorHAnsi"/>
          <w:sz w:val="28"/>
          <w:szCs w:val="28"/>
          <w:rPrChange w:id="481" w:author="Duc Thang Ho" w:date="2025-10-07T11:35:00Z" w16du:dateUtc="2025-10-07T04:35:00Z">
            <w:rPr/>
          </w:rPrChange>
        </w:rPr>
        <w:t>ể</w:t>
      </w:r>
      <w:r w:rsidRPr="002E19B8">
        <w:rPr>
          <w:rFonts w:asciiTheme="majorHAnsi" w:hAnsiTheme="majorHAnsi" w:cstheme="majorHAnsi"/>
          <w:sz w:val="28"/>
          <w:szCs w:val="28"/>
          <w:rPrChange w:id="482" w:author="Duc Thang Ho" w:date="2025-10-07T11:35:00Z" w16du:dateUtc="2025-10-07T04:35:00Z">
            <w:rPr/>
          </w:rPrChange>
        </w:rPr>
        <w:t>m thông qua việc tự đánh giá</w:t>
      </w:r>
      <w:r w:rsidR="002A12F9" w:rsidRPr="002E19B8">
        <w:rPr>
          <w:rFonts w:asciiTheme="majorHAnsi" w:hAnsiTheme="majorHAnsi" w:cstheme="majorHAnsi"/>
          <w:sz w:val="28"/>
          <w:szCs w:val="28"/>
          <w:rPrChange w:id="483" w:author="Duc Thang Ho" w:date="2025-10-07T11:35:00Z" w16du:dateUtc="2025-10-07T04:35:00Z">
            <w:rPr/>
          </w:rPrChange>
        </w:rPr>
        <w:t xml:space="preserve"> và lưu giữ hồ sơ.</w:t>
      </w:r>
    </w:p>
    <w:p w14:paraId="3DEA5268" w14:textId="597A03B5" w:rsidR="00D32793" w:rsidRPr="002E19B8" w:rsidRDefault="00D32793" w:rsidP="002E19B8">
      <w:pPr>
        <w:pStyle w:val="ListParagraph"/>
        <w:numPr>
          <w:ilvl w:val="0"/>
          <w:numId w:val="195"/>
        </w:numPr>
        <w:tabs>
          <w:tab w:val="clear" w:pos="720"/>
          <w:tab w:val="num" w:pos="426"/>
        </w:tabs>
        <w:ind w:left="0" w:firstLine="360"/>
        <w:jc w:val="both"/>
        <w:rPr>
          <w:ins w:id="484" w:author="Duc Thang Ho" w:date="2025-10-07T09:30:00Z" w16du:dateUtc="2025-10-07T02:30:00Z"/>
          <w:rFonts w:asciiTheme="majorHAnsi" w:hAnsiTheme="majorHAnsi" w:cstheme="majorHAnsi"/>
          <w:sz w:val="28"/>
          <w:szCs w:val="28"/>
          <w:rPrChange w:id="485" w:author="Duc Thang Ho" w:date="2025-10-07T11:35:00Z" w16du:dateUtc="2025-10-07T04:35:00Z">
            <w:rPr>
              <w:ins w:id="486" w:author="Duc Thang Ho" w:date="2025-10-07T09:30:00Z" w16du:dateUtc="2025-10-07T02:30:00Z"/>
              <w:rFonts w:asciiTheme="majorHAnsi" w:hAnsiTheme="majorHAnsi" w:cstheme="majorHAnsi"/>
              <w:sz w:val="28"/>
              <w:szCs w:val="28"/>
              <w:lang w:val="en-US"/>
            </w:rPr>
          </w:rPrChange>
        </w:rPr>
        <w:pPrChange w:id="487" w:author="Duc Thang Ho" w:date="2025-10-07T11:35:00Z" w16du:dateUtc="2025-10-07T04:35:00Z">
          <w:pPr>
            <w:pStyle w:val="ListParagraph"/>
            <w:numPr>
              <w:ilvl w:val="1"/>
              <w:numId w:val="82"/>
            </w:numPr>
            <w:ind w:left="0" w:firstLine="426"/>
            <w:jc w:val="both"/>
          </w:pPr>
        </w:pPrChange>
      </w:pPr>
      <w:r w:rsidRPr="002E19B8">
        <w:rPr>
          <w:rFonts w:asciiTheme="majorHAnsi" w:hAnsiTheme="majorHAnsi" w:cstheme="majorHAnsi"/>
          <w:sz w:val="28"/>
          <w:szCs w:val="28"/>
          <w:rPrChange w:id="488" w:author="Duc Thang Ho" w:date="2025-10-07T11:35:00Z" w16du:dateUtc="2025-10-07T04:35:00Z">
            <w:rPr/>
          </w:rPrChange>
        </w:rPr>
        <w:t>C</w:t>
      </w:r>
      <w:r w:rsidRPr="002E19B8">
        <w:rPr>
          <w:rFonts w:asciiTheme="majorHAnsi" w:hAnsiTheme="majorHAnsi" w:cstheme="majorHAnsi"/>
          <w:sz w:val="28"/>
          <w:szCs w:val="28"/>
          <w:rPrChange w:id="489" w:author="Duc Thang Ho" w:date="2025-10-07T11:35:00Z" w16du:dateUtc="2025-10-07T04:35:00Z">
            <w:rPr/>
          </w:rPrChange>
        </w:rPr>
        <w:t xml:space="preserve">hịu </w:t>
      </w:r>
      <w:r w:rsidRPr="002E19B8">
        <w:rPr>
          <w:rFonts w:asciiTheme="majorHAnsi" w:hAnsiTheme="majorHAnsi" w:cstheme="majorHAnsi"/>
          <w:sz w:val="28"/>
          <w:szCs w:val="28"/>
          <w:rPrChange w:id="490" w:author="Duc Thang Ho" w:date="2025-10-07T11:35:00Z" w16du:dateUtc="2025-10-07T04:35:00Z">
            <w:rPr/>
          </w:rPrChange>
        </w:rPr>
        <w:t xml:space="preserve">sự </w:t>
      </w:r>
      <w:r w:rsidRPr="002E19B8">
        <w:rPr>
          <w:rFonts w:asciiTheme="majorHAnsi" w:hAnsiTheme="majorHAnsi" w:cstheme="majorHAnsi"/>
          <w:sz w:val="28"/>
          <w:szCs w:val="28"/>
          <w:rPrChange w:id="491" w:author="Duc Thang Ho" w:date="2025-10-07T11:35:00Z" w16du:dateUtc="2025-10-07T04:35:00Z">
            <w:rPr/>
          </w:rPrChange>
        </w:rPr>
        <w:t>thanh tra, kiểm tra trong quá trình hoạt động</w:t>
      </w:r>
    </w:p>
    <w:p w14:paraId="6F20E634" w14:textId="6AFF3F84" w:rsidR="00EA52F7" w:rsidRPr="00447AE8" w:rsidDel="00EA52F7" w:rsidRDefault="00EA52F7" w:rsidP="006A7DE0">
      <w:pPr>
        <w:pStyle w:val="ListParagraph"/>
        <w:numPr>
          <w:ilvl w:val="1"/>
          <w:numId w:val="82"/>
        </w:numPr>
        <w:ind w:left="0" w:firstLine="426"/>
        <w:jc w:val="both"/>
        <w:rPr>
          <w:del w:id="492" w:author="Duc Thang Ho" w:date="2025-10-07T09:31:00Z" w16du:dateUtc="2025-10-07T02:31:00Z"/>
          <w:rFonts w:asciiTheme="majorHAnsi" w:hAnsiTheme="majorHAnsi" w:cstheme="majorHAnsi"/>
          <w:sz w:val="28"/>
          <w:szCs w:val="28"/>
        </w:rPr>
      </w:pPr>
    </w:p>
    <w:p w14:paraId="3E22C724" w14:textId="47DFEBD9" w:rsidR="001D5E4F" w:rsidRPr="001D5E4F" w:rsidRDefault="003F4198" w:rsidP="001D5E4F">
      <w:pPr>
        <w:numPr>
          <w:ilvl w:val="0"/>
          <w:numId w:val="86"/>
        </w:numPr>
        <w:tabs>
          <w:tab w:val="clear" w:pos="720"/>
        </w:tabs>
        <w:ind w:left="0" w:firstLine="426"/>
        <w:jc w:val="both"/>
        <w:rPr>
          <w:rFonts w:asciiTheme="majorHAnsi" w:hAnsiTheme="majorHAnsi" w:cstheme="majorHAnsi"/>
          <w:sz w:val="28"/>
          <w:szCs w:val="28"/>
        </w:rPr>
      </w:pPr>
      <w:r w:rsidRPr="00447AE8">
        <w:rPr>
          <w:rFonts w:asciiTheme="majorHAnsi" w:hAnsiTheme="majorHAnsi" w:cstheme="majorHAnsi"/>
          <w:sz w:val="28"/>
          <w:szCs w:val="28"/>
        </w:rPr>
        <w:t>Thủ tướng Chính phủ ban hành và cập nhật Danh mục hệ thống trí tuệ nhân tạo rủi ro cao phải đánh giá sự phù hợp trước khi đưa ra thị trường.</w:t>
      </w:r>
    </w:p>
    <w:p w14:paraId="0AADF6ED" w14:textId="13FB1778" w:rsidR="003F4198" w:rsidRPr="00447AE8" w:rsidRDefault="003F4198" w:rsidP="00BE7222">
      <w:pPr>
        <w:numPr>
          <w:ilvl w:val="0"/>
          <w:numId w:val="86"/>
        </w:numPr>
        <w:ind w:left="0" w:firstLine="426"/>
        <w:jc w:val="both"/>
        <w:rPr>
          <w:rFonts w:asciiTheme="majorHAnsi" w:hAnsiTheme="majorHAnsi" w:cstheme="majorHAnsi"/>
          <w:sz w:val="28"/>
          <w:szCs w:val="28"/>
        </w:rPr>
      </w:pPr>
      <w:r w:rsidRPr="00447AE8">
        <w:rPr>
          <w:rFonts w:asciiTheme="majorHAnsi" w:hAnsiTheme="majorHAnsi" w:cstheme="majorHAnsi"/>
          <w:sz w:val="28"/>
          <w:szCs w:val="28"/>
        </w:rPr>
        <w:t xml:space="preserve">Chính phủ quy định chi tiết điều kiện và trình tự chuyển đổi giữa </w:t>
      </w:r>
      <w:r w:rsidR="000B0C2C" w:rsidRPr="00447AE8">
        <w:rPr>
          <w:rFonts w:asciiTheme="majorHAnsi" w:hAnsiTheme="majorHAnsi" w:cstheme="majorHAnsi"/>
          <w:sz w:val="28"/>
          <w:szCs w:val="28"/>
        </w:rPr>
        <w:t>cơ chế hậu kiểm và tiền kiểm</w:t>
      </w:r>
      <w:r w:rsidRPr="00447AE8">
        <w:rPr>
          <w:rFonts w:asciiTheme="majorHAnsi" w:hAnsiTheme="majorHAnsi" w:cstheme="majorHAnsi"/>
          <w:sz w:val="28"/>
          <w:szCs w:val="28"/>
        </w:rPr>
        <w:t xml:space="preserve"> trong trường hợp mức độ rủi ro của hệ thống thay đổi trong quá trình vận hành.</w:t>
      </w:r>
    </w:p>
    <w:p w14:paraId="4EE6AB74" w14:textId="77777777" w:rsidR="003F4198" w:rsidRPr="00BF6456" w:rsidRDefault="003F4198" w:rsidP="003F4198">
      <w:pPr>
        <w:ind w:firstLine="426"/>
        <w:jc w:val="both"/>
        <w:rPr>
          <w:rFonts w:asciiTheme="majorHAnsi" w:hAnsiTheme="majorHAnsi" w:cstheme="majorHAnsi"/>
          <w:b/>
          <w:bCs/>
          <w:sz w:val="28"/>
          <w:szCs w:val="28"/>
        </w:rPr>
      </w:pPr>
      <w:r w:rsidRPr="00BF6456">
        <w:rPr>
          <w:rFonts w:asciiTheme="majorHAnsi" w:hAnsiTheme="majorHAnsi" w:cstheme="majorHAnsi"/>
          <w:b/>
          <w:bCs/>
          <w:sz w:val="28"/>
          <w:szCs w:val="28"/>
        </w:rPr>
        <w:t>Điều 1</w:t>
      </w:r>
      <w:r w:rsidRPr="00447AE8">
        <w:rPr>
          <w:rFonts w:asciiTheme="majorHAnsi" w:hAnsiTheme="majorHAnsi" w:cstheme="majorHAnsi"/>
          <w:b/>
          <w:bCs/>
          <w:sz w:val="28"/>
          <w:szCs w:val="28"/>
        </w:rPr>
        <w:t>6</w:t>
      </w:r>
      <w:r w:rsidRPr="00BF6456">
        <w:rPr>
          <w:rFonts w:asciiTheme="majorHAnsi" w:hAnsiTheme="majorHAnsi" w:cstheme="majorHAnsi"/>
          <w:b/>
          <w:bCs/>
          <w:sz w:val="28"/>
          <w:szCs w:val="28"/>
        </w:rPr>
        <w:t>. Nghĩa vụ chung đối với hệ thống rủi ro cao</w:t>
      </w:r>
    </w:p>
    <w:p w14:paraId="024C5451" w14:textId="23893DBE" w:rsidR="003F4198" w:rsidRPr="00447AE8" w:rsidRDefault="003F4198" w:rsidP="00B52A14">
      <w:pPr>
        <w:pStyle w:val="ListParagraph"/>
        <w:numPr>
          <w:ilvl w:val="1"/>
          <w:numId w:val="87"/>
        </w:numPr>
        <w:tabs>
          <w:tab w:val="clear" w:pos="1440"/>
          <w:tab w:val="num" w:pos="426"/>
        </w:tabs>
        <w:ind w:left="0" w:firstLine="426"/>
        <w:jc w:val="both"/>
        <w:rPr>
          <w:rFonts w:asciiTheme="majorHAnsi" w:hAnsiTheme="majorHAnsi" w:cstheme="majorHAnsi"/>
          <w:sz w:val="28"/>
          <w:szCs w:val="28"/>
        </w:rPr>
      </w:pPr>
      <w:r w:rsidRPr="00447AE8">
        <w:rPr>
          <w:rFonts w:asciiTheme="majorHAnsi" w:hAnsiTheme="majorHAnsi" w:cstheme="majorHAnsi"/>
          <w:sz w:val="28"/>
          <w:szCs w:val="28"/>
        </w:rPr>
        <w:t>Nhà cung cấp và bên triển khai có các nghĩa vụ sau:</w:t>
      </w:r>
    </w:p>
    <w:p w14:paraId="454B4C5E" w14:textId="77777777" w:rsidR="003F4198" w:rsidRPr="00BF6456" w:rsidRDefault="003F4198" w:rsidP="00B52A14">
      <w:pPr>
        <w:numPr>
          <w:ilvl w:val="0"/>
          <w:numId w:val="180"/>
        </w:numPr>
        <w:ind w:left="0" w:firstLine="360"/>
        <w:jc w:val="both"/>
        <w:rPr>
          <w:rFonts w:asciiTheme="majorHAnsi" w:hAnsiTheme="majorHAnsi" w:cstheme="majorHAnsi"/>
          <w:sz w:val="28"/>
          <w:szCs w:val="28"/>
        </w:rPr>
      </w:pPr>
      <w:r w:rsidRPr="00BF6456">
        <w:rPr>
          <w:rFonts w:asciiTheme="majorHAnsi" w:hAnsiTheme="majorHAnsi" w:cstheme="majorHAnsi"/>
          <w:sz w:val="28"/>
          <w:szCs w:val="28"/>
        </w:rPr>
        <w:t>Thiết lập, duy trì hệ thống quản lý rủi ro trong suốt vòng đời</w:t>
      </w:r>
      <w:r w:rsidRPr="00447AE8">
        <w:rPr>
          <w:rFonts w:asciiTheme="majorHAnsi" w:hAnsiTheme="majorHAnsi" w:cstheme="majorHAnsi"/>
          <w:sz w:val="28"/>
          <w:szCs w:val="28"/>
        </w:rPr>
        <w:t xml:space="preserve"> của hệ thống trí tuệ nhân tạo, phù hợp với cấp độ rủi ro và mục đích sử dụng.</w:t>
      </w:r>
    </w:p>
    <w:p w14:paraId="74BD7AAE" w14:textId="77777777" w:rsidR="003F4198" w:rsidRPr="00BF6456" w:rsidRDefault="003F4198" w:rsidP="00B52A14">
      <w:pPr>
        <w:numPr>
          <w:ilvl w:val="0"/>
          <w:numId w:val="180"/>
        </w:numPr>
        <w:tabs>
          <w:tab w:val="num" w:pos="426"/>
        </w:tabs>
        <w:ind w:left="0" w:firstLine="360"/>
        <w:jc w:val="both"/>
        <w:rPr>
          <w:rFonts w:asciiTheme="majorHAnsi" w:hAnsiTheme="majorHAnsi" w:cstheme="majorHAnsi"/>
          <w:sz w:val="28"/>
          <w:szCs w:val="28"/>
        </w:rPr>
      </w:pPr>
      <w:r w:rsidRPr="00447AE8">
        <w:rPr>
          <w:rFonts w:asciiTheme="majorHAnsi" w:hAnsiTheme="majorHAnsi" w:cstheme="majorHAnsi"/>
          <w:sz w:val="28"/>
          <w:szCs w:val="28"/>
        </w:rPr>
        <w:t>Thực hiện các biện pháp quản trị dữ liệu, bảo đảm nguồn gốc, chất lượng, tính đại diện của dữ liệu huấn luyện, kiểm thử và vận hành; hạn chế và giảm thiểu thiên lệch;</w:t>
      </w:r>
    </w:p>
    <w:p w14:paraId="24184F76" w14:textId="77777777" w:rsidR="003F4198" w:rsidRPr="00BF6456" w:rsidRDefault="003F4198" w:rsidP="00B52A14">
      <w:pPr>
        <w:numPr>
          <w:ilvl w:val="0"/>
          <w:numId w:val="180"/>
        </w:numPr>
        <w:tabs>
          <w:tab w:val="num" w:pos="426"/>
        </w:tabs>
        <w:ind w:left="0" w:firstLine="360"/>
        <w:jc w:val="both"/>
        <w:rPr>
          <w:rFonts w:asciiTheme="majorHAnsi" w:hAnsiTheme="majorHAnsi" w:cstheme="majorHAnsi"/>
          <w:sz w:val="28"/>
          <w:szCs w:val="28"/>
        </w:rPr>
      </w:pPr>
      <w:r w:rsidRPr="00447AE8">
        <w:rPr>
          <w:rFonts w:asciiTheme="majorHAnsi" w:hAnsiTheme="majorHAnsi" w:cstheme="majorHAnsi"/>
          <w:sz w:val="28"/>
          <w:szCs w:val="28"/>
        </w:rPr>
        <w:t>Lập và lưu giữ hồ sơ kỹ thuật; duy trì nhật ký vận hành theo Điều 17 của Luật này</w:t>
      </w:r>
      <w:r w:rsidRPr="00BF6456">
        <w:rPr>
          <w:rFonts w:asciiTheme="majorHAnsi" w:hAnsiTheme="majorHAnsi" w:cstheme="majorHAnsi"/>
          <w:sz w:val="28"/>
          <w:szCs w:val="28"/>
        </w:rPr>
        <w:t>;</w:t>
      </w:r>
    </w:p>
    <w:p w14:paraId="53AD2B39" w14:textId="77777777" w:rsidR="003F4198" w:rsidRPr="00BF6456" w:rsidRDefault="003F4198" w:rsidP="00B52A14">
      <w:pPr>
        <w:numPr>
          <w:ilvl w:val="0"/>
          <w:numId w:val="180"/>
        </w:numPr>
        <w:tabs>
          <w:tab w:val="num" w:pos="426"/>
        </w:tabs>
        <w:ind w:left="0" w:firstLine="360"/>
        <w:jc w:val="both"/>
        <w:rPr>
          <w:rFonts w:asciiTheme="majorHAnsi" w:hAnsiTheme="majorHAnsi" w:cstheme="majorHAnsi"/>
          <w:sz w:val="28"/>
          <w:szCs w:val="28"/>
        </w:rPr>
      </w:pPr>
      <w:r w:rsidRPr="00447AE8">
        <w:rPr>
          <w:rFonts w:asciiTheme="majorHAnsi" w:hAnsiTheme="majorHAnsi" w:cstheme="majorHAnsi"/>
          <w:sz w:val="28"/>
          <w:szCs w:val="28"/>
        </w:rPr>
        <w:t>Thiết lập cơ chế giám sát, can thiệp và kiểm soát của con người, bảo đảm quyền quyết định cuối cùng của con người trong các trường hợp do pháp luật chuyên ngành quy định;</w:t>
      </w:r>
    </w:p>
    <w:p w14:paraId="355FFCE1" w14:textId="77777777" w:rsidR="003F4198" w:rsidRPr="00BF6456" w:rsidRDefault="003F4198" w:rsidP="00B52A14">
      <w:pPr>
        <w:numPr>
          <w:ilvl w:val="0"/>
          <w:numId w:val="180"/>
        </w:numPr>
        <w:tabs>
          <w:tab w:val="num" w:pos="426"/>
        </w:tabs>
        <w:ind w:left="0" w:firstLine="360"/>
        <w:jc w:val="both"/>
        <w:rPr>
          <w:rFonts w:asciiTheme="majorHAnsi" w:hAnsiTheme="majorHAnsi" w:cstheme="majorHAnsi"/>
          <w:sz w:val="28"/>
          <w:szCs w:val="28"/>
        </w:rPr>
      </w:pPr>
      <w:r w:rsidRPr="00BF6456">
        <w:rPr>
          <w:rFonts w:asciiTheme="majorHAnsi" w:hAnsiTheme="majorHAnsi" w:cstheme="majorHAnsi"/>
          <w:sz w:val="28"/>
          <w:szCs w:val="28"/>
        </w:rPr>
        <w:t>Bảo đảm độ chính xác, an toàn</w:t>
      </w:r>
      <w:r w:rsidRPr="00447AE8">
        <w:rPr>
          <w:rFonts w:asciiTheme="majorHAnsi" w:hAnsiTheme="majorHAnsi" w:cstheme="majorHAnsi"/>
          <w:sz w:val="28"/>
          <w:szCs w:val="28"/>
        </w:rPr>
        <w:t xml:space="preserve"> và</w:t>
      </w:r>
      <w:r w:rsidRPr="00BF6456">
        <w:rPr>
          <w:rFonts w:asciiTheme="majorHAnsi" w:hAnsiTheme="majorHAnsi" w:cstheme="majorHAnsi"/>
          <w:sz w:val="28"/>
          <w:szCs w:val="28"/>
        </w:rPr>
        <w:t xml:space="preserve"> an ninh mạng phù hợp với mục đích sử dụng đã công bố;</w:t>
      </w:r>
    </w:p>
    <w:p w14:paraId="3E750F0B" w14:textId="77777777" w:rsidR="003F4198" w:rsidRPr="00BF6456" w:rsidRDefault="003F4198" w:rsidP="00B52A14">
      <w:pPr>
        <w:numPr>
          <w:ilvl w:val="0"/>
          <w:numId w:val="180"/>
        </w:numPr>
        <w:tabs>
          <w:tab w:val="num" w:pos="426"/>
        </w:tabs>
        <w:ind w:left="0" w:firstLine="360"/>
        <w:jc w:val="both"/>
        <w:rPr>
          <w:rFonts w:asciiTheme="majorHAnsi" w:hAnsiTheme="majorHAnsi" w:cstheme="majorHAnsi"/>
          <w:sz w:val="28"/>
          <w:szCs w:val="28"/>
        </w:rPr>
      </w:pPr>
      <w:r w:rsidRPr="00447AE8">
        <w:rPr>
          <w:rFonts w:asciiTheme="majorHAnsi" w:hAnsiTheme="majorHAnsi" w:cstheme="majorHAnsi"/>
          <w:sz w:val="28"/>
          <w:szCs w:val="28"/>
        </w:rPr>
        <w:t>Đăng ký hệ thống tại Cơ sở dữ liệu quốc gia về trí tuệ nhân tạo trước khi đưa vào sử dụng hoặc ra thị trường</w:t>
      </w:r>
      <w:r w:rsidRPr="00BF6456">
        <w:rPr>
          <w:rFonts w:asciiTheme="majorHAnsi" w:hAnsiTheme="majorHAnsi" w:cstheme="majorHAnsi"/>
          <w:sz w:val="28"/>
          <w:szCs w:val="28"/>
        </w:rPr>
        <w:t>;</w:t>
      </w:r>
    </w:p>
    <w:p w14:paraId="2BCEE187" w14:textId="2E1E779C" w:rsidR="003F4198" w:rsidRPr="00447AE8" w:rsidRDefault="003F4198" w:rsidP="00B52A14">
      <w:pPr>
        <w:numPr>
          <w:ilvl w:val="0"/>
          <w:numId w:val="180"/>
        </w:numPr>
        <w:tabs>
          <w:tab w:val="num" w:pos="426"/>
        </w:tabs>
        <w:ind w:left="0" w:firstLine="360"/>
        <w:jc w:val="both"/>
        <w:rPr>
          <w:rFonts w:asciiTheme="majorHAnsi" w:hAnsiTheme="majorHAnsi" w:cstheme="majorHAnsi"/>
          <w:sz w:val="28"/>
          <w:szCs w:val="28"/>
        </w:rPr>
      </w:pPr>
      <w:r w:rsidRPr="00447AE8">
        <w:rPr>
          <w:rFonts w:asciiTheme="majorHAnsi" w:hAnsiTheme="majorHAnsi" w:cstheme="majorHAnsi"/>
          <w:sz w:val="28"/>
          <w:szCs w:val="28"/>
        </w:rPr>
        <w:t>Thiết lập cơ chế giám sát sau khi đưa hệ thống ra thị trường, bao gồm việc theo dõi, thu thập phản hồi, cập nhật và điều chỉnh nhằm giảm thiểu rủi ro mới phát sinh</w:t>
      </w:r>
    </w:p>
    <w:p w14:paraId="3AAECB4A" w14:textId="77777777" w:rsidR="003F4198" w:rsidRPr="00BF6456" w:rsidRDefault="003F4198" w:rsidP="00B52A14">
      <w:pPr>
        <w:numPr>
          <w:ilvl w:val="0"/>
          <w:numId w:val="180"/>
        </w:numPr>
        <w:tabs>
          <w:tab w:val="num" w:pos="426"/>
        </w:tabs>
        <w:ind w:left="0" w:firstLine="360"/>
        <w:jc w:val="both"/>
        <w:rPr>
          <w:rFonts w:asciiTheme="majorHAnsi" w:hAnsiTheme="majorHAnsi" w:cstheme="majorHAnsi"/>
          <w:sz w:val="28"/>
          <w:szCs w:val="28"/>
        </w:rPr>
      </w:pPr>
      <w:r w:rsidRPr="00447AE8">
        <w:rPr>
          <w:rFonts w:asciiTheme="majorHAnsi" w:hAnsiTheme="majorHAnsi" w:cstheme="majorHAnsi"/>
          <w:sz w:val="28"/>
          <w:szCs w:val="28"/>
        </w:rPr>
        <w:t>Báo cáo các sự cố nghiêm trọng qua cổng thông tin điện tử do cơ quan có thẩm quyền công bố. Chính phủ quy định chi tiết ngưỡng phân loại sự cố, thời hạn báo cáo và biểu mẫu điện tử thống nhất</w:t>
      </w:r>
      <w:r w:rsidRPr="00BF6456">
        <w:rPr>
          <w:rFonts w:asciiTheme="majorHAnsi" w:hAnsiTheme="majorHAnsi" w:cstheme="majorHAnsi"/>
          <w:sz w:val="28"/>
          <w:szCs w:val="28"/>
        </w:rPr>
        <w:t>;</w:t>
      </w:r>
    </w:p>
    <w:p w14:paraId="44B530CD" w14:textId="25BBB8D4" w:rsidR="003F4198" w:rsidRPr="00447AE8" w:rsidRDefault="003F4198" w:rsidP="00B52A14">
      <w:pPr>
        <w:numPr>
          <w:ilvl w:val="0"/>
          <w:numId w:val="180"/>
        </w:numPr>
        <w:tabs>
          <w:tab w:val="num" w:pos="426"/>
        </w:tabs>
        <w:ind w:left="0" w:firstLine="360"/>
        <w:jc w:val="both"/>
        <w:rPr>
          <w:rFonts w:asciiTheme="majorHAnsi" w:hAnsiTheme="majorHAnsi" w:cstheme="majorHAnsi"/>
          <w:sz w:val="28"/>
          <w:szCs w:val="28"/>
        </w:rPr>
      </w:pPr>
      <w:r w:rsidRPr="00447AE8">
        <w:rPr>
          <w:rFonts w:asciiTheme="majorHAnsi" w:hAnsiTheme="majorHAnsi" w:cstheme="majorHAnsi"/>
          <w:sz w:val="28"/>
          <w:szCs w:val="28"/>
        </w:rPr>
        <w:t xml:space="preserve">Thực hiện đánh giá tác động theo Điều </w:t>
      </w:r>
      <w:r w:rsidR="00E53B2D" w:rsidRPr="00447AE8">
        <w:rPr>
          <w:rFonts w:asciiTheme="majorHAnsi" w:hAnsiTheme="majorHAnsi" w:cstheme="majorHAnsi"/>
          <w:sz w:val="28"/>
          <w:szCs w:val="28"/>
        </w:rPr>
        <w:t>44</w:t>
      </w:r>
      <w:r w:rsidRPr="00447AE8">
        <w:rPr>
          <w:rFonts w:asciiTheme="majorHAnsi" w:hAnsiTheme="majorHAnsi" w:cstheme="majorHAnsi"/>
          <w:sz w:val="28"/>
          <w:szCs w:val="28"/>
        </w:rPr>
        <w:t xml:space="preserve"> Chương V của Luật này trước khi đưa ra thị trường hoặc đưa vào sử dụng, cập nhật khi có thay đổi đáng kể về thiết kế, dữ liệu hoặc mục đích sử dụng; </w:t>
      </w:r>
    </w:p>
    <w:p w14:paraId="17BF1032" w14:textId="71901F5B" w:rsidR="00E53B2D" w:rsidRPr="00447AE8" w:rsidRDefault="003F4198" w:rsidP="00DC6DCC">
      <w:pPr>
        <w:numPr>
          <w:ilvl w:val="0"/>
          <w:numId w:val="180"/>
        </w:numPr>
        <w:tabs>
          <w:tab w:val="num" w:pos="426"/>
        </w:tabs>
        <w:ind w:left="0" w:firstLine="360"/>
        <w:jc w:val="both"/>
        <w:rPr>
          <w:rFonts w:asciiTheme="majorHAnsi" w:hAnsiTheme="majorHAnsi" w:cstheme="majorHAnsi"/>
          <w:sz w:val="28"/>
          <w:szCs w:val="28"/>
        </w:rPr>
      </w:pPr>
      <w:r w:rsidRPr="00447AE8">
        <w:rPr>
          <w:rFonts w:asciiTheme="majorHAnsi" w:hAnsiTheme="majorHAnsi" w:cstheme="majorHAnsi"/>
          <w:sz w:val="28"/>
          <w:szCs w:val="28"/>
        </w:rPr>
        <w:t xml:space="preserve">Tuân thủ Khung đạo đức trí tuệ nhân tạo quốc gia </w:t>
      </w:r>
      <w:r w:rsidR="00DC6DCC" w:rsidRPr="00447AE8">
        <w:rPr>
          <w:rFonts w:asciiTheme="majorHAnsi" w:hAnsiTheme="majorHAnsi" w:cstheme="majorHAnsi"/>
          <w:sz w:val="28"/>
          <w:szCs w:val="28"/>
        </w:rPr>
        <w:t>quy định tại</w:t>
      </w:r>
      <w:r w:rsidRPr="00447AE8">
        <w:rPr>
          <w:rFonts w:asciiTheme="majorHAnsi" w:hAnsiTheme="majorHAnsi" w:cstheme="majorHAnsi"/>
          <w:sz w:val="28"/>
          <w:szCs w:val="28"/>
        </w:rPr>
        <w:t xml:space="preserve"> Chương V</w:t>
      </w:r>
      <w:r w:rsidR="00DC6DCC" w:rsidRPr="00447AE8">
        <w:rPr>
          <w:rFonts w:asciiTheme="majorHAnsi" w:hAnsiTheme="majorHAnsi" w:cstheme="majorHAnsi"/>
          <w:sz w:val="28"/>
          <w:szCs w:val="28"/>
        </w:rPr>
        <w:t xml:space="preserve"> Luật này</w:t>
      </w:r>
      <w:r w:rsidRPr="00447AE8">
        <w:rPr>
          <w:rFonts w:asciiTheme="majorHAnsi" w:hAnsiTheme="majorHAnsi" w:cstheme="majorHAnsi"/>
          <w:sz w:val="28"/>
          <w:szCs w:val="28"/>
        </w:rPr>
        <w:t>; thiết lập cơ chế nội bộ bảo đảm công bằng, không phân biệt đối xử, an toàn, an ninh và khả năng giải trình phù hợp.</w:t>
      </w:r>
    </w:p>
    <w:p w14:paraId="6EF3AB8A" w14:textId="77777777" w:rsidR="00E53B2D" w:rsidRPr="00447AE8" w:rsidRDefault="00B52A14" w:rsidP="00DC6DCC">
      <w:pPr>
        <w:pStyle w:val="ListParagraph"/>
        <w:numPr>
          <w:ilvl w:val="0"/>
          <w:numId w:val="183"/>
        </w:numPr>
        <w:tabs>
          <w:tab w:val="clear" w:pos="720"/>
        </w:tabs>
        <w:ind w:left="0" w:firstLine="360"/>
        <w:jc w:val="both"/>
        <w:rPr>
          <w:rFonts w:asciiTheme="majorHAnsi" w:hAnsiTheme="majorHAnsi" w:cstheme="majorHAnsi"/>
          <w:sz w:val="28"/>
          <w:szCs w:val="28"/>
        </w:rPr>
      </w:pPr>
      <w:r w:rsidRPr="00447AE8">
        <w:rPr>
          <w:rFonts w:asciiTheme="majorHAnsi" w:hAnsiTheme="majorHAnsi" w:cstheme="majorHAnsi"/>
          <w:sz w:val="28"/>
          <w:szCs w:val="28"/>
        </w:rPr>
        <w:t xml:space="preserve">Trường hợp hệ thống trí tuệ nhân tạo có rủi ro cao được phát triển dựa trên mô hình trí tuệ nhân tạo đa dụng, nhà cung cấp hệ thống có thể sử dụng hồ sơ kỹ thuật, tài liệu đánh giá, báo cáo kiểm thử và các thông tin khác do nhà cung cấp mô hình trí tuệ nhân tạo đa dụng đã xây dựng, với điều kiện phải: </w:t>
      </w:r>
    </w:p>
    <w:p w14:paraId="1745A882" w14:textId="77777777" w:rsidR="00E53B2D" w:rsidRPr="00447AE8" w:rsidRDefault="00B52A14" w:rsidP="00DC6DCC">
      <w:pPr>
        <w:pStyle w:val="ListParagraph"/>
        <w:numPr>
          <w:ilvl w:val="1"/>
          <w:numId w:val="182"/>
        </w:numPr>
        <w:tabs>
          <w:tab w:val="num" w:pos="426"/>
        </w:tabs>
        <w:ind w:left="0" w:firstLine="360"/>
        <w:jc w:val="both"/>
        <w:rPr>
          <w:rFonts w:asciiTheme="majorHAnsi" w:hAnsiTheme="majorHAnsi" w:cstheme="majorHAnsi"/>
          <w:sz w:val="28"/>
          <w:szCs w:val="28"/>
        </w:rPr>
      </w:pPr>
      <w:r w:rsidRPr="00447AE8">
        <w:rPr>
          <w:rFonts w:asciiTheme="majorHAnsi" w:hAnsiTheme="majorHAnsi" w:cstheme="majorHAnsi"/>
          <w:sz w:val="28"/>
          <w:szCs w:val="28"/>
        </w:rPr>
        <w:t xml:space="preserve">Xác minh tính chính xác, đầy đủ và còn hiệu lực của các hồ sơ, tài liệu đó; </w:t>
      </w:r>
    </w:p>
    <w:p w14:paraId="29C831D0" w14:textId="77777777" w:rsidR="00E53B2D" w:rsidRPr="00447AE8" w:rsidRDefault="00B52A14" w:rsidP="00DC6DCC">
      <w:pPr>
        <w:pStyle w:val="ListParagraph"/>
        <w:numPr>
          <w:ilvl w:val="1"/>
          <w:numId w:val="182"/>
        </w:numPr>
        <w:tabs>
          <w:tab w:val="num" w:pos="426"/>
        </w:tabs>
        <w:ind w:left="0" w:firstLine="360"/>
        <w:jc w:val="both"/>
        <w:rPr>
          <w:rFonts w:asciiTheme="majorHAnsi" w:hAnsiTheme="majorHAnsi" w:cstheme="majorHAnsi"/>
          <w:sz w:val="28"/>
          <w:szCs w:val="28"/>
        </w:rPr>
      </w:pPr>
      <w:r w:rsidRPr="00447AE8">
        <w:rPr>
          <w:rFonts w:asciiTheme="majorHAnsi" w:hAnsiTheme="majorHAnsi" w:cstheme="majorHAnsi"/>
          <w:sz w:val="28"/>
          <w:szCs w:val="28"/>
        </w:rPr>
        <w:t>Bổ sung và điều chỉnh các hồ sơ, báo cáo để phù hợp với bối cảnh triển khai cụ thể;</w:t>
      </w:r>
    </w:p>
    <w:p w14:paraId="66C23322" w14:textId="0A05FCDB" w:rsidR="00E53B2D" w:rsidRPr="00F64AFE" w:rsidRDefault="00B52A14" w:rsidP="00DC6DCC">
      <w:pPr>
        <w:pStyle w:val="ListParagraph"/>
        <w:numPr>
          <w:ilvl w:val="1"/>
          <w:numId w:val="182"/>
        </w:numPr>
        <w:tabs>
          <w:tab w:val="num" w:pos="426"/>
        </w:tabs>
        <w:ind w:left="0" w:firstLine="360"/>
        <w:jc w:val="both"/>
        <w:rPr>
          <w:ins w:id="493" w:author="Duc Thang Ho" w:date="2025-10-07T10:50:00Z" w16du:dateUtc="2025-10-07T03:50:00Z"/>
          <w:rFonts w:asciiTheme="majorHAnsi" w:hAnsiTheme="majorHAnsi" w:cstheme="majorHAnsi"/>
          <w:sz w:val="28"/>
          <w:szCs w:val="28"/>
          <w:rPrChange w:id="494" w:author="Duc Thang Ho" w:date="2025-10-07T10:50:00Z" w16du:dateUtc="2025-10-07T03:50:00Z">
            <w:rPr>
              <w:ins w:id="495" w:author="Duc Thang Ho" w:date="2025-10-07T10:50:00Z" w16du:dateUtc="2025-10-07T03:50:00Z"/>
              <w:rFonts w:asciiTheme="majorHAnsi" w:hAnsiTheme="majorHAnsi" w:cstheme="majorHAnsi"/>
              <w:sz w:val="28"/>
              <w:szCs w:val="28"/>
              <w:lang w:val="en-US"/>
            </w:rPr>
          </w:rPrChange>
        </w:rPr>
      </w:pPr>
      <w:r w:rsidRPr="00447AE8">
        <w:rPr>
          <w:rFonts w:asciiTheme="majorHAnsi" w:hAnsiTheme="majorHAnsi" w:cstheme="majorHAnsi"/>
          <w:sz w:val="28"/>
          <w:szCs w:val="28"/>
        </w:rPr>
        <w:t>Chịu trách nhiệm cuối cùng về sự an toàn, tính hợp pháp và tác động của hệ thống khi đưa vào thị trường.</w:t>
      </w:r>
    </w:p>
    <w:p w14:paraId="4248DA2F" w14:textId="16232D1E" w:rsidR="00F64AFE" w:rsidRPr="00F64AFE" w:rsidRDefault="00F64AFE" w:rsidP="00F64AFE">
      <w:pPr>
        <w:pStyle w:val="ListParagraph"/>
        <w:numPr>
          <w:ilvl w:val="0"/>
          <w:numId w:val="183"/>
        </w:numPr>
        <w:tabs>
          <w:tab w:val="clear" w:pos="720"/>
          <w:tab w:val="num" w:pos="426"/>
        </w:tabs>
        <w:ind w:left="0" w:firstLine="360"/>
        <w:jc w:val="both"/>
        <w:rPr>
          <w:rFonts w:asciiTheme="majorHAnsi" w:hAnsiTheme="majorHAnsi" w:cstheme="majorHAnsi"/>
          <w:sz w:val="28"/>
          <w:szCs w:val="28"/>
          <w:rPrChange w:id="496" w:author="Duc Thang Ho" w:date="2025-10-07T10:50:00Z" w16du:dateUtc="2025-10-07T03:50:00Z">
            <w:rPr/>
          </w:rPrChange>
        </w:rPr>
        <w:pPrChange w:id="497" w:author="Duc Thang Ho" w:date="2025-10-07T10:50:00Z" w16du:dateUtc="2025-10-07T03:50:00Z">
          <w:pPr>
            <w:pStyle w:val="ListParagraph"/>
            <w:numPr>
              <w:ilvl w:val="1"/>
              <w:numId w:val="182"/>
            </w:numPr>
            <w:tabs>
              <w:tab w:val="num" w:pos="426"/>
            </w:tabs>
            <w:ind w:left="0" w:firstLine="360"/>
            <w:jc w:val="both"/>
          </w:pPr>
        </w:pPrChange>
      </w:pPr>
      <w:ins w:id="498" w:author="Duc Thang Ho" w:date="2025-10-07T10:50:00Z" w16du:dateUtc="2025-10-07T03:50:00Z">
        <w:r w:rsidRPr="00F64AFE">
          <w:rPr>
            <w:rFonts w:asciiTheme="majorHAnsi" w:hAnsiTheme="majorHAnsi" w:cstheme="majorHAnsi"/>
            <w:sz w:val="28"/>
            <w:szCs w:val="28"/>
            <w:rPrChange w:id="499" w:author="Duc Thang Ho" w:date="2025-10-07T10:50:00Z" w16du:dateUtc="2025-10-07T03:50:00Z">
              <w:rPr>
                <w:rFonts w:asciiTheme="majorHAnsi" w:hAnsiTheme="majorHAnsi" w:cstheme="majorHAnsi"/>
                <w:sz w:val="28"/>
                <w:szCs w:val="28"/>
                <w:lang w:val="en-US"/>
              </w:rPr>
            </w:rPrChange>
          </w:rPr>
          <w:t>Nhà cung cấp, bên triển khai có nghĩa vụ giám sát liên tục và thực hiện tái phân loại mức độ rủi ro của hệ thống trí tuệ nhân tạo khi có thay đổi đáng kể theo quy định tại Điều 3 của Luật này hoặc khi có sự thay đổi về Danh mục rủi ro do cơ quan nhà nước có thẩm quyền ban hành</w:t>
        </w:r>
      </w:ins>
    </w:p>
    <w:p w14:paraId="00CC8DDE" w14:textId="5500AFEF" w:rsidR="00B52A14" w:rsidRPr="00447AE8" w:rsidRDefault="00D2563C" w:rsidP="00936742">
      <w:pPr>
        <w:pStyle w:val="ListParagraph"/>
        <w:numPr>
          <w:ilvl w:val="0"/>
          <w:numId w:val="183"/>
        </w:numPr>
        <w:tabs>
          <w:tab w:val="clear" w:pos="720"/>
          <w:tab w:val="num" w:pos="426"/>
        </w:tabs>
        <w:ind w:left="0" w:firstLine="360"/>
        <w:jc w:val="both"/>
        <w:rPr>
          <w:rFonts w:asciiTheme="majorHAnsi" w:hAnsiTheme="majorHAnsi" w:cstheme="majorHAnsi"/>
          <w:sz w:val="28"/>
          <w:szCs w:val="28"/>
        </w:rPr>
      </w:pPr>
      <w:r w:rsidRPr="00447AE8">
        <w:rPr>
          <w:rFonts w:asciiTheme="majorHAnsi" w:hAnsiTheme="majorHAnsi" w:cstheme="majorHAnsi"/>
          <w:sz w:val="28"/>
          <w:szCs w:val="28"/>
        </w:rPr>
        <w:t>Nhà cung cấp nước ngoài có sản phẩm hoặc dịch vụ trí tuệ nhân tạo có rủi ro cao được cung cấp cho người sử dụng tại Việt Nam, thuộc phạm vi điều chỉnh của Luật này, phải chỉ định đại diện pháp lý tại Việt Nam để thực hiện việc thông báo, đăng ký, kiểm định và chịu trách nhiệm xử lý vi phạm theo quy định của pháp luật</w:t>
      </w:r>
      <w:r w:rsidR="00936742" w:rsidRPr="00447AE8">
        <w:rPr>
          <w:rFonts w:asciiTheme="majorHAnsi" w:hAnsiTheme="majorHAnsi" w:cstheme="majorHAnsi"/>
          <w:sz w:val="28"/>
          <w:szCs w:val="28"/>
        </w:rPr>
        <w:t>.</w:t>
      </w:r>
    </w:p>
    <w:p w14:paraId="796DDBAB" w14:textId="77777777" w:rsidR="003F4198" w:rsidRPr="00447AE8" w:rsidRDefault="003F4198" w:rsidP="003F4198">
      <w:pPr>
        <w:ind w:firstLine="426"/>
        <w:jc w:val="both"/>
        <w:rPr>
          <w:rFonts w:asciiTheme="majorHAnsi" w:hAnsiTheme="majorHAnsi" w:cstheme="majorHAnsi"/>
          <w:b/>
          <w:bCs/>
          <w:sz w:val="28"/>
          <w:szCs w:val="28"/>
        </w:rPr>
      </w:pPr>
      <w:r w:rsidRPr="00447AE8">
        <w:rPr>
          <w:rFonts w:asciiTheme="majorHAnsi" w:hAnsiTheme="majorHAnsi" w:cstheme="majorHAnsi"/>
          <w:b/>
          <w:bCs/>
          <w:sz w:val="28"/>
          <w:szCs w:val="28"/>
        </w:rPr>
        <w:t>Điều 17. Lưu vết và khả năng giải trình</w:t>
      </w:r>
    </w:p>
    <w:p w14:paraId="1D6B9F26" w14:textId="145DF1A3" w:rsidR="00D5503D" w:rsidRPr="00D5503D" w:rsidRDefault="003F4198" w:rsidP="00D5503D">
      <w:pPr>
        <w:ind w:firstLine="426"/>
        <w:jc w:val="both"/>
        <w:rPr>
          <w:ins w:id="500" w:author="Duc Thang Ho" w:date="2025-10-07T11:44:00Z"/>
          <w:rFonts w:asciiTheme="majorHAnsi" w:hAnsiTheme="majorHAnsi" w:cstheme="majorHAnsi"/>
          <w:sz w:val="28"/>
          <w:szCs w:val="28"/>
        </w:rPr>
      </w:pPr>
      <w:r w:rsidRPr="00447AE8">
        <w:rPr>
          <w:rFonts w:asciiTheme="majorHAnsi" w:hAnsiTheme="majorHAnsi" w:cstheme="majorHAnsi"/>
          <w:sz w:val="28"/>
          <w:szCs w:val="28"/>
        </w:rPr>
        <w:t>1.</w:t>
      </w:r>
      <w:ins w:id="501" w:author="Duc Thang Ho" w:date="2025-10-07T11:44:00Z" w16du:dateUtc="2025-10-07T04:44:00Z">
        <w:r w:rsidR="00D5503D" w:rsidRPr="00D5503D">
          <w:rPr>
            <w:rFonts w:asciiTheme="majorHAnsi" w:hAnsiTheme="majorHAnsi" w:cstheme="majorHAnsi"/>
            <w:sz w:val="28"/>
            <w:szCs w:val="28"/>
            <w:rPrChange w:id="502" w:author="Duc Thang Ho" w:date="2025-10-07T11:44:00Z" w16du:dateUtc="2025-10-07T04:44:00Z">
              <w:rPr>
                <w:rFonts w:asciiTheme="majorHAnsi" w:hAnsiTheme="majorHAnsi" w:cstheme="majorHAnsi"/>
                <w:sz w:val="28"/>
                <w:szCs w:val="28"/>
                <w:lang w:val="en-US"/>
              </w:rPr>
            </w:rPrChange>
          </w:rPr>
          <w:t xml:space="preserve"> </w:t>
        </w:r>
      </w:ins>
      <w:r w:rsidRPr="00447AE8">
        <w:rPr>
          <w:rFonts w:asciiTheme="majorHAnsi" w:hAnsiTheme="majorHAnsi" w:cstheme="majorHAnsi"/>
          <w:sz w:val="28"/>
          <w:szCs w:val="28"/>
        </w:rPr>
        <w:t xml:space="preserve"> </w:t>
      </w:r>
      <w:ins w:id="503" w:author="Duc Thang Ho" w:date="2025-10-07T11:44:00Z">
        <w:r w:rsidR="00D5503D" w:rsidRPr="00D5503D">
          <w:rPr>
            <w:rFonts w:asciiTheme="majorHAnsi" w:hAnsiTheme="majorHAnsi" w:cstheme="majorHAnsi"/>
            <w:sz w:val="28"/>
            <w:szCs w:val="28"/>
            <w:rPrChange w:id="504" w:author="Duc Thang Ho" w:date="2025-10-07T11:44:00Z" w16du:dateUtc="2025-10-07T04:44:00Z">
              <w:rPr>
                <w:rFonts w:asciiTheme="majorHAnsi" w:hAnsiTheme="majorHAnsi" w:cstheme="majorHAnsi"/>
                <w:b/>
                <w:bCs/>
                <w:sz w:val="28"/>
                <w:szCs w:val="28"/>
              </w:rPr>
            </w:rPrChange>
          </w:rPr>
          <w:t>Nhà cung cấp hệ thống trí tuệ nhân tạo có rủi ro cao phải thiết lập cơ chế kỹ thuật để tự động ghi lại nhật ký hoạt động của hệ thống nhằm phục vụ mục đích truy vết, xác định nguyên nhân sự cố và phân định trách nhiệm.</w:t>
        </w:r>
      </w:ins>
    </w:p>
    <w:p w14:paraId="44C5462D" w14:textId="77777777" w:rsidR="00D5503D" w:rsidRPr="00D5503D" w:rsidRDefault="00D5503D" w:rsidP="00D5503D">
      <w:pPr>
        <w:ind w:firstLine="426"/>
        <w:jc w:val="both"/>
        <w:rPr>
          <w:ins w:id="505" w:author="Duc Thang Ho" w:date="2025-10-07T11:44:00Z"/>
          <w:rFonts w:asciiTheme="majorHAnsi" w:hAnsiTheme="majorHAnsi" w:cstheme="majorHAnsi"/>
          <w:sz w:val="28"/>
          <w:szCs w:val="28"/>
        </w:rPr>
      </w:pPr>
      <w:ins w:id="506" w:author="Duc Thang Ho" w:date="2025-10-07T11:44:00Z">
        <w:r w:rsidRPr="00D5503D">
          <w:rPr>
            <w:rFonts w:asciiTheme="majorHAnsi" w:hAnsiTheme="majorHAnsi" w:cstheme="majorHAnsi"/>
            <w:sz w:val="28"/>
            <w:szCs w:val="28"/>
            <w:rPrChange w:id="507" w:author="Duc Thang Ho" w:date="2025-10-07T11:44:00Z" w16du:dateUtc="2025-10-07T04:44:00Z">
              <w:rPr>
                <w:rFonts w:asciiTheme="majorHAnsi" w:hAnsiTheme="majorHAnsi" w:cstheme="majorHAnsi"/>
                <w:b/>
                <w:bCs/>
                <w:sz w:val="28"/>
                <w:szCs w:val="28"/>
              </w:rPr>
            </w:rPrChange>
          </w:rPr>
          <w:t>2. Nhật ký hoạt động phải được quản lý, lưu trữ để bảo đảm tính toàn vẹn, khả năng truy xuất khi có yêu cầu và tuân thủ các quy định của pháp luật về bảo vệ dữ liệu cá nhân và an ninh mạng.</w:t>
        </w:r>
      </w:ins>
    </w:p>
    <w:p w14:paraId="5F22103A" w14:textId="77777777" w:rsidR="00D5503D" w:rsidRPr="00D5503D" w:rsidRDefault="00D5503D" w:rsidP="00D5503D">
      <w:pPr>
        <w:ind w:firstLine="426"/>
        <w:jc w:val="both"/>
        <w:rPr>
          <w:ins w:id="508" w:author="Duc Thang Ho" w:date="2025-10-07T11:44:00Z"/>
          <w:rFonts w:asciiTheme="majorHAnsi" w:hAnsiTheme="majorHAnsi" w:cstheme="majorHAnsi"/>
          <w:sz w:val="28"/>
          <w:szCs w:val="28"/>
        </w:rPr>
      </w:pPr>
      <w:ins w:id="509" w:author="Duc Thang Ho" w:date="2025-10-07T11:44:00Z">
        <w:r w:rsidRPr="00D5503D">
          <w:rPr>
            <w:rFonts w:asciiTheme="majorHAnsi" w:hAnsiTheme="majorHAnsi" w:cstheme="majorHAnsi"/>
            <w:sz w:val="28"/>
            <w:szCs w:val="28"/>
            <w:rPrChange w:id="510" w:author="Duc Thang Ho" w:date="2025-10-07T11:44:00Z" w16du:dateUtc="2025-10-07T04:44:00Z">
              <w:rPr>
                <w:rFonts w:asciiTheme="majorHAnsi" w:hAnsiTheme="majorHAnsi" w:cstheme="majorHAnsi"/>
                <w:b/>
                <w:bCs/>
                <w:sz w:val="28"/>
                <w:szCs w:val="28"/>
              </w:rPr>
            </w:rPrChange>
          </w:rPr>
          <w:t>3. Khi xảy ra sự cố hoặc có tranh chấp, cơ quan nhà nước có thẩm quyền, Tòa án có quyền yêu cầu nhà cung cấp, bên triển khai cung cấp nhật ký hoạt động để phục vụ việc xác định nguyên nhân, phân định trách nhiệm và làm căn cứ bồi thường thiệt hại.</w:t>
        </w:r>
      </w:ins>
    </w:p>
    <w:p w14:paraId="38D55FC8" w14:textId="77777777" w:rsidR="00D5503D" w:rsidRPr="00D5503D" w:rsidRDefault="00D5503D" w:rsidP="00D5503D">
      <w:pPr>
        <w:ind w:firstLine="426"/>
        <w:jc w:val="both"/>
        <w:rPr>
          <w:ins w:id="511" w:author="Duc Thang Ho" w:date="2025-10-07T11:44:00Z"/>
          <w:rFonts w:asciiTheme="majorHAnsi" w:hAnsiTheme="majorHAnsi" w:cstheme="majorHAnsi"/>
          <w:sz w:val="28"/>
          <w:szCs w:val="28"/>
        </w:rPr>
      </w:pPr>
      <w:ins w:id="512" w:author="Duc Thang Ho" w:date="2025-10-07T11:44:00Z">
        <w:r w:rsidRPr="00D5503D">
          <w:rPr>
            <w:rFonts w:asciiTheme="majorHAnsi" w:hAnsiTheme="majorHAnsi" w:cstheme="majorHAnsi"/>
            <w:sz w:val="28"/>
            <w:szCs w:val="28"/>
            <w:rPrChange w:id="513" w:author="Duc Thang Ho" w:date="2025-10-07T11:44:00Z" w16du:dateUtc="2025-10-07T04:44:00Z">
              <w:rPr>
                <w:rFonts w:asciiTheme="majorHAnsi" w:hAnsiTheme="majorHAnsi" w:cstheme="majorHAnsi"/>
                <w:b/>
                <w:bCs/>
                <w:sz w:val="28"/>
                <w:szCs w:val="28"/>
              </w:rPr>
            </w:rPrChange>
          </w:rPr>
          <w:t>4. Nhà cung cấp mô hình trí tuệ nhân tạo đa dụng làm nền tảng cho hệ thống có rủi ro cao có trách nhiệm cung cấp các thông tin và công cụ kỹ thuật cần thiết cho bên triển khai hạ nguồn để bảo đảm khả năng giải trình của hệ thống.</w:t>
        </w:r>
      </w:ins>
    </w:p>
    <w:p w14:paraId="5155F661" w14:textId="77777777" w:rsidR="00D5503D" w:rsidRDefault="00D5503D" w:rsidP="00D5503D">
      <w:pPr>
        <w:ind w:firstLine="426"/>
        <w:jc w:val="both"/>
        <w:rPr>
          <w:ins w:id="514" w:author="Duc Thang Ho" w:date="2025-10-07T11:45:00Z" w16du:dateUtc="2025-10-07T04:45:00Z"/>
          <w:rFonts w:asciiTheme="majorHAnsi" w:hAnsiTheme="majorHAnsi" w:cstheme="majorHAnsi"/>
          <w:sz w:val="28"/>
          <w:szCs w:val="28"/>
          <w:lang w:val="en-US"/>
        </w:rPr>
      </w:pPr>
      <w:ins w:id="515" w:author="Duc Thang Ho" w:date="2025-10-07T11:44:00Z">
        <w:r w:rsidRPr="00D5503D">
          <w:rPr>
            <w:rFonts w:asciiTheme="majorHAnsi" w:hAnsiTheme="majorHAnsi" w:cstheme="majorHAnsi"/>
            <w:sz w:val="28"/>
            <w:szCs w:val="28"/>
            <w:rPrChange w:id="516" w:author="Duc Thang Ho" w:date="2025-10-07T11:44:00Z" w16du:dateUtc="2025-10-07T04:44:00Z">
              <w:rPr>
                <w:rFonts w:asciiTheme="majorHAnsi" w:hAnsiTheme="majorHAnsi" w:cstheme="majorHAnsi"/>
                <w:b/>
                <w:bCs/>
                <w:sz w:val="28"/>
                <w:szCs w:val="28"/>
              </w:rPr>
            </w:rPrChange>
          </w:rPr>
          <w:t>5. Chính phủ quy định chi tiết về:</w:t>
        </w:r>
        <w:r w:rsidRPr="00D5503D">
          <w:rPr>
            <w:rFonts w:asciiTheme="majorHAnsi" w:hAnsiTheme="majorHAnsi" w:cstheme="majorHAnsi"/>
            <w:sz w:val="28"/>
            <w:szCs w:val="28"/>
          </w:rPr>
          <w:t xml:space="preserve"> </w:t>
        </w:r>
      </w:ins>
    </w:p>
    <w:p w14:paraId="11A73176" w14:textId="123D28C4" w:rsidR="00D5503D" w:rsidRPr="00D5503D" w:rsidRDefault="00D5503D" w:rsidP="00D5503D">
      <w:pPr>
        <w:pStyle w:val="ListParagraph"/>
        <w:numPr>
          <w:ilvl w:val="1"/>
          <w:numId w:val="80"/>
        </w:numPr>
        <w:ind w:left="0" w:firstLine="426"/>
        <w:jc w:val="both"/>
        <w:rPr>
          <w:ins w:id="517" w:author="Duc Thang Ho" w:date="2025-10-07T11:45:00Z" w16du:dateUtc="2025-10-07T04:45:00Z"/>
          <w:rFonts w:asciiTheme="majorHAnsi" w:hAnsiTheme="majorHAnsi" w:cstheme="majorHAnsi"/>
          <w:sz w:val="28"/>
          <w:szCs w:val="28"/>
          <w:lang w:val="en-US"/>
          <w:rPrChange w:id="518" w:author="Duc Thang Ho" w:date="2025-10-07T11:45:00Z" w16du:dateUtc="2025-10-07T04:45:00Z">
            <w:rPr>
              <w:ins w:id="519" w:author="Duc Thang Ho" w:date="2025-10-07T11:45:00Z" w16du:dateUtc="2025-10-07T04:45:00Z"/>
              <w:lang w:val="en-US"/>
            </w:rPr>
          </w:rPrChange>
        </w:rPr>
        <w:pPrChange w:id="520" w:author="Duc Thang Ho" w:date="2025-10-07T11:45:00Z" w16du:dateUtc="2025-10-07T04:45:00Z">
          <w:pPr>
            <w:ind w:firstLine="426"/>
            <w:jc w:val="both"/>
          </w:pPr>
        </w:pPrChange>
      </w:pPr>
      <w:ins w:id="521" w:author="Duc Thang Ho" w:date="2025-10-07T11:44:00Z">
        <w:r w:rsidRPr="00D5503D">
          <w:rPr>
            <w:rFonts w:asciiTheme="majorHAnsi" w:hAnsiTheme="majorHAnsi" w:cstheme="majorHAnsi"/>
            <w:sz w:val="28"/>
            <w:szCs w:val="28"/>
            <w:rPrChange w:id="522" w:author="Duc Thang Ho" w:date="2025-10-07T11:45:00Z" w16du:dateUtc="2025-10-07T04:45:00Z">
              <w:rPr>
                <w:rFonts w:asciiTheme="majorHAnsi" w:hAnsiTheme="majorHAnsi" w:cstheme="majorHAnsi"/>
                <w:b/>
                <w:bCs/>
                <w:sz w:val="28"/>
                <w:szCs w:val="28"/>
              </w:rPr>
            </w:rPrChange>
          </w:rPr>
          <w:t>Nội dung cụ thể của nhật ký hoạt động phải được ghi lại đối với từng loại hệ thống trí tuệ nhân tạo có rủi ro cao;</w:t>
        </w:r>
        <w:r w:rsidRPr="00D5503D">
          <w:rPr>
            <w:rFonts w:asciiTheme="majorHAnsi" w:hAnsiTheme="majorHAnsi" w:cstheme="majorHAnsi"/>
            <w:sz w:val="28"/>
            <w:szCs w:val="28"/>
            <w:rPrChange w:id="523" w:author="Duc Thang Ho" w:date="2025-10-07T11:45:00Z" w16du:dateUtc="2025-10-07T04:45:00Z">
              <w:rPr/>
            </w:rPrChange>
          </w:rPr>
          <w:t xml:space="preserve"> </w:t>
        </w:r>
      </w:ins>
    </w:p>
    <w:p w14:paraId="6C16E1C0" w14:textId="080A3B79" w:rsidR="00D5503D" w:rsidRPr="00D5503D" w:rsidRDefault="00D5503D" w:rsidP="00D5503D">
      <w:pPr>
        <w:pStyle w:val="ListParagraph"/>
        <w:numPr>
          <w:ilvl w:val="1"/>
          <w:numId w:val="80"/>
        </w:numPr>
        <w:ind w:left="0" w:firstLine="426"/>
        <w:jc w:val="both"/>
        <w:rPr>
          <w:ins w:id="524" w:author="Duc Thang Ho" w:date="2025-10-07T11:45:00Z" w16du:dateUtc="2025-10-07T04:45:00Z"/>
          <w:rFonts w:asciiTheme="majorHAnsi" w:hAnsiTheme="majorHAnsi" w:cstheme="majorHAnsi"/>
          <w:sz w:val="28"/>
          <w:szCs w:val="28"/>
          <w:lang w:val="en-US"/>
          <w:rPrChange w:id="525" w:author="Duc Thang Ho" w:date="2025-10-07T11:45:00Z" w16du:dateUtc="2025-10-07T04:45:00Z">
            <w:rPr>
              <w:ins w:id="526" w:author="Duc Thang Ho" w:date="2025-10-07T11:45:00Z" w16du:dateUtc="2025-10-07T04:45:00Z"/>
              <w:lang w:val="en-US"/>
            </w:rPr>
          </w:rPrChange>
        </w:rPr>
        <w:pPrChange w:id="527" w:author="Duc Thang Ho" w:date="2025-10-07T11:45:00Z" w16du:dateUtc="2025-10-07T04:45:00Z">
          <w:pPr>
            <w:ind w:firstLine="426"/>
            <w:jc w:val="both"/>
          </w:pPr>
        </w:pPrChange>
      </w:pPr>
      <w:ins w:id="528" w:author="Duc Thang Ho" w:date="2025-10-07T11:44:00Z">
        <w:r w:rsidRPr="00D5503D">
          <w:rPr>
            <w:rFonts w:asciiTheme="majorHAnsi" w:hAnsiTheme="majorHAnsi" w:cstheme="majorHAnsi"/>
            <w:sz w:val="28"/>
            <w:szCs w:val="28"/>
            <w:rPrChange w:id="529" w:author="Duc Thang Ho" w:date="2025-10-07T11:45:00Z" w16du:dateUtc="2025-10-07T04:45:00Z">
              <w:rPr>
                <w:rFonts w:asciiTheme="majorHAnsi" w:hAnsiTheme="majorHAnsi" w:cstheme="majorHAnsi"/>
                <w:b/>
                <w:bCs/>
                <w:sz w:val="28"/>
                <w:szCs w:val="28"/>
              </w:rPr>
            </w:rPrChange>
          </w:rPr>
          <w:t>Thời hạn lưu trữ nhật ký hoạt động tương ứng với từng lĩnh vực và mức độ rủi ro;</w:t>
        </w:r>
        <w:r w:rsidRPr="00D5503D">
          <w:rPr>
            <w:rFonts w:asciiTheme="majorHAnsi" w:hAnsiTheme="majorHAnsi" w:cstheme="majorHAnsi"/>
            <w:sz w:val="28"/>
            <w:szCs w:val="28"/>
            <w:rPrChange w:id="530" w:author="Duc Thang Ho" w:date="2025-10-07T11:45:00Z" w16du:dateUtc="2025-10-07T04:45:00Z">
              <w:rPr/>
            </w:rPrChange>
          </w:rPr>
          <w:t xml:space="preserve"> </w:t>
        </w:r>
      </w:ins>
    </w:p>
    <w:p w14:paraId="6CC845E8" w14:textId="239E4609" w:rsidR="00D5503D" w:rsidRPr="00D5503D" w:rsidRDefault="00D5503D" w:rsidP="00D5503D">
      <w:pPr>
        <w:pStyle w:val="ListParagraph"/>
        <w:numPr>
          <w:ilvl w:val="1"/>
          <w:numId w:val="80"/>
        </w:numPr>
        <w:ind w:left="0" w:firstLine="426"/>
        <w:jc w:val="both"/>
        <w:rPr>
          <w:ins w:id="531" w:author="Duc Thang Ho" w:date="2025-10-07T11:44:00Z"/>
          <w:rFonts w:asciiTheme="majorHAnsi" w:hAnsiTheme="majorHAnsi" w:cstheme="majorHAnsi"/>
          <w:sz w:val="28"/>
          <w:szCs w:val="28"/>
          <w:rPrChange w:id="532" w:author="Duc Thang Ho" w:date="2025-10-07T11:45:00Z" w16du:dateUtc="2025-10-07T04:45:00Z">
            <w:rPr>
              <w:ins w:id="533" w:author="Duc Thang Ho" w:date="2025-10-07T11:44:00Z"/>
            </w:rPr>
          </w:rPrChange>
        </w:rPr>
        <w:pPrChange w:id="534" w:author="Duc Thang Ho" w:date="2025-10-07T11:45:00Z" w16du:dateUtc="2025-10-07T04:45:00Z">
          <w:pPr>
            <w:ind w:firstLine="426"/>
            <w:jc w:val="both"/>
          </w:pPr>
        </w:pPrChange>
      </w:pPr>
      <w:ins w:id="535" w:author="Duc Thang Ho" w:date="2025-10-07T11:44:00Z">
        <w:r w:rsidRPr="00D5503D">
          <w:rPr>
            <w:rFonts w:asciiTheme="majorHAnsi" w:hAnsiTheme="majorHAnsi" w:cstheme="majorHAnsi"/>
            <w:sz w:val="28"/>
            <w:szCs w:val="28"/>
            <w:rPrChange w:id="536" w:author="Duc Thang Ho" w:date="2025-10-07T11:45:00Z" w16du:dateUtc="2025-10-07T04:45:00Z">
              <w:rPr>
                <w:rFonts w:asciiTheme="majorHAnsi" w:hAnsiTheme="majorHAnsi" w:cstheme="majorHAnsi"/>
                <w:b/>
                <w:bCs/>
                <w:sz w:val="28"/>
                <w:szCs w:val="28"/>
              </w:rPr>
            </w:rPrChange>
          </w:rPr>
          <w:t>Tiêu chuẩn kỹ thuật đối với cơ chế lưu vết và giải trình.</w:t>
        </w:r>
      </w:ins>
    </w:p>
    <w:p w14:paraId="069134B9" w14:textId="0007AFC9" w:rsidR="003F4198" w:rsidRPr="00447AE8" w:rsidDel="003560E6" w:rsidRDefault="003F4198" w:rsidP="003F4198">
      <w:pPr>
        <w:ind w:firstLine="426"/>
        <w:jc w:val="both"/>
        <w:rPr>
          <w:del w:id="537" w:author="Duc Thang Ho" w:date="2025-10-07T11:45:00Z" w16du:dateUtc="2025-10-07T04:45:00Z"/>
          <w:rFonts w:asciiTheme="majorHAnsi" w:hAnsiTheme="majorHAnsi" w:cstheme="majorHAnsi"/>
          <w:sz w:val="28"/>
          <w:szCs w:val="28"/>
        </w:rPr>
      </w:pPr>
      <w:del w:id="538" w:author="Duc Thang Ho" w:date="2025-10-07T11:45:00Z" w16du:dateUtc="2025-10-07T04:45:00Z">
        <w:r w:rsidRPr="00447AE8" w:rsidDel="003560E6">
          <w:rPr>
            <w:rFonts w:asciiTheme="majorHAnsi" w:hAnsiTheme="majorHAnsi" w:cstheme="majorHAnsi"/>
            <w:sz w:val="28"/>
            <w:szCs w:val="28"/>
          </w:rPr>
          <w:delText>Nhà cung cấp hệ thống rủi ro cao phải thiết lập cơ chế lưu vết tự động trong suốt vòng đời, bao gồm:</w:delText>
        </w:r>
      </w:del>
    </w:p>
    <w:p w14:paraId="0BA04B97" w14:textId="7672906C" w:rsidR="003F4198" w:rsidRPr="00447AE8" w:rsidDel="003560E6" w:rsidRDefault="003F4198" w:rsidP="003F4198">
      <w:pPr>
        <w:ind w:firstLine="426"/>
        <w:jc w:val="both"/>
        <w:rPr>
          <w:del w:id="539" w:author="Duc Thang Ho" w:date="2025-10-07T11:45:00Z" w16du:dateUtc="2025-10-07T04:45:00Z"/>
          <w:rFonts w:asciiTheme="majorHAnsi" w:hAnsiTheme="majorHAnsi" w:cstheme="majorHAnsi"/>
          <w:sz w:val="28"/>
          <w:szCs w:val="28"/>
        </w:rPr>
      </w:pPr>
      <w:del w:id="540" w:author="Duc Thang Ho" w:date="2025-10-07T11:45:00Z" w16du:dateUtc="2025-10-07T04:45:00Z">
        <w:r w:rsidRPr="00447AE8" w:rsidDel="003560E6">
          <w:rPr>
            <w:rFonts w:asciiTheme="majorHAnsi" w:hAnsiTheme="majorHAnsi" w:cstheme="majorHAnsi"/>
            <w:sz w:val="28"/>
            <w:szCs w:val="28"/>
          </w:rPr>
          <w:delText>a) Dữ liệu đầu vào và bối cảnh sử dụng;</w:delText>
        </w:r>
      </w:del>
    </w:p>
    <w:p w14:paraId="1F80A40B" w14:textId="0A0A3BC1" w:rsidR="003F4198" w:rsidRPr="00447AE8" w:rsidDel="003560E6" w:rsidRDefault="003F4198" w:rsidP="003F4198">
      <w:pPr>
        <w:ind w:firstLine="426"/>
        <w:jc w:val="both"/>
        <w:rPr>
          <w:del w:id="541" w:author="Duc Thang Ho" w:date="2025-10-07T11:45:00Z" w16du:dateUtc="2025-10-07T04:45:00Z"/>
          <w:rFonts w:asciiTheme="majorHAnsi" w:hAnsiTheme="majorHAnsi" w:cstheme="majorHAnsi"/>
          <w:sz w:val="28"/>
          <w:szCs w:val="28"/>
        </w:rPr>
      </w:pPr>
      <w:del w:id="542" w:author="Duc Thang Ho" w:date="2025-10-07T11:45:00Z" w16du:dateUtc="2025-10-07T04:45:00Z">
        <w:r w:rsidRPr="00447AE8" w:rsidDel="003560E6">
          <w:rPr>
            <w:rFonts w:asciiTheme="majorHAnsi" w:hAnsiTheme="majorHAnsi" w:cstheme="majorHAnsi"/>
            <w:sz w:val="28"/>
            <w:szCs w:val="28"/>
          </w:rPr>
          <w:delText>b) Các bước xử lý trung gian (nếu khả thi về kỹ thuật);</w:delText>
        </w:r>
      </w:del>
    </w:p>
    <w:p w14:paraId="2521F8B7" w14:textId="17EE132D" w:rsidR="003F4198" w:rsidRPr="00447AE8" w:rsidDel="003560E6" w:rsidRDefault="003F4198" w:rsidP="003F4198">
      <w:pPr>
        <w:ind w:firstLine="426"/>
        <w:jc w:val="both"/>
        <w:rPr>
          <w:del w:id="543" w:author="Duc Thang Ho" w:date="2025-10-07T11:45:00Z" w16du:dateUtc="2025-10-07T04:45:00Z"/>
          <w:rFonts w:asciiTheme="majorHAnsi" w:hAnsiTheme="majorHAnsi" w:cstheme="majorHAnsi"/>
          <w:sz w:val="28"/>
          <w:szCs w:val="28"/>
        </w:rPr>
      </w:pPr>
      <w:del w:id="544" w:author="Duc Thang Ho" w:date="2025-10-07T11:45:00Z" w16du:dateUtc="2025-10-07T04:45:00Z">
        <w:r w:rsidRPr="00447AE8" w:rsidDel="003560E6">
          <w:rPr>
            <w:rFonts w:asciiTheme="majorHAnsi" w:hAnsiTheme="majorHAnsi" w:cstheme="majorHAnsi"/>
            <w:sz w:val="28"/>
            <w:szCs w:val="28"/>
          </w:rPr>
          <w:delText>c) Kết quả đầu ra và mức độ tin cậy;</w:delText>
        </w:r>
      </w:del>
    </w:p>
    <w:p w14:paraId="234F393B" w14:textId="2095B39C" w:rsidR="003F4198" w:rsidRPr="00447AE8" w:rsidDel="003560E6" w:rsidRDefault="003F4198" w:rsidP="003F4198">
      <w:pPr>
        <w:ind w:firstLine="426"/>
        <w:jc w:val="both"/>
        <w:rPr>
          <w:del w:id="545" w:author="Duc Thang Ho" w:date="2025-10-07T11:45:00Z" w16du:dateUtc="2025-10-07T04:45:00Z"/>
          <w:rFonts w:asciiTheme="majorHAnsi" w:hAnsiTheme="majorHAnsi" w:cstheme="majorHAnsi"/>
          <w:sz w:val="28"/>
          <w:szCs w:val="28"/>
          <w:lang w:val="en-US"/>
        </w:rPr>
      </w:pPr>
      <w:del w:id="546" w:author="Duc Thang Ho" w:date="2025-10-07T11:45:00Z" w16du:dateUtc="2025-10-07T04:45:00Z">
        <w:r w:rsidRPr="00447AE8" w:rsidDel="003560E6">
          <w:rPr>
            <w:rFonts w:asciiTheme="majorHAnsi" w:hAnsiTheme="majorHAnsi" w:cstheme="majorHAnsi"/>
            <w:sz w:val="28"/>
            <w:szCs w:val="28"/>
          </w:rPr>
          <w:delText>d) Can thiệp của con người (nếu có)</w:delText>
        </w:r>
        <w:r w:rsidRPr="00447AE8" w:rsidDel="003560E6">
          <w:rPr>
            <w:rFonts w:asciiTheme="majorHAnsi" w:hAnsiTheme="majorHAnsi" w:cstheme="majorHAnsi"/>
            <w:sz w:val="28"/>
            <w:szCs w:val="28"/>
            <w:lang w:val="en-US"/>
          </w:rPr>
          <w:delText>;</w:delText>
        </w:r>
      </w:del>
    </w:p>
    <w:p w14:paraId="3153617A" w14:textId="09AA2808" w:rsidR="003F4198" w:rsidRPr="00447AE8" w:rsidDel="003560E6" w:rsidRDefault="003F4198" w:rsidP="003F4198">
      <w:pPr>
        <w:ind w:firstLine="426"/>
        <w:jc w:val="both"/>
        <w:rPr>
          <w:del w:id="547" w:author="Duc Thang Ho" w:date="2025-10-07T11:45:00Z" w16du:dateUtc="2025-10-07T04:45:00Z"/>
          <w:rFonts w:asciiTheme="majorHAnsi" w:hAnsiTheme="majorHAnsi" w:cstheme="majorHAnsi"/>
          <w:sz w:val="28"/>
          <w:szCs w:val="28"/>
        </w:rPr>
      </w:pPr>
      <w:del w:id="548" w:author="Duc Thang Ho" w:date="2025-10-07T11:45:00Z" w16du:dateUtc="2025-10-07T04:45:00Z">
        <w:r w:rsidRPr="00447AE8" w:rsidDel="003560E6">
          <w:rPr>
            <w:rFonts w:asciiTheme="majorHAnsi" w:hAnsiTheme="majorHAnsi" w:cstheme="majorHAnsi"/>
            <w:sz w:val="28"/>
            <w:szCs w:val="28"/>
          </w:rPr>
          <w:delText>2. Nhật ký lưu vết phải được lưu trữ tối thiểu 3 năm, bảo đảm:</w:delText>
        </w:r>
      </w:del>
    </w:p>
    <w:p w14:paraId="66CF6560" w14:textId="3B433C18" w:rsidR="003F4198" w:rsidRPr="00447AE8" w:rsidDel="003560E6" w:rsidRDefault="003F4198" w:rsidP="003F4198">
      <w:pPr>
        <w:ind w:firstLine="426"/>
        <w:jc w:val="both"/>
        <w:rPr>
          <w:del w:id="549" w:author="Duc Thang Ho" w:date="2025-10-07T11:45:00Z" w16du:dateUtc="2025-10-07T04:45:00Z"/>
          <w:rFonts w:asciiTheme="majorHAnsi" w:hAnsiTheme="majorHAnsi" w:cstheme="majorHAnsi"/>
          <w:sz w:val="28"/>
          <w:szCs w:val="28"/>
        </w:rPr>
      </w:pPr>
      <w:del w:id="550" w:author="Duc Thang Ho" w:date="2025-10-07T11:45:00Z" w16du:dateUtc="2025-10-07T04:45:00Z">
        <w:r w:rsidRPr="00447AE8" w:rsidDel="003560E6">
          <w:rPr>
            <w:rFonts w:asciiTheme="majorHAnsi" w:hAnsiTheme="majorHAnsi" w:cstheme="majorHAnsi"/>
            <w:sz w:val="28"/>
            <w:szCs w:val="28"/>
          </w:rPr>
          <w:delText>a) Tính toàn vẹn (không thể sửa đổi);</w:delText>
        </w:r>
      </w:del>
    </w:p>
    <w:p w14:paraId="3D710ED5" w14:textId="4116D3FC" w:rsidR="003F4198" w:rsidRPr="00447AE8" w:rsidDel="003560E6" w:rsidRDefault="003F4198" w:rsidP="003F4198">
      <w:pPr>
        <w:ind w:firstLine="426"/>
        <w:jc w:val="both"/>
        <w:rPr>
          <w:del w:id="551" w:author="Duc Thang Ho" w:date="2025-10-07T11:45:00Z" w16du:dateUtc="2025-10-07T04:45:00Z"/>
          <w:rFonts w:asciiTheme="majorHAnsi" w:hAnsiTheme="majorHAnsi" w:cstheme="majorHAnsi"/>
          <w:sz w:val="28"/>
          <w:szCs w:val="28"/>
        </w:rPr>
      </w:pPr>
      <w:del w:id="552" w:author="Duc Thang Ho" w:date="2025-10-07T11:45:00Z" w16du:dateUtc="2025-10-07T04:45:00Z">
        <w:r w:rsidRPr="00447AE8" w:rsidDel="003560E6">
          <w:rPr>
            <w:rFonts w:asciiTheme="majorHAnsi" w:hAnsiTheme="majorHAnsi" w:cstheme="majorHAnsi"/>
            <w:sz w:val="28"/>
            <w:szCs w:val="28"/>
          </w:rPr>
          <w:delText>b) Có thể truy xuất khi có tranh chấp;</w:delText>
        </w:r>
      </w:del>
    </w:p>
    <w:p w14:paraId="3552DDFE" w14:textId="5C774687" w:rsidR="003F4198" w:rsidRPr="00447AE8" w:rsidDel="003560E6" w:rsidRDefault="003F4198" w:rsidP="003F4198">
      <w:pPr>
        <w:ind w:firstLine="426"/>
        <w:jc w:val="both"/>
        <w:rPr>
          <w:del w:id="553" w:author="Duc Thang Ho" w:date="2025-10-07T11:45:00Z" w16du:dateUtc="2025-10-07T04:45:00Z"/>
          <w:rFonts w:asciiTheme="majorHAnsi" w:hAnsiTheme="majorHAnsi" w:cstheme="majorHAnsi"/>
          <w:sz w:val="28"/>
          <w:szCs w:val="28"/>
        </w:rPr>
      </w:pPr>
      <w:del w:id="554" w:author="Duc Thang Ho" w:date="2025-10-07T11:45:00Z" w16du:dateUtc="2025-10-07T04:45:00Z">
        <w:r w:rsidRPr="00447AE8" w:rsidDel="003560E6">
          <w:rPr>
            <w:rFonts w:asciiTheme="majorHAnsi" w:hAnsiTheme="majorHAnsi" w:cstheme="majorHAnsi"/>
            <w:sz w:val="28"/>
            <w:szCs w:val="28"/>
          </w:rPr>
          <w:delText>c) Bảo vệ dữ liệu cá nhân theo pháp luật;</w:delText>
        </w:r>
      </w:del>
    </w:p>
    <w:p w14:paraId="471B203B" w14:textId="1AFBA54E" w:rsidR="003F4198" w:rsidRPr="00447AE8" w:rsidDel="003560E6" w:rsidRDefault="003F4198" w:rsidP="003F4198">
      <w:pPr>
        <w:ind w:firstLine="426"/>
        <w:jc w:val="both"/>
        <w:rPr>
          <w:del w:id="555" w:author="Duc Thang Ho" w:date="2025-10-07T11:45:00Z" w16du:dateUtc="2025-10-07T04:45:00Z"/>
          <w:rFonts w:asciiTheme="majorHAnsi" w:hAnsiTheme="majorHAnsi" w:cstheme="majorHAnsi"/>
          <w:sz w:val="28"/>
          <w:szCs w:val="28"/>
        </w:rPr>
      </w:pPr>
      <w:del w:id="556" w:author="Duc Thang Ho" w:date="2025-10-07T11:45:00Z" w16du:dateUtc="2025-10-07T04:45:00Z">
        <w:r w:rsidRPr="00447AE8" w:rsidDel="003560E6">
          <w:rPr>
            <w:rFonts w:asciiTheme="majorHAnsi" w:hAnsiTheme="majorHAnsi" w:cstheme="majorHAnsi"/>
            <w:sz w:val="28"/>
            <w:szCs w:val="28"/>
          </w:rPr>
          <w:delText>3. Khi xảy ra thiệt hại, cơ quan có thẩm quyền</w:delText>
        </w:r>
        <w:r w:rsidR="008068CF" w:rsidRPr="00447AE8" w:rsidDel="003560E6">
          <w:rPr>
            <w:rFonts w:asciiTheme="majorHAnsi" w:hAnsiTheme="majorHAnsi" w:cstheme="majorHAnsi"/>
            <w:sz w:val="28"/>
            <w:szCs w:val="28"/>
          </w:rPr>
          <w:delText xml:space="preserve"> </w:delText>
        </w:r>
        <w:r w:rsidR="008068CF" w:rsidRPr="00447AE8" w:rsidDel="003560E6">
          <w:rPr>
            <w:rFonts w:asciiTheme="majorHAnsi" w:hAnsiTheme="majorHAnsi" w:cstheme="majorHAnsi"/>
            <w:sz w:val="28"/>
            <w:szCs w:val="28"/>
          </w:rPr>
          <w:delText>hoặc Tòa án</w:delText>
        </w:r>
        <w:r w:rsidRPr="00447AE8" w:rsidDel="003560E6">
          <w:rPr>
            <w:rFonts w:asciiTheme="majorHAnsi" w:hAnsiTheme="majorHAnsi" w:cstheme="majorHAnsi"/>
            <w:sz w:val="28"/>
            <w:szCs w:val="28"/>
          </w:rPr>
          <w:delText xml:space="preserve"> có quyền yêu cầu cung cấp nhật ký lưu vết để:</w:delText>
        </w:r>
      </w:del>
    </w:p>
    <w:p w14:paraId="76B051CB" w14:textId="3C75AE4C" w:rsidR="003F4198" w:rsidRPr="00447AE8" w:rsidDel="003560E6" w:rsidRDefault="003F4198" w:rsidP="003F4198">
      <w:pPr>
        <w:ind w:firstLine="426"/>
        <w:jc w:val="both"/>
        <w:rPr>
          <w:del w:id="557" w:author="Duc Thang Ho" w:date="2025-10-07T11:45:00Z" w16du:dateUtc="2025-10-07T04:45:00Z"/>
          <w:rFonts w:asciiTheme="majorHAnsi" w:hAnsiTheme="majorHAnsi" w:cstheme="majorHAnsi"/>
          <w:sz w:val="28"/>
          <w:szCs w:val="28"/>
        </w:rPr>
      </w:pPr>
      <w:del w:id="558" w:author="Duc Thang Ho" w:date="2025-10-07T11:45:00Z" w16du:dateUtc="2025-10-07T04:45:00Z">
        <w:r w:rsidRPr="00447AE8" w:rsidDel="003560E6">
          <w:rPr>
            <w:rFonts w:asciiTheme="majorHAnsi" w:hAnsiTheme="majorHAnsi" w:cstheme="majorHAnsi"/>
            <w:sz w:val="28"/>
            <w:szCs w:val="28"/>
          </w:rPr>
          <w:delText>a) Xác định nguyên nhân sự cố;</w:delText>
        </w:r>
      </w:del>
    </w:p>
    <w:p w14:paraId="653EDB32" w14:textId="65E62A5B" w:rsidR="003F4198" w:rsidRPr="00447AE8" w:rsidDel="003560E6" w:rsidRDefault="003F4198" w:rsidP="003F4198">
      <w:pPr>
        <w:ind w:firstLine="426"/>
        <w:jc w:val="both"/>
        <w:rPr>
          <w:del w:id="559" w:author="Duc Thang Ho" w:date="2025-10-07T11:45:00Z" w16du:dateUtc="2025-10-07T04:45:00Z"/>
          <w:rFonts w:asciiTheme="majorHAnsi" w:hAnsiTheme="majorHAnsi" w:cstheme="majorHAnsi"/>
          <w:sz w:val="28"/>
          <w:szCs w:val="28"/>
        </w:rPr>
      </w:pPr>
      <w:del w:id="560" w:author="Duc Thang Ho" w:date="2025-10-07T11:45:00Z" w16du:dateUtc="2025-10-07T04:45:00Z">
        <w:r w:rsidRPr="00447AE8" w:rsidDel="003560E6">
          <w:rPr>
            <w:rFonts w:asciiTheme="majorHAnsi" w:hAnsiTheme="majorHAnsi" w:cstheme="majorHAnsi"/>
            <w:sz w:val="28"/>
            <w:szCs w:val="28"/>
          </w:rPr>
          <w:delText>b) Phân định trách nhiệm giữa các bên;</w:delText>
        </w:r>
      </w:del>
    </w:p>
    <w:p w14:paraId="376BF025" w14:textId="6EE3F839" w:rsidR="003F4198" w:rsidRPr="00447AE8" w:rsidDel="003560E6" w:rsidRDefault="003F4198" w:rsidP="003F4198">
      <w:pPr>
        <w:ind w:firstLine="426"/>
        <w:jc w:val="both"/>
        <w:rPr>
          <w:del w:id="561" w:author="Duc Thang Ho" w:date="2025-10-07T11:45:00Z" w16du:dateUtc="2025-10-07T04:45:00Z"/>
          <w:rFonts w:asciiTheme="majorHAnsi" w:hAnsiTheme="majorHAnsi" w:cstheme="majorHAnsi"/>
          <w:sz w:val="28"/>
          <w:szCs w:val="28"/>
        </w:rPr>
      </w:pPr>
      <w:del w:id="562" w:author="Duc Thang Ho" w:date="2025-10-07T11:45:00Z" w16du:dateUtc="2025-10-07T04:45:00Z">
        <w:r w:rsidRPr="00447AE8" w:rsidDel="003560E6">
          <w:rPr>
            <w:rFonts w:asciiTheme="majorHAnsi" w:hAnsiTheme="majorHAnsi" w:cstheme="majorHAnsi"/>
            <w:sz w:val="28"/>
            <w:szCs w:val="28"/>
          </w:rPr>
          <w:delText>c) Làm căn cứ bồi thường;</w:delText>
        </w:r>
      </w:del>
    </w:p>
    <w:p w14:paraId="42E89342" w14:textId="36D975B7" w:rsidR="003F4198" w:rsidRPr="00447AE8" w:rsidDel="003560E6" w:rsidRDefault="003F4198" w:rsidP="003F4198">
      <w:pPr>
        <w:ind w:firstLine="426"/>
        <w:jc w:val="both"/>
        <w:rPr>
          <w:del w:id="563" w:author="Duc Thang Ho" w:date="2025-10-07T11:45:00Z" w16du:dateUtc="2025-10-07T04:45:00Z"/>
          <w:rFonts w:asciiTheme="majorHAnsi" w:hAnsiTheme="majorHAnsi" w:cstheme="majorHAnsi"/>
          <w:sz w:val="28"/>
          <w:szCs w:val="28"/>
        </w:rPr>
      </w:pPr>
      <w:del w:id="564" w:author="Duc Thang Ho" w:date="2025-10-07T11:45:00Z" w16du:dateUtc="2025-10-07T04:45:00Z">
        <w:r w:rsidRPr="00447AE8" w:rsidDel="003560E6">
          <w:rPr>
            <w:rFonts w:asciiTheme="majorHAnsi" w:hAnsiTheme="majorHAnsi" w:cstheme="majorHAnsi"/>
            <w:sz w:val="28"/>
            <w:szCs w:val="28"/>
          </w:rPr>
          <w:delText>4. Nhà cung cấp mô hình trí tuệ nhân tạo đa dụng phải cung cấp công cụ giải trình cho bên triển khai hạ nguồn, bao gồm:</w:delText>
        </w:r>
      </w:del>
    </w:p>
    <w:p w14:paraId="6F662051" w14:textId="2622E49F" w:rsidR="003F4198" w:rsidRPr="00447AE8" w:rsidDel="003560E6" w:rsidRDefault="003F4198" w:rsidP="003F4198">
      <w:pPr>
        <w:ind w:firstLine="426"/>
        <w:jc w:val="both"/>
        <w:rPr>
          <w:del w:id="565" w:author="Duc Thang Ho" w:date="2025-10-07T11:45:00Z" w16du:dateUtc="2025-10-07T04:45:00Z"/>
          <w:rFonts w:asciiTheme="majorHAnsi" w:hAnsiTheme="majorHAnsi" w:cstheme="majorHAnsi"/>
          <w:sz w:val="28"/>
          <w:szCs w:val="28"/>
        </w:rPr>
      </w:pPr>
      <w:del w:id="566" w:author="Duc Thang Ho" w:date="2025-10-07T11:45:00Z" w16du:dateUtc="2025-10-07T04:45:00Z">
        <w:r w:rsidRPr="00447AE8" w:rsidDel="003560E6">
          <w:rPr>
            <w:rFonts w:asciiTheme="majorHAnsi" w:hAnsiTheme="majorHAnsi" w:cstheme="majorHAnsi"/>
            <w:sz w:val="28"/>
            <w:szCs w:val="28"/>
          </w:rPr>
          <w:delText>a) Phương pháp đánh giá độ tin cậy của kết quả;</w:delText>
        </w:r>
      </w:del>
    </w:p>
    <w:p w14:paraId="3BF2BF5C" w14:textId="3C921DF7" w:rsidR="003F4198" w:rsidRPr="00447AE8" w:rsidDel="003560E6" w:rsidRDefault="003F4198" w:rsidP="003F4198">
      <w:pPr>
        <w:ind w:firstLine="426"/>
        <w:jc w:val="both"/>
        <w:rPr>
          <w:del w:id="567" w:author="Duc Thang Ho" w:date="2025-10-07T11:45:00Z" w16du:dateUtc="2025-10-07T04:45:00Z"/>
          <w:rFonts w:asciiTheme="majorHAnsi" w:hAnsiTheme="majorHAnsi" w:cstheme="majorHAnsi"/>
          <w:sz w:val="28"/>
          <w:szCs w:val="28"/>
        </w:rPr>
      </w:pPr>
      <w:del w:id="568" w:author="Duc Thang Ho" w:date="2025-10-07T11:45:00Z" w16du:dateUtc="2025-10-07T04:45:00Z">
        <w:r w:rsidRPr="00447AE8" w:rsidDel="003560E6">
          <w:rPr>
            <w:rFonts w:asciiTheme="majorHAnsi" w:hAnsiTheme="majorHAnsi" w:cstheme="majorHAnsi"/>
            <w:sz w:val="28"/>
            <w:szCs w:val="28"/>
          </w:rPr>
          <w:delText>b) Giới hạn và rủi ro đã biết của mô hình;</w:delText>
        </w:r>
      </w:del>
    </w:p>
    <w:p w14:paraId="6AA3F0AE" w14:textId="24137C28" w:rsidR="003F4198" w:rsidRPr="00447AE8" w:rsidDel="003560E6" w:rsidRDefault="003F4198" w:rsidP="003F4198">
      <w:pPr>
        <w:ind w:firstLine="426"/>
        <w:jc w:val="both"/>
        <w:rPr>
          <w:del w:id="569" w:author="Duc Thang Ho" w:date="2025-10-07T11:45:00Z" w16du:dateUtc="2025-10-07T04:45:00Z"/>
          <w:rFonts w:asciiTheme="majorHAnsi" w:hAnsiTheme="majorHAnsi" w:cstheme="majorHAnsi"/>
          <w:sz w:val="28"/>
          <w:szCs w:val="28"/>
        </w:rPr>
      </w:pPr>
      <w:del w:id="570" w:author="Duc Thang Ho" w:date="2025-10-07T11:45:00Z" w16du:dateUtc="2025-10-07T04:45:00Z">
        <w:r w:rsidRPr="00447AE8" w:rsidDel="003560E6">
          <w:rPr>
            <w:rFonts w:asciiTheme="majorHAnsi" w:hAnsiTheme="majorHAnsi" w:cstheme="majorHAnsi"/>
            <w:sz w:val="28"/>
            <w:szCs w:val="28"/>
          </w:rPr>
          <w:delText>c) Khuyến nghị về giám sát con người;</w:delText>
        </w:r>
      </w:del>
    </w:p>
    <w:p w14:paraId="2E552F42" w14:textId="561EC0F9" w:rsidR="003F4198" w:rsidRPr="00BF6456" w:rsidDel="00D52F29" w:rsidRDefault="003F4198" w:rsidP="003F4198">
      <w:pPr>
        <w:ind w:firstLine="426"/>
        <w:jc w:val="both"/>
        <w:rPr>
          <w:del w:id="571" w:author="Duc Thang Ho" w:date="2025-10-07T11:47:00Z" w16du:dateUtc="2025-10-07T04:47:00Z"/>
          <w:rFonts w:asciiTheme="majorHAnsi" w:hAnsiTheme="majorHAnsi" w:cstheme="majorHAnsi"/>
          <w:sz w:val="28"/>
          <w:szCs w:val="28"/>
        </w:rPr>
      </w:pPr>
      <w:del w:id="572" w:author="Duc Thang Ho" w:date="2025-10-07T11:47:00Z" w16du:dateUtc="2025-10-07T04:47:00Z">
        <w:r w:rsidRPr="00447AE8" w:rsidDel="00D52F29">
          <w:rPr>
            <w:rFonts w:asciiTheme="majorHAnsi" w:hAnsiTheme="majorHAnsi" w:cstheme="majorHAnsi"/>
            <w:sz w:val="28"/>
            <w:szCs w:val="28"/>
          </w:rPr>
          <w:delText>5. Chính phủ quy định chi tiết tiêu chuẩn kỹ thuật về lưu vết và giải trình, phù hợp với từng loại hệ thống trí tuệ nhân tạo.</w:delText>
        </w:r>
      </w:del>
    </w:p>
    <w:p w14:paraId="5B49AA20" w14:textId="3B494814" w:rsidR="00C36F5E" w:rsidRPr="00447AE8" w:rsidRDefault="003F4198" w:rsidP="00694AF0">
      <w:pPr>
        <w:ind w:firstLine="426"/>
        <w:jc w:val="both"/>
        <w:rPr>
          <w:rFonts w:asciiTheme="majorHAnsi" w:hAnsiTheme="majorHAnsi" w:cstheme="majorHAnsi"/>
          <w:b/>
          <w:bCs/>
          <w:sz w:val="28"/>
          <w:szCs w:val="28"/>
          <w:lang w:val="en-US"/>
        </w:rPr>
      </w:pPr>
      <w:r w:rsidRPr="00BF6456">
        <w:rPr>
          <w:rFonts w:asciiTheme="majorHAnsi" w:hAnsiTheme="majorHAnsi" w:cstheme="majorHAnsi"/>
          <w:b/>
          <w:bCs/>
          <w:sz w:val="28"/>
          <w:szCs w:val="28"/>
        </w:rPr>
        <w:t>Điều 1</w:t>
      </w:r>
      <w:r w:rsidRPr="00447AE8">
        <w:rPr>
          <w:rFonts w:asciiTheme="majorHAnsi" w:hAnsiTheme="majorHAnsi" w:cstheme="majorHAnsi"/>
          <w:b/>
          <w:bCs/>
          <w:sz w:val="28"/>
          <w:szCs w:val="28"/>
        </w:rPr>
        <w:t>8</w:t>
      </w:r>
      <w:r w:rsidRPr="00BF6456">
        <w:rPr>
          <w:rFonts w:asciiTheme="majorHAnsi" w:hAnsiTheme="majorHAnsi" w:cstheme="majorHAnsi"/>
          <w:b/>
          <w:bCs/>
          <w:sz w:val="28"/>
          <w:szCs w:val="28"/>
        </w:rPr>
        <w:t xml:space="preserve">. </w:t>
      </w:r>
      <w:r w:rsidR="003C0DB2" w:rsidRPr="00447AE8">
        <w:rPr>
          <w:rFonts w:asciiTheme="majorHAnsi" w:hAnsiTheme="majorHAnsi" w:cstheme="majorHAnsi"/>
          <w:b/>
          <w:bCs/>
          <w:sz w:val="28"/>
          <w:szCs w:val="28"/>
        </w:rPr>
        <w:t>Đánh giá sự phù hợp và kiểm soát trước khi đưa ra thị trường</w:t>
      </w:r>
    </w:p>
    <w:p w14:paraId="6E98B967" w14:textId="36E56E88" w:rsidR="00CD24E2" w:rsidRPr="00447AE8" w:rsidRDefault="00CD24E2" w:rsidP="00CD24E2">
      <w:pPr>
        <w:pStyle w:val="ListParagraph"/>
        <w:numPr>
          <w:ilvl w:val="0"/>
          <w:numId w:val="184"/>
        </w:numPr>
        <w:ind w:left="0" w:firstLine="426"/>
        <w:jc w:val="both"/>
        <w:rPr>
          <w:rFonts w:asciiTheme="majorHAnsi" w:hAnsiTheme="majorHAnsi" w:cstheme="majorHAnsi"/>
          <w:sz w:val="28"/>
          <w:szCs w:val="28"/>
        </w:rPr>
      </w:pPr>
      <w:r w:rsidRPr="00447AE8">
        <w:rPr>
          <w:rFonts w:asciiTheme="majorHAnsi" w:hAnsiTheme="majorHAnsi" w:cstheme="majorHAnsi"/>
          <w:sz w:val="28"/>
          <w:szCs w:val="28"/>
        </w:rPr>
        <w:t>Đánh giá sự phù hợp là việc xác nhận rằng hệ thống trí tuệ nhân tạo đáp ứng các yêu cầu kỹ thuật, an toàn, đạo đức và quản lý rủi ro quy định tại Luật này, được thực hiện bởi tổ chức đánh giá sự phù hợp được chỉ định hoặc thừa nhận theo pháp luật.</w:t>
      </w:r>
      <w:ins w:id="573" w:author="Duc Thang Ho" w:date="2025-10-07T12:59:00Z" w16du:dateUtc="2025-10-07T05:59:00Z">
        <w:r w:rsidR="0008311C">
          <w:rPr>
            <w:rFonts w:asciiTheme="majorHAnsi" w:hAnsiTheme="majorHAnsi" w:cstheme="majorHAnsi"/>
            <w:sz w:val="28"/>
            <w:szCs w:val="28"/>
            <w:lang w:val="en-US"/>
          </w:rPr>
          <w:t xml:space="preserve"> Đ</w:t>
        </w:r>
      </w:ins>
      <w:ins w:id="574" w:author="Duc Thang Ho" w:date="2025-10-07T12:59:00Z">
        <w:r w:rsidR="0008311C" w:rsidRPr="0008311C">
          <w:rPr>
            <w:rFonts w:asciiTheme="majorHAnsi" w:hAnsiTheme="majorHAnsi" w:cstheme="majorHAnsi"/>
            <w:sz w:val="28"/>
            <w:szCs w:val="28"/>
          </w:rPr>
          <w:t>ối với hệ thống có mức rủi ro trung bình hoặc thấp, có thể áp dụng cơ chế tự đánh giá sự phù hợp theo hướng dẫn của cơ quan có thẩm quyền.</w:t>
        </w:r>
      </w:ins>
    </w:p>
    <w:p w14:paraId="63668AAE" w14:textId="2A9670A2" w:rsidR="003C0DB2" w:rsidRPr="00447AE8" w:rsidRDefault="003C0DB2" w:rsidP="001D41A5">
      <w:pPr>
        <w:pStyle w:val="ListParagraph"/>
        <w:numPr>
          <w:ilvl w:val="0"/>
          <w:numId w:val="184"/>
        </w:numPr>
        <w:ind w:left="0" w:firstLine="426"/>
        <w:jc w:val="both"/>
        <w:rPr>
          <w:rFonts w:asciiTheme="majorHAnsi" w:hAnsiTheme="majorHAnsi" w:cstheme="majorHAnsi"/>
          <w:sz w:val="28"/>
          <w:szCs w:val="28"/>
        </w:rPr>
      </w:pPr>
      <w:r w:rsidRPr="00447AE8">
        <w:rPr>
          <w:rFonts w:asciiTheme="majorHAnsi" w:hAnsiTheme="majorHAnsi" w:cstheme="majorHAnsi"/>
          <w:sz w:val="28"/>
          <w:szCs w:val="28"/>
        </w:rPr>
        <w:t>Hệ thống trí tuệ nhân tạo thuộc danh mục quy định tại khoản 3 Điều 15 của Luật này</w:t>
      </w:r>
      <w:ins w:id="575" w:author="Duc Thang Ho" w:date="2025-10-07T12:59:00Z" w16du:dateUtc="2025-10-07T05:59:00Z">
        <w:r w:rsidR="0008311C" w:rsidRPr="0008311C">
          <w:rPr>
            <w:rFonts w:asciiTheme="majorHAnsi" w:hAnsiTheme="majorHAnsi" w:cstheme="majorHAnsi"/>
            <w:sz w:val="28"/>
            <w:szCs w:val="28"/>
            <w:rPrChange w:id="576" w:author="Duc Thang Ho" w:date="2025-10-07T12:59:00Z" w16du:dateUtc="2025-10-07T05:59:00Z">
              <w:rPr>
                <w:rFonts w:asciiTheme="majorHAnsi" w:hAnsiTheme="majorHAnsi" w:cstheme="majorHAnsi"/>
                <w:sz w:val="28"/>
                <w:szCs w:val="28"/>
                <w:lang w:val="en-US"/>
              </w:rPr>
            </w:rPrChange>
          </w:rPr>
          <w:t xml:space="preserve"> </w:t>
        </w:r>
      </w:ins>
      <w:ins w:id="577" w:author="Duc Thang Ho" w:date="2025-10-07T12:59:00Z">
        <w:r w:rsidR="0008311C" w:rsidRPr="0008311C">
          <w:rPr>
            <w:rFonts w:asciiTheme="majorHAnsi" w:hAnsiTheme="majorHAnsi" w:cstheme="majorHAnsi"/>
            <w:sz w:val="28"/>
            <w:szCs w:val="28"/>
          </w:rPr>
          <w:t>và không thuộc trường hợp được miễn theo Điều 19 và Điều 20</w:t>
        </w:r>
      </w:ins>
      <w:ins w:id="578" w:author="Duc Thang Ho" w:date="2025-10-07T12:59:00Z" w16du:dateUtc="2025-10-07T05:59:00Z">
        <w:r w:rsidR="0008311C" w:rsidRPr="0008311C">
          <w:rPr>
            <w:rFonts w:asciiTheme="majorHAnsi" w:hAnsiTheme="majorHAnsi" w:cstheme="majorHAnsi"/>
            <w:sz w:val="28"/>
            <w:szCs w:val="28"/>
            <w:rPrChange w:id="579" w:author="Duc Thang Ho" w:date="2025-10-07T12:59:00Z" w16du:dateUtc="2025-10-07T05:59:00Z">
              <w:rPr>
                <w:rFonts w:asciiTheme="majorHAnsi" w:hAnsiTheme="majorHAnsi" w:cstheme="majorHAnsi"/>
                <w:sz w:val="28"/>
                <w:szCs w:val="28"/>
                <w:lang w:val="en-US"/>
              </w:rPr>
            </w:rPrChange>
          </w:rPr>
          <w:t>,</w:t>
        </w:r>
      </w:ins>
      <w:r w:rsidRPr="00447AE8">
        <w:rPr>
          <w:rFonts w:asciiTheme="majorHAnsi" w:hAnsiTheme="majorHAnsi" w:cstheme="majorHAnsi"/>
          <w:sz w:val="28"/>
          <w:szCs w:val="28"/>
        </w:rPr>
        <w:t xml:space="preserve"> phải được đánh giá sự phù hợp trước khi được cung cấp hoặc đưa ra thị trường.</w:t>
      </w:r>
    </w:p>
    <w:p w14:paraId="6FE30E39" w14:textId="77777777" w:rsidR="003C0DB2" w:rsidRPr="00447AE8" w:rsidRDefault="003C0DB2" w:rsidP="001D41A5">
      <w:pPr>
        <w:pStyle w:val="ListParagraph"/>
        <w:numPr>
          <w:ilvl w:val="0"/>
          <w:numId w:val="184"/>
        </w:numPr>
        <w:ind w:left="0" w:firstLine="426"/>
        <w:jc w:val="both"/>
        <w:rPr>
          <w:rFonts w:asciiTheme="majorHAnsi" w:hAnsiTheme="majorHAnsi" w:cstheme="majorHAnsi"/>
          <w:sz w:val="28"/>
          <w:szCs w:val="28"/>
        </w:rPr>
      </w:pPr>
      <w:r w:rsidRPr="00447AE8">
        <w:rPr>
          <w:rFonts w:asciiTheme="majorHAnsi" w:hAnsiTheme="majorHAnsi" w:cstheme="majorHAnsi"/>
          <w:sz w:val="28"/>
          <w:szCs w:val="28"/>
        </w:rPr>
        <w:t>Đánh giá sự phù hợp được thực hiện theo một trong các hình thức sau đây:</w:t>
      </w:r>
    </w:p>
    <w:p w14:paraId="11E1C09D" w14:textId="4B17A1B2" w:rsidR="003C0DB2" w:rsidRPr="00447AE8" w:rsidRDefault="003C0DB2" w:rsidP="001D41A5">
      <w:pPr>
        <w:pStyle w:val="ListParagraph"/>
        <w:numPr>
          <w:ilvl w:val="1"/>
          <w:numId w:val="184"/>
        </w:numPr>
        <w:ind w:left="0" w:firstLine="426"/>
        <w:jc w:val="both"/>
        <w:rPr>
          <w:rFonts w:asciiTheme="majorHAnsi" w:hAnsiTheme="majorHAnsi" w:cstheme="majorHAnsi"/>
          <w:sz w:val="28"/>
          <w:szCs w:val="28"/>
        </w:rPr>
      </w:pPr>
      <w:r w:rsidRPr="00447AE8">
        <w:rPr>
          <w:rFonts w:asciiTheme="majorHAnsi" w:hAnsiTheme="majorHAnsi" w:cstheme="majorHAnsi"/>
          <w:sz w:val="28"/>
          <w:szCs w:val="28"/>
        </w:rPr>
        <w:t xml:space="preserve">Chứng nhận hợp quy theo </w:t>
      </w:r>
      <w:r w:rsidRPr="00447AE8">
        <w:rPr>
          <w:rFonts w:asciiTheme="majorHAnsi" w:hAnsiTheme="majorHAnsi" w:cstheme="majorHAnsi"/>
          <w:sz w:val="28"/>
          <w:szCs w:val="28"/>
        </w:rPr>
        <w:t>pháp l</w:t>
      </w:r>
      <w:r w:rsidRPr="00447AE8">
        <w:rPr>
          <w:rFonts w:asciiTheme="majorHAnsi" w:hAnsiTheme="majorHAnsi" w:cstheme="majorHAnsi"/>
          <w:sz w:val="28"/>
          <w:szCs w:val="28"/>
        </w:rPr>
        <w:t xml:space="preserve">uật </w:t>
      </w:r>
      <w:r w:rsidRPr="00447AE8">
        <w:rPr>
          <w:rFonts w:asciiTheme="majorHAnsi" w:hAnsiTheme="majorHAnsi" w:cstheme="majorHAnsi"/>
          <w:sz w:val="28"/>
          <w:szCs w:val="28"/>
        </w:rPr>
        <w:t xml:space="preserve">về </w:t>
      </w:r>
      <w:r w:rsidRPr="00447AE8">
        <w:rPr>
          <w:rFonts w:asciiTheme="majorHAnsi" w:hAnsiTheme="majorHAnsi" w:cstheme="majorHAnsi"/>
          <w:sz w:val="28"/>
          <w:szCs w:val="28"/>
        </w:rPr>
        <w:t>Tiêu chuẩn và Quy chuẩn kỹ thuật;</w:t>
      </w:r>
    </w:p>
    <w:p w14:paraId="1E64BD36" w14:textId="77777777" w:rsidR="003C0DB2" w:rsidRPr="00447AE8" w:rsidRDefault="003C0DB2" w:rsidP="001D41A5">
      <w:pPr>
        <w:pStyle w:val="ListParagraph"/>
        <w:numPr>
          <w:ilvl w:val="1"/>
          <w:numId w:val="184"/>
        </w:numPr>
        <w:ind w:left="0" w:firstLine="426"/>
        <w:jc w:val="both"/>
        <w:rPr>
          <w:rFonts w:asciiTheme="majorHAnsi" w:hAnsiTheme="majorHAnsi" w:cstheme="majorHAnsi"/>
          <w:sz w:val="28"/>
          <w:szCs w:val="28"/>
        </w:rPr>
      </w:pPr>
      <w:r w:rsidRPr="00447AE8">
        <w:rPr>
          <w:rFonts w:asciiTheme="majorHAnsi" w:hAnsiTheme="majorHAnsi" w:cstheme="majorHAnsi"/>
          <w:sz w:val="28"/>
          <w:szCs w:val="28"/>
        </w:rPr>
        <w:t>Thử nghiệm có kiểm soát thực hiện theo pháp luật về khoa học và công nghệ, đổi mới sáng tạo; kết quả thử nghiệm được cơ quan có thẩm quyền xác nhận có thể được sử dụng làm căn cứ rút gọn quy trình đánh giá sự phù hợp;</w:t>
      </w:r>
    </w:p>
    <w:p w14:paraId="4A598B77" w14:textId="7EA9486A" w:rsidR="00D87EB4" w:rsidRPr="00D87EB4" w:rsidRDefault="003C0DB2" w:rsidP="00D87EB4">
      <w:pPr>
        <w:pStyle w:val="ListParagraph"/>
        <w:numPr>
          <w:ilvl w:val="1"/>
          <w:numId w:val="184"/>
        </w:numPr>
        <w:ind w:left="0" w:firstLine="426"/>
        <w:jc w:val="both"/>
        <w:rPr>
          <w:ins w:id="580" w:author="Duc Thang Ho" w:date="2025-10-07T08:15:00Z" w16du:dateUtc="2025-10-07T01:15:00Z"/>
          <w:rFonts w:asciiTheme="majorHAnsi" w:hAnsiTheme="majorHAnsi" w:cstheme="majorHAnsi"/>
          <w:sz w:val="28"/>
          <w:szCs w:val="28"/>
          <w:rPrChange w:id="581" w:author="Duc Thang Ho" w:date="2025-10-07T08:20:00Z" w16du:dateUtc="2025-10-07T01:20:00Z">
            <w:rPr>
              <w:ins w:id="582" w:author="Duc Thang Ho" w:date="2025-10-07T08:15:00Z" w16du:dateUtc="2025-10-07T01:15:00Z"/>
              <w:rFonts w:asciiTheme="majorHAnsi" w:hAnsiTheme="majorHAnsi" w:cstheme="majorHAnsi"/>
              <w:sz w:val="28"/>
              <w:szCs w:val="28"/>
              <w:lang w:val="en-US"/>
            </w:rPr>
          </w:rPrChange>
        </w:rPr>
      </w:pPr>
      <w:r w:rsidRPr="00447AE8">
        <w:rPr>
          <w:rFonts w:asciiTheme="majorHAnsi" w:hAnsiTheme="majorHAnsi" w:cstheme="majorHAnsi"/>
          <w:sz w:val="28"/>
          <w:szCs w:val="28"/>
        </w:rPr>
        <w:t>Công nhận tương đương đối với hệ thống đã có chứng nhận, kiểm định hoặc đánh giá theo pháp luật chuyên ngành.</w:t>
      </w:r>
    </w:p>
    <w:p w14:paraId="0CAA4C55" w14:textId="6318DF05" w:rsidR="00D87EB4" w:rsidRPr="00AC2D42" w:rsidDel="00D87EB4" w:rsidRDefault="00D87EB4" w:rsidP="00D87EB4">
      <w:pPr>
        <w:pStyle w:val="ListParagraph"/>
        <w:numPr>
          <w:ilvl w:val="1"/>
          <w:numId w:val="184"/>
        </w:numPr>
        <w:jc w:val="both"/>
        <w:rPr>
          <w:del w:id="583" w:author="Duc Thang Ho" w:date="2025-10-07T08:19:00Z" w16du:dateUtc="2025-10-07T01:19:00Z"/>
          <w:moveTo w:id="584" w:author="Duc Thang Ho" w:date="2025-10-07T08:15:00Z" w16du:dateUtc="2025-10-07T01:15:00Z"/>
          <w:rFonts w:asciiTheme="majorHAnsi" w:hAnsiTheme="majorHAnsi" w:cstheme="majorHAnsi"/>
          <w:sz w:val="28"/>
          <w:szCs w:val="28"/>
        </w:rPr>
      </w:pPr>
      <w:moveToRangeStart w:id="585" w:author="Duc Thang Ho" w:date="2025-10-07T08:15:00Z" w:name="move210717350"/>
      <w:moveTo w:id="586" w:author="Duc Thang Ho" w:date="2025-10-07T08:15:00Z" w16du:dateUtc="2025-10-07T01:15:00Z">
        <w:del w:id="587" w:author="Duc Thang Ho" w:date="2025-10-07T08:19:00Z" w16du:dateUtc="2025-10-07T01:19:00Z">
          <w:r w:rsidRPr="00447AE8" w:rsidDel="00D87EB4">
            <w:rPr>
              <w:rFonts w:asciiTheme="majorHAnsi" w:hAnsiTheme="majorHAnsi" w:cstheme="majorHAnsi"/>
              <w:sz w:val="28"/>
              <w:szCs w:val="28"/>
            </w:rPr>
            <w:delText>Tích hợp và công nhận các kết quả đánh giá, chứng nhận sự phù hợp đã được cấp theo quy định của pháp luật chuyên ngành khác như an toàn thông tin, an ninh mạng, bảo vệ dữ liệu cá nhân, nhằm giảm thiểu gánh nặng thủ tục hành chính cho tổ chức, cá nhân.</w:delText>
          </w:r>
        </w:del>
      </w:moveTo>
    </w:p>
    <w:moveToRangeEnd w:id="585"/>
    <w:p w14:paraId="1ADE20B1" w14:textId="4FC7B8BE" w:rsidR="00D87EB4" w:rsidRPr="00D87EB4" w:rsidDel="00D87EB4" w:rsidRDefault="00D87EB4" w:rsidP="00D87EB4">
      <w:pPr>
        <w:jc w:val="both"/>
        <w:rPr>
          <w:del w:id="588" w:author="Duc Thang Ho" w:date="2025-10-07T08:19:00Z" w16du:dateUtc="2025-10-07T01:19:00Z"/>
          <w:rFonts w:asciiTheme="majorHAnsi" w:hAnsiTheme="majorHAnsi" w:cstheme="majorHAnsi"/>
          <w:sz w:val="28"/>
          <w:szCs w:val="28"/>
          <w:lang w:val="en-US"/>
          <w:rPrChange w:id="589" w:author="Duc Thang Ho" w:date="2025-10-07T08:15:00Z" w16du:dateUtc="2025-10-07T01:15:00Z">
            <w:rPr>
              <w:del w:id="590" w:author="Duc Thang Ho" w:date="2025-10-07T08:19:00Z" w16du:dateUtc="2025-10-07T01:19:00Z"/>
            </w:rPr>
          </w:rPrChange>
        </w:rPr>
        <w:pPrChange w:id="591" w:author="Duc Thang Ho" w:date="2025-10-07T08:15:00Z" w16du:dateUtc="2025-10-07T01:15:00Z">
          <w:pPr>
            <w:pStyle w:val="ListParagraph"/>
            <w:numPr>
              <w:ilvl w:val="1"/>
              <w:numId w:val="184"/>
            </w:numPr>
            <w:ind w:left="0" w:firstLine="426"/>
            <w:jc w:val="both"/>
          </w:pPr>
        </w:pPrChange>
      </w:pPr>
    </w:p>
    <w:p w14:paraId="0EA24A2A" w14:textId="77777777" w:rsidR="003C0DB2" w:rsidRPr="00447AE8" w:rsidRDefault="003C0DB2" w:rsidP="001D41A5">
      <w:pPr>
        <w:pStyle w:val="ListParagraph"/>
        <w:numPr>
          <w:ilvl w:val="0"/>
          <w:numId w:val="184"/>
        </w:numPr>
        <w:ind w:left="0" w:firstLine="426"/>
        <w:jc w:val="both"/>
        <w:rPr>
          <w:rFonts w:asciiTheme="majorHAnsi" w:hAnsiTheme="majorHAnsi" w:cstheme="majorHAnsi"/>
          <w:sz w:val="28"/>
          <w:szCs w:val="28"/>
        </w:rPr>
      </w:pPr>
      <w:r w:rsidRPr="00447AE8">
        <w:rPr>
          <w:rFonts w:asciiTheme="majorHAnsi" w:hAnsiTheme="majorHAnsi" w:cstheme="majorHAnsi"/>
          <w:sz w:val="28"/>
          <w:szCs w:val="28"/>
        </w:rPr>
        <w:t>Kết quả đánh giá sự phù hợp hợp lệ là căn cứ để:</w:t>
      </w:r>
    </w:p>
    <w:p w14:paraId="5BF881EC" w14:textId="77777777" w:rsidR="003C0DB2" w:rsidRPr="00447AE8" w:rsidRDefault="003C0DB2" w:rsidP="001D41A5">
      <w:pPr>
        <w:pStyle w:val="ListParagraph"/>
        <w:numPr>
          <w:ilvl w:val="1"/>
          <w:numId w:val="186"/>
        </w:numPr>
        <w:ind w:left="0" w:firstLine="426"/>
        <w:jc w:val="both"/>
        <w:rPr>
          <w:rFonts w:asciiTheme="majorHAnsi" w:hAnsiTheme="majorHAnsi" w:cstheme="majorHAnsi"/>
          <w:sz w:val="28"/>
          <w:szCs w:val="28"/>
        </w:rPr>
      </w:pPr>
      <w:r w:rsidRPr="00447AE8">
        <w:rPr>
          <w:rFonts w:asciiTheme="majorHAnsi" w:hAnsiTheme="majorHAnsi" w:cstheme="majorHAnsi"/>
          <w:sz w:val="28"/>
          <w:szCs w:val="28"/>
        </w:rPr>
        <w:t>Cấp chứng nhận hợp quy và gắn dấu hợp quy;</w:t>
      </w:r>
    </w:p>
    <w:p w14:paraId="7BD646B4" w14:textId="77777777" w:rsidR="003C0DB2" w:rsidRPr="00447AE8" w:rsidRDefault="003C0DB2" w:rsidP="001D41A5">
      <w:pPr>
        <w:pStyle w:val="ListParagraph"/>
        <w:numPr>
          <w:ilvl w:val="1"/>
          <w:numId w:val="186"/>
        </w:numPr>
        <w:ind w:left="0" w:firstLine="426"/>
        <w:jc w:val="both"/>
        <w:rPr>
          <w:rFonts w:asciiTheme="majorHAnsi" w:hAnsiTheme="majorHAnsi" w:cstheme="majorHAnsi"/>
          <w:sz w:val="28"/>
          <w:szCs w:val="28"/>
        </w:rPr>
      </w:pPr>
      <w:r w:rsidRPr="00447AE8">
        <w:rPr>
          <w:rFonts w:asciiTheme="majorHAnsi" w:hAnsiTheme="majorHAnsi" w:cstheme="majorHAnsi"/>
          <w:sz w:val="28"/>
          <w:szCs w:val="28"/>
        </w:rPr>
        <w:t>Cho phép đưa hệ thống ra thị trường hoặc vào sử dụng;</w:t>
      </w:r>
    </w:p>
    <w:p w14:paraId="0F3FC107" w14:textId="18D6EEE1" w:rsidR="003C0DB2" w:rsidRPr="00447AE8" w:rsidRDefault="003C0DB2" w:rsidP="001D41A5">
      <w:pPr>
        <w:pStyle w:val="ListParagraph"/>
        <w:numPr>
          <w:ilvl w:val="1"/>
          <w:numId w:val="186"/>
        </w:numPr>
        <w:ind w:left="0" w:firstLine="426"/>
        <w:jc w:val="both"/>
        <w:rPr>
          <w:rFonts w:asciiTheme="majorHAnsi" w:hAnsiTheme="majorHAnsi" w:cstheme="majorHAnsi"/>
          <w:sz w:val="28"/>
          <w:szCs w:val="28"/>
        </w:rPr>
      </w:pPr>
      <w:r w:rsidRPr="00447AE8">
        <w:rPr>
          <w:rFonts w:asciiTheme="majorHAnsi" w:hAnsiTheme="majorHAnsi" w:cstheme="majorHAnsi"/>
          <w:sz w:val="28"/>
          <w:szCs w:val="28"/>
        </w:rPr>
        <w:t xml:space="preserve">Thực hiện giám sát </w:t>
      </w:r>
      <w:ins w:id="592" w:author="Duc Thang Ho" w:date="2025-10-07T13:00:00Z" w16du:dateUtc="2025-10-07T06:00:00Z">
        <w:r w:rsidR="002510D2" w:rsidRPr="002510D2">
          <w:rPr>
            <w:rFonts w:asciiTheme="majorHAnsi" w:hAnsiTheme="majorHAnsi" w:cstheme="majorHAnsi"/>
            <w:sz w:val="28"/>
            <w:szCs w:val="28"/>
            <w:rPrChange w:id="593" w:author="Duc Thang Ho" w:date="2025-10-07T13:00:00Z" w16du:dateUtc="2025-10-07T06:00:00Z">
              <w:rPr>
                <w:rFonts w:asciiTheme="majorHAnsi" w:hAnsiTheme="majorHAnsi" w:cstheme="majorHAnsi"/>
                <w:sz w:val="28"/>
                <w:szCs w:val="28"/>
                <w:lang w:val="en-US"/>
              </w:rPr>
            </w:rPrChange>
          </w:rPr>
          <w:t xml:space="preserve">hậu kiểm </w:t>
        </w:r>
      </w:ins>
      <w:r w:rsidRPr="00447AE8">
        <w:rPr>
          <w:rFonts w:asciiTheme="majorHAnsi" w:hAnsiTheme="majorHAnsi" w:cstheme="majorHAnsi"/>
          <w:sz w:val="28"/>
          <w:szCs w:val="28"/>
        </w:rPr>
        <w:t>định kỳ hoặc đột xuất việc duy trì sự phù hợp theo quy định của Chính phủ.</w:t>
      </w:r>
    </w:p>
    <w:p w14:paraId="0FFFBEB2" w14:textId="6CB444A9" w:rsidR="003C0DB2" w:rsidRPr="00447AE8" w:rsidRDefault="003C0DB2" w:rsidP="001D41A5">
      <w:pPr>
        <w:pStyle w:val="ListParagraph"/>
        <w:numPr>
          <w:ilvl w:val="0"/>
          <w:numId w:val="184"/>
        </w:numPr>
        <w:ind w:left="0" w:firstLine="426"/>
        <w:jc w:val="both"/>
        <w:rPr>
          <w:rFonts w:asciiTheme="majorHAnsi" w:hAnsiTheme="majorHAnsi" w:cstheme="majorHAnsi"/>
          <w:sz w:val="28"/>
          <w:szCs w:val="28"/>
        </w:rPr>
      </w:pPr>
      <w:r w:rsidRPr="00447AE8">
        <w:rPr>
          <w:rFonts w:asciiTheme="majorHAnsi" w:hAnsiTheme="majorHAnsi" w:cstheme="majorHAnsi"/>
          <w:sz w:val="28"/>
          <w:szCs w:val="28"/>
        </w:rPr>
        <w:t>Hồ sơ đánh giá sự phù hợp được nộp và theo dõi trực tuyến qua Cổng thông tin một cửa về trí tuệ nhân tạo quy định tại Điều 8 của Luật này; thông tin công khai thực hiện theo Điều 24 của Luật này và pháp luật có liên quan</w:t>
      </w:r>
      <w:ins w:id="594" w:author="Duc Thang Ho" w:date="2025-10-07T13:01:00Z" w16du:dateUtc="2025-10-07T06:01:00Z">
        <w:r w:rsidR="002510D2" w:rsidRPr="002510D2">
          <w:rPr>
            <w:rFonts w:asciiTheme="majorHAnsi" w:hAnsiTheme="majorHAnsi" w:cstheme="majorHAnsi"/>
            <w:sz w:val="28"/>
            <w:szCs w:val="28"/>
            <w:rPrChange w:id="595" w:author="Duc Thang Ho" w:date="2025-10-07T13:01:00Z" w16du:dateUtc="2025-10-07T06:01:00Z">
              <w:rPr>
                <w:rFonts w:asciiTheme="majorHAnsi" w:hAnsiTheme="majorHAnsi" w:cstheme="majorHAnsi"/>
                <w:sz w:val="28"/>
                <w:szCs w:val="28"/>
                <w:lang w:val="en-US"/>
              </w:rPr>
            </w:rPrChange>
          </w:rPr>
          <w:t xml:space="preserve">; </w:t>
        </w:r>
      </w:ins>
      <w:ins w:id="596" w:author="Duc Thang Ho" w:date="2025-10-07T13:01:00Z">
        <w:r w:rsidR="002510D2" w:rsidRPr="002510D2">
          <w:rPr>
            <w:rFonts w:asciiTheme="majorHAnsi" w:hAnsiTheme="majorHAnsi" w:cstheme="majorHAnsi"/>
            <w:sz w:val="28"/>
            <w:szCs w:val="28"/>
          </w:rPr>
          <w:t>bảo đảm khả năng liên thông dữ liệu với các hệ thống chứng nhận trong nước và quốc tế</w:t>
        </w:r>
      </w:ins>
    </w:p>
    <w:p w14:paraId="76A79772" w14:textId="38D0B453" w:rsidR="003C0DB2" w:rsidRPr="00447AE8" w:rsidRDefault="003C0DB2" w:rsidP="001D41A5">
      <w:pPr>
        <w:pStyle w:val="ListParagraph"/>
        <w:numPr>
          <w:ilvl w:val="0"/>
          <w:numId w:val="184"/>
        </w:numPr>
        <w:ind w:left="0" w:firstLine="426"/>
        <w:jc w:val="both"/>
        <w:rPr>
          <w:rFonts w:asciiTheme="majorHAnsi" w:hAnsiTheme="majorHAnsi" w:cstheme="majorHAnsi"/>
          <w:sz w:val="28"/>
          <w:szCs w:val="28"/>
        </w:rPr>
      </w:pPr>
      <w:r w:rsidRPr="00447AE8">
        <w:rPr>
          <w:rFonts w:asciiTheme="majorHAnsi" w:hAnsiTheme="majorHAnsi" w:cstheme="majorHAnsi"/>
          <w:sz w:val="28"/>
          <w:szCs w:val="28"/>
        </w:rPr>
        <w:t>Kết quả đánh giá sự phù hợp do tổ chức nước ngoài thực hiện được xem xét thừa nhận theo Điều 25 của Luật này và điều ước quốc tế mà Việt Nam là thành viên; cơ quan có thẩm quyền có quyền yêu cầu thử nghiệm hoặc đánh giá bổ sung khi có căn cứ về sự khác biệt điều kiện sử dụng hoặc nghi ngờ về tính xác thực.</w:t>
      </w:r>
    </w:p>
    <w:p w14:paraId="6EB3D76E" w14:textId="14F8ADB5" w:rsidR="003C0DB2" w:rsidRPr="00AE3531" w:rsidRDefault="003C0DB2" w:rsidP="001D41A5">
      <w:pPr>
        <w:pStyle w:val="ListParagraph"/>
        <w:numPr>
          <w:ilvl w:val="0"/>
          <w:numId w:val="184"/>
        </w:numPr>
        <w:ind w:left="0" w:firstLine="426"/>
        <w:jc w:val="both"/>
        <w:rPr>
          <w:rFonts w:asciiTheme="majorHAnsi" w:hAnsiTheme="majorHAnsi" w:cstheme="majorHAnsi"/>
          <w:sz w:val="28"/>
          <w:szCs w:val="28"/>
        </w:rPr>
      </w:pPr>
      <w:r w:rsidRPr="00447AE8">
        <w:rPr>
          <w:rFonts w:asciiTheme="majorHAnsi" w:hAnsiTheme="majorHAnsi" w:cstheme="majorHAnsi"/>
          <w:sz w:val="28"/>
          <w:szCs w:val="28"/>
        </w:rPr>
        <w:t xml:space="preserve">Tổ chức, cá nhân có hệ thống đã được chứng nhận hợp quy có trách nhiệm duy trì sự phù hợp; cơ quan có thẩm quyền đình chỉ hoặc thu hồi chứng nhận, dấu hợp quy khi không còn đáp ứng yêu cầu </w:t>
      </w:r>
      <w:ins w:id="597" w:author="Duc Thang Ho" w:date="2025-10-07T13:01:00Z">
        <w:r w:rsidR="00AE3531" w:rsidRPr="00AE3531">
          <w:rPr>
            <w:rFonts w:asciiTheme="majorHAnsi" w:hAnsiTheme="majorHAnsi" w:cstheme="majorHAnsi"/>
            <w:sz w:val="28"/>
            <w:szCs w:val="28"/>
          </w:rPr>
          <w:t xml:space="preserve">hoặc </w:t>
        </w:r>
        <w:r w:rsidR="00AE3531" w:rsidRPr="00AE3531">
          <w:rPr>
            <w:rFonts w:asciiTheme="majorHAnsi" w:hAnsiTheme="majorHAnsi" w:cstheme="majorHAnsi"/>
            <w:sz w:val="28"/>
            <w:szCs w:val="28"/>
            <w:rPrChange w:id="598" w:author="Duc Thang Ho" w:date="2025-10-07T13:01:00Z" w16du:dateUtc="2025-10-07T06:01:00Z">
              <w:rPr>
                <w:rFonts w:asciiTheme="majorHAnsi" w:hAnsiTheme="majorHAnsi" w:cstheme="majorHAnsi"/>
                <w:b/>
                <w:bCs/>
                <w:sz w:val="28"/>
                <w:szCs w:val="28"/>
              </w:rPr>
            </w:rPrChange>
          </w:rPr>
          <w:t>vi phạm quy định về đạo đức, an toàn hoặc bảo vệ dữ liệu</w:t>
        </w:r>
      </w:ins>
      <w:del w:id="599" w:author="Duc Thang Ho" w:date="2025-10-07T13:01:00Z" w16du:dateUtc="2025-10-07T06:01:00Z">
        <w:r w:rsidRPr="00AE3531" w:rsidDel="00AE3531">
          <w:rPr>
            <w:rFonts w:asciiTheme="majorHAnsi" w:hAnsiTheme="majorHAnsi" w:cstheme="majorHAnsi"/>
            <w:sz w:val="28"/>
            <w:szCs w:val="28"/>
          </w:rPr>
          <w:delText>hoặc có vi phạm theo quy định của pháp luật</w:delText>
        </w:r>
      </w:del>
      <w:r w:rsidRPr="00AE3531">
        <w:rPr>
          <w:rFonts w:asciiTheme="majorHAnsi" w:hAnsiTheme="majorHAnsi" w:cstheme="majorHAnsi"/>
          <w:sz w:val="28"/>
          <w:szCs w:val="28"/>
        </w:rPr>
        <w:t>.</w:t>
      </w:r>
    </w:p>
    <w:p w14:paraId="01731881" w14:textId="619B0F34" w:rsidR="00E74DB8" w:rsidRPr="00E74DB8" w:rsidRDefault="00E74DB8" w:rsidP="001D41A5">
      <w:pPr>
        <w:numPr>
          <w:ilvl w:val="0"/>
          <w:numId w:val="184"/>
        </w:numPr>
        <w:ind w:left="0" w:firstLine="426"/>
        <w:jc w:val="both"/>
        <w:rPr>
          <w:ins w:id="600" w:author="Duc Thang Ho" w:date="2025-10-07T13:02:00Z" w16du:dateUtc="2025-10-07T06:02:00Z"/>
          <w:rFonts w:asciiTheme="majorHAnsi" w:hAnsiTheme="majorHAnsi" w:cstheme="majorHAnsi"/>
          <w:sz w:val="28"/>
          <w:szCs w:val="28"/>
          <w:rPrChange w:id="601" w:author="Duc Thang Ho" w:date="2025-10-07T13:02:00Z" w16du:dateUtc="2025-10-07T06:02:00Z">
            <w:rPr>
              <w:ins w:id="602" w:author="Duc Thang Ho" w:date="2025-10-07T13:02:00Z" w16du:dateUtc="2025-10-07T06:02:00Z"/>
              <w:rFonts w:asciiTheme="majorHAnsi" w:hAnsiTheme="majorHAnsi" w:cstheme="majorHAnsi"/>
              <w:b/>
              <w:bCs/>
              <w:sz w:val="28"/>
              <w:szCs w:val="28"/>
              <w:lang w:val="en-US"/>
            </w:rPr>
          </w:rPrChange>
        </w:rPr>
      </w:pPr>
      <w:ins w:id="603" w:author="Duc Thang Ho" w:date="2025-10-07T13:02:00Z">
        <w:r w:rsidRPr="00E74DB8">
          <w:rPr>
            <w:rFonts w:asciiTheme="majorHAnsi" w:hAnsiTheme="majorHAnsi" w:cstheme="majorHAnsi"/>
            <w:sz w:val="28"/>
            <w:szCs w:val="28"/>
            <w:rPrChange w:id="604" w:author="Duc Thang Ho" w:date="2025-10-07T13:02:00Z" w16du:dateUtc="2025-10-07T06:02:00Z">
              <w:rPr>
                <w:rFonts w:asciiTheme="majorHAnsi" w:hAnsiTheme="majorHAnsi" w:cstheme="majorHAnsi"/>
                <w:b/>
                <w:bCs/>
                <w:sz w:val="28"/>
                <w:szCs w:val="28"/>
              </w:rPr>
            </w:rPrChange>
          </w:rPr>
          <w:t>Chính phủ quy định chi tiết cơ chế công nhận, thừa nhận và tích hợp chứng nhận, đánh giá sự phù hợp</w:t>
        </w:r>
        <w:r w:rsidRPr="00E74DB8">
          <w:rPr>
            <w:rFonts w:asciiTheme="majorHAnsi" w:hAnsiTheme="majorHAnsi" w:cstheme="majorHAnsi"/>
            <w:sz w:val="28"/>
            <w:szCs w:val="28"/>
          </w:rPr>
          <w:t xml:space="preserve"> của các hệ thống trí tuệ nhân tạo đã được chứng nhận theo quy định của pháp luật chuyên ngành khác hoặc tiêu chuẩn quốc tế tương đương; </w:t>
        </w:r>
        <w:r w:rsidRPr="00E74DB8">
          <w:rPr>
            <w:rFonts w:asciiTheme="majorHAnsi" w:hAnsiTheme="majorHAnsi" w:cstheme="majorHAnsi"/>
            <w:sz w:val="28"/>
            <w:szCs w:val="28"/>
            <w:rPrChange w:id="605" w:author="Duc Thang Ho" w:date="2025-10-07T13:02:00Z" w16du:dateUtc="2025-10-07T06:02:00Z">
              <w:rPr>
                <w:rFonts w:asciiTheme="majorHAnsi" w:hAnsiTheme="majorHAnsi" w:cstheme="majorHAnsi"/>
                <w:b/>
                <w:bCs/>
                <w:sz w:val="28"/>
                <w:szCs w:val="28"/>
              </w:rPr>
            </w:rPrChange>
          </w:rPr>
          <w:t xml:space="preserve">khuyến khích việc công nhận lẫn nhau giữa Việt Nam và các quốc gia, tổ chức có hệ thống chứng nhận </w:t>
        </w:r>
      </w:ins>
      <w:ins w:id="606" w:author="Duc Thang Ho" w:date="2025-10-07T13:02:00Z" w16du:dateUtc="2025-10-07T06:02:00Z">
        <w:r w:rsidRPr="00EF6429">
          <w:rPr>
            <w:rFonts w:asciiTheme="majorHAnsi" w:hAnsiTheme="majorHAnsi" w:cstheme="majorHAnsi"/>
            <w:sz w:val="28"/>
            <w:szCs w:val="28"/>
            <w:rPrChange w:id="607" w:author="Duc Thang Ho" w:date="2025-10-07T13:02:00Z" w16du:dateUtc="2025-10-07T06:02:00Z">
              <w:rPr>
                <w:rFonts w:asciiTheme="majorHAnsi" w:hAnsiTheme="majorHAnsi" w:cstheme="majorHAnsi"/>
                <w:sz w:val="28"/>
                <w:szCs w:val="28"/>
                <w:lang w:val="en-US"/>
              </w:rPr>
            </w:rPrChange>
          </w:rPr>
          <w:t>trí tuệ nhân tạo</w:t>
        </w:r>
      </w:ins>
      <w:ins w:id="608" w:author="Duc Thang Ho" w:date="2025-10-07T13:02:00Z">
        <w:r w:rsidRPr="00E74DB8">
          <w:rPr>
            <w:rFonts w:asciiTheme="majorHAnsi" w:hAnsiTheme="majorHAnsi" w:cstheme="majorHAnsi"/>
            <w:sz w:val="28"/>
            <w:szCs w:val="28"/>
            <w:rPrChange w:id="609" w:author="Duc Thang Ho" w:date="2025-10-07T13:02:00Z" w16du:dateUtc="2025-10-07T06:02:00Z">
              <w:rPr>
                <w:rFonts w:asciiTheme="majorHAnsi" w:hAnsiTheme="majorHAnsi" w:cstheme="majorHAnsi"/>
                <w:b/>
                <w:bCs/>
                <w:sz w:val="28"/>
                <w:szCs w:val="28"/>
              </w:rPr>
            </w:rPrChange>
          </w:rPr>
          <w:t xml:space="preserve"> tương thích</w:t>
        </w:r>
      </w:ins>
      <w:ins w:id="610" w:author="Duc Thang Ho" w:date="2025-10-07T12:54:00Z" w16du:dateUtc="2025-10-07T05:54:00Z">
        <w:r w:rsidR="00D80A02" w:rsidRPr="00E74DB8">
          <w:rPr>
            <w:rFonts w:asciiTheme="majorHAnsi" w:hAnsiTheme="majorHAnsi" w:cstheme="majorHAnsi"/>
            <w:sz w:val="28"/>
            <w:szCs w:val="28"/>
            <w:rPrChange w:id="611" w:author="Duc Thang Ho" w:date="2025-10-07T13:02:00Z" w16du:dateUtc="2025-10-07T06:02:00Z">
              <w:rPr>
                <w:rFonts w:asciiTheme="majorHAnsi" w:hAnsiTheme="majorHAnsi" w:cstheme="majorHAnsi"/>
                <w:b/>
                <w:bCs/>
                <w:sz w:val="28"/>
                <w:szCs w:val="28"/>
                <w:lang w:val="en-US"/>
              </w:rPr>
            </w:rPrChange>
          </w:rPr>
          <w:t xml:space="preserve"> </w:t>
        </w:r>
      </w:ins>
    </w:p>
    <w:p w14:paraId="349F860B" w14:textId="4F618C1E" w:rsidR="001D41A5" w:rsidRPr="00BF6456" w:rsidRDefault="00EF6429" w:rsidP="001D41A5">
      <w:pPr>
        <w:numPr>
          <w:ilvl w:val="0"/>
          <w:numId w:val="184"/>
        </w:numPr>
        <w:ind w:left="0" w:firstLine="426"/>
        <w:jc w:val="both"/>
        <w:rPr>
          <w:rFonts w:asciiTheme="majorHAnsi" w:hAnsiTheme="majorHAnsi" w:cstheme="majorHAnsi"/>
          <w:sz w:val="28"/>
          <w:szCs w:val="28"/>
        </w:rPr>
      </w:pPr>
      <w:ins w:id="612" w:author="Duc Thang Ho" w:date="2025-10-07T13:02:00Z">
        <w:r w:rsidRPr="00EF6429">
          <w:rPr>
            <w:rFonts w:asciiTheme="majorHAnsi" w:hAnsiTheme="majorHAnsi" w:cstheme="majorHAnsi"/>
            <w:sz w:val="28"/>
            <w:szCs w:val="28"/>
          </w:rPr>
          <w:t>Chính phủ quy định chi tiết quy trình tiền kiểm, tiêu chí đánh giá, hình thức chứng nhận và cơ chế phối hợp giữa các bộ, ngành để bảo đảm việc đánh giá sự phù hợp được thực hiện minh bạch, nhanh chóng, không gây ách tắc hoạt động của doanh nghiệp</w:t>
        </w:r>
      </w:ins>
      <w:del w:id="613" w:author="Duc Thang Ho" w:date="2025-10-07T13:02:00Z" w16du:dateUtc="2025-10-07T06:02:00Z">
        <w:r w:rsidR="001D41A5" w:rsidRPr="00BF6456" w:rsidDel="00EF6429">
          <w:rPr>
            <w:rFonts w:asciiTheme="majorHAnsi" w:hAnsiTheme="majorHAnsi" w:cstheme="majorHAnsi"/>
            <w:sz w:val="28"/>
            <w:szCs w:val="28"/>
          </w:rPr>
          <w:delText>Chính phủ quy định chi tiết quy trình tiền kiểm, tiêu chí đánh giá, hình thức chứng nhận, bảo đảm không gây ách tắc hoạt động của doanh nghiệp</w:delText>
        </w:r>
      </w:del>
      <w:r w:rsidR="001D41A5" w:rsidRPr="00BF6456">
        <w:rPr>
          <w:rFonts w:asciiTheme="majorHAnsi" w:hAnsiTheme="majorHAnsi" w:cstheme="majorHAnsi"/>
          <w:sz w:val="28"/>
          <w:szCs w:val="28"/>
        </w:rPr>
        <w:t>.</w:t>
      </w:r>
    </w:p>
    <w:p w14:paraId="3560C2E1" w14:textId="77777777" w:rsidR="003F4198" w:rsidRPr="00BF6456" w:rsidRDefault="003F4198" w:rsidP="003F4198">
      <w:pPr>
        <w:ind w:firstLine="426"/>
        <w:jc w:val="both"/>
        <w:rPr>
          <w:rFonts w:asciiTheme="majorHAnsi" w:hAnsiTheme="majorHAnsi" w:cstheme="majorHAnsi"/>
          <w:b/>
          <w:bCs/>
          <w:sz w:val="28"/>
          <w:szCs w:val="28"/>
        </w:rPr>
      </w:pPr>
      <w:r w:rsidRPr="00BF6456">
        <w:rPr>
          <w:rFonts w:asciiTheme="majorHAnsi" w:hAnsiTheme="majorHAnsi" w:cstheme="majorHAnsi"/>
          <w:b/>
          <w:bCs/>
          <w:sz w:val="28"/>
          <w:szCs w:val="28"/>
        </w:rPr>
        <w:t>Mục 3. QUẢN LÝ CÁC HỆ THỐNG KHÁC</w:t>
      </w:r>
    </w:p>
    <w:p w14:paraId="5C210249" w14:textId="77777777" w:rsidR="003F4198" w:rsidRPr="00BF6456" w:rsidRDefault="003F4198" w:rsidP="003F4198">
      <w:pPr>
        <w:ind w:firstLine="426"/>
        <w:jc w:val="both"/>
        <w:rPr>
          <w:rFonts w:asciiTheme="majorHAnsi" w:hAnsiTheme="majorHAnsi" w:cstheme="majorHAnsi"/>
          <w:b/>
          <w:bCs/>
          <w:sz w:val="28"/>
          <w:szCs w:val="28"/>
        </w:rPr>
      </w:pPr>
      <w:r w:rsidRPr="00BF6456">
        <w:rPr>
          <w:rFonts w:asciiTheme="majorHAnsi" w:hAnsiTheme="majorHAnsi" w:cstheme="majorHAnsi"/>
          <w:b/>
          <w:bCs/>
          <w:sz w:val="28"/>
          <w:szCs w:val="28"/>
        </w:rPr>
        <w:t>Điều 1</w:t>
      </w:r>
      <w:r w:rsidRPr="00447AE8">
        <w:rPr>
          <w:rFonts w:asciiTheme="majorHAnsi" w:hAnsiTheme="majorHAnsi" w:cstheme="majorHAnsi"/>
          <w:b/>
          <w:bCs/>
          <w:sz w:val="28"/>
          <w:szCs w:val="28"/>
        </w:rPr>
        <w:t>9</w:t>
      </w:r>
      <w:r w:rsidRPr="00BF6456">
        <w:rPr>
          <w:rFonts w:asciiTheme="majorHAnsi" w:hAnsiTheme="majorHAnsi" w:cstheme="majorHAnsi"/>
          <w:b/>
          <w:bCs/>
          <w:sz w:val="28"/>
          <w:szCs w:val="28"/>
        </w:rPr>
        <w:t>. Hệ thống rủi ro trung bình</w:t>
      </w:r>
    </w:p>
    <w:p w14:paraId="79618E78" w14:textId="77777777" w:rsidR="003F4198" w:rsidRPr="00447AE8" w:rsidRDefault="003F4198" w:rsidP="003F4198">
      <w:pPr>
        <w:numPr>
          <w:ilvl w:val="0"/>
          <w:numId w:val="89"/>
        </w:numPr>
        <w:tabs>
          <w:tab w:val="clear" w:pos="720"/>
          <w:tab w:val="num" w:pos="426"/>
        </w:tabs>
        <w:ind w:left="0" w:firstLine="426"/>
        <w:jc w:val="both"/>
        <w:rPr>
          <w:rFonts w:asciiTheme="majorHAnsi" w:hAnsiTheme="majorHAnsi" w:cstheme="majorHAnsi"/>
          <w:sz w:val="28"/>
          <w:szCs w:val="28"/>
        </w:rPr>
      </w:pPr>
      <w:r w:rsidRPr="00447AE8">
        <w:rPr>
          <w:rFonts w:asciiTheme="majorHAnsi" w:hAnsiTheme="majorHAnsi" w:cstheme="majorHAnsi"/>
          <w:sz w:val="28"/>
          <w:szCs w:val="28"/>
        </w:rPr>
        <w:t>Hệ thống trí tuệ nhân tạo rủi ro trung bình phải tuân thủ các nghĩa vụ về minh bạch, gắn nhãn quy định tại Điều 11 của Luật này.</w:t>
      </w:r>
    </w:p>
    <w:p w14:paraId="1155A69E" w14:textId="77777777" w:rsidR="0006148D" w:rsidRPr="0006148D" w:rsidRDefault="003F4198" w:rsidP="003F4198">
      <w:pPr>
        <w:numPr>
          <w:ilvl w:val="0"/>
          <w:numId w:val="89"/>
        </w:numPr>
        <w:tabs>
          <w:tab w:val="clear" w:pos="720"/>
          <w:tab w:val="num" w:pos="426"/>
        </w:tabs>
        <w:ind w:left="0" w:firstLine="426"/>
        <w:jc w:val="both"/>
        <w:rPr>
          <w:ins w:id="614" w:author="Duc Thang Ho" w:date="2025-10-07T11:49:00Z" w16du:dateUtc="2025-10-07T04:49:00Z"/>
          <w:rFonts w:asciiTheme="majorHAnsi" w:hAnsiTheme="majorHAnsi" w:cstheme="majorHAnsi"/>
          <w:sz w:val="28"/>
          <w:szCs w:val="28"/>
          <w:rPrChange w:id="615" w:author="Duc Thang Ho" w:date="2025-10-07T11:49:00Z" w16du:dateUtc="2025-10-07T04:49:00Z">
            <w:rPr>
              <w:ins w:id="616" w:author="Duc Thang Ho" w:date="2025-10-07T11:49:00Z" w16du:dateUtc="2025-10-07T04:49:00Z"/>
              <w:rFonts w:asciiTheme="majorHAnsi" w:hAnsiTheme="majorHAnsi" w:cstheme="majorHAnsi"/>
              <w:sz w:val="28"/>
              <w:szCs w:val="28"/>
              <w:lang w:val="en-US"/>
            </w:rPr>
          </w:rPrChange>
        </w:rPr>
      </w:pPr>
      <w:r w:rsidRPr="00447AE8">
        <w:rPr>
          <w:rFonts w:asciiTheme="majorHAnsi" w:hAnsiTheme="majorHAnsi" w:cstheme="majorHAnsi"/>
          <w:sz w:val="28"/>
          <w:szCs w:val="28"/>
        </w:rPr>
        <w:t xml:space="preserve">Nhà nước áp dụng cơ chế hậu kiểm đối với hệ thống trí tuệ nhân tạo rủi ro trung bình. </w:t>
      </w:r>
    </w:p>
    <w:p w14:paraId="73CCF112" w14:textId="5C17E954" w:rsidR="0006148D" w:rsidRPr="0006148D" w:rsidRDefault="0006148D" w:rsidP="0006148D">
      <w:pPr>
        <w:numPr>
          <w:ilvl w:val="0"/>
          <w:numId w:val="89"/>
        </w:numPr>
        <w:tabs>
          <w:tab w:val="clear" w:pos="720"/>
        </w:tabs>
        <w:ind w:left="0" w:firstLine="426"/>
        <w:jc w:val="both"/>
        <w:rPr>
          <w:ins w:id="617" w:author="Duc Thang Ho" w:date="2025-10-07T11:49:00Z" w16du:dateUtc="2025-10-07T04:49:00Z"/>
          <w:rFonts w:asciiTheme="majorHAnsi" w:hAnsiTheme="majorHAnsi" w:cstheme="majorHAnsi"/>
          <w:sz w:val="28"/>
          <w:szCs w:val="28"/>
        </w:rPr>
        <w:pPrChange w:id="618" w:author="Duc Thang Ho" w:date="2025-10-07T11:50:00Z" w16du:dateUtc="2025-10-07T04:50:00Z">
          <w:pPr>
            <w:numPr>
              <w:numId w:val="89"/>
            </w:numPr>
            <w:ind w:left="720" w:hanging="360"/>
            <w:jc w:val="both"/>
          </w:pPr>
        </w:pPrChange>
      </w:pPr>
      <w:ins w:id="619" w:author="Duc Thang Ho" w:date="2025-10-07T11:49:00Z" w16du:dateUtc="2025-10-07T04:49:00Z">
        <w:r w:rsidRPr="0006148D">
          <w:rPr>
            <w:rFonts w:asciiTheme="majorHAnsi" w:hAnsiTheme="majorHAnsi" w:cstheme="majorHAnsi"/>
            <w:sz w:val="28"/>
            <w:szCs w:val="28"/>
          </w:rPr>
          <w:t>Khi có sự cố nghiêm trọng, khiếu nại tập thể hoặc phát hiện rủi ro vượt mức dự kiến, cơ quan có thẩm quyền có thể ra quyết định tái phân loại hệ thống lên mức rủi ro cao, đồng thời yêu cầu nhà cung cấp hoặc bên triển khai thực hiện ngay nghĩa vụ tương ứng theo Điều 15 khoản 3.</w:t>
        </w:r>
      </w:ins>
    </w:p>
    <w:p w14:paraId="00DEDCF1" w14:textId="7A8AE063" w:rsidR="0006148D" w:rsidRPr="0006148D" w:rsidRDefault="0006148D" w:rsidP="0006148D">
      <w:pPr>
        <w:numPr>
          <w:ilvl w:val="0"/>
          <w:numId w:val="89"/>
        </w:numPr>
        <w:ind w:left="0" w:firstLine="426"/>
        <w:jc w:val="both"/>
        <w:rPr>
          <w:ins w:id="620" w:author="Duc Thang Ho" w:date="2025-10-07T11:49:00Z" w16du:dateUtc="2025-10-07T04:49:00Z"/>
          <w:rFonts w:asciiTheme="majorHAnsi" w:hAnsiTheme="majorHAnsi" w:cstheme="majorHAnsi"/>
          <w:sz w:val="28"/>
          <w:szCs w:val="28"/>
          <w:rPrChange w:id="621" w:author="Duc Thang Ho" w:date="2025-10-07T11:49:00Z" w16du:dateUtc="2025-10-07T04:49:00Z">
            <w:rPr>
              <w:ins w:id="622" w:author="Duc Thang Ho" w:date="2025-10-07T11:49:00Z" w16du:dateUtc="2025-10-07T04:49:00Z"/>
              <w:rFonts w:asciiTheme="majorHAnsi" w:hAnsiTheme="majorHAnsi" w:cstheme="majorHAnsi"/>
              <w:sz w:val="28"/>
              <w:szCs w:val="28"/>
              <w:lang w:val="en-US"/>
            </w:rPr>
          </w:rPrChange>
        </w:rPr>
        <w:pPrChange w:id="623" w:author="Duc Thang Ho" w:date="2025-10-07T11:50:00Z" w16du:dateUtc="2025-10-07T04:50:00Z">
          <w:pPr>
            <w:numPr>
              <w:numId w:val="89"/>
            </w:numPr>
            <w:tabs>
              <w:tab w:val="num" w:pos="720"/>
            </w:tabs>
            <w:ind w:left="720" w:hanging="360"/>
            <w:jc w:val="both"/>
          </w:pPr>
        </w:pPrChange>
      </w:pPr>
      <w:ins w:id="624" w:author="Duc Thang Ho" w:date="2025-10-07T11:49:00Z" w16du:dateUtc="2025-10-07T04:49:00Z">
        <w:r w:rsidRPr="0006148D">
          <w:rPr>
            <w:rFonts w:asciiTheme="majorHAnsi" w:hAnsiTheme="majorHAnsi" w:cstheme="majorHAnsi"/>
            <w:sz w:val="28"/>
            <w:szCs w:val="28"/>
          </w:rPr>
          <w:t>Quyết định tái phân loại phải được thông báo bằng văn bản, nêu rõ lý do, căn cứ và thời hạn thực hiện nghĩa vụ mới, đồng thời được công khai trên Cổng thông tin một cửa về trí tuệ nhân tạo.</w:t>
        </w:r>
      </w:ins>
    </w:p>
    <w:p w14:paraId="2EA39DA3" w14:textId="046C3D09" w:rsidR="003F4198" w:rsidRPr="00447AE8" w:rsidDel="0006148D" w:rsidRDefault="003F4198" w:rsidP="003F4198">
      <w:pPr>
        <w:numPr>
          <w:ilvl w:val="0"/>
          <w:numId w:val="89"/>
        </w:numPr>
        <w:tabs>
          <w:tab w:val="clear" w:pos="720"/>
          <w:tab w:val="num" w:pos="426"/>
        </w:tabs>
        <w:ind w:left="0" w:firstLine="426"/>
        <w:jc w:val="both"/>
        <w:rPr>
          <w:del w:id="625" w:author="Duc Thang Ho" w:date="2025-10-07T11:49:00Z" w16du:dateUtc="2025-10-07T04:49:00Z"/>
          <w:rFonts w:asciiTheme="majorHAnsi" w:hAnsiTheme="majorHAnsi" w:cstheme="majorHAnsi"/>
          <w:sz w:val="28"/>
          <w:szCs w:val="28"/>
        </w:rPr>
      </w:pPr>
      <w:del w:id="626" w:author="Duc Thang Ho" w:date="2025-10-07T11:49:00Z" w16du:dateUtc="2025-10-07T04:49:00Z">
        <w:r w:rsidRPr="00447AE8" w:rsidDel="0006148D">
          <w:rPr>
            <w:rFonts w:asciiTheme="majorHAnsi" w:hAnsiTheme="majorHAnsi" w:cstheme="majorHAnsi"/>
            <w:sz w:val="28"/>
            <w:szCs w:val="28"/>
          </w:rPr>
          <w:delText>Trường hợp có sự cố nghiêm trọng hoặc khiếu nại tập thể, cơ quan quản lý nhà nước có thẩm quyền được yêu cầu thực hiện đánh giá bổ sung hoặc chuyển phân loại sang rủi ro cao</w:delText>
        </w:r>
      </w:del>
    </w:p>
    <w:p w14:paraId="55E33C6C" w14:textId="77777777" w:rsidR="003F4198" w:rsidRPr="00BF6456" w:rsidRDefault="003F4198" w:rsidP="003F4198">
      <w:pPr>
        <w:ind w:firstLine="426"/>
        <w:jc w:val="both"/>
        <w:rPr>
          <w:rFonts w:asciiTheme="majorHAnsi" w:hAnsiTheme="majorHAnsi" w:cstheme="majorHAnsi"/>
          <w:b/>
          <w:bCs/>
          <w:sz w:val="28"/>
          <w:szCs w:val="28"/>
        </w:rPr>
      </w:pPr>
      <w:r w:rsidRPr="00BF6456">
        <w:rPr>
          <w:rFonts w:asciiTheme="majorHAnsi" w:hAnsiTheme="majorHAnsi" w:cstheme="majorHAnsi"/>
          <w:b/>
          <w:bCs/>
          <w:sz w:val="28"/>
          <w:szCs w:val="28"/>
        </w:rPr>
        <w:t xml:space="preserve">Điều </w:t>
      </w:r>
      <w:r w:rsidRPr="00447AE8">
        <w:rPr>
          <w:rFonts w:asciiTheme="majorHAnsi" w:hAnsiTheme="majorHAnsi" w:cstheme="majorHAnsi"/>
          <w:b/>
          <w:bCs/>
          <w:sz w:val="28"/>
          <w:szCs w:val="28"/>
        </w:rPr>
        <w:t>20</w:t>
      </w:r>
      <w:r w:rsidRPr="00BF6456">
        <w:rPr>
          <w:rFonts w:asciiTheme="majorHAnsi" w:hAnsiTheme="majorHAnsi" w:cstheme="majorHAnsi"/>
          <w:b/>
          <w:bCs/>
          <w:sz w:val="28"/>
          <w:szCs w:val="28"/>
        </w:rPr>
        <w:t>. Hệ thống rủi ro thấp</w:t>
      </w:r>
    </w:p>
    <w:p w14:paraId="0991DCA5" w14:textId="011E5B69" w:rsidR="003F4198" w:rsidRPr="00BF6456" w:rsidDel="00DD7E5C" w:rsidRDefault="003F4198" w:rsidP="003F4198">
      <w:pPr>
        <w:numPr>
          <w:ilvl w:val="0"/>
          <w:numId w:val="90"/>
        </w:numPr>
        <w:tabs>
          <w:tab w:val="clear" w:pos="720"/>
          <w:tab w:val="num" w:pos="426"/>
        </w:tabs>
        <w:ind w:left="0" w:firstLine="426"/>
        <w:jc w:val="both"/>
        <w:rPr>
          <w:del w:id="627" w:author="Duc Thang Ho" w:date="2025-10-07T11:50:00Z" w16du:dateUtc="2025-10-07T04:50:00Z"/>
          <w:rFonts w:asciiTheme="majorHAnsi" w:hAnsiTheme="majorHAnsi" w:cstheme="majorHAnsi"/>
          <w:sz w:val="28"/>
          <w:szCs w:val="28"/>
          <w:highlight w:val="yellow"/>
        </w:rPr>
      </w:pPr>
      <w:del w:id="628" w:author="Duc Thang Ho" w:date="2025-10-07T11:50:00Z" w16du:dateUtc="2025-10-07T04:50:00Z">
        <w:r w:rsidRPr="00BF6456" w:rsidDel="00DD7E5C">
          <w:rPr>
            <w:rFonts w:asciiTheme="majorHAnsi" w:hAnsiTheme="majorHAnsi" w:cstheme="majorHAnsi"/>
            <w:sz w:val="28"/>
            <w:szCs w:val="28"/>
            <w:highlight w:val="yellow"/>
          </w:rPr>
          <w:delText>Không phải tuân thủ các nghĩa vụ cụ thể của Chương này, trừ khi pháp luật có liên quan quy định khác.</w:delText>
        </w:r>
      </w:del>
    </w:p>
    <w:p w14:paraId="3BCA5E83" w14:textId="77777777" w:rsidR="003F4198" w:rsidRPr="00DD7E5C" w:rsidRDefault="003F4198" w:rsidP="003F4198">
      <w:pPr>
        <w:numPr>
          <w:ilvl w:val="0"/>
          <w:numId w:val="90"/>
        </w:numPr>
        <w:tabs>
          <w:tab w:val="clear" w:pos="720"/>
          <w:tab w:val="num" w:pos="426"/>
        </w:tabs>
        <w:ind w:left="0" w:firstLine="426"/>
        <w:jc w:val="both"/>
        <w:rPr>
          <w:ins w:id="629" w:author="Duc Thang Ho" w:date="2025-10-07T11:50:00Z" w16du:dateUtc="2025-10-07T04:50:00Z"/>
          <w:rFonts w:asciiTheme="majorHAnsi" w:hAnsiTheme="majorHAnsi" w:cstheme="majorHAnsi"/>
          <w:sz w:val="28"/>
          <w:szCs w:val="28"/>
          <w:rPrChange w:id="630" w:author="Duc Thang Ho" w:date="2025-10-07T11:50:00Z" w16du:dateUtc="2025-10-07T04:50:00Z">
            <w:rPr>
              <w:ins w:id="631" w:author="Duc Thang Ho" w:date="2025-10-07T11:50:00Z" w16du:dateUtc="2025-10-07T04:50:00Z"/>
              <w:rFonts w:asciiTheme="majorHAnsi" w:hAnsiTheme="majorHAnsi" w:cstheme="majorHAnsi"/>
              <w:sz w:val="28"/>
              <w:szCs w:val="28"/>
              <w:lang w:val="en-US"/>
            </w:rPr>
          </w:rPrChange>
        </w:rPr>
      </w:pPr>
      <w:r w:rsidRPr="00BF6456">
        <w:rPr>
          <w:rFonts w:asciiTheme="majorHAnsi" w:hAnsiTheme="majorHAnsi" w:cstheme="majorHAnsi"/>
          <w:sz w:val="28"/>
          <w:szCs w:val="28"/>
        </w:rPr>
        <w:t>Nhà nước khuyến khích áp dụng quy tắc ứng xử và tiêu chuẩn kỹ thuật để nâng cao độ tin cậy.</w:t>
      </w:r>
    </w:p>
    <w:p w14:paraId="17D82625" w14:textId="77777777" w:rsidR="00DD7E5C" w:rsidRPr="00DD7E5C" w:rsidRDefault="00DD7E5C" w:rsidP="00DD7E5C">
      <w:pPr>
        <w:pStyle w:val="ListParagraph"/>
        <w:numPr>
          <w:ilvl w:val="0"/>
          <w:numId w:val="196"/>
        </w:numPr>
        <w:tabs>
          <w:tab w:val="clear" w:pos="720"/>
        </w:tabs>
        <w:ind w:left="0" w:firstLine="426"/>
        <w:jc w:val="both"/>
        <w:rPr>
          <w:ins w:id="632" w:author="Duc Thang Ho" w:date="2025-10-07T11:51:00Z" w16du:dateUtc="2025-10-07T04:51:00Z"/>
          <w:rFonts w:asciiTheme="majorHAnsi" w:hAnsiTheme="majorHAnsi" w:cstheme="majorHAnsi"/>
          <w:sz w:val="28"/>
          <w:szCs w:val="28"/>
          <w:rPrChange w:id="633" w:author="Duc Thang Ho" w:date="2025-10-07T11:51:00Z" w16du:dateUtc="2025-10-07T04:51:00Z">
            <w:rPr>
              <w:ins w:id="634" w:author="Duc Thang Ho" w:date="2025-10-07T11:51:00Z" w16du:dateUtc="2025-10-07T04:51:00Z"/>
              <w:rFonts w:asciiTheme="majorHAnsi" w:hAnsiTheme="majorHAnsi" w:cstheme="majorHAnsi"/>
              <w:sz w:val="28"/>
              <w:szCs w:val="28"/>
              <w:lang w:val="en-US"/>
            </w:rPr>
          </w:rPrChange>
        </w:rPr>
        <w:pPrChange w:id="635" w:author="Duc Thang Ho" w:date="2025-10-07T11:52:00Z" w16du:dateUtc="2025-10-07T04:52:00Z">
          <w:pPr>
            <w:pStyle w:val="ListParagraph"/>
            <w:numPr>
              <w:numId w:val="196"/>
            </w:numPr>
            <w:tabs>
              <w:tab w:val="num" w:pos="720"/>
            </w:tabs>
            <w:ind w:hanging="360"/>
            <w:jc w:val="both"/>
          </w:pPr>
        </w:pPrChange>
      </w:pPr>
      <w:ins w:id="636" w:author="Duc Thang Ho" w:date="2025-10-07T11:50:00Z">
        <w:r w:rsidRPr="00DD7E5C">
          <w:rPr>
            <w:rFonts w:asciiTheme="majorHAnsi" w:hAnsiTheme="majorHAnsi" w:cstheme="majorHAnsi"/>
            <w:sz w:val="28"/>
            <w:szCs w:val="28"/>
            <w:rPrChange w:id="637" w:author="Duc Thang Ho" w:date="2025-10-07T11:51:00Z" w16du:dateUtc="2025-10-07T04:51:00Z">
              <w:rPr/>
            </w:rPrChange>
          </w:rPr>
          <w:t xml:space="preserve">Khi hệ thống rủi ro thấp được </w:t>
        </w:r>
        <w:r w:rsidRPr="00DD7E5C">
          <w:rPr>
            <w:rFonts w:asciiTheme="majorHAnsi" w:hAnsiTheme="majorHAnsi" w:cstheme="majorHAnsi"/>
            <w:sz w:val="28"/>
            <w:szCs w:val="28"/>
            <w:rPrChange w:id="638" w:author="Duc Thang Ho" w:date="2025-10-07T11:51:00Z" w16du:dateUtc="2025-10-07T04:51:00Z">
              <w:rPr>
                <w:rFonts w:asciiTheme="majorHAnsi" w:hAnsiTheme="majorHAnsi" w:cstheme="majorHAnsi"/>
                <w:b/>
                <w:bCs/>
                <w:sz w:val="28"/>
                <w:szCs w:val="28"/>
              </w:rPr>
            </w:rPrChange>
          </w:rPr>
          <w:t>tái phân loại lên mức rủi ro trung bình hoặc cao</w:t>
        </w:r>
        <w:r w:rsidRPr="00DD7E5C">
          <w:rPr>
            <w:rFonts w:asciiTheme="majorHAnsi" w:hAnsiTheme="majorHAnsi" w:cstheme="majorHAnsi"/>
            <w:sz w:val="28"/>
            <w:szCs w:val="28"/>
            <w:rPrChange w:id="639" w:author="Duc Thang Ho" w:date="2025-10-07T11:51:00Z" w16du:dateUtc="2025-10-07T04:51:00Z">
              <w:rPr/>
            </w:rPrChange>
          </w:rPr>
          <w:t xml:space="preserve"> do </w:t>
        </w:r>
        <w:r w:rsidRPr="00DD7E5C">
          <w:rPr>
            <w:rFonts w:asciiTheme="majorHAnsi" w:hAnsiTheme="majorHAnsi" w:cstheme="majorHAnsi"/>
            <w:sz w:val="28"/>
            <w:szCs w:val="28"/>
            <w:rPrChange w:id="640" w:author="Duc Thang Ho" w:date="2025-10-07T11:51:00Z" w16du:dateUtc="2025-10-07T04:51:00Z">
              <w:rPr>
                <w:rFonts w:asciiTheme="majorHAnsi" w:hAnsiTheme="majorHAnsi" w:cstheme="majorHAnsi"/>
                <w:b/>
                <w:bCs/>
                <w:sz w:val="28"/>
                <w:szCs w:val="28"/>
              </w:rPr>
            </w:rPrChange>
          </w:rPr>
          <w:t>thay đổi đáng kể hoặc cập nhật Danh mục</w:t>
        </w:r>
        <w:r w:rsidRPr="00DD7E5C">
          <w:rPr>
            <w:rFonts w:asciiTheme="majorHAnsi" w:hAnsiTheme="majorHAnsi" w:cstheme="majorHAnsi"/>
            <w:sz w:val="28"/>
            <w:szCs w:val="28"/>
            <w:rPrChange w:id="641" w:author="Duc Thang Ho" w:date="2025-10-07T11:51:00Z" w16du:dateUtc="2025-10-07T04:51:00Z">
              <w:rPr/>
            </w:rPrChange>
          </w:rPr>
          <w:t>, nhà cung cấp và bên triển khai có trách nhiệm:</w:t>
        </w:r>
      </w:ins>
    </w:p>
    <w:p w14:paraId="270DDAE1" w14:textId="77777777" w:rsidR="00DD7E5C" w:rsidRPr="00DD7E5C" w:rsidRDefault="00DD7E5C" w:rsidP="005F2593">
      <w:pPr>
        <w:pStyle w:val="ListParagraph"/>
        <w:numPr>
          <w:ilvl w:val="1"/>
          <w:numId w:val="197"/>
        </w:numPr>
        <w:ind w:left="0" w:firstLine="426"/>
        <w:jc w:val="both"/>
        <w:rPr>
          <w:ins w:id="642" w:author="Duc Thang Ho" w:date="2025-10-07T11:52:00Z" w16du:dateUtc="2025-10-07T04:52:00Z"/>
          <w:rFonts w:asciiTheme="majorHAnsi" w:hAnsiTheme="majorHAnsi" w:cstheme="majorHAnsi"/>
          <w:sz w:val="28"/>
          <w:szCs w:val="28"/>
          <w:rPrChange w:id="643" w:author="Duc Thang Ho" w:date="2025-10-07T11:52:00Z" w16du:dateUtc="2025-10-07T04:52:00Z">
            <w:rPr>
              <w:ins w:id="644" w:author="Duc Thang Ho" w:date="2025-10-07T11:52:00Z" w16du:dateUtc="2025-10-07T04:52:00Z"/>
              <w:rFonts w:asciiTheme="majorHAnsi" w:hAnsiTheme="majorHAnsi" w:cstheme="majorHAnsi"/>
              <w:sz w:val="28"/>
              <w:szCs w:val="28"/>
              <w:lang w:val="en-US"/>
            </w:rPr>
          </w:rPrChange>
        </w:rPr>
      </w:pPr>
      <w:ins w:id="645" w:author="Duc Thang Ho" w:date="2025-10-07T11:50:00Z">
        <w:r w:rsidRPr="00DD7E5C">
          <w:rPr>
            <w:rFonts w:asciiTheme="majorHAnsi" w:hAnsiTheme="majorHAnsi" w:cstheme="majorHAnsi"/>
            <w:sz w:val="28"/>
            <w:szCs w:val="28"/>
            <w:rPrChange w:id="646" w:author="Duc Thang Ho" w:date="2025-10-07T11:51:00Z" w16du:dateUtc="2025-10-07T04:51:00Z">
              <w:rPr>
                <w:rFonts w:asciiTheme="majorHAnsi" w:hAnsiTheme="majorHAnsi" w:cstheme="majorHAnsi"/>
                <w:b/>
                <w:bCs/>
                <w:sz w:val="28"/>
                <w:szCs w:val="28"/>
              </w:rPr>
            </w:rPrChange>
          </w:rPr>
          <w:t>Thực hiện tái phân loại</w:t>
        </w:r>
        <w:r w:rsidRPr="00DD7E5C">
          <w:rPr>
            <w:rFonts w:asciiTheme="majorHAnsi" w:hAnsiTheme="majorHAnsi" w:cstheme="majorHAnsi"/>
            <w:sz w:val="28"/>
            <w:szCs w:val="28"/>
            <w:rPrChange w:id="647" w:author="Duc Thang Ho" w:date="2025-10-07T11:51:00Z" w16du:dateUtc="2025-10-07T04:51:00Z">
              <w:rPr/>
            </w:rPrChange>
          </w:rPr>
          <w:t xml:space="preserve"> theo quy định tại Điều 13;</w:t>
        </w:r>
      </w:ins>
    </w:p>
    <w:p w14:paraId="46C1FDCD" w14:textId="77777777" w:rsidR="00DD7E5C" w:rsidRPr="00DD7E5C" w:rsidRDefault="00DD7E5C" w:rsidP="005F2593">
      <w:pPr>
        <w:pStyle w:val="ListParagraph"/>
        <w:numPr>
          <w:ilvl w:val="1"/>
          <w:numId w:val="197"/>
        </w:numPr>
        <w:ind w:left="0" w:firstLine="426"/>
        <w:jc w:val="both"/>
        <w:rPr>
          <w:ins w:id="648" w:author="Duc Thang Ho" w:date="2025-10-07T11:52:00Z" w16du:dateUtc="2025-10-07T04:52:00Z"/>
          <w:rFonts w:asciiTheme="majorHAnsi" w:hAnsiTheme="majorHAnsi" w:cstheme="majorHAnsi"/>
          <w:sz w:val="28"/>
          <w:szCs w:val="28"/>
          <w:rPrChange w:id="649" w:author="Duc Thang Ho" w:date="2025-10-07T11:52:00Z" w16du:dateUtc="2025-10-07T04:52:00Z">
            <w:rPr>
              <w:ins w:id="650" w:author="Duc Thang Ho" w:date="2025-10-07T11:52:00Z" w16du:dateUtc="2025-10-07T04:52:00Z"/>
              <w:rFonts w:asciiTheme="majorHAnsi" w:hAnsiTheme="majorHAnsi" w:cstheme="majorHAnsi"/>
              <w:sz w:val="28"/>
              <w:szCs w:val="28"/>
              <w:lang w:val="en-US"/>
            </w:rPr>
          </w:rPrChange>
        </w:rPr>
      </w:pPr>
      <w:ins w:id="651" w:author="Duc Thang Ho" w:date="2025-10-07T11:50:00Z">
        <w:r w:rsidRPr="00DD7E5C">
          <w:rPr>
            <w:rFonts w:asciiTheme="majorHAnsi" w:hAnsiTheme="majorHAnsi" w:cstheme="majorHAnsi"/>
            <w:sz w:val="28"/>
            <w:szCs w:val="28"/>
            <w:rPrChange w:id="652" w:author="Duc Thang Ho" w:date="2025-10-07T11:51:00Z" w16du:dateUtc="2025-10-07T04:51:00Z">
              <w:rPr>
                <w:rFonts w:asciiTheme="majorHAnsi" w:hAnsiTheme="majorHAnsi" w:cstheme="majorHAnsi"/>
                <w:b/>
                <w:bCs/>
                <w:sz w:val="28"/>
                <w:szCs w:val="28"/>
              </w:rPr>
            </w:rPrChange>
          </w:rPr>
          <w:t>Tuân thủ đầy đủ các nghĩa vụ tương ứng với mức độ rủi ro mới</w:t>
        </w:r>
        <w:r w:rsidRPr="00DD7E5C">
          <w:rPr>
            <w:rFonts w:asciiTheme="majorHAnsi" w:hAnsiTheme="majorHAnsi" w:cstheme="majorHAnsi"/>
            <w:sz w:val="28"/>
            <w:szCs w:val="28"/>
            <w:rPrChange w:id="653" w:author="Duc Thang Ho" w:date="2025-10-07T11:51:00Z" w16du:dateUtc="2025-10-07T04:51:00Z">
              <w:rPr/>
            </w:rPrChange>
          </w:rPr>
          <w:t>;</w:t>
        </w:r>
      </w:ins>
    </w:p>
    <w:p w14:paraId="7E50BF0C" w14:textId="2A8EE3B2" w:rsidR="00DD7E5C" w:rsidRPr="00DD7E5C" w:rsidRDefault="00DD7E5C" w:rsidP="00DD7E5C">
      <w:pPr>
        <w:pStyle w:val="ListParagraph"/>
        <w:numPr>
          <w:ilvl w:val="1"/>
          <w:numId w:val="197"/>
        </w:numPr>
        <w:ind w:left="0" w:firstLine="426"/>
        <w:jc w:val="both"/>
        <w:rPr>
          <w:rFonts w:asciiTheme="majorHAnsi" w:hAnsiTheme="majorHAnsi" w:cstheme="majorHAnsi"/>
          <w:sz w:val="28"/>
          <w:szCs w:val="28"/>
          <w:rPrChange w:id="654" w:author="Duc Thang Ho" w:date="2025-10-07T11:51:00Z" w16du:dateUtc="2025-10-07T04:51:00Z">
            <w:rPr/>
          </w:rPrChange>
        </w:rPr>
        <w:pPrChange w:id="655" w:author="Duc Thang Ho" w:date="2025-10-07T11:52:00Z" w16du:dateUtc="2025-10-07T04:52:00Z">
          <w:pPr>
            <w:numPr>
              <w:numId w:val="90"/>
            </w:numPr>
            <w:tabs>
              <w:tab w:val="num" w:pos="426"/>
            </w:tabs>
            <w:ind w:firstLine="426"/>
            <w:jc w:val="both"/>
          </w:pPr>
        </w:pPrChange>
      </w:pPr>
      <w:ins w:id="656" w:author="Duc Thang Ho" w:date="2025-10-07T11:50:00Z">
        <w:r w:rsidRPr="00DD7E5C">
          <w:rPr>
            <w:rFonts w:asciiTheme="majorHAnsi" w:hAnsiTheme="majorHAnsi" w:cstheme="majorHAnsi"/>
            <w:sz w:val="28"/>
            <w:szCs w:val="28"/>
            <w:rPrChange w:id="657" w:author="Duc Thang Ho" w:date="2025-10-07T11:51:00Z" w16du:dateUtc="2025-10-07T04:51:00Z">
              <w:rPr>
                <w:rFonts w:asciiTheme="majorHAnsi" w:hAnsiTheme="majorHAnsi" w:cstheme="majorHAnsi"/>
                <w:b/>
                <w:bCs/>
                <w:sz w:val="28"/>
                <w:szCs w:val="28"/>
              </w:rPr>
            </w:rPrChange>
          </w:rPr>
          <w:t>Được hưởng thời gian chuyển tiếp hợp lý</w:t>
        </w:r>
        <w:r w:rsidRPr="00DD7E5C">
          <w:rPr>
            <w:rFonts w:asciiTheme="majorHAnsi" w:hAnsiTheme="majorHAnsi" w:cstheme="majorHAnsi"/>
            <w:sz w:val="28"/>
            <w:szCs w:val="28"/>
            <w:rPrChange w:id="658" w:author="Duc Thang Ho" w:date="2025-10-07T11:51:00Z" w16du:dateUtc="2025-10-07T04:51:00Z">
              <w:rPr/>
            </w:rPrChange>
          </w:rPr>
          <w:t xml:space="preserve">, nhưng </w:t>
        </w:r>
        <w:r w:rsidRPr="00DD7E5C">
          <w:rPr>
            <w:rFonts w:asciiTheme="majorHAnsi" w:hAnsiTheme="majorHAnsi" w:cstheme="majorHAnsi"/>
            <w:sz w:val="28"/>
            <w:szCs w:val="28"/>
            <w:rPrChange w:id="659" w:author="Duc Thang Ho" w:date="2025-10-07T11:51:00Z" w16du:dateUtc="2025-10-07T04:51:00Z">
              <w:rPr>
                <w:rFonts w:asciiTheme="majorHAnsi" w:hAnsiTheme="majorHAnsi" w:cstheme="majorHAnsi"/>
                <w:b/>
                <w:bCs/>
                <w:sz w:val="28"/>
                <w:szCs w:val="28"/>
              </w:rPr>
            </w:rPrChange>
          </w:rPr>
          <w:t>không quá 12 tháng</w:t>
        </w:r>
        <w:r w:rsidRPr="00DD7E5C">
          <w:rPr>
            <w:rFonts w:asciiTheme="majorHAnsi" w:hAnsiTheme="majorHAnsi" w:cstheme="majorHAnsi"/>
            <w:sz w:val="28"/>
            <w:szCs w:val="28"/>
            <w:rPrChange w:id="660" w:author="Duc Thang Ho" w:date="2025-10-07T11:51:00Z" w16du:dateUtc="2025-10-07T04:51:00Z">
              <w:rPr/>
            </w:rPrChange>
          </w:rPr>
          <w:t xml:space="preserve"> kể từ ngày có quyết định tái phân loại.</w:t>
        </w:r>
      </w:ins>
    </w:p>
    <w:p w14:paraId="5D98A6BF" w14:textId="77777777" w:rsidR="003F4198" w:rsidRPr="00BF6456" w:rsidRDefault="003F4198" w:rsidP="003F4198">
      <w:pPr>
        <w:ind w:firstLine="426"/>
        <w:jc w:val="both"/>
        <w:rPr>
          <w:rFonts w:asciiTheme="majorHAnsi" w:hAnsiTheme="majorHAnsi" w:cstheme="majorHAnsi"/>
          <w:b/>
          <w:bCs/>
          <w:sz w:val="28"/>
          <w:szCs w:val="28"/>
        </w:rPr>
      </w:pPr>
      <w:r w:rsidRPr="00BF6456">
        <w:rPr>
          <w:rFonts w:asciiTheme="majorHAnsi" w:hAnsiTheme="majorHAnsi" w:cstheme="majorHAnsi"/>
          <w:b/>
          <w:bCs/>
          <w:sz w:val="28"/>
          <w:szCs w:val="28"/>
        </w:rPr>
        <w:t>Mục 4. QUẢN LÝ MÔ HÌNH TRÍ TUỆ NHÂN TẠO ĐA DỤNG</w:t>
      </w:r>
    </w:p>
    <w:p w14:paraId="4441E173" w14:textId="77777777" w:rsidR="003F4198" w:rsidRPr="00BF6456" w:rsidRDefault="003F4198" w:rsidP="003F4198">
      <w:pPr>
        <w:ind w:firstLine="426"/>
        <w:jc w:val="both"/>
        <w:rPr>
          <w:rFonts w:asciiTheme="majorHAnsi" w:hAnsiTheme="majorHAnsi" w:cstheme="majorHAnsi"/>
          <w:b/>
          <w:bCs/>
          <w:sz w:val="28"/>
          <w:szCs w:val="28"/>
        </w:rPr>
      </w:pPr>
      <w:r w:rsidRPr="00BF6456">
        <w:rPr>
          <w:rFonts w:asciiTheme="majorHAnsi" w:hAnsiTheme="majorHAnsi" w:cstheme="majorHAnsi"/>
          <w:b/>
          <w:bCs/>
          <w:sz w:val="28"/>
          <w:szCs w:val="28"/>
        </w:rPr>
        <w:t xml:space="preserve">Điều </w:t>
      </w:r>
      <w:r w:rsidRPr="00447AE8">
        <w:rPr>
          <w:rFonts w:asciiTheme="majorHAnsi" w:hAnsiTheme="majorHAnsi" w:cstheme="majorHAnsi"/>
          <w:b/>
          <w:bCs/>
          <w:sz w:val="28"/>
          <w:szCs w:val="28"/>
        </w:rPr>
        <w:t>21</w:t>
      </w:r>
      <w:r w:rsidRPr="00BF6456">
        <w:rPr>
          <w:rFonts w:asciiTheme="majorHAnsi" w:hAnsiTheme="majorHAnsi" w:cstheme="majorHAnsi"/>
          <w:b/>
          <w:bCs/>
          <w:sz w:val="28"/>
          <w:szCs w:val="28"/>
        </w:rPr>
        <w:t>. Nghĩa vụ đối với mô hình trí tuệ nhân tạo đa dụng</w:t>
      </w:r>
    </w:p>
    <w:p w14:paraId="2E72E07B" w14:textId="77777777" w:rsidR="003F4198" w:rsidRPr="00447AE8" w:rsidRDefault="003F4198" w:rsidP="003F4198">
      <w:pPr>
        <w:numPr>
          <w:ilvl w:val="0"/>
          <w:numId w:val="91"/>
        </w:numPr>
        <w:tabs>
          <w:tab w:val="clear" w:pos="720"/>
          <w:tab w:val="num" w:pos="426"/>
        </w:tabs>
        <w:ind w:left="0" w:firstLine="426"/>
        <w:jc w:val="both"/>
        <w:rPr>
          <w:rFonts w:asciiTheme="majorHAnsi" w:hAnsiTheme="majorHAnsi" w:cstheme="majorHAnsi"/>
          <w:sz w:val="28"/>
          <w:szCs w:val="28"/>
        </w:rPr>
      </w:pPr>
      <w:r w:rsidRPr="00BF6456">
        <w:rPr>
          <w:rFonts w:asciiTheme="majorHAnsi" w:hAnsiTheme="majorHAnsi" w:cstheme="majorHAnsi"/>
          <w:sz w:val="28"/>
          <w:szCs w:val="28"/>
        </w:rPr>
        <w:t>Trước khi đưa mô hình ra thị trường hoặc đưa vào sử dụng, nhà cung cấp phải:</w:t>
      </w:r>
    </w:p>
    <w:p w14:paraId="081A9126" w14:textId="77777777" w:rsidR="003F4198" w:rsidRPr="00447AE8" w:rsidRDefault="003F4198" w:rsidP="003F4198">
      <w:pPr>
        <w:ind w:firstLine="426"/>
        <w:jc w:val="both"/>
        <w:rPr>
          <w:rFonts w:asciiTheme="majorHAnsi" w:hAnsiTheme="majorHAnsi" w:cstheme="majorHAnsi"/>
          <w:sz w:val="28"/>
          <w:szCs w:val="28"/>
        </w:rPr>
      </w:pPr>
      <w:r w:rsidRPr="00BF6456">
        <w:rPr>
          <w:rFonts w:asciiTheme="majorHAnsi" w:hAnsiTheme="majorHAnsi" w:cstheme="majorHAnsi"/>
          <w:sz w:val="28"/>
          <w:szCs w:val="28"/>
        </w:rPr>
        <w:t>a) Xây dựng, lưu giữ tài liệu kỹ thuật về quy trình huấn luyện, kiểm thử, đánh giá năng lực và giới hạn sử dụng;</w:t>
      </w:r>
    </w:p>
    <w:p w14:paraId="47A232D7" w14:textId="7B0A3A0F" w:rsidR="003F4198" w:rsidRPr="00447AE8" w:rsidRDefault="003F4198" w:rsidP="005A6B2D">
      <w:pPr>
        <w:tabs>
          <w:tab w:val="num" w:pos="426"/>
        </w:tabs>
        <w:ind w:firstLine="426"/>
        <w:jc w:val="both"/>
        <w:rPr>
          <w:rFonts w:asciiTheme="majorHAnsi" w:hAnsiTheme="majorHAnsi" w:cstheme="majorHAnsi"/>
          <w:sz w:val="28"/>
          <w:szCs w:val="28"/>
          <w:lang w:val="en-US"/>
        </w:rPr>
      </w:pPr>
      <w:r w:rsidRPr="00BF6456">
        <w:rPr>
          <w:rFonts w:asciiTheme="majorHAnsi" w:hAnsiTheme="majorHAnsi" w:cstheme="majorHAnsi"/>
          <w:sz w:val="28"/>
          <w:szCs w:val="28"/>
        </w:rPr>
        <w:t xml:space="preserve">b) </w:t>
      </w:r>
      <w:r w:rsidRPr="00447AE8">
        <w:rPr>
          <w:rFonts w:asciiTheme="majorHAnsi" w:hAnsiTheme="majorHAnsi" w:cstheme="majorHAnsi"/>
          <w:sz w:val="28"/>
          <w:szCs w:val="28"/>
        </w:rPr>
        <w:t>Thiết lập chính sách tuân thủ pháp luật về sở hữu trí tuệ;</w:t>
      </w:r>
    </w:p>
    <w:p w14:paraId="34854024" w14:textId="77777777" w:rsidR="003F4198" w:rsidRPr="00BF6456" w:rsidRDefault="003F4198" w:rsidP="003F4198">
      <w:pPr>
        <w:tabs>
          <w:tab w:val="num" w:pos="426"/>
        </w:tabs>
        <w:ind w:firstLine="426"/>
        <w:jc w:val="both"/>
        <w:rPr>
          <w:rFonts w:asciiTheme="majorHAnsi" w:hAnsiTheme="majorHAnsi" w:cstheme="majorHAnsi"/>
          <w:sz w:val="28"/>
          <w:szCs w:val="28"/>
        </w:rPr>
      </w:pPr>
      <w:r w:rsidRPr="00BF6456">
        <w:rPr>
          <w:rFonts w:asciiTheme="majorHAnsi" w:hAnsiTheme="majorHAnsi" w:cstheme="majorHAnsi"/>
          <w:sz w:val="28"/>
          <w:szCs w:val="28"/>
        </w:rPr>
        <w:t>c) Cung cấp thông tin, tài liệu hướng dẫn cho bên triển khai hạ nguồn về năng lực, giới hạn, cảnh báo rủi ro và nghĩa vụ pháp lý.</w:t>
      </w:r>
    </w:p>
    <w:p w14:paraId="76FA7D57" w14:textId="77777777" w:rsidR="003F4198" w:rsidRPr="00447AE8" w:rsidRDefault="003F4198" w:rsidP="003F4198">
      <w:pPr>
        <w:numPr>
          <w:ilvl w:val="0"/>
          <w:numId w:val="91"/>
        </w:numPr>
        <w:tabs>
          <w:tab w:val="clear" w:pos="720"/>
          <w:tab w:val="num" w:pos="426"/>
        </w:tabs>
        <w:ind w:left="0" w:firstLine="426"/>
        <w:jc w:val="both"/>
        <w:rPr>
          <w:rFonts w:asciiTheme="majorHAnsi" w:hAnsiTheme="majorHAnsi" w:cstheme="majorHAnsi"/>
          <w:sz w:val="28"/>
          <w:szCs w:val="28"/>
        </w:rPr>
      </w:pPr>
      <w:r w:rsidRPr="00BF6456">
        <w:rPr>
          <w:rFonts w:asciiTheme="majorHAnsi" w:hAnsiTheme="majorHAnsi" w:cstheme="majorHAnsi"/>
          <w:sz w:val="28"/>
          <w:szCs w:val="28"/>
        </w:rPr>
        <w:t>Mô hình đa dụng có rủi ro hệ thống phải thực hiện nghĩa vụ tăng cường:</w:t>
      </w:r>
    </w:p>
    <w:p w14:paraId="02A771C3" w14:textId="77777777" w:rsidR="003F4198" w:rsidRPr="00447AE8" w:rsidRDefault="003F4198" w:rsidP="003F4198">
      <w:pPr>
        <w:pStyle w:val="ListParagraph"/>
        <w:numPr>
          <w:ilvl w:val="1"/>
          <w:numId w:val="100"/>
        </w:numPr>
        <w:ind w:left="0" w:firstLine="426"/>
        <w:jc w:val="both"/>
        <w:rPr>
          <w:rFonts w:asciiTheme="majorHAnsi" w:hAnsiTheme="majorHAnsi" w:cstheme="majorHAnsi"/>
          <w:sz w:val="28"/>
          <w:szCs w:val="28"/>
        </w:rPr>
      </w:pPr>
      <w:r w:rsidRPr="00447AE8">
        <w:rPr>
          <w:rFonts w:asciiTheme="majorHAnsi" w:hAnsiTheme="majorHAnsi" w:cstheme="majorHAnsi"/>
          <w:sz w:val="28"/>
          <w:szCs w:val="28"/>
        </w:rPr>
        <w:t>Đánh giá mô hình theo quy trình, công cụ tiêu chuẩn hóa; kiểm thử đối kháng để nhận diện và giảm thiểu rủi ro;</w:t>
      </w:r>
    </w:p>
    <w:p w14:paraId="6CC402C1" w14:textId="410898C5" w:rsidR="003F4198" w:rsidRPr="00447AE8" w:rsidRDefault="003F4198" w:rsidP="003F4198">
      <w:pPr>
        <w:pStyle w:val="ListParagraph"/>
        <w:numPr>
          <w:ilvl w:val="1"/>
          <w:numId w:val="100"/>
        </w:numPr>
        <w:tabs>
          <w:tab w:val="num" w:pos="426"/>
        </w:tabs>
        <w:ind w:left="0" w:firstLine="426"/>
        <w:jc w:val="both"/>
        <w:rPr>
          <w:rFonts w:asciiTheme="majorHAnsi" w:hAnsiTheme="majorHAnsi" w:cstheme="majorHAnsi"/>
          <w:sz w:val="28"/>
          <w:szCs w:val="28"/>
        </w:rPr>
      </w:pPr>
      <w:r w:rsidRPr="00447AE8">
        <w:rPr>
          <w:rFonts w:asciiTheme="majorHAnsi" w:hAnsiTheme="majorHAnsi" w:cstheme="majorHAnsi"/>
          <w:sz w:val="28"/>
          <w:szCs w:val="28"/>
        </w:rPr>
        <w:t>Theo dõi, đánh giá liên tục và giảm thiểu rủi ro hệ thống</w:t>
      </w:r>
      <w:r w:rsidR="002752BB" w:rsidRPr="00447AE8">
        <w:rPr>
          <w:rFonts w:asciiTheme="majorHAnsi" w:hAnsiTheme="majorHAnsi" w:cstheme="majorHAnsi"/>
          <w:sz w:val="28"/>
          <w:szCs w:val="28"/>
        </w:rPr>
        <w:t xml:space="preserve"> </w:t>
      </w:r>
      <w:r w:rsidRPr="00447AE8">
        <w:rPr>
          <w:rFonts w:asciiTheme="majorHAnsi" w:hAnsiTheme="majorHAnsi" w:cstheme="majorHAnsi"/>
          <w:sz w:val="28"/>
          <w:szCs w:val="28"/>
        </w:rPr>
        <w:t>tiềm tàng</w:t>
      </w:r>
      <w:r w:rsidR="002752BB" w:rsidRPr="00447AE8">
        <w:rPr>
          <w:rFonts w:asciiTheme="majorHAnsi" w:hAnsiTheme="majorHAnsi" w:cstheme="majorHAnsi"/>
          <w:sz w:val="28"/>
          <w:szCs w:val="28"/>
        </w:rPr>
        <w:t xml:space="preserve"> </w:t>
      </w:r>
      <w:r w:rsidR="002752BB" w:rsidRPr="00447AE8">
        <w:rPr>
          <w:rFonts w:asciiTheme="majorHAnsi" w:hAnsiTheme="majorHAnsi" w:cstheme="majorHAnsi"/>
          <w:sz w:val="28"/>
          <w:szCs w:val="28"/>
        </w:rPr>
        <w:t>của mô hình đa dụng</w:t>
      </w:r>
      <w:r w:rsidRPr="00447AE8">
        <w:rPr>
          <w:rFonts w:asciiTheme="majorHAnsi" w:hAnsiTheme="majorHAnsi" w:cstheme="majorHAnsi"/>
          <w:sz w:val="28"/>
          <w:szCs w:val="28"/>
        </w:rPr>
        <w:t>;</w:t>
      </w:r>
    </w:p>
    <w:p w14:paraId="36AA99CE" w14:textId="77777777" w:rsidR="003F4198" w:rsidRPr="00447AE8" w:rsidRDefault="003F4198" w:rsidP="003F4198">
      <w:pPr>
        <w:pStyle w:val="ListParagraph"/>
        <w:numPr>
          <w:ilvl w:val="1"/>
          <w:numId w:val="100"/>
        </w:numPr>
        <w:tabs>
          <w:tab w:val="num" w:pos="426"/>
        </w:tabs>
        <w:ind w:left="0" w:firstLine="426"/>
        <w:jc w:val="both"/>
        <w:rPr>
          <w:rFonts w:asciiTheme="majorHAnsi" w:hAnsiTheme="majorHAnsi" w:cstheme="majorHAnsi"/>
          <w:sz w:val="28"/>
          <w:szCs w:val="28"/>
        </w:rPr>
      </w:pPr>
      <w:r w:rsidRPr="00447AE8">
        <w:rPr>
          <w:rFonts w:asciiTheme="majorHAnsi" w:hAnsiTheme="majorHAnsi" w:cstheme="majorHAnsi"/>
          <w:sz w:val="28"/>
          <w:szCs w:val="28"/>
        </w:rPr>
        <w:t>Theo dõi, lập hồ sơ và báo cáo kịp thời sự cố nghiêm trọng cho cơ quan có thẩm quyền;</w:t>
      </w:r>
    </w:p>
    <w:p w14:paraId="49DB4FC6" w14:textId="77777777" w:rsidR="003F4198" w:rsidRPr="00447AE8" w:rsidRDefault="003F4198" w:rsidP="003F4198">
      <w:pPr>
        <w:pStyle w:val="ListParagraph"/>
        <w:numPr>
          <w:ilvl w:val="1"/>
          <w:numId w:val="100"/>
        </w:numPr>
        <w:tabs>
          <w:tab w:val="num" w:pos="426"/>
        </w:tabs>
        <w:ind w:left="0" w:firstLine="426"/>
        <w:jc w:val="both"/>
        <w:rPr>
          <w:rFonts w:asciiTheme="majorHAnsi" w:hAnsiTheme="majorHAnsi" w:cstheme="majorHAnsi"/>
          <w:sz w:val="28"/>
          <w:szCs w:val="28"/>
        </w:rPr>
      </w:pPr>
      <w:r w:rsidRPr="00447AE8">
        <w:rPr>
          <w:rFonts w:asciiTheme="majorHAnsi" w:hAnsiTheme="majorHAnsi" w:cstheme="majorHAnsi"/>
          <w:sz w:val="28"/>
          <w:szCs w:val="28"/>
        </w:rPr>
        <w:t>Bảo đảm an ninh mạng cho mô hình và hạ tầng.</w:t>
      </w:r>
    </w:p>
    <w:p w14:paraId="7D9033E5" w14:textId="77777777" w:rsidR="003F4198" w:rsidRPr="00BF6456" w:rsidRDefault="003F4198" w:rsidP="003F4198">
      <w:pPr>
        <w:numPr>
          <w:ilvl w:val="0"/>
          <w:numId w:val="91"/>
        </w:numPr>
        <w:tabs>
          <w:tab w:val="clear" w:pos="720"/>
          <w:tab w:val="num" w:pos="426"/>
        </w:tabs>
        <w:ind w:left="0" w:firstLine="426"/>
        <w:jc w:val="both"/>
        <w:rPr>
          <w:rFonts w:asciiTheme="majorHAnsi" w:hAnsiTheme="majorHAnsi" w:cstheme="majorHAnsi"/>
          <w:sz w:val="28"/>
          <w:szCs w:val="28"/>
        </w:rPr>
      </w:pPr>
      <w:r w:rsidRPr="00BF6456">
        <w:rPr>
          <w:rFonts w:asciiTheme="majorHAnsi" w:hAnsiTheme="majorHAnsi" w:cstheme="majorHAnsi"/>
          <w:sz w:val="28"/>
          <w:szCs w:val="28"/>
        </w:rPr>
        <w:t xml:space="preserve">Hồ sơ của nhà cung cấp </w:t>
      </w:r>
      <w:r w:rsidRPr="00447AE8">
        <w:rPr>
          <w:rFonts w:asciiTheme="majorHAnsi" w:hAnsiTheme="majorHAnsi" w:cstheme="majorHAnsi"/>
          <w:sz w:val="28"/>
          <w:szCs w:val="28"/>
        </w:rPr>
        <w:t>mô hình trí tuệ nhân tạo đa dụng</w:t>
      </w:r>
      <w:r w:rsidRPr="00BF6456">
        <w:rPr>
          <w:rFonts w:asciiTheme="majorHAnsi" w:hAnsiTheme="majorHAnsi" w:cstheme="majorHAnsi"/>
          <w:sz w:val="28"/>
          <w:szCs w:val="28"/>
        </w:rPr>
        <w:t xml:space="preserve"> là căn cứ để nhà cung cấp hệ thống ở khâu sau sử dụng và kế thừa, nhưng không loại trừ nghĩa vụ xác minh và trách nhiệm cuối cùng của họ.</w:t>
      </w:r>
    </w:p>
    <w:p w14:paraId="2023D7A6" w14:textId="77777777" w:rsidR="003F4198" w:rsidRPr="00BF6456" w:rsidRDefault="003F4198" w:rsidP="003F4198">
      <w:pPr>
        <w:ind w:firstLine="426"/>
        <w:jc w:val="both"/>
        <w:rPr>
          <w:rFonts w:asciiTheme="majorHAnsi" w:hAnsiTheme="majorHAnsi" w:cstheme="majorHAnsi"/>
          <w:b/>
          <w:bCs/>
          <w:sz w:val="28"/>
          <w:szCs w:val="28"/>
        </w:rPr>
      </w:pPr>
      <w:r w:rsidRPr="00BF6456">
        <w:rPr>
          <w:rFonts w:asciiTheme="majorHAnsi" w:hAnsiTheme="majorHAnsi" w:cstheme="majorHAnsi"/>
          <w:b/>
          <w:bCs/>
          <w:sz w:val="28"/>
          <w:szCs w:val="28"/>
        </w:rPr>
        <w:t>Điều 2</w:t>
      </w:r>
      <w:r w:rsidRPr="00447AE8">
        <w:rPr>
          <w:rFonts w:asciiTheme="majorHAnsi" w:hAnsiTheme="majorHAnsi" w:cstheme="majorHAnsi"/>
          <w:b/>
          <w:bCs/>
          <w:sz w:val="28"/>
          <w:szCs w:val="28"/>
        </w:rPr>
        <w:t>2</w:t>
      </w:r>
      <w:r w:rsidRPr="00BF6456">
        <w:rPr>
          <w:rFonts w:asciiTheme="majorHAnsi" w:hAnsiTheme="majorHAnsi" w:cstheme="majorHAnsi"/>
          <w:b/>
          <w:bCs/>
          <w:sz w:val="28"/>
          <w:szCs w:val="28"/>
        </w:rPr>
        <w:t xml:space="preserve">. Xác định </w:t>
      </w:r>
      <w:r w:rsidRPr="00447AE8">
        <w:rPr>
          <w:rFonts w:asciiTheme="majorHAnsi" w:hAnsiTheme="majorHAnsi" w:cstheme="majorHAnsi"/>
          <w:b/>
          <w:bCs/>
          <w:sz w:val="28"/>
          <w:szCs w:val="28"/>
        </w:rPr>
        <w:t>mô hình trí tuệ nhân tạo đa dụng</w:t>
      </w:r>
      <w:r w:rsidRPr="00BF6456">
        <w:rPr>
          <w:rFonts w:asciiTheme="majorHAnsi" w:hAnsiTheme="majorHAnsi" w:cstheme="majorHAnsi"/>
          <w:b/>
          <w:bCs/>
          <w:sz w:val="28"/>
          <w:szCs w:val="28"/>
        </w:rPr>
        <w:t xml:space="preserve"> có rủi ro hệ thống</w:t>
      </w:r>
    </w:p>
    <w:p w14:paraId="1A14ADBC" w14:textId="77777777" w:rsidR="003F4198" w:rsidRPr="00447AE8" w:rsidRDefault="003F4198" w:rsidP="003F4198">
      <w:pPr>
        <w:numPr>
          <w:ilvl w:val="0"/>
          <w:numId w:val="92"/>
        </w:numPr>
        <w:tabs>
          <w:tab w:val="clear" w:pos="720"/>
        </w:tabs>
        <w:ind w:left="0" w:firstLine="426"/>
        <w:jc w:val="both"/>
        <w:rPr>
          <w:rFonts w:asciiTheme="majorHAnsi" w:hAnsiTheme="majorHAnsi" w:cstheme="majorHAnsi"/>
          <w:sz w:val="28"/>
          <w:szCs w:val="28"/>
        </w:rPr>
      </w:pPr>
      <w:r w:rsidRPr="00BF6456">
        <w:rPr>
          <w:rFonts w:asciiTheme="majorHAnsi" w:hAnsiTheme="majorHAnsi" w:cstheme="majorHAnsi"/>
          <w:sz w:val="28"/>
          <w:szCs w:val="28"/>
        </w:rPr>
        <w:t>Mô hình đa dụng được xác định là có rủi ro hệ thống nếu:</w:t>
      </w:r>
    </w:p>
    <w:p w14:paraId="2659C224" w14:textId="77777777" w:rsidR="003F4198" w:rsidRPr="00447AE8" w:rsidRDefault="003F4198" w:rsidP="003F4198">
      <w:pPr>
        <w:pStyle w:val="ListParagraph"/>
        <w:numPr>
          <w:ilvl w:val="1"/>
          <w:numId w:val="101"/>
        </w:numPr>
        <w:ind w:left="0" w:firstLine="426"/>
        <w:jc w:val="both"/>
        <w:rPr>
          <w:rFonts w:asciiTheme="majorHAnsi" w:hAnsiTheme="majorHAnsi" w:cstheme="majorHAnsi"/>
          <w:sz w:val="28"/>
          <w:szCs w:val="28"/>
        </w:rPr>
      </w:pPr>
      <w:r w:rsidRPr="00447AE8">
        <w:rPr>
          <w:rFonts w:asciiTheme="majorHAnsi" w:hAnsiTheme="majorHAnsi" w:cstheme="majorHAnsi"/>
          <w:sz w:val="28"/>
          <w:szCs w:val="28"/>
        </w:rPr>
        <w:t>Tổng lượng tính toán tích lũy để huấn luyện vượt ngưỡng do Chính phủ quy định; hoặc</w:t>
      </w:r>
    </w:p>
    <w:p w14:paraId="5C79A56F" w14:textId="77777777" w:rsidR="003F4198" w:rsidRPr="00447AE8" w:rsidRDefault="003F4198" w:rsidP="003F4198">
      <w:pPr>
        <w:pStyle w:val="ListParagraph"/>
        <w:numPr>
          <w:ilvl w:val="1"/>
          <w:numId w:val="101"/>
        </w:numPr>
        <w:ind w:left="0" w:firstLine="426"/>
        <w:jc w:val="both"/>
        <w:rPr>
          <w:rFonts w:asciiTheme="majorHAnsi" w:hAnsiTheme="majorHAnsi" w:cstheme="majorHAnsi"/>
          <w:sz w:val="28"/>
          <w:szCs w:val="28"/>
        </w:rPr>
      </w:pPr>
      <w:r w:rsidRPr="00447AE8">
        <w:rPr>
          <w:rFonts w:asciiTheme="majorHAnsi" w:hAnsiTheme="majorHAnsi" w:cstheme="majorHAnsi"/>
          <w:sz w:val="28"/>
          <w:szCs w:val="28"/>
        </w:rPr>
        <w:t>Có tác động thực tế đáng kể tại Việt Nam, bao gồm quy mô người dùng, lĩnh vực ứng dụng hoặc khả năng phát tán nội dung gây hại</w:t>
      </w:r>
    </w:p>
    <w:p w14:paraId="41CC82AB" w14:textId="77777777" w:rsidR="003F4198" w:rsidRPr="00447AE8" w:rsidRDefault="003F4198" w:rsidP="003F4198">
      <w:pPr>
        <w:pStyle w:val="ListParagraph"/>
        <w:numPr>
          <w:ilvl w:val="1"/>
          <w:numId w:val="101"/>
        </w:numPr>
        <w:ind w:left="0" w:firstLine="426"/>
        <w:jc w:val="both"/>
        <w:rPr>
          <w:rFonts w:asciiTheme="majorHAnsi" w:hAnsiTheme="majorHAnsi" w:cstheme="majorHAnsi"/>
          <w:sz w:val="28"/>
          <w:szCs w:val="28"/>
        </w:rPr>
      </w:pPr>
      <w:r w:rsidRPr="00447AE8">
        <w:rPr>
          <w:rFonts w:asciiTheme="majorHAnsi" w:hAnsiTheme="majorHAnsi" w:cstheme="majorHAnsi"/>
          <w:sz w:val="28"/>
          <w:szCs w:val="28"/>
        </w:rPr>
        <w:t>Được Ủy ban Quốc gia về Trí tuệ nhân tạo chỉ định dựa trên tiêu chí định tính, dù chưa đạt ngưỡng tại điểm a khoản này.</w:t>
      </w:r>
    </w:p>
    <w:p w14:paraId="5DBDB0D0" w14:textId="77777777" w:rsidR="003F4198" w:rsidRPr="00BF6456" w:rsidRDefault="003F4198" w:rsidP="003F4198">
      <w:pPr>
        <w:numPr>
          <w:ilvl w:val="0"/>
          <w:numId w:val="92"/>
        </w:numPr>
        <w:tabs>
          <w:tab w:val="clear" w:pos="720"/>
        </w:tabs>
        <w:ind w:left="0" w:firstLine="426"/>
        <w:jc w:val="both"/>
        <w:rPr>
          <w:rFonts w:asciiTheme="majorHAnsi" w:hAnsiTheme="majorHAnsi" w:cstheme="majorHAnsi"/>
          <w:sz w:val="28"/>
          <w:szCs w:val="28"/>
        </w:rPr>
      </w:pPr>
      <w:r w:rsidRPr="00BF6456">
        <w:rPr>
          <w:rFonts w:asciiTheme="majorHAnsi" w:hAnsiTheme="majorHAnsi" w:cstheme="majorHAnsi"/>
          <w:sz w:val="28"/>
          <w:szCs w:val="28"/>
        </w:rPr>
        <w:t>Nhà cung cấp có mô hình đạt ngưỡng tại điểm a khoản 1</w:t>
      </w:r>
      <w:r w:rsidRPr="00447AE8">
        <w:rPr>
          <w:rFonts w:asciiTheme="majorHAnsi" w:hAnsiTheme="majorHAnsi" w:cstheme="majorHAnsi"/>
          <w:sz w:val="28"/>
          <w:szCs w:val="28"/>
        </w:rPr>
        <w:t xml:space="preserve"> Điều này</w:t>
      </w:r>
      <w:r w:rsidRPr="00BF6456">
        <w:rPr>
          <w:rFonts w:asciiTheme="majorHAnsi" w:hAnsiTheme="majorHAnsi" w:cstheme="majorHAnsi"/>
          <w:sz w:val="28"/>
          <w:szCs w:val="28"/>
        </w:rPr>
        <w:t xml:space="preserve"> phải thông báo cho cơ quan có thẩm quyền trước khi đưa ra thị trường và có quyền trình bày lập luận kỹ thuật chứng minh mô hình không có rủi ro hệ thống.</w:t>
      </w:r>
    </w:p>
    <w:p w14:paraId="5134FB78" w14:textId="77777777" w:rsidR="003F4198" w:rsidRPr="00BF6456" w:rsidRDefault="003F4198" w:rsidP="003F4198">
      <w:pPr>
        <w:numPr>
          <w:ilvl w:val="0"/>
          <w:numId w:val="92"/>
        </w:numPr>
        <w:tabs>
          <w:tab w:val="clear" w:pos="720"/>
        </w:tabs>
        <w:ind w:left="0" w:firstLine="426"/>
        <w:jc w:val="both"/>
        <w:rPr>
          <w:rFonts w:asciiTheme="majorHAnsi" w:hAnsiTheme="majorHAnsi" w:cstheme="majorHAnsi"/>
          <w:sz w:val="28"/>
          <w:szCs w:val="28"/>
        </w:rPr>
      </w:pPr>
      <w:r w:rsidRPr="00BF6456">
        <w:rPr>
          <w:rFonts w:asciiTheme="majorHAnsi" w:hAnsiTheme="majorHAnsi" w:cstheme="majorHAnsi"/>
          <w:sz w:val="28"/>
          <w:szCs w:val="28"/>
        </w:rPr>
        <w:t>Chính phủ quy định chi tiết ngưỡng năng lực tính toán và tiêu chí định tính, ban hành trong 06 tháng kể từ ngày Luật có hiệu lực; rà soát, cập nhật định kỳ.</w:t>
      </w:r>
    </w:p>
    <w:p w14:paraId="78A0179C" w14:textId="77777777" w:rsidR="003F4198" w:rsidRPr="00BF6456" w:rsidRDefault="003F4198" w:rsidP="003F4198">
      <w:pPr>
        <w:ind w:firstLine="426"/>
        <w:jc w:val="both"/>
        <w:rPr>
          <w:rFonts w:asciiTheme="majorHAnsi" w:hAnsiTheme="majorHAnsi" w:cstheme="majorHAnsi"/>
          <w:b/>
          <w:bCs/>
          <w:sz w:val="28"/>
          <w:szCs w:val="28"/>
        </w:rPr>
      </w:pPr>
      <w:r w:rsidRPr="00BF6456">
        <w:rPr>
          <w:rFonts w:asciiTheme="majorHAnsi" w:hAnsiTheme="majorHAnsi" w:cstheme="majorHAnsi"/>
          <w:b/>
          <w:bCs/>
          <w:sz w:val="28"/>
          <w:szCs w:val="28"/>
        </w:rPr>
        <w:t>Điều 2</w:t>
      </w:r>
      <w:r w:rsidRPr="00447AE8">
        <w:rPr>
          <w:rFonts w:asciiTheme="majorHAnsi" w:hAnsiTheme="majorHAnsi" w:cstheme="majorHAnsi"/>
          <w:b/>
          <w:bCs/>
          <w:sz w:val="28"/>
          <w:szCs w:val="28"/>
        </w:rPr>
        <w:t>3</w:t>
      </w:r>
      <w:r w:rsidRPr="00BF6456">
        <w:rPr>
          <w:rFonts w:asciiTheme="majorHAnsi" w:hAnsiTheme="majorHAnsi" w:cstheme="majorHAnsi"/>
          <w:b/>
          <w:bCs/>
          <w:sz w:val="28"/>
          <w:szCs w:val="28"/>
        </w:rPr>
        <w:t xml:space="preserve">. Quy tắc ứng xử và ngoại lệ đối với </w:t>
      </w:r>
      <w:r w:rsidRPr="00447AE8">
        <w:rPr>
          <w:rFonts w:asciiTheme="majorHAnsi" w:hAnsiTheme="majorHAnsi" w:cstheme="majorHAnsi"/>
          <w:b/>
          <w:bCs/>
          <w:sz w:val="28"/>
          <w:szCs w:val="28"/>
        </w:rPr>
        <w:t>mô hình trí tuệ nhân tạo đa dụng</w:t>
      </w:r>
    </w:p>
    <w:p w14:paraId="30B6C6E4" w14:textId="77777777" w:rsidR="003F4198" w:rsidRPr="00BF6456" w:rsidRDefault="003F4198" w:rsidP="003F4198">
      <w:pPr>
        <w:numPr>
          <w:ilvl w:val="0"/>
          <w:numId w:val="93"/>
        </w:numPr>
        <w:tabs>
          <w:tab w:val="clear" w:pos="720"/>
          <w:tab w:val="num" w:pos="426"/>
        </w:tabs>
        <w:ind w:left="0" w:firstLine="426"/>
        <w:jc w:val="both"/>
        <w:rPr>
          <w:rFonts w:asciiTheme="majorHAnsi" w:hAnsiTheme="majorHAnsi" w:cstheme="majorHAnsi"/>
          <w:sz w:val="28"/>
          <w:szCs w:val="28"/>
        </w:rPr>
      </w:pPr>
      <w:r w:rsidRPr="00BF6456">
        <w:rPr>
          <w:rFonts w:asciiTheme="majorHAnsi" w:hAnsiTheme="majorHAnsi" w:cstheme="majorHAnsi"/>
          <w:sz w:val="28"/>
          <w:szCs w:val="28"/>
        </w:rPr>
        <w:t xml:space="preserve">Khuyến khích xây dựng, áp dụng Quy tắc ứng xử tự nguyện để cụ thể hóa nghĩa vụ tại Điều </w:t>
      </w:r>
      <w:r w:rsidRPr="00447AE8">
        <w:rPr>
          <w:rFonts w:asciiTheme="majorHAnsi" w:hAnsiTheme="majorHAnsi" w:cstheme="majorHAnsi"/>
          <w:sz w:val="28"/>
          <w:szCs w:val="28"/>
        </w:rPr>
        <w:t>21</w:t>
      </w:r>
      <w:r w:rsidRPr="00BF6456">
        <w:rPr>
          <w:rFonts w:asciiTheme="majorHAnsi" w:hAnsiTheme="majorHAnsi" w:cstheme="majorHAnsi"/>
          <w:sz w:val="28"/>
          <w:szCs w:val="28"/>
        </w:rPr>
        <w:t>; tuân thủ Quy tắc đã được cơ quan có thẩm quyền phê duyệt có thể làm căn cứ chứng minh sự tuân thủ pháp luật.</w:t>
      </w:r>
    </w:p>
    <w:p w14:paraId="6EF8DF2F" w14:textId="77777777" w:rsidR="003F4198" w:rsidRPr="00BF6456" w:rsidRDefault="003F4198" w:rsidP="003F4198">
      <w:pPr>
        <w:numPr>
          <w:ilvl w:val="0"/>
          <w:numId w:val="93"/>
        </w:numPr>
        <w:tabs>
          <w:tab w:val="clear" w:pos="720"/>
          <w:tab w:val="num" w:pos="426"/>
        </w:tabs>
        <w:ind w:left="0" w:firstLine="426"/>
        <w:jc w:val="both"/>
        <w:rPr>
          <w:rFonts w:asciiTheme="majorHAnsi" w:hAnsiTheme="majorHAnsi" w:cstheme="majorHAnsi"/>
          <w:sz w:val="28"/>
          <w:szCs w:val="28"/>
        </w:rPr>
      </w:pPr>
      <w:r w:rsidRPr="00BF6456">
        <w:rPr>
          <w:rFonts w:asciiTheme="majorHAnsi" w:hAnsiTheme="majorHAnsi" w:cstheme="majorHAnsi"/>
          <w:sz w:val="28"/>
          <w:szCs w:val="28"/>
        </w:rPr>
        <w:t xml:space="preserve">Miễn trừ nghĩa vụ tại điểm a và điểm c khoản 1 Điều </w:t>
      </w:r>
      <w:r w:rsidRPr="00447AE8">
        <w:rPr>
          <w:rFonts w:asciiTheme="majorHAnsi" w:hAnsiTheme="majorHAnsi" w:cstheme="majorHAnsi"/>
          <w:sz w:val="28"/>
          <w:szCs w:val="28"/>
        </w:rPr>
        <w:t>21</w:t>
      </w:r>
      <w:r w:rsidRPr="00BF6456">
        <w:rPr>
          <w:rFonts w:asciiTheme="majorHAnsi" w:hAnsiTheme="majorHAnsi" w:cstheme="majorHAnsi"/>
          <w:sz w:val="28"/>
          <w:szCs w:val="28"/>
        </w:rPr>
        <w:t xml:space="preserve"> đối với </w:t>
      </w:r>
      <w:r w:rsidRPr="00447AE8">
        <w:rPr>
          <w:rFonts w:asciiTheme="majorHAnsi" w:hAnsiTheme="majorHAnsi" w:cstheme="majorHAnsi"/>
          <w:sz w:val="28"/>
          <w:szCs w:val="28"/>
        </w:rPr>
        <w:t>mô hình trí tuệ nhân tạo đa dụng</w:t>
      </w:r>
      <w:r w:rsidRPr="00BF6456">
        <w:rPr>
          <w:rFonts w:asciiTheme="majorHAnsi" w:hAnsiTheme="majorHAnsi" w:cstheme="majorHAnsi"/>
          <w:sz w:val="28"/>
          <w:szCs w:val="28"/>
        </w:rPr>
        <w:t xml:space="preserve"> mã nguồn mở cho phép truy cập, sử dụng, sửa đổi, phân phối công khai các tham số mô hình.</w:t>
      </w:r>
    </w:p>
    <w:p w14:paraId="5C96FD6B" w14:textId="77777777" w:rsidR="003F4198" w:rsidRPr="00BF6456" w:rsidRDefault="003F4198" w:rsidP="003F4198">
      <w:pPr>
        <w:numPr>
          <w:ilvl w:val="0"/>
          <w:numId w:val="93"/>
        </w:numPr>
        <w:tabs>
          <w:tab w:val="clear" w:pos="720"/>
          <w:tab w:val="num" w:pos="426"/>
        </w:tabs>
        <w:ind w:left="0" w:firstLine="426"/>
        <w:jc w:val="both"/>
        <w:rPr>
          <w:rFonts w:asciiTheme="majorHAnsi" w:hAnsiTheme="majorHAnsi" w:cstheme="majorHAnsi"/>
          <w:sz w:val="28"/>
          <w:szCs w:val="28"/>
        </w:rPr>
      </w:pPr>
      <w:r w:rsidRPr="00BF6456">
        <w:rPr>
          <w:rFonts w:asciiTheme="majorHAnsi" w:hAnsiTheme="majorHAnsi" w:cstheme="majorHAnsi"/>
          <w:sz w:val="28"/>
          <w:szCs w:val="28"/>
        </w:rPr>
        <w:t xml:space="preserve">Miễn trừ tại khoản 2 không áp dụng đối với </w:t>
      </w:r>
      <w:r w:rsidRPr="00447AE8">
        <w:rPr>
          <w:rFonts w:asciiTheme="majorHAnsi" w:hAnsiTheme="majorHAnsi" w:cstheme="majorHAnsi"/>
          <w:sz w:val="28"/>
          <w:szCs w:val="28"/>
        </w:rPr>
        <w:t>mô hình trí tuệ nhân tạo đa dụng</w:t>
      </w:r>
      <w:r w:rsidRPr="00BF6456">
        <w:rPr>
          <w:rFonts w:asciiTheme="majorHAnsi" w:hAnsiTheme="majorHAnsi" w:cstheme="majorHAnsi"/>
          <w:sz w:val="28"/>
          <w:szCs w:val="28"/>
        </w:rPr>
        <w:t xml:space="preserve"> có rủi ro hệ thống theo Điều 2</w:t>
      </w:r>
      <w:r w:rsidRPr="00447AE8">
        <w:rPr>
          <w:rFonts w:asciiTheme="majorHAnsi" w:hAnsiTheme="majorHAnsi" w:cstheme="majorHAnsi"/>
          <w:sz w:val="28"/>
          <w:szCs w:val="28"/>
        </w:rPr>
        <w:t>2</w:t>
      </w:r>
      <w:r w:rsidRPr="00BF6456">
        <w:rPr>
          <w:rFonts w:asciiTheme="majorHAnsi" w:hAnsiTheme="majorHAnsi" w:cstheme="majorHAnsi"/>
          <w:sz w:val="28"/>
          <w:szCs w:val="28"/>
        </w:rPr>
        <w:t>; không áp dụng cho tổ chức, cá nhân sử dụng mô hình mã nguồn mở làm thành phần cốt lõi để cung cấp hệ thống rủi ro cao dưới tên hoặc thương hiệu của mình.</w:t>
      </w:r>
    </w:p>
    <w:p w14:paraId="2784C8B7" w14:textId="77777777" w:rsidR="003F4198" w:rsidRPr="00BF6456" w:rsidRDefault="003F4198" w:rsidP="003F4198">
      <w:pPr>
        <w:ind w:firstLine="426"/>
        <w:jc w:val="both"/>
        <w:rPr>
          <w:rFonts w:asciiTheme="majorHAnsi" w:hAnsiTheme="majorHAnsi" w:cstheme="majorHAnsi"/>
          <w:b/>
          <w:bCs/>
          <w:sz w:val="28"/>
          <w:szCs w:val="28"/>
        </w:rPr>
      </w:pPr>
      <w:r w:rsidRPr="00BF6456">
        <w:rPr>
          <w:rFonts w:asciiTheme="majorHAnsi" w:hAnsiTheme="majorHAnsi" w:cstheme="majorHAnsi"/>
          <w:b/>
          <w:bCs/>
          <w:sz w:val="28"/>
          <w:szCs w:val="28"/>
        </w:rPr>
        <w:t>Mục 5. CÔNG CỤ QUẢN LÝ, THỪA NHẬN QUỐC TẾ VÀ THỰC THI</w:t>
      </w:r>
    </w:p>
    <w:p w14:paraId="2C14DBF7" w14:textId="77777777" w:rsidR="003F4198" w:rsidRPr="00BF6456" w:rsidRDefault="003F4198" w:rsidP="003F4198">
      <w:pPr>
        <w:ind w:firstLine="426"/>
        <w:jc w:val="both"/>
        <w:rPr>
          <w:rFonts w:asciiTheme="majorHAnsi" w:hAnsiTheme="majorHAnsi" w:cstheme="majorHAnsi"/>
          <w:b/>
          <w:bCs/>
          <w:sz w:val="28"/>
          <w:szCs w:val="28"/>
        </w:rPr>
      </w:pPr>
      <w:r w:rsidRPr="00BF6456">
        <w:rPr>
          <w:rFonts w:asciiTheme="majorHAnsi" w:hAnsiTheme="majorHAnsi" w:cstheme="majorHAnsi"/>
          <w:b/>
          <w:bCs/>
          <w:sz w:val="28"/>
          <w:szCs w:val="28"/>
        </w:rPr>
        <w:t>Điều 2</w:t>
      </w:r>
      <w:r w:rsidRPr="00447AE8">
        <w:rPr>
          <w:rFonts w:asciiTheme="majorHAnsi" w:hAnsiTheme="majorHAnsi" w:cstheme="majorHAnsi"/>
          <w:b/>
          <w:bCs/>
          <w:sz w:val="28"/>
          <w:szCs w:val="28"/>
        </w:rPr>
        <w:t>4</w:t>
      </w:r>
      <w:r w:rsidRPr="00BF6456">
        <w:rPr>
          <w:rFonts w:asciiTheme="majorHAnsi" w:hAnsiTheme="majorHAnsi" w:cstheme="majorHAnsi"/>
          <w:b/>
          <w:bCs/>
          <w:sz w:val="28"/>
          <w:szCs w:val="28"/>
        </w:rPr>
        <w:t>. Đăng ký, Cơ sở dữ liệu quốc gia và công khai thông tin</w:t>
      </w:r>
    </w:p>
    <w:p w14:paraId="37475126" w14:textId="77777777" w:rsidR="003F4198" w:rsidRPr="00BF6456" w:rsidRDefault="003F4198" w:rsidP="003F4198">
      <w:pPr>
        <w:numPr>
          <w:ilvl w:val="0"/>
          <w:numId w:val="94"/>
        </w:numPr>
        <w:tabs>
          <w:tab w:val="clear" w:pos="720"/>
          <w:tab w:val="num" w:pos="426"/>
        </w:tabs>
        <w:ind w:left="0" w:firstLine="426"/>
        <w:jc w:val="both"/>
        <w:rPr>
          <w:rFonts w:asciiTheme="majorHAnsi" w:hAnsiTheme="majorHAnsi" w:cstheme="majorHAnsi"/>
          <w:sz w:val="28"/>
          <w:szCs w:val="28"/>
        </w:rPr>
      </w:pPr>
      <w:r w:rsidRPr="00BF6456">
        <w:rPr>
          <w:rFonts w:asciiTheme="majorHAnsi" w:hAnsiTheme="majorHAnsi" w:cstheme="majorHAnsi"/>
          <w:sz w:val="28"/>
          <w:szCs w:val="28"/>
        </w:rPr>
        <w:t>Cơ quan có thẩm quyền thiết lập, quản lý Cơ sở dữ liệu quốc gia về hệ thống trí tuệ nhân tạo để phục vụ quản lý, giám sát và cung cấp thông tin.</w:t>
      </w:r>
      <w:r w:rsidRPr="00447AE8">
        <w:rPr>
          <w:rFonts w:asciiTheme="majorHAnsi" w:hAnsiTheme="majorHAnsi" w:cstheme="majorHAnsi"/>
          <w:sz w:val="28"/>
          <w:szCs w:val="28"/>
        </w:rPr>
        <w:t xml:space="preserve"> Cơ sở dữ liệu quốc gia về trí tuệ nhân tạo được tích hợp và đồng bộ với Cổng một cửa trí tuệ nhân tạo theo quy định tại Điều 8 của Luật này.</w:t>
      </w:r>
    </w:p>
    <w:p w14:paraId="4600DE0B" w14:textId="77777777" w:rsidR="003F4198" w:rsidRPr="00BF6456" w:rsidRDefault="003F4198" w:rsidP="003F4198">
      <w:pPr>
        <w:numPr>
          <w:ilvl w:val="0"/>
          <w:numId w:val="94"/>
        </w:numPr>
        <w:tabs>
          <w:tab w:val="clear" w:pos="720"/>
          <w:tab w:val="num" w:pos="426"/>
        </w:tabs>
        <w:ind w:left="0" w:firstLine="426"/>
        <w:jc w:val="both"/>
        <w:rPr>
          <w:rFonts w:asciiTheme="majorHAnsi" w:hAnsiTheme="majorHAnsi" w:cstheme="majorHAnsi"/>
          <w:sz w:val="28"/>
          <w:szCs w:val="28"/>
        </w:rPr>
      </w:pPr>
      <w:r w:rsidRPr="00BF6456">
        <w:rPr>
          <w:rFonts w:asciiTheme="majorHAnsi" w:hAnsiTheme="majorHAnsi" w:cstheme="majorHAnsi"/>
          <w:sz w:val="28"/>
          <w:szCs w:val="28"/>
        </w:rPr>
        <w:t>Hệ thống rủi ro cao bắt buộc đăng ký tại Cơ sở dữ liệu quốc gia trước khi đưa vào sử dụng</w:t>
      </w:r>
      <w:r w:rsidRPr="00447AE8">
        <w:rPr>
          <w:rFonts w:asciiTheme="majorHAnsi" w:hAnsiTheme="majorHAnsi" w:cstheme="majorHAnsi"/>
          <w:sz w:val="28"/>
          <w:szCs w:val="28"/>
        </w:rPr>
        <w:t xml:space="preserve"> thông qua Cổng một cửa trí tuệ nhân tạo</w:t>
      </w:r>
      <w:r w:rsidRPr="00BF6456">
        <w:rPr>
          <w:rFonts w:asciiTheme="majorHAnsi" w:hAnsiTheme="majorHAnsi" w:cstheme="majorHAnsi"/>
          <w:sz w:val="28"/>
          <w:szCs w:val="28"/>
        </w:rPr>
        <w:t>.</w:t>
      </w:r>
    </w:p>
    <w:p w14:paraId="2A533187" w14:textId="77777777" w:rsidR="003F4198" w:rsidRPr="00447AE8" w:rsidRDefault="003F4198" w:rsidP="003F4198">
      <w:pPr>
        <w:numPr>
          <w:ilvl w:val="0"/>
          <w:numId w:val="94"/>
        </w:numPr>
        <w:tabs>
          <w:tab w:val="clear" w:pos="720"/>
        </w:tabs>
        <w:ind w:left="0" w:firstLine="426"/>
        <w:jc w:val="both"/>
        <w:rPr>
          <w:rFonts w:asciiTheme="majorHAnsi" w:hAnsiTheme="majorHAnsi" w:cstheme="majorHAnsi"/>
          <w:sz w:val="28"/>
          <w:szCs w:val="28"/>
        </w:rPr>
      </w:pPr>
      <w:r w:rsidRPr="00BF6456">
        <w:rPr>
          <w:rFonts w:asciiTheme="majorHAnsi" w:hAnsiTheme="majorHAnsi" w:cstheme="majorHAnsi"/>
          <w:sz w:val="28"/>
          <w:szCs w:val="28"/>
        </w:rPr>
        <w:t>Nhà cung cấp nước ngoài có sản phẩm, dịch vụ thuộc diện rủi ro cao hoặc không chấp nhận được cung cấp cho người dùng tại Việt Nam phải bổ nhiệm đại diện pháp lý tại Việt Nam.</w:t>
      </w:r>
    </w:p>
    <w:p w14:paraId="549FC03D" w14:textId="77777777" w:rsidR="003F4198" w:rsidRPr="00BF6456" w:rsidRDefault="003F4198" w:rsidP="003F4198">
      <w:pPr>
        <w:numPr>
          <w:ilvl w:val="0"/>
          <w:numId w:val="94"/>
        </w:numPr>
        <w:tabs>
          <w:tab w:val="clear" w:pos="720"/>
          <w:tab w:val="num" w:pos="426"/>
        </w:tabs>
        <w:ind w:left="0" w:firstLine="426"/>
        <w:jc w:val="both"/>
        <w:rPr>
          <w:rFonts w:asciiTheme="majorHAnsi" w:hAnsiTheme="majorHAnsi" w:cstheme="majorHAnsi"/>
          <w:sz w:val="28"/>
          <w:szCs w:val="28"/>
        </w:rPr>
      </w:pPr>
      <w:r w:rsidRPr="00447AE8">
        <w:rPr>
          <w:rFonts w:asciiTheme="majorHAnsi" w:hAnsiTheme="majorHAnsi" w:cstheme="majorHAnsi"/>
          <w:sz w:val="28"/>
          <w:szCs w:val="28"/>
        </w:rPr>
        <w:t>Thông tin cơ bản về hệ thống rủi ro cao được công khai trên Cơ sở dữ liệu quốc gia. Việc công khai phải bảo đảm cân bằng giữa minh bạch và bảo vệ bí mật nhà nước, bí mật kinh doanh, dữ liệu cá nhân; Chính phủ quy định chi tiết phạm vi, mức độ, hình thức công khai</w:t>
      </w:r>
    </w:p>
    <w:p w14:paraId="0D82B23E" w14:textId="2A84144A" w:rsidR="003F4198" w:rsidRPr="00BF6456" w:rsidRDefault="003F4198" w:rsidP="003F4198">
      <w:pPr>
        <w:ind w:firstLine="426"/>
        <w:jc w:val="both"/>
        <w:rPr>
          <w:rFonts w:asciiTheme="majorHAnsi" w:hAnsiTheme="majorHAnsi" w:cstheme="majorHAnsi"/>
          <w:b/>
          <w:bCs/>
          <w:sz w:val="28"/>
          <w:szCs w:val="28"/>
        </w:rPr>
      </w:pPr>
      <w:r w:rsidRPr="00BF6456">
        <w:rPr>
          <w:rFonts w:asciiTheme="majorHAnsi" w:hAnsiTheme="majorHAnsi" w:cstheme="majorHAnsi"/>
          <w:b/>
          <w:bCs/>
          <w:sz w:val="28"/>
          <w:szCs w:val="28"/>
        </w:rPr>
        <w:t>Điều 2</w:t>
      </w:r>
      <w:r w:rsidR="00635AAD" w:rsidRPr="00447AE8">
        <w:rPr>
          <w:rFonts w:asciiTheme="majorHAnsi" w:hAnsiTheme="majorHAnsi" w:cstheme="majorHAnsi"/>
          <w:b/>
          <w:bCs/>
          <w:sz w:val="28"/>
          <w:szCs w:val="28"/>
          <w:lang w:val="en-US"/>
        </w:rPr>
        <w:t>5</w:t>
      </w:r>
      <w:r w:rsidRPr="00BF6456">
        <w:rPr>
          <w:rFonts w:asciiTheme="majorHAnsi" w:hAnsiTheme="majorHAnsi" w:cstheme="majorHAnsi"/>
          <w:b/>
          <w:bCs/>
          <w:sz w:val="28"/>
          <w:szCs w:val="28"/>
        </w:rPr>
        <w:t>. Công nhận lẫn nhau và thừa nhận kết quả đánh giá sự phù hợp quốc tế</w:t>
      </w:r>
    </w:p>
    <w:p w14:paraId="69FCB1F6" w14:textId="533710F2" w:rsidR="003F4198" w:rsidRPr="00BF6456" w:rsidRDefault="00635AAD" w:rsidP="003F4198">
      <w:pPr>
        <w:numPr>
          <w:ilvl w:val="0"/>
          <w:numId w:val="96"/>
        </w:numPr>
        <w:tabs>
          <w:tab w:val="clear" w:pos="720"/>
          <w:tab w:val="num" w:pos="426"/>
        </w:tabs>
        <w:ind w:left="0" w:firstLine="426"/>
        <w:jc w:val="both"/>
        <w:rPr>
          <w:rFonts w:asciiTheme="majorHAnsi" w:hAnsiTheme="majorHAnsi" w:cstheme="majorHAnsi"/>
          <w:sz w:val="28"/>
          <w:szCs w:val="28"/>
        </w:rPr>
      </w:pPr>
      <w:r w:rsidRPr="00447AE8">
        <w:rPr>
          <w:rFonts w:asciiTheme="majorHAnsi" w:hAnsiTheme="majorHAnsi" w:cstheme="majorHAnsi"/>
          <w:sz w:val="28"/>
          <w:szCs w:val="28"/>
        </w:rPr>
        <w:t>Nhà nước thực hiện công nhận lẫn nhau đối với tiêu chuẩn, quy chuẩn, chứng nhận</w:t>
      </w:r>
      <w:r w:rsidR="00666057" w:rsidRPr="00447AE8">
        <w:rPr>
          <w:rFonts w:asciiTheme="majorHAnsi" w:hAnsiTheme="majorHAnsi" w:cstheme="majorHAnsi"/>
          <w:sz w:val="28"/>
          <w:szCs w:val="28"/>
        </w:rPr>
        <w:t xml:space="preserve">. </w:t>
      </w:r>
      <w:r w:rsidR="00666057" w:rsidRPr="00447AE8">
        <w:rPr>
          <w:rFonts w:asciiTheme="majorHAnsi" w:hAnsiTheme="majorHAnsi" w:cstheme="majorHAnsi"/>
          <w:sz w:val="28"/>
          <w:szCs w:val="28"/>
        </w:rPr>
        <w:t>Kết quả đánh giá sự phù hợp của tổ chức, cơ quan nước ngoài</w:t>
      </w:r>
      <w:r w:rsidR="00666057" w:rsidRPr="00447AE8">
        <w:rPr>
          <w:rFonts w:asciiTheme="majorHAnsi" w:hAnsiTheme="majorHAnsi" w:cstheme="majorHAnsi"/>
          <w:sz w:val="28"/>
          <w:szCs w:val="28"/>
        </w:rPr>
        <w:t xml:space="preserve"> </w:t>
      </w:r>
      <w:r w:rsidRPr="00447AE8">
        <w:rPr>
          <w:rFonts w:asciiTheme="majorHAnsi" w:hAnsiTheme="majorHAnsi" w:cstheme="majorHAnsi"/>
          <w:sz w:val="28"/>
          <w:szCs w:val="28"/>
        </w:rPr>
        <w:t xml:space="preserve">liên quan đến hệ thống trí tuệ nhân tạo với quốc gia hoặc vùng lãnh thổ </w:t>
      </w:r>
      <w:r w:rsidR="00666057" w:rsidRPr="00447AE8">
        <w:rPr>
          <w:rFonts w:asciiTheme="majorHAnsi" w:hAnsiTheme="majorHAnsi" w:cstheme="majorHAnsi"/>
          <w:sz w:val="28"/>
          <w:szCs w:val="28"/>
        </w:rPr>
        <w:t>chỉ có giá trị sử dụng tại Việt Nam khi được cơ quan có thẩm quyền thừa nhận theo quy định tại Điều này, và mức độ bảo vệ phải tương đương hoặc cao hơn yêu cầu của pháp luật Việt Nam</w:t>
      </w:r>
      <w:r w:rsidRPr="00447AE8">
        <w:rPr>
          <w:rFonts w:asciiTheme="majorHAnsi" w:hAnsiTheme="majorHAnsi" w:cstheme="majorHAnsi"/>
          <w:sz w:val="28"/>
          <w:szCs w:val="28"/>
        </w:rPr>
        <w:t>.</w:t>
      </w:r>
    </w:p>
    <w:p w14:paraId="1E442879" w14:textId="77777777" w:rsidR="003F4198" w:rsidRPr="00447AE8" w:rsidRDefault="003F4198" w:rsidP="003F4198">
      <w:pPr>
        <w:numPr>
          <w:ilvl w:val="0"/>
          <w:numId w:val="96"/>
        </w:numPr>
        <w:tabs>
          <w:tab w:val="clear" w:pos="720"/>
        </w:tabs>
        <w:ind w:left="0" w:firstLine="426"/>
        <w:jc w:val="both"/>
        <w:rPr>
          <w:rFonts w:asciiTheme="majorHAnsi" w:hAnsiTheme="majorHAnsi" w:cstheme="majorHAnsi"/>
          <w:sz w:val="28"/>
          <w:szCs w:val="28"/>
        </w:rPr>
      </w:pPr>
      <w:r w:rsidRPr="00BF6456">
        <w:rPr>
          <w:rFonts w:asciiTheme="majorHAnsi" w:hAnsiTheme="majorHAnsi" w:cstheme="majorHAnsi"/>
          <w:sz w:val="28"/>
          <w:szCs w:val="28"/>
        </w:rPr>
        <w:t>Điều kiện thừa nhận bao gồm một hoặc một số căn cứ sau:</w:t>
      </w:r>
    </w:p>
    <w:p w14:paraId="4D149884" w14:textId="4A5A2E4F" w:rsidR="0051349F" w:rsidRPr="00447AE8" w:rsidRDefault="0051349F" w:rsidP="0051349F">
      <w:pPr>
        <w:pStyle w:val="ListParagraph"/>
        <w:numPr>
          <w:ilvl w:val="0"/>
          <w:numId w:val="102"/>
        </w:numPr>
        <w:ind w:left="0" w:firstLine="426"/>
        <w:jc w:val="both"/>
        <w:rPr>
          <w:rFonts w:asciiTheme="majorHAnsi" w:hAnsiTheme="majorHAnsi" w:cstheme="majorHAnsi"/>
          <w:sz w:val="28"/>
          <w:szCs w:val="28"/>
        </w:rPr>
      </w:pPr>
      <w:r w:rsidRPr="00447AE8">
        <w:rPr>
          <w:rFonts w:asciiTheme="majorHAnsi" w:hAnsiTheme="majorHAnsi" w:cstheme="majorHAnsi"/>
          <w:sz w:val="28"/>
          <w:szCs w:val="28"/>
        </w:rPr>
        <w:t>Có điều ước quốc tế hoặc thỏa thuận công nhận lẫn nhau giữa Việt Nam và quốc gia hoặc vùng lãnh thổ liên quan;</w:t>
      </w:r>
    </w:p>
    <w:p w14:paraId="2A2BD1ED" w14:textId="548CBBC0" w:rsidR="0051349F" w:rsidRPr="00447AE8" w:rsidRDefault="0051349F" w:rsidP="0051349F">
      <w:pPr>
        <w:pStyle w:val="ListParagraph"/>
        <w:numPr>
          <w:ilvl w:val="0"/>
          <w:numId w:val="102"/>
        </w:numPr>
        <w:ind w:left="0" w:firstLine="426"/>
        <w:jc w:val="both"/>
        <w:rPr>
          <w:rFonts w:asciiTheme="majorHAnsi" w:hAnsiTheme="majorHAnsi" w:cstheme="majorHAnsi"/>
          <w:sz w:val="28"/>
          <w:szCs w:val="28"/>
        </w:rPr>
      </w:pPr>
      <w:r w:rsidRPr="00447AE8">
        <w:rPr>
          <w:rFonts w:asciiTheme="majorHAnsi" w:hAnsiTheme="majorHAnsi" w:cstheme="majorHAnsi"/>
          <w:sz w:val="28"/>
          <w:szCs w:val="28"/>
        </w:rPr>
        <w:t>Tổ chức đánh giá sự phù hợp của nước ngoài được công nhận theo điều ước quốc tế mà Việt Nam là thành viên hoặc được cơ quan có thẩm quyền của Việt Nam chỉ định;</w:t>
      </w:r>
    </w:p>
    <w:p w14:paraId="6E213FFF" w14:textId="30A2AD4F" w:rsidR="0051349F" w:rsidRPr="00447AE8" w:rsidRDefault="0051349F" w:rsidP="0051349F">
      <w:pPr>
        <w:pStyle w:val="ListParagraph"/>
        <w:numPr>
          <w:ilvl w:val="0"/>
          <w:numId w:val="102"/>
        </w:numPr>
        <w:ind w:left="0" w:firstLine="426"/>
        <w:jc w:val="both"/>
        <w:rPr>
          <w:rFonts w:asciiTheme="majorHAnsi" w:hAnsiTheme="majorHAnsi" w:cstheme="majorHAnsi"/>
          <w:sz w:val="28"/>
          <w:szCs w:val="28"/>
        </w:rPr>
      </w:pPr>
      <w:r w:rsidRPr="00447AE8">
        <w:rPr>
          <w:rFonts w:asciiTheme="majorHAnsi" w:hAnsiTheme="majorHAnsi" w:cstheme="majorHAnsi"/>
          <w:sz w:val="28"/>
          <w:szCs w:val="28"/>
        </w:rPr>
        <w:t>Tiêu chuẩn, quy chuẩn hoặc quy trình đánh giá sự phù hợp của bên nước ngoài tương thích hoặc tương đương với hệ thống tiêu chuẩn, quy chuẩn kỹ thuật quốc gia do cơ quan có thẩm quyền của Việt Nam ban hành;</w:t>
      </w:r>
    </w:p>
    <w:p w14:paraId="54C43F8F" w14:textId="4F7C2D70" w:rsidR="003F4198" w:rsidRPr="00447AE8" w:rsidRDefault="0051349F" w:rsidP="0051349F">
      <w:pPr>
        <w:pStyle w:val="ListParagraph"/>
        <w:numPr>
          <w:ilvl w:val="0"/>
          <w:numId w:val="102"/>
        </w:numPr>
        <w:ind w:left="0" w:firstLine="426"/>
        <w:jc w:val="both"/>
        <w:rPr>
          <w:rFonts w:asciiTheme="majorHAnsi" w:hAnsiTheme="majorHAnsi" w:cstheme="majorHAnsi"/>
          <w:sz w:val="28"/>
          <w:szCs w:val="28"/>
        </w:rPr>
      </w:pPr>
      <w:r w:rsidRPr="00447AE8">
        <w:rPr>
          <w:rFonts w:asciiTheme="majorHAnsi" w:hAnsiTheme="majorHAnsi" w:cstheme="majorHAnsi"/>
          <w:sz w:val="28"/>
          <w:szCs w:val="28"/>
        </w:rPr>
        <w:t>Có cơ chế phối hợp, giám sát, chia sẻ thông tin và xử lý vi phạm, bao gồm tạm đình chỉ hoặc hủy bỏ thừa nhận khi không bảo đảm mức độ bảo vệ yêu cầu.</w:t>
      </w:r>
    </w:p>
    <w:p w14:paraId="07C744CB" w14:textId="7A62DCC7" w:rsidR="003F4198" w:rsidRPr="00BF6456" w:rsidRDefault="00D75D86" w:rsidP="003F4198">
      <w:pPr>
        <w:numPr>
          <w:ilvl w:val="0"/>
          <w:numId w:val="96"/>
        </w:numPr>
        <w:tabs>
          <w:tab w:val="clear" w:pos="720"/>
          <w:tab w:val="num" w:pos="426"/>
        </w:tabs>
        <w:ind w:left="0" w:firstLine="426"/>
        <w:jc w:val="both"/>
        <w:rPr>
          <w:rFonts w:asciiTheme="majorHAnsi" w:hAnsiTheme="majorHAnsi" w:cstheme="majorHAnsi"/>
          <w:sz w:val="28"/>
          <w:szCs w:val="28"/>
        </w:rPr>
      </w:pPr>
      <w:r w:rsidRPr="00447AE8">
        <w:rPr>
          <w:rFonts w:asciiTheme="majorHAnsi" w:hAnsiTheme="majorHAnsi" w:cstheme="majorHAnsi"/>
          <w:sz w:val="28"/>
          <w:szCs w:val="28"/>
        </w:rPr>
        <w:t>Chính phủ công bố và định kỳ cập nhật danh mục quốc gia, vùng lãnh thổ, tổ chức và phạm vi nội dung được công nhận lẫn nhau, trên cơ sở đánh giá năng lực kỹ thuật và hiệu quả thực thi</w:t>
      </w:r>
      <w:r w:rsidR="003F4198" w:rsidRPr="00BF6456">
        <w:rPr>
          <w:rFonts w:asciiTheme="majorHAnsi" w:hAnsiTheme="majorHAnsi" w:cstheme="majorHAnsi"/>
          <w:sz w:val="28"/>
          <w:szCs w:val="28"/>
        </w:rPr>
        <w:t>.</w:t>
      </w:r>
    </w:p>
    <w:p w14:paraId="02A6CC2F" w14:textId="06CBC2B5" w:rsidR="003F4198" w:rsidRPr="00BF6456" w:rsidRDefault="007B1D61" w:rsidP="003F4198">
      <w:pPr>
        <w:numPr>
          <w:ilvl w:val="0"/>
          <w:numId w:val="96"/>
        </w:numPr>
        <w:tabs>
          <w:tab w:val="clear" w:pos="720"/>
          <w:tab w:val="num" w:pos="426"/>
        </w:tabs>
        <w:ind w:left="0" w:firstLine="426"/>
        <w:jc w:val="both"/>
        <w:rPr>
          <w:rFonts w:asciiTheme="majorHAnsi" w:hAnsiTheme="majorHAnsi" w:cstheme="majorHAnsi"/>
          <w:sz w:val="28"/>
          <w:szCs w:val="28"/>
        </w:rPr>
      </w:pPr>
      <w:r w:rsidRPr="00447AE8">
        <w:rPr>
          <w:rFonts w:asciiTheme="majorHAnsi" w:hAnsiTheme="majorHAnsi" w:cstheme="majorHAnsi"/>
          <w:sz w:val="28"/>
          <w:szCs w:val="28"/>
        </w:rPr>
        <w:t>Trường hợp kết quả đánh giá sự phù hợp do bên nước ngoài cung cấp được thừa nhận, tổ chức, cá nhân tại Việt Nam được sử dụng kết quả này để rút gọn hoặc thay thế một phần thủ tục đánh giá sự phù hợp trong nước</w:t>
      </w:r>
      <w:r w:rsidRPr="00447AE8">
        <w:rPr>
          <w:rFonts w:asciiTheme="majorHAnsi" w:hAnsiTheme="majorHAnsi" w:cstheme="majorHAnsi"/>
          <w:sz w:val="28"/>
          <w:szCs w:val="28"/>
        </w:rPr>
        <w:t>.</w:t>
      </w:r>
      <w:r w:rsidRPr="00447AE8">
        <w:rPr>
          <w:rFonts w:asciiTheme="majorHAnsi" w:hAnsiTheme="majorHAnsi" w:cstheme="majorHAnsi"/>
          <w:b/>
          <w:bCs/>
          <w:sz w:val="28"/>
          <w:szCs w:val="28"/>
        </w:rPr>
        <w:t xml:space="preserve"> </w:t>
      </w:r>
      <w:r w:rsidRPr="00447AE8">
        <w:rPr>
          <w:rFonts w:asciiTheme="majorHAnsi" w:hAnsiTheme="majorHAnsi" w:cstheme="majorHAnsi"/>
          <w:sz w:val="28"/>
          <w:szCs w:val="28"/>
        </w:rPr>
        <w:t>Cơ quan có thẩm quyền có quyền yêu cầu thử nghiệm hoặc đánh giá bổ sung khi có căn cứ hợp lý về sự khác biệt trong điều kiện sử dụng hoặc nghi ngờ về tính xác thực</w:t>
      </w:r>
      <w:r w:rsidR="003F4198" w:rsidRPr="00BF6456">
        <w:rPr>
          <w:rFonts w:asciiTheme="majorHAnsi" w:hAnsiTheme="majorHAnsi" w:cstheme="majorHAnsi"/>
          <w:sz w:val="28"/>
          <w:szCs w:val="28"/>
        </w:rPr>
        <w:t>.</w:t>
      </w:r>
      <w:r w:rsidR="003F4198" w:rsidRPr="00447AE8">
        <w:rPr>
          <w:rFonts w:asciiTheme="majorHAnsi" w:hAnsiTheme="majorHAnsi" w:cstheme="majorHAnsi"/>
          <w:sz w:val="28"/>
          <w:szCs w:val="28"/>
        </w:rPr>
        <w:t xml:space="preserve"> </w:t>
      </w:r>
    </w:p>
    <w:p w14:paraId="53F3CF89" w14:textId="73D21193" w:rsidR="003F4198" w:rsidRPr="00D1529A" w:rsidRDefault="003F4198" w:rsidP="003F4198">
      <w:pPr>
        <w:numPr>
          <w:ilvl w:val="0"/>
          <w:numId w:val="108"/>
        </w:numPr>
        <w:ind w:left="0" w:firstLine="426"/>
        <w:jc w:val="both"/>
        <w:rPr>
          <w:rFonts w:asciiTheme="majorHAnsi" w:hAnsiTheme="majorHAnsi" w:cstheme="majorHAnsi"/>
          <w:sz w:val="28"/>
          <w:szCs w:val="28"/>
        </w:rPr>
      </w:pPr>
      <w:r w:rsidRPr="00BF6456">
        <w:rPr>
          <w:rFonts w:asciiTheme="majorHAnsi" w:hAnsiTheme="majorHAnsi" w:cstheme="majorHAnsi"/>
          <w:sz w:val="28"/>
          <w:szCs w:val="28"/>
        </w:rPr>
        <w:t xml:space="preserve">Việc công nhận lẫn nhau </w:t>
      </w:r>
      <w:r w:rsidR="00746D26" w:rsidRPr="00447AE8">
        <w:rPr>
          <w:rFonts w:asciiTheme="majorHAnsi" w:hAnsiTheme="majorHAnsi" w:cstheme="majorHAnsi"/>
          <w:sz w:val="28"/>
          <w:szCs w:val="28"/>
        </w:rPr>
        <w:t>không làm thay đổi trách nhiệm pháp lý</w:t>
      </w:r>
      <w:r w:rsidRPr="00BF6456">
        <w:rPr>
          <w:rFonts w:asciiTheme="majorHAnsi" w:hAnsiTheme="majorHAnsi" w:cstheme="majorHAnsi"/>
          <w:sz w:val="28"/>
          <w:szCs w:val="28"/>
        </w:rPr>
        <w:t xml:space="preserve"> của nhà cung cấp, bên nhập khẩu, bên triển khai theo quy định của pháp luật Việt Nam.</w:t>
      </w:r>
    </w:p>
    <w:p w14:paraId="69B213E4" w14:textId="7D172DF0" w:rsidR="0012758A" w:rsidRPr="00D351FC" w:rsidRDefault="00FB07D1" w:rsidP="003F4198">
      <w:pPr>
        <w:ind w:left="426"/>
        <w:jc w:val="both"/>
        <w:rPr>
          <w:rFonts w:ascii="Times New Roman" w:hAnsi="Times New Roman" w:cs="Times New Roman"/>
          <w:b/>
          <w:bCs/>
          <w:sz w:val="28"/>
          <w:szCs w:val="28"/>
        </w:rPr>
      </w:pPr>
      <w:r w:rsidRPr="00A60602">
        <w:rPr>
          <w:rFonts w:asciiTheme="majorHAnsi" w:hAnsiTheme="majorHAnsi" w:cstheme="majorHAnsi"/>
          <w:sz w:val="28"/>
          <w:szCs w:val="28"/>
        </w:rPr>
        <w:t> </w:t>
      </w:r>
    </w:p>
    <w:p w14:paraId="5BDB4263" w14:textId="6B1397C3" w:rsidR="00D9539B" w:rsidRPr="00767B51" w:rsidRDefault="000B2BB8" w:rsidP="00AF005E">
      <w:pPr>
        <w:spacing w:before="120" w:after="0" w:line="360" w:lineRule="atLeast"/>
        <w:ind w:firstLine="426"/>
        <w:jc w:val="center"/>
        <w:rPr>
          <w:rFonts w:ascii="Times New Roman" w:hAnsi="Times New Roman" w:cs="Times New Roman"/>
          <w:b/>
          <w:bCs/>
          <w:sz w:val="28"/>
          <w:szCs w:val="28"/>
        </w:rPr>
      </w:pPr>
      <w:r w:rsidRPr="00767B51">
        <w:rPr>
          <w:rFonts w:ascii="Times New Roman" w:hAnsi="Times New Roman" w:cs="Times New Roman"/>
          <w:b/>
          <w:bCs/>
          <w:sz w:val="28"/>
          <w:szCs w:val="28"/>
        </w:rPr>
        <w:t>C</w:t>
      </w:r>
      <w:r w:rsidR="00D9539B" w:rsidRPr="00767B51">
        <w:rPr>
          <w:rFonts w:ascii="Times New Roman" w:hAnsi="Times New Roman" w:cs="Times New Roman"/>
          <w:b/>
          <w:bCs/>
          <w:sz w:val="28"/>
          <w:szCs w:val="28"/>
        </w:rPr>
        <w:t>hương</w:t>
      </w:r>
      <w:r w:rsidRPr="00767B51">
        <w:rPr>
          <w:rFonts w:ascii="Times New Roman" w:hAnsi="Times New Roman" w:cs="Times New Roman"/>
          <w:b/>
          <w:bCs/>
          <w:sz w:val="28"/>
          <w:szCs w:val="28"/>
        </w:rPr>
        <w:t xml:space="preserve"> III</w:t>
      </w:r>
    </w:p>
    <w:p w14:paraId="744EEA46" w14:textId="61E651C1" w:rsidR="000B2BB8" w:rsidRPr="00767B51" w:rsidRDefault="000B2BB8" w:rsidP="00AF005E">
      <w:pPr>
        <w:spacing w:before="120" w:after="0" w:line="360" w:lineRule="atLeast"/>
        <w:ind w:firstLine="425"/>
        <w:jc w:val="center"/>
        <w:rPr>
          <w:rFonts w:ascii="Times New Roman" w:hAnsi="Times New Roman" w:cs="Times New Roman"/>
          <w:b/>
          <w:bCs/>
          <w:sz w:val="28"/>
          <w:szCs w:val="28"/>
        </w:rPr>
      </w:pPr>
      <w:r w:rsidRPr="00767B51">
        <w:rPr>
          <w:rFonts w:ascii="Times New Roman" w:hAnsi="Times New Roman" w:cs="Times New Roman"/>
          <w:b/>
          <w:bCs/>
          <w:sz w:val="28"/>
          <w:szCs w:val="28"/>
        </w:rPr>
        <w:t>PHÁT TRIỂN HẠ TẦNG VÀ BẢO ĐẢM CHỦ QUYỀN TRÍ TUỆ NHÂN TẠO QUỐC GIA</w:t>
      </w:r>
    </w:p>
    <w:p w14:paraId="40835917" w14:textId="77777777" w:rsidR="0074337E" w:rsidRPr="0074337E" w:rsidRDefault="0074337E" w:rsidP="0074337E">
      <w:pPr>
        <w:ind w:firstLine="426"/>
        <w:jc w:val="both"/>
        <w:rPr>
          <w:rFonts w:asciiTheme="majorHAnsi" w:hAnsiTheme="majorHAnsi" w:cstheme="majorHAnsi"/>
          <w:b/>
          <w:bCs/>
          <w:sz w:val="28"/>
          <w:szCs w:val="28"/>
        </w:rPr>
      </w:pPr>
      <w:r w:rsidRPr="002B0221">
        <w:rPr>
          <w:rFonts w:asciiTheme="majorHAnsi" w:hAnsiTheme="majorHAnsi" w:cstheme="majorHAnsi"/>
          <w:b/>
          <w:bCs/>
          <w:sz w:val="28"/>
          <w:szCs w:val="28"/>
        </w:rPr>
        <w:t>Điều 2</w:t>
      </w:r>
      <w:r w:rsidRPr="0074337E">
        <w:rPr>
          <w:rFonts w:asciiTheme="majorHAnsi" w:hAnsiTheme="majorHAnsi" w:cstheme="majorHAnsi"/>
          <w:b/>
          <w:bCs/>
          <w:sz w:val="28"/>
          <w:szCs w:val="28"/>
        </w:rPr>
        <w:t>6</w:t>
      </w:r>
      <w:r w:rsidRPr="002B0221">
        <w:rPr>
          <w:rFonts w:asciiTheme="majorHAnsi" w:hAnsiTheme="majorHAnsi" w:cstheme="majorHAnsi"/>
          <w:b/>
          <w:bCs/>
          <w:sz w:val="28"/>
          <w:szCs w:val="28"/>
        </w:rPr>
        <w:t>. Nguyên tắc và mục tiêu phát triển hạ tầng trí tuệ nhân tạo quốc gia</w:t>
      </w:r>
    </w:p>
    <w:p w14:paraId="09FD9A61" w14:textId="77777777" w:rsidR="0074337E" w:rsidRPr="00B27186" w:rsidRDefault="0074337E" w:rsidP="0074337E">
      <w:pPr>
        <w:pStyle w:val="ListParagraph"/>
        <w:numPr>
          <w:ilvl w:val="0"/>
          <w:numId w:val="109"/>
        </w:numPr>
        <w:ind w:left="0" w:firstLine="426"/>
        <w:jc w:val="both"/>
        <w:rPr>
          <w:rFonts w:asciiTheme="majorHAnsi" w:hAnsiTheme="majorHAnsi" w:cstheme="majorHAnsi"/>
          <w:sz w:val="28"/>
          <w:szCs w:val="28"/>
        </w:rPr>
      </w:pPr>
      <w:r w:rsidRPr="00B27186">
        <w:rPr>
          <w:rFonts w:asciiTheme="majorHAnsi" w:hAnsiTheme="majorHAnsi" w:cstheme="majorHAnsi"/>
          <w:sz w:val="28"/>
          <w:szCs w:val="28"/>
        </w:rPr>
        <w:t xml:space="preserve">Hạ tầng trí tuệ nhân tạo là bộ phận trọng yếu của hạ tầng số quốc gia, được quy hoạch và đầu tư theo định hướng chiến lược nhằm phục vụ phát triển kinh tế - xã hội, bảo đảm quốc phòng, an ninh và nâng cao năng lực cạnh tranh quốc gia. </w:t>
      </w:r>
    </w:p>
    <w:p w14:paraId="6118389A" w14:textId="77777777" w:rsidR="0074337E" w:rsidRPr="00B27186" w:rsidRDefault="0074337E" w:rsidP="0074337E">
      <w:pPr>
        <w:pStyle w:val="ListParagraph"/>
        <w:numPr>
          <w:ilvl w:val="0"/>
          <w:numId w:val="109"/>
        </w:numPr>
        <w:ind w:left="0" w:firstLine="426"/>
        <w:jc w:val="both"/>
        <w:rPr>
          <w:rFonts w:asciiTheme="majorHAnsi" w:hAnsiTheme="majorHAnsi" w:cstheme="majorHAnsi"/>
          <w:sz w:val="28"/>
          <w:szCs w:val="28"/>
        </w:rPr>
      </w:pPr>
      <w:r w:rsidRPr="00B27186">
        <w:rPr>
          <w:rFonts w:asciiTheme="majorHAnsi" w:hAnsiTheme="majorHAnsi" w:cstheme="majorHAnsi"/>
          <w:sz w:val="28"/>
          <w:szCs w:val="28"/>
        </w:rPr>
        <w:t xml:space="preserve">Việc phát triển hạ tầng trí tuệ nhân tạo phải tuân thủ các nguyên tắc cơ bản tại Điều 4 của Luật này và các nguyên tắc cụ thể sau đây: </w:t>
      </w:r>
    </w:p>
    <w:p w14:paraId="79406314" w14:textId="314333BB" w:rsidR="0074337E" w:rsidRPr="00B27186" w:rsidRDefault="0074337E" w:rsidP="0074337E">
      <w:pPr>
        <w:pStyle w:val="ListParagraph"/>
        <w:numPr>
          <w:ilvl w:val="1"/>
          <w:numId w:val="110"/>
        </w:numPr>
        <w:ind w:left="0" w:firstLine="426"/>
        <w:jc w:val="both"/>
        <w:rPr>
          <w:rFonts w:asciiTheme="majorHAnsi" w:hAnsiTheme="majorHAnsi" w:cstheme="majorHAnsi"/>
          <w:sz w:val="28"/>
          <w:szCs w:val="28"/>
        </w:rPr>
      </w:pPr>
      <w:r w:rsidRPr="00B27186">
        <w:rPr>
          <w:rFonts w:asciiTheme="majorHAnsi" w:hAnsiTheme="majorHAnsi" w:cstheme="majorHAnsi"/>
          <w:sz w:val="28"/>
          <w:szCs w:val="28"/>
        </w:rPr>
        <w:t xml:space="preserve">Nhà nước </w:t>
      </w:r>
      <w:r w:rsidR="0046403C" w:rsidRPr="0046403C">
        <w:rPr>
          <w:rFonts w:asciiTheme="majorHAnsi" w:hAnsiTheme="majorHAnsi" w:cstheme="majorHAnsi"/>
          <w:sz w:val="28"/>
          <w:szCs w:val="28"/>
        </w:rPr>
        <w:t>giữ vai trò chủ đạo trong quy hoạch và đầu tư hạ tầng cốt lõi</w:t>
      </w:r>
      <w:r w:rsidRPr="00B27186">
        <w:rPr>
          <w:rFonts w:asciiTheme="majorHAnsi" w:hAnsiTheme="majorHAnsi" w:cstheme="majorHAnsi"/>
          <w:sz w:val="28"/>
          <w:szCs w:val="28"/>
        </w:rPr>
        <w:t xml:space="preserve">, đồng thời huy động nguồn lực xã hội; </w:t>
      </w:r>
    </w:p>
    <w:p w14:paraId="3625EF20" w14:textId="01BAC92A" w:rsidR="0074337E" w:rsidRPr="00B27186" w:rsidRDefault="001B2AF5" w:rsidP="0074337E">
      <w:pPr>
        <w:pStyle w:val="ListParagraph"/>
        <w:numPr>
          <w:ilvl w:val="1"/>
          <w:numId w:val="110"/>
        </w:numPr>
        <w:ind w:left="0" w:firstLine="426"/>
        <w:jc w:val="both"/>
        <w:rPr>
          <w:rFonts w:asciiTheme="majorHAnsi" w:hAnsiTheme="majorHAnsi" w:cstheme="majorHAnsi"/>
          <w:sz w:val="28"/>
          <w:szCs w:val="28"/>
        </w:rPr>
      </w:pPr>
      <w:r w:rsidRPr="001B2AF5">
        <w:rPr>
          <w:rFonts w:asciiTheme="majorHAnsi" w:hAnsiTheme="majorHAnsi" w:cstheme="majorHAnsi"/>
          <w:sz w:val="28"/>
          <w:szCs w:val="28"/>
        </w:rPr>
        <w:t>Bảo đảm tự chủ công nghệ, kết hợp hợp tác quốc tế bình đẳng, tôn trọng chủ quyền dữ liệu</w:t>
      </w:r>
      <w:r w:rsidR="0074337E" w:rsidRPr="00B27186">
        <w:rPr>
          <w:rFonts w:asciiTheme="majorHAnsi" w:hAnsiTheme="majorHAnsi" w:cstheme="majorHAnsi"/>
          <w:sz w:val="28"/>
          <w:szCs w:val="28"/>
        </w:rPr>
        <w:t xml:space="preserve">; </w:t>
      </w:r>
    </w:p>
    <w:p w14:paraId="68537803" w14:textId="41E40916" w:rsidR="0074337E" w:rsidRPr="00B27186" w:rsidRDefault="00CB1DB3" w:rsidP="0074337E">
      <w:pPr>
        <w:pStyle w:val="ListParagraph"/>
        <w:numPr>
          <w:ilvl w:val="1"/>
          <w:numId w:val="110"/>
        </w:numPr>
        <w:ind w:left="0" w:firstLine="426"/>
        <w:jc w:val="both"/>
        <w:rPr>
          <w:rFonts w:asciiTheme="majorHAnsi" w:hAnsiTheme="majorHAnsi" w:cstheme="majorHAnsi"/>
          <w:sz w:val="28"/>
          <w:szCs w:val="28"/>
        </w:rPr>
      </w:pPr>
      <w:r w:rsidRPr="00CB1DB3">
        <w:rPr>
          <w:rFonts w:asciiTheme="majorHAnsi" w:hAnsiTheme="majorHAnsi" w:cstheme="majorHAnsi"/>
          <w:sz w:val="28"/>
          <w:szCs w:val="28"/>
        </w:rPr>
        <w:t>Bảo đảm tiếp cận công bằng, minh bạch, không phân biệt đối xử giữa các tổ chức, cá nhân sử dụng hạ tầng;</w:t>
      </w:r>
    </w:p>
    <w:p w14:paraId="652FFFAD" w14:textId="387203F5" w:rsidR="0074337E" w:rsidRPr="00FD7C0D" w:rsidRDefault="00FD7C0D" w:rsidP="0074337E">
      <w:pPr>
        <w:pStyle w:val="ListParagraph"/>
        <w:numPr>
          <w:ilvl w:val="1"/>
          <w:numId w:val="110"/>
        </w:numPr>
        <w:ind w:left="0" w:firstLine="426"/>
        <w:jc w:val="both"/>
        <w:rPr>
          <w:rFonts w:asciiTheme="majorHAnsi" w:hAnsiTheme="majorHAnsi" w:cstheme="majorHAnsi"/>
          <w:sz w:val="28"/>
          <w:szCs w:val="28"/>
        </w:rPr>
      </w:pPr>
      <w:r w:rsidRPr="00FD7C0D">
        <w:rPr>
          <w:rFonts w:asciiTheme="majorHAnsi" w:hAnsiTheme="majorHAnsi" w:cstheme="majorHAnsi"/>
          <w:sz w:val="28"/>
          <w:szCs w:val="28"/>
        </w:rPr>
        <w:t xml:space="preserve">Tuân thủ pháp luật về </w:t>
      </w:r>
      <w:r w:rsidRPr="00FD7C0D">
        <w:rPr>
          <w:rFonts w:asciiTheme="majorHAnsi" w:hAnsiTheme="majorHAnsi" w:cstheme="majorHAnsi"/>
          <w:sz w:val="28"/>
          <w:szCs w:val="28"/>
        </w:rPr>
        <w:t xml:space="preserve">dữ liệu, </w:t>
      </w:r>
      <w:r w:rsidRPr="00FD7C0D">
        <w:rPr>
          <w:rFonts w:asciiTheme="majorHAnsi" w:hAnsiTheme="majorHAnsi" w:cstheme="majorHAnsi"/>
          <w:sz w:val="28"/>
          <w:szCs w:val="28"/>
        </w:rPr>
        <w:t>an ninh mạng, an toàn thông tin, bảo vệ dữ liệu cá nhân, cơ yếu và các pháp luật có liên quan;</w:t>
      </w:r>
      <w:r w:rsidR="0074337E" w:rsidRPr="00FD7C0D">
        <w:rPr>
          <w:rFonts w:asciiTheme="majorHAnsi" w:hAnsiTheme="majorHAnsi" w:cstheme="majorHAnsi"/>
          <w:sz w:val="28"/>
          <w:szCs w:val="28"/>
        </w:rPr>
        <w:t xml:space="preserve"> </w:t>
      </w:r>
    </w:p>
    <w:p w14:paraId="7D7081F6" w14:textId="5A80F0E5" w:rsidR="0074337E" w:rsidRPr="00B27186" w:rsidRDefault="000E5B50" w:rsidP="0074337E">
      <w:pPr>
        <w:pStyle w:val="ListParagraph"/>
        <w:numPr>
          <w:ilvl w:val="1"/>
          <w:numId w:val="110"/>
        </w:numPr>
        <w:ind w:left="0" w:firstLine="426"/>
        <w:jc w:val="both"/>
        <w:rPr>
          <w:rFonts w:asciiTheme="majorHAnsi" w:hAnsiTheme="majorHAnsi" w:cstheme="majorHAnsi"/>
          <w:sz w:val="28"/>
          <w:szCs w:val="28"/>
        </w:rPr>
      </w:pPr>
      <w:r w:rsidRPr="000E5B50">
        <w:rPr>
          <w:rFonts w:asciiTheme="majorHAnsi" w:hAnsiTheme="majorHAnsi" w:cstheme="majorHAnsi"/>
          <w:sz w:val="28"/>
          <w:szCs w:val="28"/>
        </w:rPr>
        <w:t>Bảo đảm phát triển bền vững, sử dụng năng lượng tiết kiệm, hiệu quả, ưu tiên năng lượng sạch;</w:t>
      </w:r>
      <w:r w:rsidR="0074337E" w:rsidRPr="00B27186">
        <w:rPr>
          <w:rFonts w:asciiTheme="majorHAnsi" w:hAnsiTheme="majorHAnsi" w:cstheme="majorHAnsi"/>
          <w:sz w:val="28"/>
          <w:szCs w:val="28"/>
        </w:rPr>
        <w:t xml:space="preserve"> </w:t>
      </w:r>
    </w:p>
    <w:p w14:paraId="6036ACB5" w14:textId="5A7E16C9" w:rsidR="0074337E" w:rsidRPr="00B27186" w:rsidRDefault="00012E8C" w:rsidP="0074337E">
      <w:pPr>
        <w:pStyle w:val="ListParagraph"/>
        <w:numPr>
          <w:ilvl w:val="1"/>
          <w:numId w:val="110"/>
        </w:numPr>
        <w:ind w:left="0" w:firstLine="426"/>
        <w:jc w:val="both"/>
        <w:rPr>
          <w:rFonts w:asciiTheme="majorHAnsi" w:hAnsiTheme="majorHAnsi" w:cstheme="majorHAnsi"/>
          <w:sz w:val="28"/>
          <w:szCs w:val="28"/>
        </w:rPr>
      </w:pPr>
      <w:r w:rsidRPr="00012E8C">
        <w:rPr>
          <w:rFonts w:asciiTheme="majorHAnsi" w:hAnsiTheme="majorHAnsi" w:cstheme="majorHAnsi"/>
          <w:sz w:val="28"/>
          <w:szCs w:val="28"/>
        </w:rPr>
        <w:t>Thúc đẩy khả năng kết nối, liên thông và dự phòng rủi ro theo chuẩn mở do cơ quan có thẩm quyền ban hành.</w:t>
      </w:r>
    </w:p>
    <w:p w14:paraId="2C8C7CCA" w14:textId="2AF11E8A" w:rsidR="0074337E" w:rsidRPr="00B27186" w:rsidRDefault="00686C7D" w:rsidP="0074337E">
      <w:pPr>
        <w:pStyle w:val="ListParagraph"/>
        <w:numPr>
          <w:ilvl w:val="0"/>
          <w:numId w:val="109"/>
        </w:numPr>
        <w:ind w:left="0" w:firstLine="426"/>
        <w:jc w:val="both"/>
        <w:rPr>
          <w:rFonts w:asciiTheme="majorHAnsi" w:hAnsiTheme="majorHAnsi" w:cstheme="majorHAnsi"/>
          <w:sz w:val="28"/>
          <w:szCs w:val="28"/>
        </w:rPr>
      </w:pPr>
      <w:r w:rsidRPr="00686C7D">
        <w:rPr>
          <w:rFonts w:asciiTheme="majorHAnsi" w:hAnsiTheme="majorHAnsi" w:cstheme="majorHAnsi"/>
          <w:sz w:val="28"/>
          <w:szCs w:val="28"/>
        </w:rPr>
        <w:t>Quy hoạch và đầu tư hạ tầng trí tuệ nhân tạo phải gắn với quy hoạch năng lượng, ưu tiên sử dụng năng lượng tái tạo và nâng cao hiệu quả năng lượng theo quy định của Chính phủ</w:t>
      </w:r>
      <w:r w:rsidR="0074337E" w:rsidRPr="00B27186">
        <w:rPr>
          <w:rFonts w:asciiTheme="majorHAnsi" w:hAnsiTheme="majorHAnsi" w:cstheme="majorHAnsi"/>
          <w:sz w:val="28"/>
          <w:szCs w:val="28"/>
        </w:rPr>
        <w:t xml:space="preserve">. </w:t>
      </w:r>
    </w:p>
    <w:p w14:paraId="249C0D7A" w14:textId="0715D65F" w:rsidR="0074337E" w:rsidRPr="00F43D9F" w:rsidRDefault="00F43D9F" w:rsidP="0074337E">
      <w:pPr>
        <w:pStyle w:val="ListParagraph"/>
        <w:numPr>
          <w:ilvl w:val="0"/>
          <w:numId w:val="109"/>
        </w:numPr>
        <w:ind w:left="0" w:firstLine="426"/>
        <w:jc w:val="both"/>
        <w:rPr>
          <w:rFonts w:asciiTheme="majorHAnsi" w:hAnsiTheme="majorHAnsi" w:cstheme="majorHAnsi"/>
          <w:sz w:val="28"/>
          <w:szCs w:val="28"/>
        </w:rPr>
      </w:pPr>
      <w:r w:rsidRPr="00F43D9F">
        <w:rPr>
          <w:rFonts w:asciiTheme="majorHAnsi" w:hAnsiTheme="majorHAnsi" w:cstheme="majorHAnsi"/>
          <w:sz w:val="28"/>
          <w:szCs w:val="28"/>
        </w:rPr>
        <w:t>Mục tiêu phát triển hạ tầng trí tuệ nhân tạo là xây dựng năng lực tính toán, dữ liệu và công nghệ cốt lõi, bảo đảm tự chủ công nghệ quốc gia và thúc đẩy đổi mới sáng tạo</w:t>
      </w:r>
      <w:r w:rsidR="0074337E" w:rsidRPr="00F43D9F">
        <w:rPr>
          <w:rFonts w:asciiTheme="majorHAnsi" w:hAnsiTheme="majorHAnsi" w:cstheme="majorHAnsi"/>
          <w:sz w:val="28"/>
          <w:szCs w:val="28"/>
        </w:rPr>
        <w:t>.</w:t>
      </w:r>
    </w:p>
    <w:p w14:paraId="11BDCEB9" w14:textId="77777777" w:rsidR="0074337E" w:rsidRPr="00B27186" w:rsidRDefault="0074337E" w:rsidP="0074337E">
      <w:pPr>
        <w:ind w:firstLine="426"/>
        <w:jc w:val="both"/>
        <w:rPr>
          <w:rFonts w:asciiTheme="majorHAnsi" w:hAnsiTheme="majorHAnsi" w:cstheme="majorHAnsi"/>
          <w:b/>
          <w:bCs/>
          <w:sz w:val="28"/>
          <w:szCs w:val="28"/>
        </w:rPr>
      </w:pPr>
      <w:r w:rsidRPr="00B27186">
        <w:rPr>
          <w:rFonts w:asciiTheme="majorHAnsi" w:hAnsiTheme="majorHAnsi" w:cstheme="majorHAnsi"/>
          <w:b/>
          <w:bCs/>
          <w:sz w:val="28"/>
          <w:szCs w:val="28"/>
        </w:rPr>
        <w:t>Điều 2</w:t>
      </w:r>
      <w:r w:rsidRPr="0074337E">
        <w:rPr>
          <w:rFonts w:asciiTheme="majorHAnsi" w:hAnsiTheme="majorHAnsi" w:cstheme="majorHAnsi"/>
          <w:b/>
          <w:bCs/>
          <w:sz w:val="28"/>
          <w:szCs w:val="28"/>
        </w:rPr>
        <w:t>7</w:t>
      </w:r>
      <w:r w:rsidRPr="00B27186">
        <w:rPr>
          <w:rFonts w:asciiTheme="majorHAnsi" w:hAnsiTheme="majorHAnsi" w:cstheme="majorHAnsi"/>
          <w:b/>
          <w:bCs/>
          <w:sz w:val="28"/>
          <w:szCs w:val="28"/>
        </w:rPr>
        <w:t>. Hạ tầng trí tuệ nhân tạo quốc gia</w:t>
      </w:r>
    </w:p>
    <w:p w14:paraId="39B05B09" w14:textId="2CB2DD9A" w:rsidR="0074337E" w:rsidRPr="00B27186" w:rsidRDefault="00213A12" w:rsidP="0074337E">
      <w:pPr>
        <w:numPr>
          <w:ilvl w:val="0"/>
          <w:numId w:val="111"/>
        </w:numPr>
        <w:tabs>
          <w:tab w:val="clear" w:pos="720"/>
          <w:tab w:val="num" w:pos="426"/>
        </w:tabs>
        <w:ind w:left="0" w:firstLine="426"/>
        <w:jc w:val="both"/>
        <w:rPr>
          <w:rFonts w:asciiTheme="majorHAnsi" w:hAnsiTheme="majorHAnsi" w:cstheme="majorHAnsi"/>
          <w:sz w:val="28"/>
          <w:szCs w:val="28"/>
        </w:rPr>
      </w:pPr>
      <w:r w:rsidRPr="00213A12">
        <w:rPr>
          <w:rFonts w:asciiTheme="majorHAnsi" w:hAnsiTheme="majorHAnsi" w:cstheme="majorHAnsi"/>
          <w:sz w:val="28"/>
          <w:szCs w:val="28"/>
        </w:rPr>
        <w:t>Nhà nước đầu tư xây dựng hạ tầng trí tuệ nhân tạo quốc gia dưới dạng dịch vụ công thiết yếu</w:t>
      </w:r>
      <w:r w:rsidR="0074337E" w:rsidRPr="00B27186">
        <w:rPr>
          <w:rFonts w:asciiTheme="majorHAnsi" w:hAnsiTheme="majorHAnsi" w:cstheme="majorHAnsi"/>
          <w:sz w:val="28"/>
          <w:szCs w:val="28"/>
        </w:rPr>
        <w:t>, bao gồm các trung tâm dữ liệu, cụm máy chủ tính toán hiệu năng cao và các nền tảng trí tuệ nhân tạo dùng chung.</w:t>
      </w:r>
    </w:p>
    <w:p w14:paraId="3DA13B37" w14:textId="298BA882" w:rsidR="0074337E" w:rsidRPr="00B27186" w:rsidRDefault="0074337E" w:rsidP="0074337E">
      <w:pPr>
        <w:numPr>
          <w:ilvl w:val="0"/>
          <w:numId w:val="111"/>
        </w:numPr>
        <w:tabs>
          <w:tab w:val="clear" w:pos="720"/>
          <w:tab w:val="num" w:pos="426"/>
        </w:tabs>
        <w:ind w:left="0" w:firstLine="426"/>
        <w:jc w:val="both"/>
        <w:rPr>
          <w:rFonts w:asciiTheme="majorHAnsi" w:hAnsiTheme="majorHAnsi" w:cstheme="majorHAnsi"/>
          <w:sz w:val="28"/>
          <w:szCs w:val="28"/>
        </w:rPr>
      </w:pPr>
      <w:r w:rsidRPr="00B27186">
        <w:rPr>
          <w:rFonts w:asciiTheme="majorHAnsi" w:hAnsiTheme="majorHAnsi" w:cstheme="majorHAnsi"/>
          <w:sz w:val="28"/>
          <w:szCs w:val="28"/>
        </w:rPr>
        <w:t xml:space="preserve">Hạ tầng trí tuệ nhân tạo quốc gia được tổ chức thành mạng lưới thống nhất, bao gồm hạ tầng do trung ương, địa phương đầu tư và hạ tầng của tổ chức, doanh nghiệp, viện nghiên cứu, trường đại học </w:t>
      </w:r>
      <w:r w:rsidR="00E0505E" w:rsidRPr="00E0505E">
        <w:rPr>
          <w:rFonts w:asciiTheme="majorHAnsi" w:hAnsiTheme="majorHAnsi" w:cstheme="majorHAnsi"/>
          <w:sz w:val="28"/>
          <w:szCs w:val="28"/>
        </w:rPr>
        <w:t>được kết nối khi đáp ứng điều kiện quy định tại khoản 4 Điều này</w:t>
      </w:r>
      <w:r w:rsidRPr="00B27186">
        <w:rPr>
          <w:rFonts w:asciiTheme="majorHAnsi" w:hAnsiTheme="majorHAnsi" w:cstheme="majorHAnsi"/>
          <w:sz w:val="28"/>
          <w:szCs w:val="28"/>
        </w:rPr>
        <w:t>.</w:t>
      </w:r>
    </w:p>
    <w:p w14:paraId="05517498" w14:textId="77777777" w:rsidR="0061246D" w:rsidRPr="0061246D" w:rsidRDefault="0061246D" w:rsidP="0061246D">
      <w:pPr>
        <w:numPr>
          <w:ilvl w:val="0"/>
          <w:numId w:val="111"/>
        </w:numPr>
        <w:tabs>
          <w:tab w:val="clear" w:pos="720"/>
        </w:tabs>
        <w:ind w:left="0" w:firstLine="360"/>
        <w:jc w:val="both"/>
        <w:rPr>
          <w:ins w:id="661" w:author="Duc Thang Ho" w:date="2025-10-07T13:19:00Z" w16du:dateUtc="2025-10-07T06:19:00Z"/>
          <w:rFonts w:asciiTheme="majorHAnsi" w:hAnsiTheme="majorHAnsi" w:cstheme="majorHAnsi"/>
          <w:sz w:val="28"/>
          <w:szCs w:val="28"/>
        </w:rPr>
        <w:pPrChange w:id="662" w:author="Duc Thang Ho" w:date="2025-10-07T13:19:00Z" w16du:dateUtc="2025-10-07T06:19:00Z">
          <w:pPr>
            <w:numPr>
              <w:numId w:val="111"/>
            </w:numPr>
            <w:ind w:left="720" w:hanging="360"/>
            <w:jc w:val="both"/>
          </w:pPr>
        </w:pPrChange>
      </w:pPr>
      <w:ins w:id="663" w:author="Duc Thang Ho" w:date="2025-10-07T13:19:00Z" w16du:dateUtc="2025-10-07T06:19:00Z">
        <w:r w:rsidRPr="0061246D">
          <w:rPr>
            <w:rFonts w:asciiTheme="majorHAnsi" w:hAnsiTheme="majorHAnsi" w:cstheme="majorHAnsi"/>
            <w:sz w:val="28"/>
            <w:szCs w:val="28"/>
          </w:rPr>
          <w:t>Mạng lưới hạ tầng trí tuệ nhân tạo quốc gia được cấu thành bởi ba hợp phần chính:</w:t>
        </w:r>
      </w:ins>
    </w:p>
    <w:p w14:paraId="20F2921C" w14:textId="1A011A1A" w:rsidR="0061246D" w:rsidRPr="0061246D" w:rsidRDefault="0061246D" w:rsidP="0061246D">
      <w:pPr>
        <w:pStyle w:val="ListParagraph"/>
        <w:numPr>
          <w:ilvl w:val="1"/>
          <w:numId w:val="109"/>
        </w:numPr>
        <w:ind w:left="0" w:firstLine="426"/>
        <w:jc w:val="both"/>
        <w:rPr>
          <w:ins w:id="664" w:author="Duc Thang Ho" w:date="2025-10-07T13:19:00Z" w16du:dateUtc="2025-10-07T06:19:00Z"/>
          <w:rFonts w:asciiTheme="majorHAnsi" w:hAnsiTheme="majorHAnsi" w:cstheme="majorHAnsi"/>
          <w:sz w:val="28"/>
          <w:szCs w:val="28"/>
          <w:rPrChange w:id="665" w:author="Duc Thang Ho" w:date="2025-10-07T13:19:00Z" w16du:dateUtc="2025-10-07T06:19:00Z">
            <w:rPr>
              <w:ins w:id="666" w:author="Duc Thang Ho" w:date="2025-10-07T13:19:00Z" w16du:dateUtc="2025-10-07T06:19:00Z"/>
            </w:rPr>
          </w:rPrChange>
        </w:rPr>
        <w:pPrChange w:id="667" w:author="Duc Thang Ho" w:date="2025-10-07T13:19:00Z" w16du:dateUtc="2025-10-07T06:19:00Z">
          <w:pPr>
            <w:numPr>
              <w:numId w:val="111"/>
            </w:numPr>
            <w:ind w:left="720" w:hanging="360"/>
            <w:jc w:val="both"/>
          </w:pPr>
        </w:pPrChange>
      </w:pPr>
      <w:ins w:id="668" w:author="Duc Thang Ho" w:date="2025-10-07T13:19:00Z" w16du:dateUtc="2025-10-07T06:19:00Z">
        <w:r w:rsidRPr="0061246D">
          <w:rPr>
            <w:rFonts w:asciiTheme="majorHAnsi" w:hAnsiTheme="majorHAnsi" w:cstheme="majorHAnsi"/>
            <w:sz w:val="28"/>
            <w:szCs w:val="28"/>
            <w:rPrChange w:id="669" w:author="Duc Thang Ho" w:date="2025-10-07T13:19:00Z" w16du:dateUtc="2025-10-07T06:19:00Z">
              <w:rPr/>
            </w:rPrChange>
          </w:rPr>
          <w:t>Hạ tầng phục vụ quản lý nhà nước, quốc phòng, an ninh và các hệ thống thông tin quan trọng quốc gia, do Bộ Công an và Bộ Quốc phòng chủ trì quản lý, vận hành, bảo đảm tiêu chuẩn an ninh, an toàn cao nhất;</w:t>
        </w:r>
      </w:ins>
    </w:p>
    <w:p w14:paraId="14DBFA11" w14:textId="59ACC4EE" w:rsidR="0061246D" w:rsidRPr="0061246D" w:rsidRDefault="0061246D" w:rsidP="0061246D">
      <w:pPr>
        <w:pStyle w:val="ListParagraph"/>
        <w:numPr>
          <w:ilvl w:val="1"/>
          <w:numId w:val="109"/>
        </w:numPr>
        <w:ind w:left="0" w:firstLine="426"/>
        <w:jc w:val="both"/>
        <w:rPr>
          <w:ins w:id="670" w:author="Duc Thang Ho" w:date="2025-10-07T13:19:00Z" w16du:dateUtc="2025-10-07T06:19:00Z"/>
          <w:rFonts w:asciiTheme="majorHAnsi" w:hAnsiTheme="majorHAnsi" w:cstheme="majorHAnsi"/>
          <w:sz w:val="28"/>
          <w:szCs w:val="28"/>
          <w:rPrChange w:id="671" w:author="Duc Thang Ho" w:date="2025-10-07T13:19:00Z" w16du:dateUtc="2025-10-07T06:19:00Z">
            <w:rPr>
              <w:ins w:id="672" w:author="Duc Thang Ho" w:date="2025-10-07T13:19:00Z" w16du:dateUtc="2025-10-07T06:19:00Z"/>
            </w:rPr>
          </w:rPrChange>
        </w:rPr>
        <w:pPrChange w:id="673" w:author="Duc Thang Ho" w:date="2025-10-07T13:19:00Z" w16du:dateUtc="2025-10-07T06:19:00Z">
          <w:pPr>
            <w:numPr>
              <w:numId w:val="111"/>
            </w:numPr>
            <w:ind w:left="720" w:hanging="360"/>
            <w:jc w:val="both"/>
          </w:pPr>
        </w:pPrChange>
      </w:pPr>
      <w:ins w:id="674" w:author="Duc Thang Ho" w:date="2025-10-07T13:19:00Z" w16du:dateUtc="2025-10-07T06:19:00Z">
        <w:r w:rsidRPr="0061246D">
          <w:rPr>
            <w:rFonts w:asciiTheme="majorHAnsi" w:hAnsiTheme="majorHAnsi" w:cstheme="majorHAnsi"/>
            <w:sz w:val="28"/>
            <w:szCs w:val="28"/>
            <w:rPrChange w:id="675" w:author="Duc Thang Ho" w:date="2025-10-07T13:19:00Z" w16du:dateUtc="2025-10-07T06:19:00Z">
              <w:rPr/>
            </w:rPrChange>
          </w:rPr>
          <w:t>Hạ tầng phục vụ khoa học, công nghệ và đổi mới sáng tạo, do Bộ Khoa học và Công nghệ chủ trì điều phối, kết nối các viện nghiên cứu, trường đại học và các tổ chức liên quan, nhằm thúc đẩy các nghiên cứu cơ bản và ứng dụng mang tính đột phá;</w:t>
        </w:r>
      </w:ins>
    </w:p>
    <w:p w14:paraId="6D6989BD" w14:textId="56151300" w:rsidR="0074337E" w:rsidRPr="00B27186" w:rsidDel="0061246D" w:rsidRDefault="0061246D" w:rsidP="0061246D">
      <w:pPr>
        <w:numPr>
          <w:ilvl w:val="0"/>
          <w:numId w:val="111"/>
        </w:numPr>
        <w:tabs>
          <w:tab w:val="clear" w:pos="720"/>
        </w:tabs>
        <w:ind w:left="0" w:firstLine="426"/>
        <w:jc w:val="both"/>
        <w:rPr>
          <w:del w:id="676" w:author="Duc Thang Ho" w:date="2025-10-07T13:19:00Z" w16du:dateUtc="2025-10-07T06:19:00Z"/>
          <w:rFonts w:asciiTheme="majorHAnsi" w:hAnsiTheme="majorHAnsi" w:cstheme="majorHAnsi"/>
          <w:sz w:val="28"/>
          <w:szCs w:val="28"/>
        </w:rPr>
        <w:pPrChange w:id="677" w:author="Duc Thang Ho" w:date="2025-10-07T13:19:00Z" w16du:dateUtc="2025-10-07T06:19:00Z">
          <w:pPr>
            <w:numPr>
              <w:numId w:val="111"/>
            </w:numPr>
            <w:ind w:left="720" w:hanging="360"/>
            <w:jc w:val="both"/>
          </w:pPr>
        </w:pPrChange>
      </w:pPr>
      <w:ins w:id="678" w:author="Duc Thang Ho" w:date="2025-10-07T13:19:00Z" w16du:dateUtc="2025-10-07T06:19:00Z">
        <w:r w:rsidRPr="0061246D">
          <w:rPr>
            <w:rFonts w:asciiTheme="majorHAnsi" w:hAnsiTheme="majorHAnsi" w:cstheme="majorHAnsi"/>
            <w:sz w:val="28"/>
            <w:szCs w:val="28"/>
          </w:rPr>
          <w:t>c) Hạ tầng phục vụ phát triển kinh tế do doanh nghiệp thuộc mọi thành phần kinh tế đầu tư, phát triển. Nhà nước có chính sách khuyến khích, huy động và kết nối hợp phần này vào mạng lưới chung trên cơ sở tự nguyện, tuân thủ các tiêu chuẩn kỹ thuật và quy định về an toàn, an ninh.</w:t>
        </w:r>
      </w:ins>
      <w:del w:id="679" w:author="Duc Thang Ho" w:date="2025-10-07T13:19:00Z" w16du:dateUtc="2025-10-07T06:19:00Z">
        <w:r w:rsidR="0074337E" w:rsidRPr="00B27186" w:rsidDel="0061246D">
          <w:rPr>
            <w:rFonts w:asciiTheme="majorHAnsi" w:hAnsiTheme="majorHAnsi" w:cstheme="majorHAnsi"/>
            <w:sz w:val="28"/>
            <w:szCs w:val="28"/>
          </w:rPr>
          <w:delText xml:space="preserve">Mạng lưới hạ tầng gồm hai hợp phần chính: </w:delText>
        </w:r>
      </w:del>
    </w:p>
    <w:p w14:paraId="04D612EC" w14:textId="30E00D6A" w:rsidR="0074337E" w:rsidRPr="00B27186" w:rsidDel="0061246D" w:rsidRDefault="0074337E" w:rsidP="0061246D">
      <w:pPr>
        <w:pStyle w:val="ListParagraph"/>
        <w:numPr>
          <w:ilvl w:val="1"/>
          <w:numId w:val="112"/>
        </w:numPr>
        <w:ind w:left="0" w:firstLine="426"/>
        <w:jc w:val="both"/>
        <w:rPr>
          <w:del w:id="680" w:author="Duc Thang Ho" w:date="2025-10-07T13:19:00Z" w16du:dateUtc="2025-10-07T06:19:00Z"/>
          <w:rFonts w:asciiTheme="majorHAnsi" w:hAnsiTheme="majorHAnsi" w:cstheme="majorHAnsi"/>
          <w:sz w:val="28"/>
          <w:szCs w:val="28"/>
        </w:rPr>
        <w:pPrChange w:id="681" w:author="Duc Thang Ho" w:date="2025-10-07T13:19:00Z" w16du:dateUtc="2025-10-07T06:19:00Z">
          <w:pPr>
            <w:pStyle w:val="ListParagraph"/>
            <w:numPr>
              <w:ilvl w:val="1"/>
              <w:numId w:val="112"/>
            </w:numPr>
            <w:ind w:left="0" w:firstLine="426"/>
            <w:jc w:val="both"/>
          </w:pPr>
        </w:pPrChange>
      </w:pPr>
      <w:del w:id="682" w:author="Duc Thang Ho" w:date="2025-10-07T13:19:00Z" w16du:dateUtc="2025-10-07T06:19:00Z">
        <w:r w:rsidRPr="00B27186" w:rsidDel="0061246D">
          <w:rPr>
            <w:rFonts w:asciiTheme="majorHAnsi" w:hAnsiTheme="majorHAnsi" w:cstheme="majorHAnsi"/>
            <w:sz w:val="28"/>
            <w:szCs w:val="28"/>
          </w:rPr>
          <w:delText xml:space="preserve">Hạ tầng phục vụ an ninh, quốc phòng, cơ yếu và quản </w:delText>
        </w:r>
        <w:r w:rsidR="004440EC" w:rsidRPr="004440EC" w:rsidDel="0061246D">
          <w:rPr>
            <w:rFonts w:asciiTheme="majorHAnsi" w:hAnsiTheme="majorHAnsi" w:cstheme="majorHAnsi"/>
            <w:sz w:val="28"/>
            <w:szCs w:val="28"/>
          </w:rPr>
          <w:delText>lý</w:delText>
        </w:r>
        <w:r w:rsidRPr="00B27186" w:rsidDel="0061246D">
          <w:rPr>
            <w:rFonts w:asciiTheme="majorHAnsi" w:hAnsiTheme="majorHAnsi" w:cstheme="majorHAnsi"/>
            <w:sz w:val="28"/>
            <w:szCs w:val="28"/>
          </w:rPr>
          <w:delText xml:space="preserve"> nhà nước do Bộ Công an và Bộ Quốc phòng quản lý, vận hành; </w:delText>
        </w:r>
      </w:del>
    </w:p>
    <w:p w14:paraId="23A09392" w14:textId="6A2A42E2" w:rsidR="0074337E" w:rsidRPr="0061246D" w:rsidRDefault="0074337E" w:rsidP="0061246D">
      <w:pPr>
        <w:ind w:firstLine="426"/>
        <w:jc w:val="both"/>
        <w:rPr>
          <w:rFonts w:asciiTheme="majorHAnsi" w:hAnsiTheme="majorHAnsi" w:cstheme="majorHAnsi"/>
          <w:sz w:val="28"/>
          <w:szCs w:val="28"/>
          <w:rPrChange w:id="683" w:author="Duc Thang Ho" w:date="2025-10-07T13:19:00Z" w16du:dateUtc="2025-10-07T06:19:00Z">
            <w:rPr/>
          </w:rPrChange>
        </w:rPr>
        <w:pPrChange w:id="684" w:author="Duc Thang Ho" w:date="2025-10-07T13:19:00Z" w16du:dateUtc="2025-10-07T06:19:00Z">
          <w:pPr>
            <w:pStyle w:val="ListParagraph"/>
            <w:numPr>
              <w:ilvl w:val="1"/>
              <w:numId w:val="112"/>
            </w:numPr>
            <w:ind w:left="0" w:firstLine="426"/>
            <w:jc w:val="both"/>
          </w:pPr>
        </w:pPrChange>
      </w:pPr>
      <w:del w:id="685" w:author="Duc Thang Ho" w:date="2025-10-07T13:19:00Z" w16du:dateUtc="2025-10-07T06:19:00Z">
        <w:r w:rsidRPr="0061246D" w:rsidDel="0061246D">
          <w:rPr>
            <w:rFonts w:asciiTheme="majorHAnsi" w:hAnsiTheme="majorHAnsi" w:cstheme="majorHAnsi"/>
            <w:sz w:val="28"/>
            <w:szCs w:val="28"/>
            <w:rPrChange w:id="686" w:author="Duc Thang Ho" w:date="2025-10-07T13:19:00Z" w16du:dateUtc="2025-10-07T06:19:00Z">
              <w:rPr/>
            </w:rPrChange>
          </w:rPr>
          <w:delText xml:space="preserve">Hạ tầng phục vụ </w:delText>
        </w:r>
        <w:r w:rsidR="00C44162" w:rsidRPr="0061246D" w:rsidDel="0061246D">
          <w:rPr>
            <w:rFonts w:asciiTheme="majorHAnsi" w:hAnsiTheme="majorHAnsi" w:cstheme="majorHAnsi"/>
            <w:sz w:val="28"/>
            <w:szCs w:val="28"/>
            <w:rPrChange w:id="687" w:author="Duc Thang Ho" w:date="2025-10-07T13:19:00Z" w16du:dateUtc="2025-10-07T06:19:00Z">
              <w:rPr/>
            </w:rPrChange>
          </w:rPr>
          <w:delText>nghiên cứu, phát triển và đổi mới sáng tạo</w:delText>
        </w:r>
        <w:r w:rsidRPr="0061246D" w:rsidDel="0061246D">
          <w:rPr>
            <w:rFonts w:asciiTheme="majorHAnsi" w:hAnsiTheme="majorHAnsi" w:cstheme="majorHAnsi"/>
            <w:sz w:val="28"/>
            <w:szCs w:val="28"/>
            <w:rPrChange w:id="688" w:author="Duc Thang Ho" w:date="2025-10-07T13:19:00Z" w16du:dateUtc="2025-10-07T06:19:00Z">
              <w:rPr/>
            </w:rPrChange>
          </w:rPr>
          <w:delText xml:space="preserve"> do Bộ Khoa học và Công nghệ </w:delText>
        </w:r>
        <w:r w:rsidR="00DA098C" w:rsidRPr="0061246D" w:rsidDel="0061246D">
          <w:rPr>
            <w:rFonts w:asciiTheme="majorHAnsi" w:hAnsiTheme="majorHAnsi" w:cstheme="majorHAnsi"/>
            <w:sz w:val="28"/>
            <w:szCs w:val="28"/>
            <w:rPrChange w:id="689" w:author="Duc Thang Ho" w:date="2025-10-07T13:19:00Z" w16du:dateUtc="2025-10-07T06:19:00Z">
              <w:rPr/>
            </w:rPrChange>
          </w:rPr>
          <w:delText>chủ trì, phối hợp các bộ, cơ quan, địa phương</w:delText>
        </w:r>
        <w:r w:rsidR="00DA098C" w:rsidRPr="0061246D" w:rsidDel="0061246D">
          <w:rPr>
            <w:rFonts w:asciiTheme="majorHAnsi" w:hAnsiTheme="majorHAnsi" w:cstheme="majorHAnsi"/>
            <w:sz w:val="28"/>
            <w:szCs w:val="28"/>
            <w:rPrChange w:id="690" w:author="Duc Thang Ho" w:date="2025-10-07T13:19:00Z" w16du:dateUtc="2025-10-07T06:19:00Z">
              <w:rPr/>
            </w:rPrChange>
          </w:rPr>
          <w:delText>, doanh nghiệp</w:delText>
        </w:r>
        <w:r w:rsidR="00DA098C" w:rsidRPr="0061246D" w:rsidDel="0061246D">
          <w:rPr>
            <w:rFonts w:asciiTheme="majorHAnsi" w:hAnsiTheme="majorHAnsi" w:cstheme="majorHAnsi"/>
            <w:sz w:val="28"/>
            <w:szCs w:val="28"/>
            <w:rPrChange w:id="691" w:author="Duc Thang Ho" w:date="2025-10-07T13:19:00Z" w16du:dateUtc="2025-10-07T06:19:00Z">
              <w:rPr/>
            </w:rPrChange>
          </w:rPr>
          <w:delText xml:space="preserve"> vận hành</w:delText>
        </w:r>
        <w:r w:rsidRPr="0061246D" w:rsidDel="0061246D">
          <w:rPr>
            <w:rFonts w:asciiTheme="majorHAnsi" w:hAnsiTheme="majorHAnsi" w:cstheme="majorHAnsi"/>
            <w:sz w:val="28"/>
            <w:szCs w:val="28"/>
            <w:rPrChange w:id="692" w:author="Duc Thang Ho" w:date="2025-10-07T13:19:00Z" w16du:dateUtc="2025-10-07T06:19:00Z">
              <w:rPr/>
            </w:rPrChange>
          </w:rPr>
          <w:delText>.</w:delText>
        </w:r>
      </w:del>
    </w:p>
    <w:p w14:paraId="624A057A" w14:textId="3CC0B5E3" w:rsidR="0074337E" w:rsidRPr="00B27186" w:rsidRDefault="007B3811" w:rsidP="0074337E">
      <w:pPr>
        <w:numPr>
          <w:ilvl w:val="0"/>
          <w:numId w:val="111"/>
        </w:numPr>
        <w:tabs>
          <w:tab w:val="clear" w:pos="720"/>
          <w:tab w:val="num" w:pos="426"/>
        </w:tabs>
        <w:ind w:left="0" w:firstLine="426"/>
        <w:jc w:val="both"/>
        <w:rPr>
          <w:rFonts w:asciiTheme="majorHAnsi" w:hAnsiTheme="majorHAnsi" w:cstheme="majorHAnsi"/>
          <w:sz w:val="28"/>
          <w:szCs w:val="28"/>
        </w:rPr>
      </w:pPr>
      <w:ins w:id="693" w:author="Duc Thang Ho" w:date="2025-10-07T13:20:00Z">
        <w:r w:rsidRPr="007B3811">
          <w:rPr>
            <w:rFonts w:asciiTheme="majorHAnsi" w:hAnsiTheme="majorHAnsi" w:cstheme="majorHAnsi"/>
            <w:sz w:val="28"/>
            <w:szCs w:val="28"/>
          </w:rPr>
          <w:t>Tổ chức, doanh nghiệp, viện nghiên cứu, trường đại học</w:t>
        </w:r>
      </w:ins>
      <w:ins w:id="694" w:author="Duc Thang Ho" w:date="2025-10-07T13:20:00Z" w16du:dateUtc="2025-10-07T06:20:00Z">
        <w:r w:rsidRPr="000B12BA">
          <w:rPr>
            <w:rFonts w:asciiTheme="majorHAnsi" w:hAnsiTheme="majorHAnsi" w:cstheme="majorHAnsi"/>
            <w:sz w:val="28"/>
            <w:szCs w:val="28"/>
            <w:rPrChange w:id="695" w:author="Duc Thang Ho" w:date="2025-10-07T13:21:00Z" w16du:dateUtc="2025-10-07T06:21:00Z">
              <w:rPr>
                <w:rFonts w:asciiTheme="majorHAnsi" w:hAnsiTheme="majorHAnsi" w:cstheme="majorHAnsi"/>
                <w:sz w:val="28"/>
                <w:szCs w:val="28"/>
                <w:lang w:val="en-US"/>
              </w:rPr>
            </w:rPrChange>
          </w:rPr>
          <w:t>, đ</w:t>
        </w:r>
      </w:ins>
      <w:ins w:id="696" w:author="Duc Thang Ho" w:date="2025-10-07T13:21:00Z" w16du:dateUtc="2025-10-07T06:21:00Z">
        <w:r w:rsidRPr="000B12BA">
          <w:rPr>
            <w:rFonts w:asciiTheme="majorHAnsi" w:hAnsiTheme="majorHAnsi" w:cstheme="majorHAnsi"/>
            <w:sz w:val="28"/>
            <w:szCs w:val="28"/>
            <w:rPrChange w:id="697" w:author="Duc Thang Ho" w:date="2025-10-07T13:21:00Z" w16du:dateUtc="2025-10-07T06:21:00Z">
              <w:rPr>
                <w:rFonts w:asciiTheme="majorHAnsi" w:hAnsiTheme="majorHAnsi" w:cstheme="majorHAnsi"/>
                <w:sz w:val="28"/>
                <w:szCs w:val="28"/>
                <w:lang w:val="en-US"/>
              </w:rPr>
            </w:rPrChange>
          </w:rPr>
          <w:t>ịa phương</w:t>
        </w:r>
      </w:ins>
      <w:ins w:id="698" w:author="Duc Thang Ho" w:date="2025-10-07T13:20:00Z">
        <w:r w:rsidRPr="007B3811">
          <w:rPr>
            <w:rFonts w:asciiTheme="majorHAnsi" w:hAnsiTheme="majorHAnsi" w:cstheme="majorHAnsi"/>
            <w:sz w:val="28"/>
            <w:szCs w:val="28"/>
          </w:rPr>
          <w:t xml:space="preserve"> được công nhận là một bộ phận của Mạng lưới hạ tầng trí tuệ nhân tạo quốc gia khi đáp ứng các điều kiện sau</w:t>
        </w:r>
      </w:ins>
      <w:del w:id="699" w:author="Duc Thang Ho" w:date="2025-10-07T13:20:00Z" w16du:dateUtc="2025-10-07T06:20:00Z">
        <w:r w:rsidR="0074337E" w:rsidRPr="00B27186" w:rsidDel="007B3811">
          <w:rPr>
            <w:rFonts w:asciiTheme="majorHAnsi" w:hAnsiTheme="majorHAnsi" w:cstheme="majorHAnsi"/>
            <w:sz w:val="28"/>
            <w:szCs w:val="28"/>
          </w:rPr>
          <w:delText>Điều kiện tham gia mạng lưới đối với hạ tầng quy định tại khoản 2 Điều này gồm</w:delText>
        </w:r>
      </w:del>
      <w:r w:rsidR="0074337E" w:rsidRPr="00B27186">
        <w:rPr>
          <w:rFonts w:asciiTheme="majorHAnsi" w:hAnsiTheme="majorHAnsi" w:cstheme="majorHAnsi"/>
          <w:sz w:val="28"/>
          <w:szCs w:val="28"/>
        </w:rPr>
        <w:t xml:space="preserve">: </w:t>
      </w:r>
    </w:p>
    <w:p w14:paraId="4CC1176D" w14:textId="33662D41" w:rsidR="0074337E" w:rsidRPr="00B27186" w:rsidRDefault="00893039" w:rsidP="0074337E">
      <w:pPr>
        <w:pStyle w:val="ListParagraph"/>
        <w:numPr>
          <w:ilvl w:val="1"/>
          <w:numId w:val="113"/>
        </w:numPr>
        <w:ind w:left="0" w:firstLine="426"/>
        <w:jc w:val="both"/>
        <w:rPr>
          <w:rFonts w:asciiTheme="majorHAnsi" w:hAnsiTheme="majorHAnsi" w:cstheme="majorHAnsi"/>
          <w:sz w:val="28"/>
          <w:szCs w:val="28"/>
        </w:rPr>
      </w:pPr>
      <w:r w:rsidRPr="00893039">
        <w:rPr>
          <w:rFonts w:asciiTheme="majorHAnsi" w:hAnsiTheme="majorHAnsi" w:cstheme="majorHAnsi"/>
          <w:sz w:val="28"/>
          <w:szCs w:val="28"/>
        </w:rPr>
        <w:t>Tuân thủ chuẩn kết nối, bảo đảm khả năng liên thông và an toàn kỹ thuật;</w:t>
      </w:r>
      <w:r w:rsidR="0074337E" w:rsidRPr="00B27186">
        <w:rPr>
          <w:rFonts w:asciiTheme="majorHAnsi" w:hAnsiTheme="majorHAnsi" w:cstheme="majorHAnsi"/>
          <w:sz w:val="28"/>
          <w:szCs w:val="28"/>
        </w:rPr>
        <w:t xml:space="preserve"> </w:t>
      </w:r>
    </w:p>
    <w:p w14:paraId="26AC7EF9" w14:textId="5011A909" w:rsidR="0074337E" w:rsidRPr="00B27186" w:rsidRDefault="0074337E" w:rsidP="0074337E">
      <w:pPr>
        <w:pStyle w:val="ListParagraph"/>
        <w:numPr>
          <w:ilvl w:val="1"/>
          <w:numId w:val="113"/>
        </w:numPr>
        <w:ind w:left="0" w:firstLine="426"/>
        <w:jc w:val="both"/>
        <w:rPr>
          <w:rFonts w:asciiTheme="majorHAnsi" w:hAnsiTheme="majorHAnsi" w:cstheme="majorHAnsi"/>
          <w:sz w:val="28"/>
          <w:szCs w:val="28"/>
        </w:rPr>
      </w:pPr>
      <w:r w:rsidRPr="00B27186">
        <w:rPr>
          <w:rFonts w:asciiTheme="majorHAnsi" w:hAnsiTheme="majorHAnsi" w:cstheme="majorHAnsi"/>
          <w:sz w:val="28"/>
          <w:szCs w:val="28"/>
        </w:rPr>
        <w:t xml:space="preserve">Bảo đảm an ninh mạng, an toàn thông tin và bảo vệ dữ liệu </w:t>
      </w:r>
      <w:r w:rsidR="00702398" w:rsidRPr="00702398">
        <w:rPr>
          <w:rFonts w:asciiTheme="majorHAnsi" w:hAnsiTheme="majorHAnsi" w:cstheme="majorHAnsi"/>
          <w:sz w:val="28"/>
          <w:szCs w:val="28"/>
        </w:rPr>
        <w:t xml:space="preserve">và bí mật nhà nước </w:t>
      </w:r>
      <w:r w:rsidRPr="00B27186">
        <w:rPr>
          <w:rFonts w:asciiTheme="majorHAnsi" w:hAnsiTheme="majorHAnsi" w:cstheme="majorHAnsi"/>
          <w:sz w:val="28"/>
          <w:szCs w:val="28"/>
        </w:rPr>
        <w:t>theo</w:t>
      </w:r>
      <w:r w:rsidR="00F94F9E" w:rsidRPr="00F94F9E">
        <w:rPr>
          <w:rFonts w:asciiTheme="majorHAnsi" w:hAnsiTheme="majorHAnsi" w:cstheme="majorHAnsi"/>
          <w:sz w:val="28"/>
          <w:szCs w:val="28"/>
        </w:rPr>
        <w:t xml:space="preserve"> quy đ</w:t>
      </w:r>
      <w:r w:rsidR="00F94F9E" w:rsidRPr="00702398">
        <w:rPr>
          <w:rFonts w:asciiTheme="majorHAnsi" w:hAnsiTheme="majorHAnsi" w:cstheme="majorHAnsi"/>
          <w:sz w:val="28"/>
          <w:szCs w:val="28"/>
        </w:rPr>
        <w:t>ịnh</w:t>
      </w:r>
      <w:r w:rsidRPr="00B27186">
        <w:rPr>
          <w:rFonts w:asciiTheme="majorHAnsi" w:hAnsiTheme="majorHAnsi" w:cstheme="majorHAnsi"/>
          <w:sz w:val="28"/>
          <w:szCs w:val="28"/>
        </w:rPr>
        <w:t xml:space="preserve"> pháp luật;</w:t>
      </w:r>
    </w:p>
    <w:p w14:paraId="428FF025" w14:textId="280B74CA" w:rsidR="0074337E" w:rsidRPr="00B27186" w:rsidRDefault="00A2486A" w:rsidP="0074337E">
      <w:pPr>
        <w:pStyle w:val="ListParagraph"/>
        <w:numPr>
          <w:ilvl w:val="1"/>
          <w:numId w:val="113"/>
        </w:numPr>
        <w:ind w:left="0" w:firstLine="426"/>
        <w:jc w:val="both"/>
        <w:rPr>
          <w:rFonts w:asciiTheme="majorHAnsi" w:hAnsiTheme="majorHAnsi" w:cstheme="majorHAnsi"/>
          <w:sz w:val="28"/>
          <w:szCs w:val="28"/>
        </w:rPr>
      </w:pPr>
      <w:r w:rsidRPr="00A2486A">
        <w:rPr>
          <w:rFonts w:asciiTheme="majorHAnsi" w:hAnsiTheme="majorHAnsi" w:cstheme="majorHAnsi"/>
          <w:sz w:val="28"/>
          <w:szCs w:val="28"/>
        </w:rPr>
        <w:t>Đăng ký công khai dịch vụ, giá, mức thu, cam kết chất lượng</w:t>
      </w:r>
      <w:r w:rsidR="0074337E" w:rsidRPr="00B27186">
        <w:rPr>
          <w:rFonts w:asciiTheme="majorHAnsi" w:hAnsiTheme="majorHAnsi" w:cstheme="majorHAnsi"/>
          <w:sz w:val="28"/>
          <w:szCs w:val="28"/>
        </w:rPr>
        <w:t xml:space="preserve"> khi cung cấp dịch vụ; </w:t>
      </w:r>
    </w:p>
    <w:p w14:paraId="26FCA58B" w14:textId="77777777" w:rsidR="0074337E" w:rsidRPr="00B27186" w:rsidRDefault="0074337E" w:rsidP="0074337E">
      <w:pPr>
        <w:pStyle w:val="ListParagraph"/>
        <w:numPr>
          <w:ilvl w:val="1"/>
          <w:numId w:val="113"/>
        </w:numPr>
        <w:ind w:left="0" w:firstLine="426"/>
        <w:jc w:val="both"/>
        <w:rPr>
          <w:rFonts w:asciiTheme="majorHAnsi" w:hAnsiTheme="majorHAnsi" w:cstheme="majorHAnsi"/>
          <w:sz w:val="28"/>
          <w:szCs w:val="28"/>
        </w:rPr>
      </w:pPr>
      <w:r w:rsidRPr="00B27186">
        <w:rPr>
          <w:rFonts w:asciiTheme="majorHAnsi" w:hAnsiTheme="majorHAnsi" w:cstheme="majorHAnsi"/>
          <w:sz w:val="28"/>
          <w:szCs w:val="28"/>
        </w:rPr>
        <w:t>Chấp nhận thanh tra, kiểm tra, giám sát theo quy định;</w:t>
      </w:r>
    </w:p>
    <w:p w14:paraId="456780C4" w14:textId="77777777" w:rsidR="0074337E" w:rsidRPr="00B27186" w:rsidRDefault="0074337E" w:rsidP="0074337E">
      <w:pPr>
        <w:pStyle w:val="ListParagraph"/>
        <w:numPr>
          <w:ilvl w:val="1"/>
          <w:numId w:val="113"/>
        </w:numPr>
        <w:ind w:left="0" w:firstLine="426"/>
        <w:jc w:val="both"/>
        <w:rPr>
          <w:rFonts w:asciiTheme="majorHAnsi" w:hAnsiTheme="majorHAnsi" w:cstheme="majorHAnsi"/>
          <w:sz w:val="28"/>
          <w:szCs w:val="28"/>
        </w:rPr>
      </w:pPr>
      <w:r w:rsidRPr="00B27186">
        <w:rPr>
          <w:rFonts w:asciiTheme="majorHAnsi" w:hAnsiTheme="majorHAnsi" w:cstheme="majorHAnsi"/>
          <w:sz w:val="28"/>
          <w:szCs w:val="28"/>
        </w:rPr>
        <w:t>Không phân biệt đối xử trong phạm vi dịch vụ đã đăng ký.</w:t>
      </w:r>
    </w:p>
    <w:p w14:paraId="2EC3ACAE" w14:textId="0883F8F3" w:rsidR="0074337E" w:rsidRPr="00B27186" w:rsidRDefault="0074337E" w:rsidP="0074337E">
      <w:pPr>
        <w:numPr>
          <w:ilvl w:val="0"/>
          <w:numId w:val="111"/>
        </w:numPr>
        <w:tabs>
          <w:tab w:val="clear" w:pos="720"/>
          <w:tab w:val="num" w:pos="426"/>
        </w:tabs>
        <w:ind w:left="0" w:firstLine="426"/>
        <w:jc w:val="both"/>
        <w:rPr>
          <w:rFonts w:asciiTheme="majorHAnsi" w:hAnsiTheme="majorHAnsi" w:cstheme="majorHAnsi"/>
          <w:sz w:val="28"/>
          <w:szCs w:val="28"/>
        </w:rPr>
      </w:pPr>
      <w:r w:rsidRPr="00B27186">
        <w:rPr>
          <w:rFonts w:asciiTheme="majorHAnsi" w:hAnsiTheme="majorHAnsi" w:cstheme="majorHAnsi"/>
          <w:sz w:val="28"/>
          <w:szCs w:val="28"/>
        </w:rPr>
        <w:t xml:space="preserve">Chính phủ </w:t>
      </w:r>
      <w:r w:rsidR="00B8045C" w:rsidRPr="00B8045C">
        <w:rPr>
          <w:rFonts w:asciiTheme="majorHAnsi" w:hAnsiTheme="majorHAnsi" w:cstheme="majorHAnsi"/>
          <w:sz w:val="28"/>
          <w:szCs w:val="28"/>
        </w:rPr>
        <w:t>quy định tiêu chí phân bổ năng lực tính toán, mức thu, mức ưu đãi và định mức sử dụng theo đối tượng, lĩnh vực ưu tiên, bảo đảm công bằng và minh bạch</w:t>
      </w:r>
      <w:r w:rsidRPr="00B27186">
        <w:rPr>
          <w:rFonts w:asciiTheme="majorHAnsi" w:hAnsiTheme="majorHAnsi" w:cstheme="majorHAnsi"/>
          <w:sz w:val="28"/>
          <w:szCs w:val="28"/>
        </w:rPr>
        <w:t>.</w:t>
      </w:r>
    </w:p>
    <w:p w14:paraId="23C46202" w14:textId="296062F7" w:rsidR="0074337E" w:rsidRPr="00B27186" w:rsidRDefault="00400F91" w:rsidP="0074337E">
      <w:pPr>
        <w:numPr>
          <w:ilvl w:val="0"/>
          <w:numId w:val="111"/>
        </w:numPr>
        <w:tabs>
          <w:tab w:val="clear" w:pos="720"/>
          <w:tab w:val="num" w:pos="426"/>
        </w:tabs>
        <w:ind w:left="0" w:firstLine="426"/>
        <w:jc w:val="both"/>
        <w:rPr>
          <w:rFonts w:asciiTheme="majorHAnsi" w:hAnsiTheme="majorHAnsi" w:cstheme="majorHAnsi"/>
          <w:sz w:val="28"/>
          <w:szCs w:val="28"/>
        </w:rPr>
      </w:pPr>
      <w:r w:rsidRPr="00400F91">
        <w:rPr>
          <w:rFonts w:asciiTheme="majorHAnsi" w:hAnsiTheme="majorHAnsi" w:cstheme="majorHAnsi"/>
          <w:sz w:val="28"/>
          <w:szCs w:val="28"/>
        </w:rPr>
        <w:t>Ủy ban Quốc gia về Trí tuệ nhân tạo điều phối tổng thể triển khai mạng lưới, Ủy ban nhân dân cấp tỉnh tổ chức thực hiện tại địa phương bảo đảm đồng bộ, kết nối với mạng lưới hạ tầng quốc gia</w:t>
      </w:r>
      <w:r w:rsidR="0074337E" w:rsidRPr="00B27186">
        <w:rPr>
          <w:rFonts w:asciiTheme="majorHAnsi" w:hAnsiTheme="majorHAnsi" w:cstheme="majorHAnsi"/>
          <w:sz w:val="28"/>
          <w:szCs w:val="28"/>
        </w:rPr>
        <w:t>.</w:t>
      </w:r>
    </w:p>
    <w:p w14:paraId="3FF0B58D" w14:textId="5C32EFDE" w:rsidR="0074337E" w:rsidRPr="00B27186" w:rsidRDefault="002573DC" w:rsidP="0074337E">
      <w:pPr>
        <w:numPr>
          <w:ilvl w:val="0"/>
          <w:numId w:val="111"/>
        </w:numPr>
        <w:tabs>
          <w:tab w:val="clear" w:pos="720"/>
          <w:tab w:val="num" w:pos="426"/>
        </w:tabs>
        <w:ind w:left="0" w:firstLine="426"/>
        <w:jc w:val="both"/>
        <w:rPr>
          <w:rFonts w:asciiTheme="majorHAnsi" w:hAnsiTheme="majorHAnsi" w:cstheme="majorHAnsi"/>
          <w:sz w:val="28"/>
          <w:szCs w:val="28"/>
        </w:rPr>
      </w:pPr>
      <w:r w:rsidRPr="002573DC">
        <w:rPr>
          <w:rFonts w:asciiTheme="majorHAnsi" w:hAnsiTheme="majorHAnsi" w:cstheme="majorHAnsi"/>
          <w:sz w:val="28"/>
          <w:szCs w:val="28"/>
        </w:rPr>
        <w:t>Tiêu chuẩn kỹ thuật, phương án tổ chức và vận hành hạ tầng được Chính phủ quy định chi tiết phù hợp tiến bộ khoa học, công nghệ và nhu cầu phát triển từng giai đoạn.</w:t>
      </w:r>
    </w:p>
    <w:p w14:paraId="1071BF5D" w14:textId="77777777" w:rsidR="0074337E" w:rsidRPr="002B0221" w:rsidRDefault="0074337E" w:rsidP="0074337E">
      <w:pPr>
        <w:ind w:firstLine="426"/>
        <w:jc w:val="both"/>
        <w:rPr>
          <w:rFonts w:asciiTheme="majorHAnsi" w:hAnsiTheme="majorHAnsi" w:cstheme="majorHAnsi"/>
          <w:sz w:val="28"/>
          <w:szCs w:val="28"/>
        </w:rPr>
      </w:pPr>
      <w:r w:rsidRPr="002B0221">
        <w:rPr>
          <w:rFonts w:asciiTheme="majorHAnsi" w:hAnsiTheme="majorHAnsi" w:cstheme="majorHAnsi"/>
          <w:b/>
          <w:bCs/>
          <w:sz w:val="28"/>
          <w:szCs w:val="28"/>
        </w:rPr>
        <w:t>Điều 2</w:t>
      </w:r>
      <w:r w:rsidRPr="0074337E">
        <w:rPr>
          <w:rFonts w:asciiTheme="majorHAnsi" w:hAnsiTheme="majorHAnsi" w:cstheme="majorHAnsi"/>
          <w:b/>
          <w:bCs/>
          <w:sz w:val="28"/>
          <w:szCs w:val="28"/>
        </w:rPr>
        <w:t>8</w:t>
      </w:r>
      <w:r w:rsidRPr="002B0221">
        <w:rPr>
          <w:rFonts w:asciiTheme="majorHAnsi" w:hAnsiTheme="majorHAnsi" w:cstheme="majorHAnsi"/>
          <w:b/>
          <w:bCs/>
          <w:sz w:val="28"/>
          <w:szCs w:val="28"/>
        </w:rPr>
        <w:t>. Cơ sở dữ liệu và tài nguyên chung phục vụ trí tuệ nhân tạo</w:t>
      </w:r>
    </w:p>
    <w:p w14:paraId="76C6FDCA" w14:textId="309E0B86" w:rsidR="0074337E" w:rsidRPr="00957953" w:rsidRDefault="0074337E" w:rsidP="0074337E">
      <w:pPr>
        <w:pStyle w:val="ListParagraph"/>
        <w:numPr>
          <w:ilvl w:val="1"/>
          <w:numId w:val="114"/>
        </w:numPr>
        <w:ind w:left="0" w:firstLine="426"/>
        <w:jc w:val="both"/>
        <w:rPr>
          <w:rFonts w:asciiTheme="majorHAnsi" w:hAnsiTheme="majorHAnsi" w:cstheme="majorHAnsi"/>
          <w:sz w:val="28"/>
          <w:szCs w:val="28"/>
        </w:rPr>
      </w:pPr>
      <w:r w:rsidRPr="00957953">
        <w:rPr>
          <w:rFonts w:asciiTheme="majorHAnsi" w:hAnsiTheme="majorHAnsi" w:cstheme="majorHAnsi"/>
          <w:sz w:val="28"/>
          <w:szCs w:val="28"/>
        </w:rPr>
        <w:t>Nhà nước</w:t>
      </w:r>
      <w:r w:rsidR="009A6368" w:rsidRPr="009A6368">
        <w:rPr>
          <w:rFonts w:asciiTheme="majorHAnsi" w:hAnsiTheme="majorHAnsi" w:cstheme="majorHAnsi"/>
          <w:sz w:val="28"/>
          <w:szCs w:val="28"/>
        </w:rPr>
        <w:t xml:space="preserve"> xây dựng và vận hành Cơ sở dữ liệu quốc gia phục vụ trí tuệ nhân tạo</w:t>
      </w:r>
      <w:r w:rsidR="009A6368" w:rsidRPr="00D01C6E">
        <w:rPr>
          <w:rFonts w:asciiTheme="majorHAnsi" w:hAnsiTheme="majorHAnsi" w:cstheme="majorHAnsi"/>
          <w:sz w:val="28"/>
          <w:szCs w:val="28"/>
        </w:rPr>
        <w:t>,</w:t>
      </w:r>
      <w:r w:rsidRPr="00957953">
        <w:rPr>
          <w:rFonts w:asciiTheme="majorHAnsi" w:hAnsiTheme="majorHAnsi" w:cstheme="majorHAnsi"/>
          <w:sz w:val="28"/>
          <w:szCs w:val="28"/>
        </w:rPr>
        <w:t xml:space="preserve"> </w:t>
      </w:r>
      <w:r w:rsidR="005C2F2C" w:rsidRPr="005C2F2C">
        <w:rPr>
          <w:rFonts w:asciiTheme="majorHAnsi" w:hAnsiTheme="majorHAnsi" w:cstheme="majorHAnsi"/>
          <w:sz w:val="28"/>
          <w:szCs w:val="28"/>
        </w:rPr>
        <w:t>nhằm tạo lập tài nguyên dữ liệu thống nhất, chất lượng cao, thúc đẩy nghiên cứu</w:t>
      </w:r>
      <w:r w:rsidR="005C2F2C" w:rsidRPr="005C2F2C">
        <w:rPr>
          <w:rFonts w:asciiTheme="majorHAnsi" w:hAnsiTheme="majorHAnsi" w:cstheme="majorHAnsi"/>
          <w:sz w:val="28"/>
          <w:szCs w:val="28"/>
        </w:rPr>
        <w:t xml:space="preserve">, </w:t>
      </w:r>
      <w:r w:rsidR="005C2F2C" w:rsidRPr="005C2F2C">
        <w:rPr>
          <w:rFonts w:asciiTheme="majorHAnsi" w:hAnsiTheme="majorHAnsi" w:cstheme="majorHAnsi"/>
          <w:sz w:val="28"/>
          <w:szCs w:val="28"/>
        </w:rPr>
        <w:t>ứng dụng</w:t>
      </w:r>
      <w:r w:rsidR="005C2F2C" w:rsidRPr="005C2F2C">
        <w:rPr>
          <w:rFonts w:asciiTheme="majorHAnsi" w:hAnsiTheme="majorHAnsi" w:cstheme="majorHAnsi"/>
          <w:sz w:val="28"/>
          <w:szCs w:val="28"/>
        </w:rPr>
        <w:t xml:space="preserve"> </w:t>
      </w:r>
      <w:r w:rsidRPr="00957953">
        <w:rPr>
          <w:rFonts w:asciiTheme="majorHAnsi" w:hAnsiTheme="majorHAnsi" w:cstheme="majorHAnsi"/>
          <w:sz w:val="28"/>
          <w:szCs w:val="28"/>
        </w:rPr>
        <w:t xml:space="preserve">và đổi mới sáng tạo. </w:t>
      </w:r>
    </w:p>
    <w:p w14:paraId="4B0338A0" w14:textId="637EAFBF" w:rsidR="0074337E" w:rsidRPr="00957953" w:rsidRDefault="008C1E6C" w:rsidP="0074337E">
      <w:pPr>
        <w:pStyle w:val="ListParagraph"/>
        <w:numPr>
          <w:ilvl w:val="1"/>
          <w:numId w:val="114"/>
        </w:numPr>
        <w:ind w:left="0" w:firstLine="426"/>
        <w:jc w:val="both"/>
        <w:rPr>
          <w:rFonts w:asciiTheme="majorHAnsi" w:hAnsiTheme="majorHAnsi" w:cstheme="majorHAnsi"/>
          <w:sz w:val="28"/>
          <w:szCs w:val="28"/>
        </w:rPr>
      </w:pPr>
      <w:r w:rsidRPr="008C1E6C">
        <w:rPr>
          <w:rFonts w:asciiTheme="majorHAnsi" w:hAnsiTheme="majorHAnsi" w:cstheme="majorHAnsi"/>
          <w:sz w:val="28"/>
          <w:szCs w:val="28"/>
        </w:rPr>
        <w:t>Chính phủ xác định và công bố danh mục bộ dữ liệu trọng điểm, bao gồm dữ liệu về y tế, giáo dục, nông nghiệp, ngôn ngữ tiếng Việt và tiếng dân tộc thiểu số</w:t>
      </w:r>
      <w:r w:rsidR="0074337E" w:rsidRPr="00957953">
        <w:rPr>
          <w:rFonts w:asciiTheme="majorHAnsi" w:hAnsiTheme="majorHAnsi" w:cstheme="majorHAnsi"/>
          <w:sz w:val="28"/>
          <w:szCs w:val="28"/>
        </w:rPr>
        <w:t xml:space="preserve">. </w:t>
      </w:r>
    </w:p>
    <w:p w14:paraId="55A030E9" w14:textId="77777777" w:rsidR="0074337E" w:rsidRPr="00957953" w:rsidRDefault="0074337E" w:rsidP="0074337E">
      <w:pPr>
        <w:pStyle w:val="ListParagraph"/>
        <w:numPr>
          <w:ilvl w:val="1"/>
          <w:numId w:val="114"/>
        </w:numPr>
        <w:ind w:left="0" w:firstLine="426"/>
        <w:jc w:val="both"/>
        <w:rPr>
          <w:rFonts w:asciiTheme="majorHAnsi" w:hAnsiTheme="majorHAnsi" w:cstheme="majorHAnsi"/>
          <w:sz w:val="28"/>
          <w:szCs w:val="28"/>
        </w:rPr>
      </w:pPr>
      <w:r w:rsidRPr="00957953">
        <w:rPr>
          <w:rFonts w:asciiTheme="majorHAnsi" w:hAnsiTheme="majorHAnsi" w:cstheme="majorHAnsi"/>
          <w:sz w:val="28"/>
          <w:szCs w:val="28"/>
        </w:rPr>
        <w:t xml:space="preserve">Cơ sở dữ liệu quốc gia bao gồm: </w:t>
      </w:r>
    </w:p>
    <w:p w14:paraId="7D812BDD" w14:textId="77777777" w:rsidR="0074337E" w:rsidRPr="00957953" w:rsidRDefault="0074337E" w:rsidP="0074337E">
      <w:pPr>
        <w:pStyle w:val="ListParagraph"/>
        <w:numPr>
          <w:ilvl w:val="1"/>
          <w:numId w:val="115"/>
        </w:numPr>
        <w:ind w:left="0" w:firstLine="426"/>
        <w:jc w:val="both"/>
        <w:rPr>
          <w:rFonts w:asciiTheme="majorHAnsi" w:hAnsiTheme="majorHAnsi" w:cstheme="majorHAnsi"/>
          <w:sz w:val="28"/>
          <w:szCs w:val="28"/>
        </w:rPr>
      </w:pPr>
      <w:r w:rsidRPr="00957953">
        <w:rPr>
          <w:rFonts w:asciiTheme="majorHAnsi" w:hAnsiTheme="majorHAnsi" w:cstheme="majorHAnsi"/>
          <w:sz w:val="28"/>
          <w:szCs w:val="28"/>
        </w:rPr>
        <w:t>Dữ liệu mở: công khai, miễn phí, không hạn chế sử dụng;</w:t>
      </w:r>
    </w:p>
    <w:p w14:paraId="5F7CB997" w14:textId="77777777" w:rsidR="0074337E" w:rsidRPr="00957953" w:rsidRDefault="0074337E" w:rsidP="0074337E">
      <w:pPr>
        <w:pStyle w:val="ListParagraph"/>
        <w:numPr>
          <w:ilvl w:val="1"/>
          <w:numId w:val="115"/>
        </w:numPr>
        <w:ind w:left="0" w:firstLine="426"/>
        <w:jc w:val="both"/>
        <w:rPr>
          <w:rFonts w:asciiTheme="majorHAnsi" w:hAnsiTheme="majorHAnsi" w:cstheme="majorHAnsi"/>
          <w:sz w:val="28"/>
          <w:szCs w:val="28"/>
        </w:rPr>
      </w:pPr>
      <w:r w:rsidRPr="00957953">
        <w:rPr>
          <w:rFonts w:asciiTheme="majorHAnsi" w:hAnsiTheme="majorHAnsi" w:cstheme="majorHAnsi"/>
          <w:sz w:val="28"/>
          <w:szCs w:val="28"/>
        </w:rPr>
        <w:t>Dữ liệu mở có điều kiện: truy cập có điều kiện về mục đích sử dụng, bảo mật hoặc nghĩa vụ đóng góp ngược;</w:t>
      </w:r>
    </w:p>
    <w:p w14:paraId="4EE8BCE2" w14:textId="77777777" w:rsidR="0074337E" w:rsidRPr="000B12BA" w:rsidRDefault="0074337E" w:rsidP="0074337E">
      <w:pPr>
        <w:pStyle w:val="ListParagraph"/>
        <w:numPr>
          <w:ilvl w:val="1"/>
          <w:numId w:val="115"/>
        </w:numPr>
        <w:ind w:left="0" w:firstLine="426"/>
        <w:jc w:val="both"/>
        <w:rPr>
          <w:ins w:id="700" w:author="Duc Thang Ho" w:date="2025-10-07T13:22:00Z" w16du:dateUtc="2025-10-07T06:22:00Z"/>
          <w:rFonts w:asciiTheme="majorHAnsi" w:hAnsiTheme="majorHAnsi" w:cstheme="majorHAnsi"/>
          <w:sz w:val="28"/>
          <w:szCs w:val="28"/>
          <w:rPrChange w:id="701" w:author="Duc Thang Ho" w:date="2025-10-07T13:22:00Z" w16du:dateUtc="2025-10-07T06:22:00Z">
            <w:rPr>
              <w:ins w:id="702" w:author="Duc Thang Ho" w:date="2025-10-07T13:22:00Z" w16du:dateUtc="2025-10-07T06:22:00Z"/>
              <w:rFonts w:asciiTheme="majorHAnsi" w:hAnsiTheme="majorHAnsi" w:cstheme="majorHAnsi"/>
              <w:sz w:val="28"/>
              <w:szCs w:val="28"/>
              <w:lang w:val="en-US"/>
            </w:rPr>
          </w:rPrChange>
        </w:rPr>
      </w:pPr>
      <w:r w:rsidRPr="00957953">
        <w:rPr>
          <w:rFonts w:asciiTheme="majorHAnsi" w:hAnsiTheme="majorHAnsi" w:cstheme="majorHAnsi"/>
          <w:sz w:val="28"/>
          <w:szCs w:val="28"/>
        </w:rPr>
        <w:t>Dữ liệu thương mại: cung cấp trên cơ sở hợp đồng, có thu phí, bảo đảm quyền sở hữu trí tuệ và quyền, lợi ích hợp pháp của chủ thể dữ liệu.</w:t>
      </w:r>
      <w:del w:id="703" w:author="Duc Thang Ho" w:date="2025-10-07T13:22:00Z" w16du:dateUtc="2025-10-07T06:22:00Z">
        <w:r w:rsidRPr="00957953" w:rsidDel="000B12BA">
          <w:rPr>
            <w:rFonts w:asciiTheme="majorHAnsi" w:hAnsiTheme="majorHAnsi" w:cstheme="majorHAnsi"/>
            <w:sz w:val="28"/>
            <w:szCs w:val="28"/>
          </w:rPr>
          <w:delText xml:space="preserve"> </w:delText>
        </w:r>
      </w:del>
    </w:p>
    <w:p w14:paraId="00BA89D3" w14:textId="293D48AA" w:rsidR="000B12BA" w:rsidRPr="00957953" w:rsidRDefault="000B12BA" w:rsidP="000B12BA">
      <w:pPr>
        <w:pStyle w:val="ListParagraph"/>
        <w:numPr>
          <w:ilvl w:val="1"/>
          <w:numId w:val="114"/>
        </w:numPr>
        <w:ind w:left="0" w:firstLine="426"/>
        <w:jc w:val="both"/>
        <w:rPr>
          <w:rFonts w:asciiTheme="majorHAnsi" w:hAnsiTheme="majorHAnsi" w:cstheme="majorHAnsi"/>
          <w:sz w:val="28"/>
          <w:szCs w:val="28"/>
        </w:rPr>
        <w:pPrChange w:id="704" w:author="Duc Thang Ho" w:date="2025-10-07T13:22:00Z" w16du:dateUtc="2025-10-07T06:22:00Z">
          <w:pPr>
            <w:pStyle w:val="ListParagraph"/>
            <w:numPr>
              <w:ilvl w:val="1"/>
              <w:numId w:val="115"/>
            </w:numPr>
            <w:ind w:left="0" w:firstLine="426"/>
            <w:jc w:val="both"/>
          </w:pPr>
        </w:pPrChange>
      </w:pPr>
      <w:ins w:id="705" w:author="Duc Thang Ho" w:date="2025-10-07T13:22:00Z">
        <w:r w:rsidRPr="000B12BA">
          <w:rPr>
            <w:rFonts w:asciiTheme="majorHAnsi" w:hAnsiTheme="majorHAnsi" w:cstheme="majorHAnsi"/>
            <w:sz w:val="28"/>
            <w:szCs w:val="28"/>
          </w:rPr>
          <w:t>Dữ liệu do cơ quan nhà nước tạo ra, thu thập, nắm giữ, trừ các dữ liệu thuộc danh mục bí mật nhà nước, dữ liệu có ảnh hưởng đến an ninh quốc gia hoặc dữ liệu cá nhân cần được bảo vệ theo quy định pháp luật, phải được chia sẻ theo nguyên tắc “mở theo mặc định” ở định dạng máy đọc được</w:t>
        </w:r>
      </w:ins>
    </w:p>
    <w:p w14:paraId="51A2FA93" w14:textId="5FD3A0E0" w:rsidR="0074337E" w:rsidRPr="00957953" w:rsidRDefault="0074337E" w:rsidP="0074337E">
      <w:pPr>
        <w:pStyle w:val="ListParagraph"/>
        <w:numPr>
          <w:ilvl w:val="1"/>
          <w:numId w:val="114"/>
        </w:numPr>
        <w:ind w:left="0" w:firstLine="426"/>
        <w:jc w:val="both"/>
        <w:rPr>
          <w:rFonts w:asciiTheme="majorHAnsi" w:hAnsiTheme="majorHAnsi" w:cstheme="majorHAnsi"/>
          <w:sz w:val="28"/>
          <w:szCs w:val="28"/>
        </w:rPr>
      </w:pPr>
      <w:r w:rsidRPr="00957953">
        <w:rPr>
          <w:rFonts w:asciiTheme="majorHAnsi" w:hAnsiTheme="majorHAnsi" w:cstheme="majorHAnsi"/>
          <w:sz w:val="28"/>
          <w:szCs w:val="28"/>
        </w:rPr>
        <w:t xml:space="preserve">Việc khai thác Cơ sở dữ liệu quốc gia được thực hiện theo cấp độ truy cập, chuẩn hóa thông tin mô tả dữ liệu, ghi nhận và truy vết việc sử dụng, bảo đảm trách nhiệm giải trình và an toàn thông tin </w:t>
      </w:r>
      <w:r w:rsidR="00CE1C65" w:rsidRPr="00CE1C65">
        <w:rPr>
          <w:rFonts w:asciiTheme="majorHAnsi" w:hAnsiTheme="majorHAnsi" w:cstheme="majorHAnsi"/>
          <w:sz w:val="28"/>
          <w:szCs w:val="28"/>
        </w:rPr>
        <w:t>theo quy đ</w:t>
      </w:r>
      <w:r w:rsidR="00CE1C65" w:rsidRPr="006B1AA8">
        <w:rPr>
          <w:rFonts w:asciiTheme="majorHAnsi" w:hAnsiTheme="majorHAnsi" w:cstheme="majorHAnsi"/>
          <w:sz w:val="28"/>
          <w:szCs w:val="28"/>
        </w:rPr>
        <w:t>ịnh</w:t>
      </w:r>
      <w:r w:rsidRPr="00957953">
        <w:rPr>
          <w:rFonts w:asciiTheme="majorHAnsi" w:hAnsiTheme="majorHAnsi" w:cstheme="majorHAnsi"/>
          <w:sz w:val="28"/>
          <w:szCs w:val="28"/>
        </w:rPr>
        <w:t xml:space="preserve"> pháp luật. </w:t>
      </w:r>
    </w:p>
    <w:p w14:paraId="7473B663" w14:textId="69174A2A" w:rsidR="0074337E" w:rsidRPr="00957953" w:rsidRDefault="00786DF5" w:rsidP="0074337E">
      <w:pPr>
        <w:pStyle w:val="ListParagraph"/>
        <w:numPr>
          <w:ilvl w:val="1"/>
          <w:numId w:val="114"/>
        </w:numPr>
        <w:ind w:left="0" w:firstLine="426"/>
        <w:jc w:val="both"/>
        <w:rPr>
          <w:rFonts w:asciiTheme="majorHAnsi" w:hAnsiTheme="majorHAnsi" w:cstheme="majorHAnsi"/>
          <w:sz w:val="28"/>
          <w:szCs w:val="28"/>
        </w:rPr>
      </w:pPr>
      <w:ins w:id="706" w:author="Duc Thang Ho" w:date="2025-10-07T13:26:00Z">
        <w:r w:rsidRPr="00786DF5">
          <w:rPr>
            <w:rFonts w:asciiTheme="majorHAnsi" w:hAnsiTheme="majorHAnsi" w:cstheme="majorHAnsi"/>
            <w:sz w:val="28"/>
            <w:szCs w:val="28"/>
          </w:rPr>
          <w:t>Việc thu thập, xử lý, chia sẻ và sử dụng dữ liệu cho huấn luyện, kiểm thử và vận hành hệ thống trí tuệ nhân tạo phải tuân thủ pháp luật về bảo vệ dữ liệu cá nhân, an toàn thông tin mạng và sở hữu trí tuệ; bảo đảm không chồng chéo thẩm quyền giữa các cơ quan quản lý nhà nước</w:t>
        </w:r>
      </w:ins>
      <w:del w:id="707" w:author="Duc Thang Ho" w:date="2025-10-07T13:26:00Z" w16du:dateUtc="2025-10-07T06:26:00Z">
        <w:r w:rsidR="0074337E" w:rsidRPr="00957953" w:rsidDel="00786DF5">
          <w:rPr>
            <w:rFonts w:asciiTheme="majorHAnsi" w:hAnsiTheme="majorHAnsi" w:cstheme="majorHAnsi"/>
            <w:sz w:val="28"/>
            <w:szCs w:val="28"/>
          </w:rPr>
          <w:delText>Việc xây dựng, quản lý, kết nối, chia sẻ và bảo vệ Cơ sở dữ liệu quốc gia thực hiện theo Luật Dữ liệu, Luật Bảo vệ dữ liệu cá nhân, Luật Sở hữu trí tuệ và pháp luật có liên quan</w:delText>
        </w:r>
      </w:del>
      <w:r w:rsidR="0074337E" w:rsidRPr="00957953">
        <w:rPr>
          <w:rFonts w:asciiTheme="majorHAnsi" w:hAnsiTheme="majorHAnsi" w:cstheme="majorHAnsi"/>
          <w:sz w:val="28"/>
          <w:szCs w:val="28"/>
        </w:rPr>
        <w:t xml:space="preserve">. </w:t>
      </w:r>
    </w:p>
    <w:p w14:paraId="3E8A29C8" w14:textId="320DB520" w:rsidR="006B1AA8" w:rsidRPr="006B1AA8" w:rsidRDefault="006B1AA8" w:rsidP="0074337E">
      <w:pPr>
        <w:pStyle w:val="ListParagraph"/>
        <w:numPr>
          <w:ilvl w:val="1"/>
          <w:numId w:val="114"/>
        </w:numPr>
        <w:ind w:left="0" w:firstLine="426"/>
        <w:jc w:val="both"/>
        <w:rPr>
          <w:rFonts w:asciiTheme="majorHAnsi" w:hAnsiTheme="majorHAnsi" w:cstheme="majorHAnsi"/>
          <w:sz w:val="28"/>
          <w:szCs w:val="28"/>
        </w:rPr>
      </w:pPr>
      <w:r w:rsidRPr="006B1AA8">
        <w:rPr>
          <w:rFonts w:asciiTheme="majorHAnsi" w:hAnsiTheme="majorHAnsi" w:cstheme="majorHAnsi"/>
          <w:sz w:val="28"/>
          <w:szCs w:val="28"/>
        </w:rPr>
        <w:t xml:space="preserve">Nhà nước có chính sách ưu đãi và khuyến khích tổ chức, cá nhân đóng góp dữ liệu, bao gồm: miễn, giảm thuế; hỗ trợ tài chính; ưu tiên tiếp cận hạ tầng và công nhận giá trị đóng góp. </w:t>
      </w:r>
      <w:r w:rsidRPr="00957953">
        <w:rPr>
          <w:rFonts w:asciiTheme="majorHAnsi" w:hAnsiTheme="majorHAnsi" w:cstheme="majorHAnsi"/>
          <w:sz w:val="28"/>
          <w:szCs w:val="28"/>
        </w:rPr>
        <w:t>Nội dung, mức và điều kiện ưu đãi do Chính phủ quy định</w:t>
      </w:r>
      <w:r w:rsidRPr="006B1AA8">
        <w:rPr>
          <w:rFonts w:asciiTheme="majorHAnsi" w:hAnsiTheme="majorHAnsi" w:cstheme="majorHAnsi"/>
          <w:sz w:val="28"/>
          <w:szCs w:val="28"/>
        </w:rPr>
        <w:t>.</w:t>
      </w:r>
    </w:p>
    <w:p w14:paraId="38D06DF6" w14:textId="77777777" w:rsidR="0074337E" w:rsidRPr="0003405F" w:rsidRDefault="0074337E" w:rsidP="0074337E">
      <w:pPr>
        <w:ind w:firstLine="426"/>
        <w:jc w:val="both"/>
        <w:rPr>
          <w:rFonts w:asciiTheme="majorHAnsi" w:hAnsiTheme="majorHAnsi" w:cstheme="majorHAnsi"/>
          <w:b/>
          <w:bCs/>
          <w:sz w:val="28"/>
          <w:szCs w:val="28"/>
        </w:rPr>
      </w:pPr>
      <w:r w:rsidRPr="0003405F">
        <w:rPr>
          <w:rFonts w:asciiTheme="majorHAnsi" w:hAnsiTheme="majorHAnsi" w:cstheme="majorHAnsi"/>
          <w:b/>
          <w:bCs/>
          <w:sz w:val="28"/>
          <w:szCs w:val="28"/>
        </w:rPr>
        <w:t>Điều 2</w:t>
      </w:r>
      <w:r w:rsidRPr="0074337E">
        <w:rPr>
          <w:rFonts w:asciiTheme="majorHAnsi" w:hAnsiTheme="majorHAnsi" w:cstheme="majorHAnsi"/>
          <w:b/>
          <w:bCs/>
          <w:sz w:val="28"/>
          <w:szCs w:val="28"/>
        </w:rPr>
        <w:t>9</w:t>
      </w:r>
      <w:r w:rsidRPr="0003405F">
        <w:rPr>
          <w:rFonts w:asciiTheme="majorHAnsi" w:hAnsiTheme="majorHAnsi" w:cstheme="majorHAnsi"/>
          <w:b/>
          <w:bCs/>
          <w:sz w:val="28"/>
          <w:szCs w:val="28"/>
        </w:rPr>
        <w:t>. Hợp tác và huy động nguồn lực</w:t>
      </w:r>
    </w:p>
    <w:p w14:paraId="2F175454" w14:textId="799F785E" w:rsidR="0074337E" w:rsidRPr="0003405F" w:rsidRDefault="0074337E" w:rsidP="0074337E">
      <w:pPr>
        <w:numPr>
          <w:ilvl w:val="0"/>
          <w:numId w:val="116"/>
        </w:numPr>
        <w:tabs>
          <w:tab w:val="clear" w:pos="720"/>
          <w:tab w:val="num" w:pos="426"/>
        </w:tabs>
        <w:ind w:left="0" w:firstLine="426"/>
        <w:jc w:val="both"/>
        <w:rPr>
          <w:rFonts w:asciiTheme="majorHAnsi" w:hAnsiTheme="majorHAnsi" w:cstheme="majorHAnsi"/>
          <w:sz w:val="28"/>
          <w:szCs w:val="28"/>
        </w:rPr>
      </w:pPr>
      <w:r w:rsidRPr="0003405F">
        <w:rPr>
          <w:rFonts w:asciiTheme="majorHAnsi" w:hAnsiTheme="majorHAnsi" w:cstheme="majorHAnsi"/>
          <w:sz w:val="28"/>
          <w:szCs w:val="28"/>
        </w:rPr>
        <w:t xml:space="preserve">Nhà nước khuyến khích tổ chức, doanh nghiệp thuộc mọi thành phần kinh tế tham gia đầu tư, xây dựng, quản lý và vận hành hạ tầng trí tuệ nhân tạo quốc gia </w:t>
      </w:r>
      <w:r w:rsidR="00E91B84" w:rsidRPr="00E91B84">
        <w:rPr>
          <w:rFonts w:asciiTheme="majorHAnsi" w:hAnsiTheme="majorHAnsi" w:cstheme="majorHAnsi"/>
          <w:sz w:val="28"/>
          <w:szCs w:val="28"/>
        </w:rPr>
        <w:t>theo pháp luật về đầu tư, đấu thầu và hợp tác công – tư.</w:t>
      </w:r>
    </w:p>
    <w:p w14:paraId="2D0AEBD0" w14:textId="29188B1D" w:rsidR="0074337E" w:rsidRPr="00C30158" w:rsidRDefault="0074337E" w:rsidP="0074337E">
      <w:pPr>
        <w:numPr>
          <w:ilvl w:val="0"/>
          <w:numId w:val="116"/>
        </w:numPr>
        <w:tabs>
          <w:tab w:val="clear" w:pos="720"/>
          <w:tab w:val="num" w:pos="426"/>
        </w:tabs>
        <w:ind w:left="0" w:firstLine="426"/>
        <w:jc w:val="both"/>
        <w:rPr>
          <w:ins w:id="708" w:author="Duc Thang Ho" w:date="2025-10-07T13:27:00Z" w16du:dateUtc="2025-10-07T06:27:00Z"/>
          <w:rFonts w:asciiTheme="majorHAnsi" w:hAnsiTheme="majorHAnsi" w:cstheme="majorHAnsi"/>
          <w:sz w:val="28"/>
          <w:szCs w:val="28"/>
          <w:rPrChange w:id="709" w:author="Duc Thang Ho" w:date="2025-10-07T13:27:00Z" w16du:dateUtc="2025-10-07T06:27:00Z">
            <w:rPr>
              <w:ins w:id="710" w:author="Duc Thang Ho" w:date="2025-10-07T13:27:00Z" w16du:dateUtc="2025-10-07T06:27:00Z"/>
              <w:rFonts w:asciiTheme="majorHAnsi" w:hAnsiTheme="majorHAnsi" w:cstheme="majorHAnsi"/>
              <w:sz w:val="28"/>
              <w:szCs w:val="28"/>
              <w:lang w:val="en-US"/>
            </w:rPr>
          </w:rPrChange>
        </w:rPr>
      </w:pPr>
      <w:r w:rsidRPr="0003405F">
        <w:rPr>
          <w:rFonts w:asciiTheme="majorHAnsi" w:hAnsiTheme="majorHAnsi" w:cstheme="majorHAnsi"/>
          <w:sz w:val="28"/>
          <w:szCs w:val="28"/>
        </w:rPr>
        <w:t xml:space="preserve">Việc sử dụng dữ liệu, tài sản số, năng lực tính toán, nền tảng phần mềm làm phần vốn góp trong dự án hợp tác phát triển hạ tầng trí tuệ nhân tạo của tổ chức, doanh nghiệp thuộc mọi thành phần kinh tế, viện nghiên cứu, trường đại học thực hiện theo </w:t>
      </w:r>
      <w:del w:id="711" w:author="Duc Thang Ho" w:date="2025-10-07T13:27:00Z" w16du:dateUtc="2025-10-07T06:27:00Z">
        <w:r w:rsidR="00D31154" w:rsidRPr="00D31154" w:rsidDel="00C30158">
          <w:rPr>
            <w:rFonts w:asciiTheme="majorHAnsi" w:hAnsiTheme="majorHAnsi" w:cstheme="majorHAnsi"/>
            <w:sz w:val="28"/>
            <w:szCs w:val="28"/>
          </w:rPr>
          <w:delText xml:space="preserve">theo </w:delText>
        </w:r>
      </w:del>
      <w:r w:rsidR="00D31154" w:rsidRPr="00D31154">
        <w:rPr>
          <w:rFonts w:asciiTheme="majorHAnsi" w:hAnsiTheme="majorHAnsi" w:cstheme="majorHAnsi"/>
          <w:sz w:val="28"/>
          <w:szCs w:val="28"/>
        </w:rPr>
        <w:t>pháp luật về công nghiệp công nghệ số, dữ liệu, sở hữu trí tuệ và đầu tư công – tư</w:t>
      </w:r>
      <w:r w:rsidRPr="0003405F">
        <w:rPr>
          <w:rFonts w:asciiTheme="majorHAnsi" w:hAnsiTheme="majorHAnsi" w:cstheme="majorHAnsi"/>
          <w:sz w:val="28"/>
          <w:szCs w:val="28"/>
        </w:rPr>
        <w:t xml:space="preserve"> và pháp luật có liên quan;</w:t>
      </w:r>
    </w:p>
    <w:p w14:paraId="49067703" w14:textId="0351205B" w:rsidR="00C30158" w:rsidRPr="00671DB9" w:rsidDel="00671DB9" w:rsidRDefault="00C30158" w:rsidP="00671DB9">
      <w:pPr>
        <w:numPr>
          <w:ilvl w:val="0"/>
          <w:numId w:val="116"/>
        </w:numPr>
        <w:tabs>
          <w:tab w:val="clear" w:pos="720"/>
          <w:tab w:val="num" w:pos="426"/>
        </w:tabs>
        <w:ind w:left="0" w:firstLine="426"/>
        <w:jc w:val="both"/>
        <w:rPr>
          <w:del w:id="712" w:author="Duc Thang Ho" w:date="2025-10-07T13:33:00Z" w16du:dateUtc="2025-10-07T06:33:00Z"/>
          <w:rFonts w:asciiTheme="majorHAnsi" w:hAnsiTheme="majorHAnsi" w:cstheme="majorHAnsi"/>
          <w:sz w:val="28"/>
          <w:szCs w:val="28"/>
          <w:rPrChange w:id="713" w:author="Duc Thang Ho" w:date="2025-10-07T13:33:00Z" w16du:dateUtc="2025-10-07T06:33:00Z">
            <w:rPr>
              <w:del w:id="714" w:author="Duc Thang Ho" w:date="2025-10-07T13:33:00Z" w16du:dateUtc="2025-10-07T06:33:00Z"/>
              <w:rFonts w:asciiTheme="majorHAnsi" w:hAnsiTheme="majorHAnsi" w:cstheme="majorHAnsi"/>
              <w:sz w:val="28"/>
              <w:szCs w:val="28"/>
              <w:lang w:val="en-US"/>
            </w:rPr>
          </w:rPrChange>
        </w:rPr>
      </w:pPr>
      <w:ins w:id="715" w:author="Duc Thang Ho" w:date="2025-10-07T13:27:00Z">
        <w:r w:rsidRPr="00C30158">
          <w:rPr>
            <w:rFonts w:asciiTheme="majorHAnsi" w:hAnsiTheme="majorHAnsi" w:cstheme="majorHAnsi"/>
            <w:sz w:val="28"/>
            <w:szCs w:val="28"/>
          </w:rPr>
          <w:t>Việc góp vốn bằng dữ liệu, nền tảng, hạ tầng hoặc tài sản số phải được định giá, kiểm toán và công nhận theo quy trình do Chính phủ quy định, bảo đảm minh bạch, công bằng và không làm mất quyền sở hữu dữ liệu gốc</w:t>
        </w:r>
      </w:ins>
    </w:p>
    <w:p w14:paraId="185CE8FE" w14:textId="77777777" w:rsidR="00671DB9" w:rsidRPr="0003405F" w:rsidRDefault="00671DB9" w:rsidP="0074337E">
      <w:pPr>
        <w:numPr>
          <w:ilvl w:val="0"/>
          <w:numId w:val="116"/>
        </w:numPr>
        <w:tabs>
          <w:tab w:val="clear" w:pos="720"/>
          <w:tab w:val="num" w:pos="426"/>
        </w:tabs>
        <w:ind w:left="0" w:firstLine="426"/>
        <w:jc w:val="both"/>
        <w:rPr>
          <w:ins w:id="716" w:author="Duc Thang Ho" w:date="2025-10-07T13:33:00Z" w16du:dateUtc="2025-10-07T06:33:00Z"/>
          <w:rFonts w:asciiTheme="majorHAnsi" w:hAnsiTheme="majorHAnsi" w:cstheme="majorHAnsi"/>
          <w:sz w:val="28"/>
          <w:szCs w:val="28"/>
        </w:rPr>
      </w:pPr>
    </w:p>
    <w:p w14:paraId="32818B2A" w14:textId="06EA27CE" w:rsidR="0099528A" w:rsidRPr="00671DB9" w:rsidDel="00CF7565" w:rsidRDefault="00CF7565" w:rsidP="00671DB9">
      <w:pPr>
        <w:numPr>
          <w:ilvl w:val="0"/>
          <w:numId w:val="116"/>
        </w:numPr>
        <w:tabs>
          <w:tab w:val="clear" w:pos="720"/>
          <w:tab w:val="num" w:pos="426"/>
        </w:tabs>
        <w:ind w:left="426" w:firstLine="426"/>
        <w:jc w:val="both"/>
        <w:rPr>
          <w:del w:id="717" w:author="Duc Thang Ho" w:date="2025-10-07T13:33:00Z" w16du:dateUtc="2025-10-07T06:33:00Z"/>
          <w:rFonts w:asciiTheme="majorHAnsi" w:hAnsiTheme="majorHAnsi" w:cstheme="majorHAnsi"/>
          <w:sz w:val="28"/>
          <w:szCs w:val="28"/>
          <w:rPrChange w:id="718" w:author="Duc Thang Ho" w:date="2025-10-07T13:33:00Z" w16du:dateUtc="2025-10-07T06:33:00Z">
            <w:rPr>
              <w:del w:id="719" w:author="Duc Thang Ho" w:date="2025-10-07T13:33:00Z" w16du:dateUtc="2025-10-07T06:33:00Z"/>
            </w:rPr>
          </w:rPrChange>
        </w:rPr>
        <w:pPrChange w:id="720" w:author="Duc Thang Ho" w:date="2025-10-07T13:33:00Z" w16du:dateUtc="2025-10-07T06:33:00Z">
          <w:pPr>
            <w:numPr>
              <w:numId w:val="116"/>
            </w:numPr>
            <w:tabs>
              <w:tab w:val="num" w:pos="426"/>
            </w:tabs>
            <w:ind w:firstLine="426"/>
            <w:jc w:val="both"/>
          </w:pPr>
        </w:pPrChange>
      </w:pPr>
      <w:ins w:id="721" w:author="Duc Thang Ho" w:date="2025-10-07T13:33:00Z">
        <w:r w:rsidRPr="00671DB9">
          <w:rPr>
            <w:rFonts w:asciiTheme="majorHAnsi" w:hAnsiTheme="majorHAnsi" w:cstheme="majorHAnsi"/>
            <w:sz w:val="28"/>
            <w:szCs w:val="28"/>
            <w:rPrChange w:id="722" w:author="Duc Thang Ho" w:date="2025-10-07T13:33:00Z" w16du:dateUtc="2025-10-07T06:33:00Z">
              <w:rPr/>
            </w:rPrChange>
          </w:rPr>
          <w:t>Chính phủ xây dựng và ban hành các mô hình hợp tác công – tư đặc thù, rút gọn cho lĩnh vực trí tuệ nhân tạo, có tính đến vòng đời công nghệ ngắn, rủi ro cao và cho phép công nhận việc đóng góp dịch vụ điện toán đám mây, nền tảng trí tuệ nhân tạo là một hình thức tham gia hợp tác</w:t>
        </w:r>
      </w:ins>
      <w:del w:id="723" w:author="Duc Thang Ho" w:date="2025-10-07T13:33:00Z" w16du:dateUtc="2025-10-07T06:33:00Z">
        <w:r w:rsidR="0099528A" w:rsidRPr="00671DB9" w:rsidDel="00CF7565">
          <w:rPr>
            <w:rFonts w:asciiTheme="majorHAnsi" w:hAnsiTheme="majorHAnsi" w:cstheme="majorHAnsi"/>
            <w:sz w:val="28"/>
            <w:szCs w:val="28"/>
            <w:rPrChange w:id="724" w:author="Duc Thang Ho" w:date="2025-10-07T13:33:00Z" w16du:dateUtc="2025-10-07T06:33:00Z">
              <w:rPr/>
            </w:rPrChange>
          </w:rPr>
          <w:delText>Chính phủ quy định đặc thù về:</w:delText>
        </w:r>
      </w:del>
    </w:p>
    <w:p w14:paraId="49632392" w14:textId="2BF19822" w:rsidR="0099528A" w:rsidRPr="0099528A" w:rsidDel="00CF7565" w:rsidRDefault="0099528A" w:rsidP="00671DB9">
      <w:pPr>
        <w:rPr>
          <w:del w:id="725" w:author="Duc Thang Ho" w:date="2025-10-07T13:33:00Z" w16du:dateUtc="2025-10-07T06:33:00Z"/>
        </w:rPr>
        <w:pPrChange w:id="726" w:author="Duc Thang Ho" w:date="2025-10-07T13:33:00Z" w16du:dateUtc="2025-10-07T06:33:00Z">
          <w:pPr>
            <w:pStyle w:val="ListParagraph"/>
            <w:numPr>
              <w:numId w:val="158"/>
            </w:numPr>
            <w:ind w:left="0" w:firstLine="426"/>
            <w:jc w:val="both"/>
          </w:pPr>
        </w:pPrChange>
      </w:pPr>
      <w:del w:id="727" w:author="Duc Thang Ho" w:date="2025-10-07T13:33:00Z" w16du:dateUtc="2025-10-07T06:33:00Z">
        <w:r w:rsidRPr="0099528A" w:rsidDel="00CF7565">
          <w:delText>Cơ chế thử nghiệm có kiểm soát;</w:delText>
        </w:r>
      </w:del>
    </w:p>
    <w:p w14:paraId="1B89789C" w14:textId="663C5936" w:rsidR="0099528A" w:rsidRPr="0099528A" w:rsidDel="00CF7565" w:rsidRDefault="0099528A" w:rsidP="00671DB9">
      <w:pPr>
        <w:rPr>
          <w:del w:id="728" w:author="Duc Thang Ho" w:date="2025-10-07T13:33:00Z" w16du:dateUtc="2025-10-07T06:33:00Z"/>
        </w:rPr>
        <w:pPrChange w:id="729" w:author="Duc Thang Ho" w:date="2025-10-07T13:33:00Z" w16du:dateUtc="2025-10-07T06:33:00Z">
          <w:pPr>
            <w:pStyle w:val="ListParagraph"/>
            <w:numPr>
              <w:numId w:val="158"/>
            </w:numPr>
            <w:ind w:left="0" w:firstLine="426"/>
            <w:jc w:val="both"/>
          </w:pPr>
        </w:pPrChange>
      </w:pPr>
      <w:del w:id="730" w:author="Duc Thang Ho" w:date="2025-10-07T13:33:00Z" w16du:dateUtc="2025-10-07T06:33:00Z">
        <w:r w:rsidRPr="0099528A" w:rsidDel="00CF7565">
          <w:delText>Cập nhật và thay thế công nghệ;</w:delText>
        </w:r>
      </w:del>
    </w:p>
    <w:p w14:paraId="1705677A" w14:textId="1ED906E4" w:rsidR="0074337E" w:rsidRPr="0099528A" w:rsidRDefault="0099528A" w:rsidP="00671DB9">
      <w:pPr>
        <w:numPr>
          <w:ilvl w:val="0"/>
          <w:numId w:val="116"/>
        </w:numPr>
        <w:tabs>
          <w:tab w:val="clear" w:pos="720"/>
          <w:tab w:val="num" w:pos="426"/>
        </w:tabs>
        <w:ind w:left="0" w:firstLine="426"/>
        <w:jc w:val="both"/>
        <w:pPrChange w:id="731" w:author="Duc Thang Ho" w:date="2025-10-07T13:33:00Z" w16du:dateUtc="2025-10-07T06:33:00Z">
          <w:pPr>
            <w:pStyle w:val="ListParagraph"/>
            <w:numPr>
              <w:numId w:val="158"/>
            </w:numPr>
            <w:ind w:left="0" w:firstLine="426"/>
            <w:jc w:val="both"/>
          </w:pPr>
        </w:pPrChange>
      </w:pPr>
      <w:del w:id="732" w:author="Duc Thang Ho" w:date="2025-10-07T13:33:00Z" w16du:dateUtc="2025-10-07T06:33:00Z">
        <w:r w:rsidRPr="0099528A" w:rsidDel="00CF7565">
          <w:delText>Chia sẻ rủi ro, bảo đảm an ninh, an toàn dữ liệu và quyền sở hữu trí tuệ</w:delText>
        </w:r>
      </w:del>
      <w:r w:rsidRPr="0099528A">
        <w:t>.</w:t>
      </w:r>
    </w:p>
    <w:p w14:paraId="455F6FCA" w14:textId="780F8E58" w:rsidR="0074337E" w:rsidRPr="0003405F" w:rsidRDefault="0074337E" w:rsidP="0074337E">
      <w:pPr>
        <w:numPr>
          <w:ilvl w:val="0"/>
          <w:numId w:val="116"/>
        </w:numPr>
        <w:tabs>
          <w:tab w:val="clear" w:pos="720"/>
          <w:tab w:val="num" w:pos="426"/>
        </w:tabs>
        <w:ind w:left="0" w:firstLine="426"/>
        <w:jc w:val="both"/>
        <w:rPr>
          <w:rFonts w:asciiTheme="majorHAnsi" w:hAnsiTheme="majorHAnsi" w:cstheme="majorHAnsi"/>
          <w:sz w:val="28"/>
          <w:szCs w:val="28"/>
        </w:rPr>
      </w:pPr>
      <w:r w:rsidRPr="0003405F">
        <w:rPr>
          <w:rFonts w:asciiTheme="majorHAnsi" w:hAnsiTheme="majorHAnsi" w:cstheme="majorHAnsi"/>
          <w:sz w:val="28"/>
          <w:szCs w:val="28"/>
        </w:rPr>
        <w:t xml:space="preserve">Doanh nghiệp, viện nghiên cứu, trường đại học và tổ chức khởi nghiệp đổi mới sáng tạo được </w:t>
      </w:r>
      <w:r w:rsidR="00F4292A" w:rsidRPr="00F4292A">
        <w:rPr>
          <w:rFonts w:asciiTheme="majorHAnsi" w:hAnsiTheme="majorHAnsi" w:cstheme="majorHAnsi"/>
          <w:sz w:val="28"/>
          <w:szCs w:val="28"/>
        </w:rPr>
        <w:t>ưu tiên tiếp cận, sử dụng hạ tầng trí tuệ nhân tạo quốc gia</w:t>
      </w:r>
      <w:r w:rsidRPr="0003405F">
        <w:rPr>
          <w:rFonts w:asciiTheme="majorHAnsi" w:hAnsiTheme="majorHAnsi" w:cstheme="majorHAnsi"/>
          <w:sz w:val="28"/>
          <w:szCs w:val="28"/>
        </w:rPr>
        <w:t xml:space="preserve"> với mức thu miễn hoặc ưu đãi theo tiêu chí và định mức do Chính phủ quy định.</w:t>
      </w:r>
    </w:p>
    <w:p w14:paraId="1BD681EE" w14:textId="1E376DE9" w:rsidR="0074337E" w:rsidRPr="00EF19AE" w:rsidRDefault="0074337E" w:rsidP="00EF19AE">
      <w:pPr>
        <w:numPr>
          <w:ilvl w:val="0"/>
          <w:numId w:val="116"/>
        </w:numPr>
        <w:tabs>
          <w:tab w:val="clear" w:pos="720"/>
          <w:tab w:val="num" w:pos="426"/>
        </w:tabs>
        <w:ind w:left="0" w:firstLine="426"/>
        <w:jc w:val="both"/>
        <w:rPr>
          <w:rFonts w:asciiTheme="majorHAnsi" w:hAnsiTheme="majorHAnsi" w:cstheme="majorHAnsi"/>
          <w:sz w:val="28"/>
          <w:szCs w:val="28"/>
        </w:rPr>
      </w:pPr>
      <w:r w:rsidRPr="0003405F">
        <w:rPr>
          <w:rFonts w:asciiTheme="majorHAnsi" w:hAnsiTheme="majorHAnsi" w:cstheme="majorHAnsi"/>
          <w:sz w:val="28"/>
          <w:szCs w:val="28"/>
        </w:rPr>
        <w:t xml:space="preserve">Doanh nghiệp, tổ chức đóng góp dữ liệu, công nghệ, tài sản trí tuệ, năng lực tính toán, nền tảng, công cụ vào hạ tầng trí tuệ nhân tạo quốc gia được hưởng chính sách </w:t>
      </w:r>
      <w:r w:rsidR="00EF19AE" w:rsidRPr="00EF19AE">
        <w:rPr>
          <w:rFonts w:asciiTheme="majorHAnsi" w:hAnsiTheme="majorHAnsi" w:cstheme="majorHAnsi"/>
          <w:sz w:val="28"/>
          <w:szCs w:val="28"/>
        </w:rPr>
        <w:t>khuyến khích về thuế, giá, điện lực, khoa học và công nghệ theo tiêu chí và điều kiện do Chính phủ quy định</w:t>
      </w:r>
      <w:r w:rsidRPr="0003405F">
        <w:rPr>
          <w:rFonts w:asciiTheme="majorHAnsi" w:hAnsiTheme="majorHAnsi" w:cstheme="majorHAnsi"/>
          <w:sz w:val="28"/>
          <w:szCs w:val="28"/>
        </w:rPr>
        <w:t>.</w:t>
      </w:r>
    </w:p>
    <w:p w14:paraId="0F4335FF" w14:textId="77777777" w:rsidR="0074337E" w:rsidRPr="00EF4323" w:rsidRDefault="0074337E" w:rsidP="0074337E">
      <w:pPr>
        <w:ind w:firstLine="426"/>
        <w:jc w:val="both"/>
        <w:rPr>
          <w:rFonts w:asciiTheme="majorHAnsi" w:hAnsiTheme="majorHAnsi" w:cstheme="majorHAnsi"/>
          <w:b/>
          <w:bCs/>
          <w:sz w:val="28"/>
          <w:szCs w:val="28"/>
        </w:rPr>
      </w:pPr>
      <w:r w:rsidRPr="00EF4323">
        <w:rPr>
          <w:rFonts w:asciiTheme="majorHAnsi" w:hAnsiTheme="majorHAnsi" w:cstheme="majorHAnsi"/>
          <w:b/>
          <w:bCs/>
          <w:sz w:val="28"/>
          <w:szCs w:val="28"/>
        </w:rPr>
        <w:t xml:space="preserve">Điều </w:t>
      </w:r>
      <w:r w:rsidRPr="0074337E">
        <w:rPr>
          <w:rFonts w:asciiTheme="majorHAnsi" w:hAnsiTheme="majorHAnsi" w:cstheme="majorHAnsi"/>
          <w:b/>
          <w:bCs/>
          <w:sz w:val="28"/>
          <w:szCs w:val="28"/>
        </w:rPr>
        <w:t>30</w:t>
      </w:r>
      <w:r w:rsidRPr="00EF4323">
        <w:rPr>
          <w:rFonts w:asciiTheme="majorHAnsi" w:hAnsiTheme="majorHAnsi" w:cstheme="majorHAnsi"/>
          <w:b/>
          <w:bCs/>
          <w:sz w:val="28"/>
          <w:szCs w:val="28"/>
        </w:rPr>
        <w:t>. Bảo đảm chủ quyền và an ninh</w:t>
      </w:r>
    </w:p>
    <w:p w14:paraId="207B2366" w14:textId="5F138A20" w:rsidR="0074337E" w:rsidRPr="00EF4323" w:rsidRDefault="00C8268E" w:rsidP="0074337E">
      <w:pPr>
        <w:numPr>
          <w:ilvl w:val="0"/>
          <w:numId w:val="117"/>
        </w:numPr>
        <w:tabs>
          <w:tab w:val="clear" w:pos="720"/>
          <w:tab w:val="num" w:pos="426"/>
        </w:tabs>
        <w:ind w:left="0" w:firstLine="426"/>
        <w:jc w:val="both"/>
        <w:rPr>
          <w:rFonts w:asciiTheme="majorHAnsi" w:hAnsiTheme="majorHAnsi" w:cstheme="majorHAnsi"/>
          <w:sz w:val="28"/>
          <w:szCs w:val="28"/>
        </w:rPr>
      </w:pPr>
      <w:r w:rsidRPr="00C8268E">
        <w:rPr>
          <w:rFonts w:asciiTheme="majorHAnsi" w:hAnsiTheme="majorHAnsi" w:cstheme="majorHAnsi"/>
          <w:sz w:val="28"/>
          <w:szCs w:val="28"/>
        </w:rPr>
        <w:t>Nhà nước bảo đảm chủ quyền quốc gia trong lĩnh vực trí tuệ nhân tạo thông qua làm chủ công nghệ, dữ liệu và hạ tầng trọng yếu.</w:t>
      </w:r>
    </w:p>
    <w:p w14:paraId="2F09B687" w14:textId="452DDDB2" w:rsidR="0074337E" w:rsidRPr="00EF4323" w:rsidRDefault="009A7E2B" w:rsidP="0074337E">
      <w:pPr>
        <w:numPr>
          <w:ilvl w:val="0"/>
          <w:numId w:val="117"/>
        </w:numPr>
        <w:tabs>
          <w:tab w:val="clear" w:pos="720"/>
          <w:tab w:val="num" w:pos="426"/>
        </w:tabs>
        <w:ind w:left="0" w:firstLine="426"/>
        <w:jc w:val="both"/>
        <w:rPr>
          <w:rFonts w:asciiTheme="majorHAnsi" w:hAnsiTheme="majorHAnsi" w:cstheme="majorHAnsi"/>
          <w:sz w:val="28"/>
          <w:szCs w:val="28"/>
        </w:rPr>
      </w:pPr>
      <w:r w:rsidRPr="009A7E2B">
        <w:rPr>
          <w:rFonts w:asciiTheme="majorHAnsi" w:hAnsiTheme="majorHAnsi" w:cstheme="majorHAnsi"/>
          <w:sz w:val="28"/>
          <w:szCs w:val="28"/>
        </w:rPr>
        <w:t>Việc xử lý dữ liệu cá nhân, bao gồm chuyển dữ liệu ra nước ngoài, lưu trữ dữ liệu quan trọng, tuân thủ pháp luật về dữ liệu, bảo vệ dữ liệu cá nhân và an ninh mạng.</w:t>
      </w:r>
    </w:p>
    <w:p w14:paraId="22AC34E8" w14:textId="3BDEDAD2" w:rsidR="0074337E" w:rsidRPr="00EF4323" w:rsidRDefault="00CD5986" w:rsidP="00C93D25">
      <w:pPr>
        <w:numPr>
          <w:ilvl w:val="0"/>
          <w:numId w:val="117"/>
        </w:numPr>
        <w:tabs>
          <w:tab w:val="clear" w:pos="720"/>
          <w:tab w:val="num" w:pos="426"/>
        </w:tabs>
        <w:ind w:left="0" w:firstLine="426"/>
        <w:jc w:val="both"/>
        <w:rPr>
          <w:rFonts w:asciiTheme="majorHAnsi" w:hAnsiTheme="majorHAnsi" w:cstheme="majorHAnsi"/>
          <w:sz w:val="28"/>
          <w:szCs w:val="28"/>
        </w:rPr>
      </w:pPr>
      <w:r w:rsidRPr="00CD5986">
        <w:rPr>
          <w:rFonts w:asciiTheme="majorHAnsi" w:hAnsiTheme="majorHAnsi" w:cstheme="majorHAnsi"/>
          <w:sz w:val="28"/>
          <w:szCs w:val="28"/>
        </w:rPr>
        <w:t>Hệ thống trí tuệ nhân tạo có rủi ro cao trong lĩnh vực trọng yếu phải lưu trữ, xử lý dữ liệu trong lãnh thổ Việt Nam, trừ trường hợp pháp luật hoặc điều ước quốc tế có quy định khác.</w:t>
      </w:r>
    </w:p>
    <w:p w14:paraId="43767648" w14:textId="77777777" w:rsidR="0074337E" w:rsidRPr="00EF4323" w:rsidRDefault="0074337E" w:rsidP="00C93D25">
      <w:pPr>
        <w:numPr>
          <w:ilvl w:val="0"/>
          <w:numId w:val="117"/>
        </w:numPr>
        <w:tabs>
          <w:tab w:val="clear" w:pos="720"/>
          <w:tab w:val="num" w:pos="426"/>
        </w:tabs>
        <w:ind w:left="0" w:firstLine="426"/>
        <w:jc w:val="both"/>
        <w:rPr>
          <w:rFonts w:asciiTheme="majorHAnsi" w:hAnsiTheme="majorHAnsi" w:cstheme="majorHAnsi"/>
          <w:sz w:val="28"/>
          <w:szCs w:val="28"/>
        </w:rPr>
      </w:pPr>
      <w:r w:rsidRPr="00EF4323">
        <w:rPr>
          <w:rFonts w:asciiTheme="majorHAnsi" w:hAnsiTheme="majorHAnsi" w:cstheme="majorHAnsi"/>
          <w:sz w:val="28"/>
          <w:szCs w:val="28"/>
        </w:rPr>
        <w:t>Việc chuyển dữ liệu ra nước ngoài phục vụ nghiên cứu và phát triển trí tuệ nhân tạo được thực hiện theo hình thức và điều kiện do pháp luật về dữ liệu và bảo vệ dữ liệu cá nhân quy định.</w:t>
      </w:r>
    </w:p>
    <w:p w14:paraId="32A4855E" w14:textId="6B8552EF" w:rsidR="0074337E" w:rsidRPr="00C30158" w:rsidRDefault="0074337E" w:rsidP="00C93D25">
      <w:pPr>
        <w:pStyle w:val="ListParagraph"/>
        <w:numPr>
          <w:ilvl w:val="0"/>
          <w:numId w:val="117"/>
        </w:numPr>
        <w:tabs>
          <w:tab w:val="clear" w:pos="720"/>
          <w:tab w:val="num" w:pos="426"/>
        </w:tabs>
        <w:ind w:left="0" w:firstLine="426"/>
        <w:jc w:val="both"/>
        <w:rPr>
          <w:ins w:id="733" w:author="Duc Thang Ho" w:date="2025-10-07T13:28:00Z" w16du:dateUtc="2025-10-07T06:28:00Z"/>
          <w:rFonts w:asciiTheme="majorHAnsi" w:hAnsiTheme="majorHAnsi" w:cstheme="majorHAnsi"/>
          <w:sz w:val="28"/>
          <w:szCs w:val="28"/>
          <w:rPrChange w:id="734" w:author="Duc Thang Ho" w:date="2025-10-07T13:28:00Z" w16du:dateUtc="2025-10-07T06:28:00Z">
            <w:rPr>
              <w:ins w:id="735" w:author="Duc Thang Ho" w:date="2025-10-07T13:28:00Z" w16du:dateUtc="2025-10-07T06:28:00Z"/>
              <w:rFonts w:asciiTheme="majorHAnsi" w:hAnsiTheme="majorHAnsi" w:cstheme="majorHAnsi"/>
              <w:sz w:val="28"/>
              <w:szCs w:val="28"/>
              <w:lang w:val="en-US"/>
            </w:rPr>
          </w:rPrChange>
        </w:rPr>
      </w:pPr>
      <w:r w:rsidRPr="00EF4323">
        <w:rPr>
          <w:rFonts w:asciiTheme="majorHAnsi" w:hAnsiTheme="majorHAnsi" w:cstheme="majorHAnsi"/>
          <w:sz w:val="28"/>
          <w:szCs w:val="28"/>
        </w:rPr>
        <w:t xml:space="preserve">Hệ thống trí tuệ nhân tạo có rủi ro cao sử dụng trong các lĩnh vực trọng yếu phải tuân thủ quy định về an ninh, kiểm định và cấp phép theo pháp luật có liên quan; </w:t>
      </w:r>
      <w:r w:rsidR="0014414C" w:rsidRPr="0014414C">
        <w:rPr>
          <w:rFonts w:asciiTheme="majorHAnsi" w:hAnsiTheme="majorHAnsi" w:cstheme="majorHAnsi"/>
          <w:sz w:val="28"/>
          <w:szCs w:val="28"/>
        </w:rPr>
        <w:t>ưu tiên sử dụng công nghệ trong nước hoặc công nghệ của đối tác tin cậy được cơ quan có thẩm quyền phê duyệt.</w:t>
      </w:r>
    </w:p>
    <w:p w14:paraId="676B2CA2" w14:textId="1575535D" w:rsidR="00C30158" w:rsidRPr="00EF4323" w:rsidRDefault="00C30158" w:rsidP="00C93D25">
      <w:pPr>
        <w:pStyle w:val="ListParagraph"/>
        <w:numPr>
          <w:ilvl w:val="0"/>
          <w:numId w:val="117"/>
        </w:numPr>
        <w:tabs>
          <w:tab w:val="clear" w:pos="720"/>
          <w:tab w:val="num" w:pos="426"/>
        </w:tabs>
        <w:ind w:left="0" w:firstLine="426"/>
        <w:jc w:val="both"/>
        <w:rPr>
          <w:rFonts w:asciiTheme="majorHAnsi" w:hAnsiTheme="majorHAnsi" w:cstheme="majorHAnsi"/>
          <w:sz w:val="28"/>
          <w:szCs w:val="28"/>
        </w:rPr>
      </w:pPr>
      <w:ins w:id="736" w:author="Duc Thang Ho" w:date="2025-10-07T13:28:00Z">
        <w:r w:rsidRPr="00C30158">
          <w:rPr>
            <w:rFonts w:asciiTheme="majorHAnsi" w:hAnsiTheme="majorHAnsi" w:cstheme="majorHAnsi"/>
            <w:sz w:val="28"/>
            <w:szCs w:val="28"/>
          </w:rPr>
          <w:t>Ưu tiên sử dụng sản phẩm, công nghệ, nền tảng trí tuệ nhân tạo do tổ chức, doanh nghiệp trong nước phát triển hoặc được kiểm định tương thích, bảo đảm an toàn, bảo mật và chủ quyền dữ liệu quốc gia</w:t>
        </w:r>
      </w:ins>
    </w:p>
    <w:p w14:paraId="6C9D3F7D" w14:textId="508C3453" w:rsidR="0074337E" w:rsidRPr="00EF4323" w:rsidRDefault="0074337E" w:rsidP="00C93D25">
      <w:pPr>
        <w:numPr>
          <w:ilvl w:val="0"/>
          <w:numId w:val="117"/>
        </w:numPr>
        <w:tabs>
          <w:tab w:val="clear" w:pos="720"/>
          <w:tab w:val="num" w:pos="426"/>
        </w:tabs>
        <w:ind w:left="0" w:firstLine="426"/>
        <w:jc w:val="both"/>
        <w:rPr>
          <w:rFonts w:asciiTheme="majorHAnsi" w:hAnsiTheme="majorHAnsi" w:cstheme="majorHAnsi"/>
          <w:sz w:val="28"/>
          <w:szCs w:val="28"/>
        </w:rPr>
      </w:pPr>
      <w:r w:rsidRPr="00EF4323">
        <w:rPr>
          <w:rFonts w:asciiTheme="majorHAnsi" w:hAnsiTheme="majorHAnsi" w:cstheme="majorHAnsi"/>
          <w:sz w:val="28"/>
          <w:szCs w:val="28"/>
        </w:rPr>
        <w:t xml:space="preserve">Nhà nước </w:t>
      </w:r>
      <w:r w:rsidR="007075EA" w:rsidRPr="007075EA">
        <w:rPr>
          <w:rFonts w:asciiTheme="majorHAnsi" w:hAnsiTheme="majorHAnsi" w:cstheme="majorHAnsi"/>
          <w:sz w:val="28"/>
          <w:szCs w:val="28"/>
        </w:rPr>
        <w:t>t</w:t>
      </w:r>
      <w:r w:rsidR="007075EA" w:rsidRPr="007075EA">
        <w:rPr>
          <w:rFonts w:asciiTheme="majorHAnsi" w:hAnsiTheme="majorHAnsi" w:cstheme="majorHAnsi"/>
          <w:sz w:val="28"/>
          <w:szCs w:val="28"/>
        </w:rPr>
        <w:t>húc đẩy hợp tác quốc tế và công nhận tương đương về tiêu chuẩn, quy chuẩn, đánh giá sự phù hợp và bảo vệ dữ liệu,</w:t>
      </w:r>
      <w:r w:rsidRPr="00EF4323">
        <w:rPr>
          <w:rFonts w:asciiTheme="majorHAnsi" w:hAnsiTheme="majorHAnsi" w:cstheme="majorHAnsi"/>
          <w:sz w:val="28"/>
          <w:szCs w:val="28"/>
        </w:rPr>
        <w:t xml:space="preserve"> bảo đảm mức độ bảo vệ không thấp hơn quy định của pháp luật Việt Nam.</w:t>
      </w:r>
    </w:p>
    <w:p w14:paraId="67997E2B" w14:textId="77777777" w:rsidR="0074337E" w:rsidRPr="00A20A2C" w:rsidRDefault="0074337E" w:rsidP="0074337E">
      <w:pPr>
        <w:ind w:firstLine="426"/>
        <w:jc w:val="both"/>
        <w:rPr>
          <w:rFonts w:asciiTheme="majorHAnsi" w:hAnsiTheme="majorHAnsi" w:cstheme="majorHAnsi"/>
          <w:b/>
          <w:bCs/>
          <w:sz w:val="28"/>
          <w:szCs w:val="28"/>
        </w:rPr>
      </w:pPr>
      <w:r w:rsidRPr="00A20A2C">
        <w:rPr>
          <w:rFonts w:asciiTheme="majorHAnsi" w:hAnsiTheme="majorHAnsi" w:cstheme="majorHAnsi"/>
          <w:b/>
          <w:bCs/>
          <w:sz w:val="28"/>
          <w:szCs w:val="28"/>
        </w:rPr>
        <w:t xml:space="preserve">Điều </w:t>
      </w:r>
      <w:r w:rsidRPr="0074337E">
        <w:rPr>
          <w:rFonts w:asciiTheme="majorHAnsi" w:hAnsiTheme="majorHAnsi" w:cstheme="majorHAnsi"/>
          <w:b/>
          <w:bCs/>
          <w:sz w:val="28"/>
          <w:szCs w:val="28"/>
        </w:rPr>
        <w:t>31</w:t>
      </w:r>
      <w:r w:rsidRPr="00A20A2C">
        <w:rPr>
          <w:rFonts w:asciiTheme="majorHAnsi" w:hAnsiTheme="majorHAnsi" w:cstheme="majorHAnsi"/>
          <w:b/>
          <w:bCs/>
          <w:sz w:val="28"/>
          <w:szCs w:val="28"/>
        </w:rPr>
        <w:t>. Giám sát, đánh giá và cập nhật mạng lưới hạ tầng</w:t>
      </w:r>
    </w:p>
    <w:p w14:paraId="068A16DC" w14:textId="77777777" w:rsidR="0074337E" w:rsidRPr="00A20A2C" w:rsidRDefault="0074337E" w:rsidP="0074337E">
      <w:pPr>
        <w:numPr>
          <w:ilvl w:val="0"/>
          <w:numId w:val="118"/>
        </w:numPr>
        <w:tabs>
          <w:tab w:val="clear" w:pos="720"/>
          <w:tab w:val="num" w:pos="426"/>
        </w:tabs>
        <w:ind w:left="0" w:firstLine="426"/>
        <w:jc w:val="both"/>
        <w:rPr>
          <w:rFonts w:asciiTheme="majorHAnsi" w:hAnsiTheme="majorHAnsi" w:cstheme="majorHAnsi"/>
          <w:sz w:val="28"/>
          <w:szCs w:val="28"/>
        </w:rPr>
      </w:pPr>
      <w:r w:rsidRPr="00A20A2C">
        <w:rPr>
          <w:rFonts w:asciiTheme="majorHAnsi" w:hAnsiTheme="majorHAnsi" w:cstheme="majorHAnsi"/>
          <w:sz w:val="28"/>
          <w:szCs w:val="28"/>
        </w:rPr>
        <w:t>Mạng lưới hạ tầng trí tuệ nhân tạo quốc gia được giám sát, đánh giá định kỳ nhằm bảo đảm an toàn, hiệu quả, chất lượng dịch vụ và phù hợp nhu cầu phát triển; có tham vấn ý kiến của doanh nghiệp, cơ sở nghiên cứu, cơ sở giáo dục và cộng đồng.</w:t>
      </w:r>
    </w:p>
    <w:p w14:paraId="7A9BA439" w14:textId="77777777" w:rsidR="0074337E" w:rsidRPr="00A20A2C" w:rsidRDefault="0074337E" w:rsidP="0074337E">
      <w:pPr>
        <w:numPr>
          <w:ilvl w:val="0"/>
          <w:numId w:val="118"/>
        </w:numPr>
        <w:tabs>
          <w:tab w:val="clear" w:pos="720"/>
          <w:tab w:val="num" w:pos="426"/>
        </w:tabs>
        <w:ind w:left="0" w:firstLine="426"/>
        <w:jc w:val="both"/>
        <w:rPr>
          <w:rFonts w:asciiTheme="majorHAnsi" w:hAnsiTheme="majorHAnsi" w:cstheme="majorHAnsi"/>
          <w:sz w:val="28"/>
          <w:szCs w:val="28"/>
        </w:rPr>
      </w:pPr>
      <w:r w:rsidRPr="00A20A2C">
        <w:rPr>
          <w:rFonts w:asciiTheme="majorHAnsi" w:hAnsiTheme="majorHAnsi" w:cstheme="majorHAnsi"/>
          <w:sz w:val="28"/>
          <w:szCs w:val="28"/>
        </w:rPr>
        <w:t>Kết quả giám sát, đánh giá được công khai theo quy định của Chính phủ; nội dung công khai bao gồm tối thiểu: phương pháp đánh giá, các chỉ số chất lượng dịch vụ và biện pháp khắc phục, cải thiện.</w:t>
      </w:r>
    </w:p>
    <w:p w14:paraId="3FF828A6" w14:textId="77777777" w:rsidR="0074337E" w:rsidRPr="00A20A2C" w:rsidRDefault="0074337E" w:rsidP="0074337E">
      <w:pPr>
        <w:numPr>
          <w:ilvl w:val="0"/>
          <w:numId w:val="118"/>
        </w:numPr>
        <w:tabs>
          <w:tab w:val="clear" w:pos="720"/>
          <w:tab w:val="num" w:pos="426"/>
        </w:tabs>
        <w:ind w:left="0" w:firstLine="426"/>
        <w:jc w:val="both"/>
        <w:rPr>
          <w:rFonts w:asciiTheme="majorHAnsi" w:hAnsiTheme="majorHAnsi" w:cstheme="majorHAnsi"/>
          <w:sz w:val="28"/>
          <w:szCs w:val="28"/>
        </w:rPr>
      </w:pPr>
      <w:r w:rsidRPr="00A20A2C">
        <w:rPr>
          <w:rFonts w:asciiTheme="majorHAnsi" w:hAnsiTheme="majorHAnsi" w:cstheme="majorHAnsi"/>
          <w:sz w:val="28"/>
          <w:szCs w:val="28"/>
        </w:rPr>
        <w:t>Việc cập nhật, điều chỉnh phương án phát triển hạ tầng căn cứ vào tiến bộ khoa học - công nghệ và thực tiễn triển khai.</w:t>
      </w:r>
    </w:p>
    <w:p w14:paraId="2E3C5195" w14:textId="77777777" w:rsidR="0074337E" w:rsidRPr="00A20A2C" w:rsidRDefault="0074337E" w:rsidP="0074337E">
      <w:pPr>
        <w:numPr>
          <w:ilvl w:val="0"/>
          <w:numId w:val="118"/>
        </w:numPr>
        <w:tabs>
          <w:tab w:val="clear" w:pos="720"/>
          <w:tab w:val="num" w:pos="426"/>
        </w:tabs>
        <w:ind w:left="0" w:firstLine="426"/>
        <w:jc w:val="both"/>
        <w:rPr>
          <w:rFonts w:asciiTheme="majorHAnsi" w:hAnsiTheme="majorHAnsi" w:cstheme="majorHAnsi"/>
          <w:sz w:val="28"/>
          <w:szCs w:val="28"/>
        </w:rPr>
      </w:pPr>
      <w:r w:rsidRPr="00A20A2C">
        <w:rPr>
          <w:rFonts w:asciiTheme="majorHAnsi" w:hAnsiTheme="majorHAnsi" w:cstheme="majorHAnsi"/>
          <w:sz w:val="28"/>
          <w:szCs w:val="28"/>
        </w:rPr>
        <w:t>Chính phủ quy định chi tiết trình tự, thủ tục giám sát, đánh giá, cập nhật và các nội dung cần thiết khác để thực hiện Chương này.</w:t>
      </w:r>
    </w:p>
    <w:p w14:paraId="4C967DEF" w14:textId="3580C6E2" w:rsidR="000B2BB8" w:rsidRPr="0074337E" w:rsidRDefault="000B2BB8" w:rsidP="0074337E">
      <w:pPr>
        <w:tabs>
          <w:tab w:val="left" w:pos="851"/>
        </w:tabs>
        <w:spacing w:before="120" w:after="0" w:line="360" w:lineRule="atLeast"/>
        <w:ind w:left="567"/>
        <w:jc w:val="both"/>
        <w:rPr>
          <w:rFonts w:ascii="Times New Roman" w:hAnsi="Times New Roman" w:cs="Times New Roman"/>
          <w:sz w:val="28"/>
          <w:szCs w:val="28"/>
        </w:rPr>
      </w:pPr>
    </w:p>
    <w:p w14:paraId="3674F90E" w14:textId="77777777" w:rsidR="0074337E" w:rsidRPr="00767B51" w:rsidRDefault="0074337E" w:rsidP="0074337E">
      <w:pPr>
        <w:tabs>
          <w:tab w:val="left" w:pos="851"/>
        </w:tabs>
        <w:spacing w:before="120" w:after="0" w:line="360" w:lineRule="atLeast"/>
        <w:ind w:left="567"/>
        <w:jc w:val="both"/>
        <w:rPr>
          <w:rFonts w:ascii="Times New Roman" w:hAnsi="Times New Roman" w:cs="Times New Roman"/>
          <w:sz w:val="28"/>
          <w:szCs w:val="28"/>
        </w:rPr>
      </w:pPr>
    </w:p>
    <w:p w14:paraId="11157FD0" w14:textId="77777777" w:rsidR="007F29DA" w:rsidRDefault="007F29DA" w:rsidP="007F29DA">
      <w:pPr>
        <w:ind w:firstLine="426"/>
        <w:jc w:val="center"/>
        <w:rPr>
          <w:rFonts w:asciiTheme="majorHAnsi" w:hAnsiTheme="majorHAnsi" w:cstheme="majorHAnsi"/>
          <w:b/>
          <w:bCs/>
          <w:sz w:val="28"/>
          <w:szCs w:val="28"/>
          <w:lang w:val="en-US"/>
        </w:rPr>
      </w:pPr>
      <w:r w:rsidRPr="00B00284">
        <w:rPr>
          <w:rFonts w:asciiTheme="majorHAnsi" w:hAnsiTheme="majorHAnsi" w:cstheme="majorHAnsi"/>
          <w:b/>
          <w:bCs/>
          <w:sz w:val="28"/>
          <w:szCs w:val="28"/>
        </w:rPr>
        <w:t>CHƯƠNG IV</w:t>
      </w:r>
    </w:p>
    <w:p w14:paraId="14534775" w14:textId="34288224" w:rsidR="007F29DA" w:rsidRPr="007F29DA" w:rsidRDefault="007F29DA" w:rsidP="007F29DA">
      <w:pPr>
        <w:ind w:firstLine="426"/>
        <w:jc w:val="center"/>
        <w:rPr>
          <w:rFonts w:asciiTheme="majorHAnsi" w:hAnsiTheme="majorHAnsi" w:cstheme="majorHAnsi"/>
          <w:b/>
          <w:bCs/>
          <w:sz w:val="28"/>
          <w:szCs w:val="28"/>
        </w:rPr>
      </w:pPr>
      <w:r w:rsidRPr="009531C4">
        <w:rPr>
          <w:rFonts w:asciiTheme="majorHAnsi" w:hAnsiTheme="majorHAnsi" w:cstheme="majorHAnsi"/>
          <w:b/>
          <w:bCs/>
          <w:sz w:val="28"/>
          <w:szCs w:val="28"/>
        </w:rPr>
        <w:t>PHÁT TRIỂN HỆ SINH THÁI, NHÂN LỰC VÀ ỨNG DỤNG TRÍ TUỆ NHÂN TẠO</w:t>
      </w:r>
    </w:p>
    <w:p w14:paraId="59E90F72" w14:textId="77777777" w:rsidR="007F29DA" w:rsidRPr="009531C4" w:rsidRDefault="007F29DA" w:rsidP="007F29DA">
      <w:pPr>
        <w:ind w:firstLine="426"/>
        <w:jc w:val="both"/>
        <w:rPr>
          <w:rFonts w:asciiTheme="majorHAnsi" w:hAnsiTheme="majorHAnsi" w:cstheme="majorHAnsi"/>
          <w:sz w:val="28"/>
          <w:szCs w:val="28"/>
        </w:rPr>
      </w:pPr>
      <w:r w:rsidRPr="009531C4">
        <w:rPr>
          <w:rFonts w:asciiTheme="majorHAnsi" w:hAnsiTheme="majorHAnsi" w:cstheme="majorHAnsi"/>
          <w:b/>
          <w:bCs/>
          <w:sz w:val="28"/>
          <w:szCs w:val="28"/>
        </w:rPr>
        <w:t>Điều 32. Chiến lược quốc gia về trí tuệ nhân tạo</w:t>
      </w:r>
    </w:p>
    <w:p w14:paraId="2FE54C64" w14:textId="77777777" w:rsidR="00B50686" w:rsidRPr="00B50686" w:rsidRDefault="00B50686" w:rsidP="00B50686">
      <w:pPr>
        <w:pStyle w:val="ListParagraph"/>
        <w:numPr>
          <w:ilvl w:val="0"/>
          <w:numId w:val="199"/>
        </w:numPr>
        <w:tabs>
          <w:tab w:val="clear" w:pos="720"/>
        </w:tabs>
        <w:ind w:left="0" w:firstLine="360"/>
        <w:jc w:val="both"/>
        <w:rPr>
          <w:ins w:id="737" w:author="Duc Thang Ho" w:date="2025-10-07T13:57:00Z" w16du:dateUtc="2025-10-07T06:57:00Z"/>
          <w:rFonts w:asciiTheme="majorHAnsi" w:hAnsiTheme="majorHAnsi" w:cstheme="majorHAnsi"/>
          <w:sz w:val="28"/>
          <w:szCs w:val="28"/>
          <w:rPrChange w:id="738" w:author="Duc Thang Ho" w:date="2025-10-07T13:57:00Z" w16du:dateUtc="2025-10-07T06:57:00Z">
            <w:rPr>
              <w:ins w:id="739" w:author="Duc Thang Ho" w:date="2025-10-07T13:57:00Z" w16du:dateUtc="2025-10-07T06:57:00Z"/>
            </w:rPr>
          </w:rPrChange>
        </w:rPr>
        <w:pPrChange w:id="740" w:author="Duc Thang Ho" w:date="2025-10-07T13:57:00Z" w16du:dateUtc="2025-10-07T06:57:00Z">
          <w:pPr>
            <w:ind w:firstLine="426"/>
            <w:jc w:val="both"/>
          </w:pPr>
        </w:pPrChange>
      </w:pPr>
      <w:ins w:id="741" w:author="Duc Thang Ho" w:date="2025-10-07T13:57:00Z" w16du:dateUtc="2025-10-07T06:57:00Z">
        <w:r w:rsidRPr="00B50686">
          <w:rPr>
            <w:rFonts w:asciiTheme="majorHAnsi" w:hAnsiTheme="majorHAnsi" w:cstheme="majorHAnsi"/>
            <w:sz w:val="28"/>
            <w:szCs w:val="28"/>
            <w:rPrChange w:id="742" w:author="Duc Thang Ho" w:date="2025-10-07T13:57:00Z" w16du:dateUtc="2025-10-07T06:57:00Z">
              <w:rPr/>
            </w:rPrChange>
          </w:rPr>
          <w:t>Nhà nước xây dựng và tổ chức thực hiện Chiến lược quốc gia về trí tuệ nhân tạo nhằm xác định mục tiêu, định hướng, nhiệm vụ và giải pháp trọng tâm để phát triển và ứng dụng trí tuệ nhân tạo phục vụ phát triển kinh tế - xã hội, bảo đảm quốc phòng, an ninh.</w:t>
        </w:r>
      </w:ins>
    </w:p>
    <w:p w14:paraId="0AB07864" w14:textId="77777777" w:rsidR="00B50686" w:rsidRPr="00B50686" w:rsidRDefault="00B50686" w:rsidP="00B50686">
      <w:pPr>
        <w:ind w:firstLine="426"/>
        <w:jc w:val="both"/>
        <w:rPr>
          <w:ins w:id="743" w:author="Duc Thang Ho" w:date="2025-10-07T13:57:00Z" w16du:dateUtc="2025-10-07T06:57:00Z"/>
          <w:rFonts w:asciiTheme="majorHAnsi" w:hAnsiTheme="majorHAnsi" w:cstheme="majorHAnsi"/>
          <w:sz w:val="28"/>
          <w:szCs w:val="28"/>
        </w:rPr>
      </w:pPr>
    </w:p>
    <w:p w14:paraId="2F07428F" w14:textId="77777777" w:rsidR="00B50686" w:rsidRPr="00B50686" w:rsidRDefault="00B50686" w:rsidP="00B50686">
      <w:pPr>
        <w:pStyle w:val="ListParagraph"/>
        <w:numPr>
          <w:ilvl w:val="0"/>
          <w:numId w:val="199"/>
        </w:numPr>
        <w:tabs>
          <w:tab w:val="clear" w:pos="720"/>
          <w:tab w:val="num" w:pos="426"/>
        </w:tabs>
        <w:ind w:left="0" w:firstLine="426"/>
        <w:jc w:val="both"/>
        <w:rPr>
          <w:ins w:id="744" w:author="Duc Thang Ho" w:date="2025-10-07T13:57:00Z" w16du:dateUtc="2025-10-07T06:57:00Z"/>
          <w:rFonts w:asciiTheme="majorHAnsi" w:hAnsiTheme="majorHAnsi" w:cstheme="majorHAnsi"/>
          <w:sz w:val="28"/>
          <w:szCs w:val="28"/>
          <w:rPrChange w:id="745" w:author="Duc Thang Ho" w:date="2025-10-07T13:57:00Z" w16du:dateUtc="2025-10-07T06:57:00Z">
            <w:rPr>
              <w:ins w:id="746" w:author="Duc Thang Ho" w:date="2025-10-07T13:57:00Z" w16du:dateUtc="2025-10-07T06:57:00Z"/>
            </w:rPr>
          </w:rPrChange>
        </w:rPr>
        <w:pPrChange w:id="747" w:author="Duc Thang Ho" w:date="2025-10-07T13:57:00Z" w16du:dateUtc="2025-10-07T06:57:00Z">
          <w:pPr>
            <w:ind w:firstLine="426"/>
            <w:jc w:val="both"/>
          </w:pPr>
        </w:pPrChange>
      </w:pPr>
      <w:ins w:id="748" w:author="Duc Thang Ho" w:date="2025-10-07T13:57:00Z" w16du:dateUtc="2025-10-07T06:57:00Z">
        <w:r w:rsidRPr="00B50686">
          <w:rPr>
            <w:rFonts w:asciiTheme="majorHAnsi" w:hAnsiTheme="majorHAnsi" w:cstheme="majorHAnsi"/>
            <w:sz w:val="28"/>
            <w:szCs w:val="28"/>
            <w:rPrChange w:id="749" w:author="Duc Thang Ho" w:date="2025-10-07T13:57:00Z" w16du:dateUtc="2025-10-07T06:57:00Z">
              <w:rPr/>
            </w:rPrChange>
          </w:rPr>
          <w:t>Chiến lược quốc gia về trí tuệ nhân tạo phải xác định các nhiệm vụ, chương trình, dự án trọng điểm quốc gia, trong đó phải bao gồm các định hướng chiến lược sau đây:</w:t>
        </w:r>
      </w:ins>
    </w:p>
    <w:p w14:paraId="44914490" w14:textId="0749DE30" w:rsidR="00B50686" w:rsidRPr="00B50686" w:rsidRDefault="00B50686" w:rsidP="00B50686">
      <w:pPr>
        <w:pStyle w:val="ListParagraph"/>
        <w:numPr>
          <w:ilvl w:val="1"/>
          <w:numId w:val="199"/>
        </w:numPr>
        <w:tabs>
          <w:tab w:val="num" w:pos="426"/>
        </w:tabs>
        <w:ind w:left="0" w:firstLine="426"/>
        <w:jc w:val="both"/>
        <w:rPr>
          <w:ins w:id="750" w:author="Duc Thang Ho" w:date="2025-10-07T13:57:00Z" w16du:dateUtc="2025-10-07T06:57:00Z"/>
          <w:rFonts w:asciiTheme="majorHAnsi" w:hAnsiTheme="majorHAnsi" w:cstheme="majorHAnsi"/>
          <w:sz w:val="28"/>
          <w:szCs w:val="28"/>
          <w:rPrChange w:id="751" w:author="Duc Thang Ho" w:date="2025-10-07T13:57:00Z" w16du:dateUtc="2025-10-07T06:57:00Z">
            <w:rPr>
              <w:ins w:id="752" w:author="Duc Thang Ho" w:date="2025-10-07T13:57:00Z" w16du:dateUtc="2025-10-07T06:57:00Z"/>
            </w:rPr>
          </w:rPrChange>
        </w:rPr>
        <w:pPrChange w:id="753" w:author="Duc Thang Ho" w:date="2025-10-07T13:57:00Z" w16du:dateUtc="2025-10-07T06:57:00Z">
          <w:pPr>
            <w:ind w:firstLine="426"/>
            <w:jc w:val="both"/>
          </w:pPr>
        </w:pPrChange>
      </w:pPr>
      <w:ins w:id="754" w:author="Duc Thang Ho" w:date="2025-10-07T13:57:00Z" w16du:dateUtc="2025-10-07T06:57:00Z">
        <w:r w:rsidRPr="00B50686">
          <w:rPr>
            <w:rFonts w:asciiTheme="majorHAnsi" w:hAnsiTheme="majorHAnsi" w:cstheme="majorHAnsi"/>
            <w:sz w:val="28"/>
            <w:szCs w:val="28"/>
            <w:rPrChange w:id="755" w:author="Duc Thang Ho" w:date="2025-10-07T13:57:00Z" w16du:dateUtc="2025-10-07T06:57:00Z">
              <w:rPr/>
            </w:rPrChange>
          </w:rPr>
          <w:t>Phát triển và làm chủ các mô hình nền tảng, đặc biệt là mô hình ngôn ngữ lớn và trí tuệ nhân tạo tạo sinh của Việt Nam, được huấn luyện chuyên sâu với dữ liệu tiếng Việt, phù hợp với văn hóa, lịch sử và hệ thống pháp luật Việt Nam nhằm bảo đảm chủ quyền số;</w:t>
        </w:r>
      </w:ins>
    </w:p>
    <w:p w14:paraId="6156A46E" w14:textId="1CBC1104" w:rsidR="00B50686" w:rsidRPr="00B50686" w:rsidRDefault="00B50686" w:rsidP="00B50686">
      <w:pPr>
        <w:pStyle w:val="ListParagraph"/>
        <w:numPr>
          <w:ilvl w:val="1"/>
          <w:numId w:val="199"/>
        </w:numPr>
        <w:tabs>
          <w:tab w:val="num" w:pos="426"/>
        </w:tabs>
        <w:ind w:left="0" w:firstLine="426"/>
        <w:jc w:val="both"/>
        <w:rPr>
          <w:ins w:id="756" w:author="Duc Thang Ho" w:date="2025-10-07T13:57:00Z" w16du:dateUtc="2025-10-07T06:57:00Z"/>
          <w:rFonts w:asciiTheme="majorHAnsi" w:hAnsiTheme="majorHAnsi" w:cstheme="majorHAnsi"/>
          <w:sz w:val="28"/>
          <w:szCs w:val="28"/>
        </w:rPr>
        <w:pPrChange w:id="757" w:author="Duc Thang Ho" w:date="2025-10-07T13:57:00Z" w16du:dateUtc="2025-10-07T06:57:00Z">
          <w:pPr>
            <w:ind w:firstLine="426"/>
            <w:jc w:val="both"/>
          </w:pPr>
        </w:pPrChange>
      </w:pPr>
      <w:ins w:id="758" w:author="Duc Thang Ho" w:date="2025-10-07T13:57:00Z" w16du:dateUtc="2025-10-07T06:57:00Z">
        <w:r w:rsidRPr="00B50686">
          <w:rPr>
            <w:rFonts w:asciiTheme="majorHAnsi" w:hAnsiTheme="majorHAnsi" w:cstheme="majorHAnsi"/>
            <w:sz w:val="28"/>
            <w:szCs w:val="28"/>
            <w:rPrChange w:id="759" w:author="Duc Thang Ho" w:date="2025-10-07T13:57:00Z" w16du:dateUtc="2025-10-07T06:57:00Z">
              <w:rPr/>
            </w:rPrChange>
          </w:rPr>
          <w:t>Thúc đẩy phát triển và ứng dụng trí tuệ nhân tạo chuyên ngành một cách sâu rộng vào các ngành, lĩnh vực ưu tiên có lợi thế cạnh tranh hoặc nhu cầu cấp thiết của quốc gia nhằm tạo ra các sản phẩm, dịch vụ có giá trị gia tăng cao.</w:t>
        </w:r>
      </w:ins>
    </w:p>
    <w:p w14:paraId="53EEEC0C" w14:textId="77777777" w:rsidR="00B50686" w:rsidRPr="00B50686" w:rsidRDefault="00B50686" w:rsidP="00B50686">
      <w:pPr>
        <w:pStyle w:val="ListParagraph"/>
        <w:numPr>
          <w:ilvl w:val="0"/>
          <w:numId w:val="199"/>
        </w:numPr>
        <w:tabs>
          <w:tab w:val="clear" w:pos="720"/>
          <w:tab w:val="num" w:pos="426"/>
        </w:tabs>
        <w:ind w:left="0" w:firstLine="426"/>
        <w:jc w:val="both"/>
        <w:rPr>
          <w:ins w:id="760" w:author="Duc Thang Ho" w:date="2025-10-07T13:57:00Z" w16du:dateUtc="2025-10-07T06:57:00Z"/>
          <w:rFonts w:asciiTheme="majorHAnsi" w:hAnsiTheme="majorHAnsi" w:cstheme="majorHAnsi"/>
          <w:sz w:val="28"/>
          <w:szCs w:val="28"/>
          <w:rPrChange w:id="761" w:author="Duc Thang Ho" w:date="2025-10-07T13:57:00Z" w16du:dateUtc="2025-10-07T06:57:00Z">
            <w:rPr>
              <w:ins w:id="762" w:author="Duc Thang Ho" w:date="2025-10-07T13:57:00Z" w16du:dateUtc="2025-10-07T06:57:00Z"/>
            </w:rPr>
          </w:rPrChange>
        </w:rPr>
        <w:pPrChange w:id="763" w:author="Duc Thang Ho" w:date="2025-10-07T13:58:00Z" w16du:dateUtc="2025-10-07T06:58:00Z">
          <w:pPr>
            <w:ind w:firstLine="426"/>
            <w:jc w:val="both"/>
          </w:pPr>
        </w:pPrChange>
      </w:pPr>
      <w:ins w:id="764" w:author="Duc Thang Ho" w:date="2025-10-07T13:57:00Z" w16du:dateUtc="2025-10-07T06:57:00Z">
        <w:r w:rsidRPr="00B50686">
          <w:rPr>
            <w:rFonts w:asciiTheme="majorHAnsi" w:hAnsiTheme="majorHAnsi" w:cstheme="majorHAnsi"/>
            <w:sz w:val="28"/>
            <w:szCs w:val="28"/>
            <w:rPrChange w:id="765" w:author="Duc Thang Ho" w:date="2025-10-07T13:57:00Z" w16du:dateUtc="2025-10-07T06:57:00Z">
              <w:rPr/>
            </w:rPrChange>
          </w:rPr>
          <w:t>Nội dung chủ yếu của Chiến lược quốc gia về trí tuệ nhân tạo bao gồm:</w:t>
        </w:r>
      </w:ins>
    </w:p>
    <w:p w14:paraId="0FE26B45" w14:textId="4E4E661F" w:rsidR="00B50686" w:rsidRPr="00B50686" w:rsidRDefault="00B50686" w:rsidP="00B50686">
      <w:pPr>
        <w:pStyle w:val="ListParagraph"/>
        <w:numPr>
          <w:ilvl w:val="1"/>
          <w:numId w:val="199"/>
        </w:numPr>
        <w:tabs>
          <w:tab w:val="num" w:pos="426"/>
        </w:tabs>
        <w:ind w:left="0" w:firstLine="426"/>
        <w:jc w:val="both"/>
        <w:rPr>
          <w:ins w:id="766" w:author="Duc Thang Ho" w:date="2025-10-07T13:57:00Z" w16du:dateUtc="2025-10-07T06:57:00Z"/>
          <w:rFonts w:asciiTheme="majorHAnsi" w:hAnsiTheme="majorHAnsi" w:cstheme="majorHAnsi"/>
          <w:sz w:val="28"/>
          <w:szCs w:val="28"/>
          <w:rPrChange w:id="767" w:author="Duc Thang Ho" w:date="2025-10-07T13:57:00Z" w16du:dateUtc="2025-10-07T06:57:00Z">
            <w:rPr>
              <w:ins w:id="768" w:author="Duc Thang Ho" w:date="2025-10-07T13:57:00Z" w16du:dateUtc="2025-10-07T06:57:00Z"/>
            </w:rPr>
          </w:rPrChange>
        </w:rPr>
        <w:pPrChange w:id="769" w:author="Duc Thang Ho" w:date="2025-10-07T13:58:00Z" w16du:dateUtc="2025-10-07T06:58:00Z">
          <w:pPr>
            <w:ind w:firstLine="426"/>
            <w:jc w:val="both"/>
          </w:pPr>
        </w:pPrChange>
      </w:pPr>
      <w:ins w:id="770" w:author="Duc Thang Ho" w:date="2025-10-07T13:57:00Z" w16du:dateUtc="2025-10-07T06:57:00Z">
        <w:r w:rsidRPr="00B50686">
          <w:rPr>
            <w:rFonts w:asciiTheme="majorHAnsi" w:hAnsiTheme="majorHAnsi" w:cstheme="majorHAnsi"/>
            <w:sz w:val="28"/>
            <w:szCs w:val="28"/>
            <w:rPrChange w:id="771" w:author="Duc Thang Ho" w:date="2025-10-07T13:57:00Z" w16du:dateUtc="2025-10-07T06:57:00Z">
              <w:rPr/>
            </w:rPrChange>
          </w:rPr>
          <w:t>Quan điểm, mục tiêu và lộ trình;</w:t>
        </w:r>
      </w:ins>
    </w:p>
    <w:p w14:paraId="7C39E08C" w14:textId="031658EF" w:rsidR="00B50686" w:rsidRPr="00B50686" w:rsidRDefault="00B50686" w:rsidP="00B50686">
      <w:pPr>
        <w:pStyle w:val="ListParagraph"/>
        <w:numPr>
          <w:ilvl w:val="1"/>
          <w:numId w:val="199"/>
        </w:numPr>
        <w:tabs>
          <w:tab w:val="num" w:pos="426"/>
        </w:tabs>
        <w:ind w:left="0" w:firstLine="426"/>
        <w:jc w:val="both"/>
        <w:rPr>
          <w:ins w:id="772" w:author="Duc Thang Ho" w:date="2025-10-07T13:57:00Z" w16du:dateUtc="2025-10-07T06:57:00Z"/>
          <w:rFonts w:asciiTheme="majorHAnsi" w:hAnsiTheme="majorHAnsi" w:cstheme="majorHAnsi"/>
          <w:sz w:val="28"/>
          <w:szCs w:val="28"/>
          <w:rPrChange w:id="773" w:author="Duc Thang Ho" w:date="2025-10-07T13:57:00Z" w16du:dateUtc="2025-10-07T06:57:00Z">
            <w:rPr>
              <w:ins w:id="774" w:author="Duc Thang Ho" w:date="2025-10-07T13:57:00Z" w16du:dateUtc="2025-10-07T06:57:00Z"/>
            </w:rPr>
          </w:rPrChange>
        </w:rPr>
        <w:pPrChange w:id="775" w:author="Duc Thang Ho" w:date="2025-10-07T13:58:00Z" w16du:dateUtc="2025-10-07T06:58:00Z">
          <w:pPr>
            <w:ind w:firstLine="426"/>
            <w:jc w:val="both"/>
          </w:pPr>
        </w:pPrChange>
      </w:pPr>
      <w:ins w:id="776" w:author="Duc Thang Ho" w:date="2025-10-07T13:57:00Z" w16du:dateUtc="2025-10-07T06:57:00Z">
        <w:r w:rsidRPr="00B50686">
          <w:rPr>
            <w:rFonts w:asciiTheme="majorHAnsi" w:hAnsiTheme="majorHAnsi" w:cstheme="majorHAnsi"/>
            <w:sz w:val="28"/>
            <w:szCs w:val="28"/>
            <w:rPrChange w:id="777" w:author="Duc Thang Ho" w:date="2025-10-07T13:57:00Z" w16du:dateUtc="2025-10-07T06:57:00Z">
              <w:rPr/>
            </w:rPrChange>
          </w:rPr>
          <w:t>Các nhiệm vụ, giải pháp về hoàn thiện thể chế, pháp luật; phát triển hạ tầng, dữ liệu; phát triển hệ sinh thái, ứng dụng; đào tạo, phát triển và thu hút nhân lực; nghiên cứu, phát triển và làm chủ công nghệ; hợp tác quốc tế;</w:t>
        </w:r>
      </w:ins>
    </w:p>
    <w:p w14:paraId="53685AB0" w14:textId="6BB62673" w:rsidR="00B50686" w:rsidRPr="00B50686" w:rsidRDefault="00B50686" w:rsidP="00B50686">
      <w:pPr>
        <w:pStyle w:val="ListParagraph"/>
        <w:numPr>
          <w:ilvl w:val="1"/>
          <w:numId w:val="199"/>
        </w:numPr>
        <w:tabs>
          <w:tab w:val="num" w:pos="426"/>
        </w:tabs>
        <w:ind w:left="0" w:firstLine="426"/>
        <w:jc w:val="both"/>
        <w:rPr>
          <w:ins w:id="778" w:author="Duc Thang Ho" w:date="2025-10-07T13:57:00Z" w16du:dateUtc="2025-10-07T06:57:00Z"/>
          <w:rFonts w:asciiTheme="majorHAnsi" w:hAnsiTheme="majorHAnsi" w:cstheme="majorHAnsi"/>
          <w:sz w:val="28"/>
          <w:szCs w:val="28"/>
          <w:rPrChange w:id="779" w:author="Duc Thang Ho" w:date="2025-10-07T13:57:00Z" w16du:dateUtc="2025-10-07T06:57:00Z">
            <w:rPr>
              <w:ins w:id="780" w:author="Duc Thang Ho" w:date="2025-10-07T13:57:00Z" w16du:dateUtc="2025-10-07T06:57:00Z"/>
            </w:rPr>
          </w:rPrChange>
        </w:rPr>
        <w:pPrChange w:id="781" w:author="Duc Thang Ho" w:date="2025-10-07T13:58:00Z" w16du:dateUtc="2025-10-07T06:58:00Z">
          <w:pPr>
            <w:ind w:firstLine="426"/>
            <w:jc w:val="both"/>
          </w:pPr>
        </w:pPrChange>
      </w:pPr>
      <w:ins w:id="782" w:author="Duc Thang Ho" w:date="2025-10-07T13:57:00Z" w16du:dateUtc="2025-10-07T06:57:00Z">
        <w:r w:rsidRPr="00B50686">
          <w:rPr>
            <w:rFonts w:asciiTheme="majorHAnsi" w:hAnsiTheme="majorHAnsi" w:cstheme="majorHAnsi"/>
            <w:sz w:val="28"/>
            <w:szCs w:val="28"/>
            <w:rPrChange w:id="783" w:author="Duc Thang Ho" w:date="2025-10-07T13:57:00Z" w16du:dateUtc="2025-10-07T06:57:00Z">
              <w:rPr/>
            </w:rPrChange>
          </w:rPr>
          <w:t>Danh mục các ngành, lĩnh vực ưu tiên ứng dụng và các công nghệ lõi cần tập trung đầu tư;</w:t>
        </w:r>
      </w:ins>
    </w:p>
    <w:p w14:paraId="4A597BEF" w14:textId="77777777" w:rsidR="00B50686" w:rsidRPr="00B50686" w:rsidRDefault="00B50686" w:rsidP="00B50686">
      <w:pPr>
        <w:pStyle w:val="ListParagraph"/>
        <w:numPr>
          <w:ilvl w:val="1"/>
          <w:numId w:val="199"/>
        </w:numPr>
        <w:tabs>
          <w:tab w:val="num" w:pos="426"/>
        </w:tabs>
        <w:ind w:left="0" w:firstLine="426"/>
        <w:jc w:val="both"/>
        <w:rPr>
          <w:ins w:id="784" w:author="Duc Thang Ho" w:date="2025-10-07T13:58:00Z" w16du:dateUtc="2025-10-07T06:58:00Z"/>
          <w:rFonts w:asciiTheme="majorHAnsi" w:hAnsiTheme="majorHAnsi" w:cstheme="majorHAnsi"/>
          <w:sz w:val="28"/>
          <w:szCs w:val="28"/>
          <w:rPrChange w:id="785" w:author="Duc Thang Ho" w:date="2025-10-07T13:58:00Z" w16du:dateUtc="2025-10-07T06:58:00Z">
            <w:rPr>
              <w:ins w:id="786" w:author="Duc Thang Ho" w:date="2025-10-07T13:58:00Z" w16du:dateUtc="2025-10-07T06:58:00Z"/>
              <w:rFonts w:asciiTheme="majorHAnsi" w:hAnsiTheme="majorHAnsi" w:cstheme="majorHAnsi"/>
              <w:sz w:val="28"/>
              <w:szCs w:val="28"/>
              <w:lang w:val="en-US"/>
            </w:rPr>
          </w:rPrChange>
        </w:rPr>
      </w:pPr>
      <w:ins w:id="787" w:author="Duc Thang Ho" w:date="2025-10-07T13:57:00Z" w16du:dateUtc="2025-10-07T06:57:00Z">
        <w:r w:rsidRPr="00B50686">
          <w:rPr>
            <w:rFonts w:asciiTheme="majorHAnsi" w:hAnsiTheme="majorHAnsi" w:cstheme="majorHAnsi"/>
            <w:sz w:val="28"/>
            <w:szCs w:val="28"/>
            <w:rPrChange w:id="788" w:author="Duc Thang Ho" w:date="2025-10-07T13:57:00Z" w16du:dateUtc="2025-10-07T06:57:00Z">
              <w:rPr/>
            </w:rPrChange>
          </w:rPr>
          <w:t>Cơ chế phối hợp giữa cơ quan nhà nước, tổ chức khoa học và công nghệ, doanh nghiệp và cộng đồng;</w:t>
        </w:r>
      </w:ins>
    </w:p>
    <w:p w14:paraId="43F08D92" w14:textId="30E13275" w:rsidR="00B50686" w:rsidRPr="00B50686" w:rsidRDefault="00B50686" w:rsidP="00B50686">
      <w:pPr>
        <w:pStyle w:val="ListParagraph"/>
        <w:numPr>
          <w:ilvl w:val="1"/>
          <w:numId w:val="199"/>
        </w:numPr>
        <w:tabs>
          <w:tab w:val="num" w:pos="426"/>
        </w:tabs>
        <w:ind w:left="0" w:firstLine="426"/>
        <w:jc w:val="both"/>
        <w:rPr>
          <w:ins w:id="789" w:author="Duc Thang Ho" w:date="2025-10-07T13:58:00Z" w16du:dateUtc="2025-10-07T06:58:00Z"/>
          <w:rFonts w:asciiTheme="majorHAnsi" w:hAnsiTheme="majorHAnsi" w:cstheme="majorHAnsi"/>
          <w:sz w:val="28"/>
          <w:szCs w:val="28"/>
          <w:rPrChange w:id="790" w:author="Duc Thang Ho" w:date="2025-10-07T13:58:00Z" w16du:dateUtc="2025-10-07T06:58:00Z">
            <w:rPr>
              <w:ins w:id="791" w:author="Duc Thang Ho" w:date="2025-10-07T13:58:00Z" w16du:dateUtc="2025-10-07T06:58:00Z"/>
              <w:lang w:val="en-US"/>
            </w:rPr>
          </w:rPrChange>
        </w:rPr>
        <w:pPrChange w:id="792" w:author="Duc Thang Ho" w:date="2025-10-07T13:58:00Z" w16du:dateUtc="2025-10-07T06:58:00Z">
          <w:pPr>
            <w:pStyle w:val="ListParagraph"/>
          </w:pPr>
        </w:pPrChange>
      </w:pPr>
      <w:ins w:id="793" w:author="Duc Thang Ho" w:date="2025-10-07T13:57:00Z" w16du:dateUtc="2025-10-07T06:57:00Z">
        <w:r w:rsidRPr="00B50686">
          <w:rPr>
            <w:rFonts w:asciiTheme="majorHAnsi" w:hAnsiTheme="majorHAnsi" w:cstheme="majorHAnsi"/>
            <w:sz w:val="28"/>
            <w:szCs w:val="28"/>
            <w:rPrChange w:id="794" w:author="Duc Thang Ho" w:date="2025-10-07T13:58:00Z" w16du:dateUtc="2025-10-07T06:58:00Z">
              <w:rPr/>
            </w:rPrChange>
          </w:rPr>
          <w:t>Phương thức huy động vốn, đầu tư và phân bổ nguồn lực;</w:t>
        </w:r>
      </w:ins>
    </w:p>
    <w:p w14:paraId="5D026E3D" w14:textId="7CAC1499" w:rsidR="007F29DA" w:rsidRPr="00B50686" w:rsidDel="00B50686" w:rsidRDefault="00B50686" w:rsidP="00B50686">
      <w:pPr>
        <w:pStyle w:val="ListParagraph"/>
        <w:numPr>
          <w:ilvl w:val="1"/>
          <w:numId w:val="199"/>
        </w:numPr>
        <w:ind w:left="0" w:firstLine="426"/>
        <w:jc w:val="both"/>
        <w:rPr>
          <w:del w:id="795" w:author="Duc Thang Ho" w:date="2025-10-07T13:57:00Z" w16du:dateUtc="2025-10-07T06:57:00Z"/>
          <w:rFonts w:asciiTheme="majorHAnsi" w:hAnsiTheme="majorHAnsi" w:cstheme="majorHAnsi"/>
          <w:sz w:val="28"/>
          <w:szCs w:val="28"/>
          <w:rPrChange w:id="796" w:author="Duc Thang Ho" w:date="2025-10-07T13:58:00Z" w16du:dateUtc="2025-10-07T06:58:00Z">
            <w:rPr>
              <w:del w:id="797" w:author="Duc Thang Ho" w:date="2025-10-07T13:57:00Z" w16du:dateUtc="2025-10-07T06:57:00Z"/>
            </w:rPr>
          </w:rPrChange>
        </w:rPr>
        <w:pPrChange w:id="798" w:author="Duc Thang Ho" w:date="2025-10-07T13:59:00Z" w16du:dateUtc="2025-10-07T06:59:00Z">
          <w:pPr>
            <w:numPr>
              <w:numId w:val="119"/>
            </w:numPr>
            <w:tabs>
              <w:tab w:val="num" w:pos="720"/>
            </w:tabs>
            <w:ind w:firstLine="426"/>
            <w:jc w:val="both"/>
          </w:pPr>
        </w:pPrChange>
      </w:pPr>
      <w:ins w:id="799" w:author="Duc Thang Ho" w:date="2025-10-07T13:57:00Z" w16du:dateUtc="2025-10-07T06:57:00Z">
        <w:r w:rsidRPr="00B50686">
          <w:rPr>
            <w:rFonts w:asciiTheme="majorHAnsi" w:hAnsiTheme="majorHAnsi" w:cstheme="majorHAnsi"/>
            <w:sz w:val="28"/>
            <w:szCs w:val="28"/>
            <w:rPrChange w:id="800" w:author="Duc Thang Ho" w:date="2025-10-07T13:58:00Z" w16du:dateUtc="2025-10-07T06:58:00Z">
              <w:rPr/>
            </w:rPrChange>
          </w:rPr>
          <w:t>Cơ chế theo dõi, đánh giá và điều chỉnh định kỳ.</w:t>
        </w:r>
      </w:ins>
      <w:del w:id="801" w:author="Duc Thang Ho" w:date="2025-10-07T13:57:00Z" w16du:dateUtc="2025-10-07T06:57:00Z">
        <w:r w:rsidR="007F29DA" w:rsidRPr="00B50686" w:rsidDel="00B50686">
          <w:rPr>
            <w:rFonts w:asciiTheme="majorHAnsi" w:hAnsiTheme="majorHAnsi" w:cstheme="majorHAnsi"/>
            <w:sz w:val="28"/>
            <w:szCs w:val="28"/>
            <w:rPrChange w:id="802" w:author="Duc Thang Ho" w:date="2025-10-07T13:58:00Z" w16du:dateUtc="2025-10-07T06:58:00Z">
              <w:rPr/>
            </w:rPrChange>
          </w:rPr>
          <w:delText>Nhà nước xây dựng và tổ chức thực hiện Chiến lược quốc gia về trí tuệ nhân tạo nhằm xác định mục tiêu, định hướng, nhiệm vụ và giải pháp trọng tâm để phát triển và ứng dụng trí tuệ nhân tạo phục vụ phát triển kinh tế - xã hội, bảo đảm quốc phòng, an ninh.</w:delText>
        </w:r>
      </w:del>
    </w:p>
    <w:p w14:paraId="414C1498" w14:textId="2B1F04B1" w:rsidR="007F29DA" w:rsidRPr="00B50686" w:rsidDel="00B50686" w:rsidRDefault="007F29DA" w:rsidP="00B50686">
      <w:pPr>
        <w:pStyle w:val="ListParagraph"/>
        <w:numPr>
          <w:ilvl w:val="1"/>
          <w:numId w:val="199"/>
        </w:numPr>
        <w:ind w:left="0" w:firstLine="426"/>
        <w:jc w:val="both"/>
        <w:rPr>
          <w:del w:id="803" w:author="Duc Thang Ho" w:date="2025-10-07T13:57:00Z" w16du:dateUtc="2025-10-07T06:57:00Z"/>
          <w:rFonts w:asciiTheme="majorHAnsi" w:hAnsiTheme="majorHAnsi" w:cstheme="majorHAnsi"/>
          <w:sz w:val="28"/>
          <w:szCs w:val="28"/>
          <w:rPrChange w:id="804" w:author="Duc Thang Ho" w:date="2025-10-07T13:58:00Z" w16du:dateUtc="2025-10-07T06:58:00Z">
            <w:rPr>
              <w:del w:id="805" w:author="Duc Thang Ho" w:date="2025-10-07T13:57:00Z" w16du:dateUtc="2025-10-07T06:57:00Z"/>
            </w:rPr>
          </w:rPrChange>
        </w:rPr>
        <w:pPrChange w:id="806" w:author="Duc Thang Ho" w:date="2025-10-07T13:59:00Z" w16du:dateUtc="2025-10-07T06:59:00Z">
          <w:pPr>
            <w:numPr>
              <w:numId w:val="119"/>
            </w:numPr>
            <w:tabs>
              <w:tab w:val="num" w:pos="720"/>
            </w:tabs>
            <w:ind w:firstLine="426"/>
            <w:jc w:val="both"/>
          </w:pPr>
        </w:pPrChange>
      </w:pPr>
      <w:del w:id="807" w:author="Duc Thang Ho" w:date="2025-10-07T13:57:00Z" w16du:dateUtc="2025-10-07T06:57:00Z">
        <w:r w:rsidRPr="00B50686" w:rsidDel="00B50686">
          <w:rPr>
            <w:rFonts w:asciiTheme="majorHAnsi" w:hAnsiTheme="majorHAnsi" w:cstheme="majorHAnsi"/>
            <w:sz w:val="28"/>
            <w:szCs w:val="28"/>
            <w:rPrChange w:id="808" w:author="Duc Thang Ho" w:date="2025-10-07T13:58:00Z" w16du:dateUtc="2025-10-07T06:58:00Z">
              <w:rPr/>
            </w:rPrChange>
          </w:rPr>
          <w:delText>Chiến lược quốc gia về trí tuệ nhân tạo bao gồm các nội dung chủ yếu sau đây:</w:delText>
        </w:r>
      </w:del>
    </w:p>
    <w:p w14:paraId="1EBEDD6B" w14:textId="10E8A846" w:rsidR="007F29DA" w:rsidRPr="00B50686" w:rsidDel="00B50686" w:rsidRDefault="007F29DA" w:rsidP="00B50686">
      <w:pPr>
        <w:pStyle w:val="ListParagraph"/>
        <w:numPr>
          <w:ilvl w:val="1"/>
          <w:numId w:val="199"/>
        </w:numPr>
        <w:ind w:left="0" w:firstLine="426"/>
        <w:jc w:val="both"/>
        <w:rPr>
          <w:del w:id="809" w:author="Duc Thang Ho" w:date="2025-10-07T13:57:00Z" w16du:dateUtc="2025-10-07T06:57:00Z"/>
          <w:rFonts w:asciiTheme="majorHAnsi" w:hAnsiTheme="majorHAnsi" w:cstheme="majorHAnsi"/>
          <w:sz w:val="28"/>
          <w:szCs w:val="28"/>
          <w:rPrChange w:id="810" w:author="Duc Thang Ho" w:date="2025-10-07T13:58:00Z" w16du:dateUtc="2025-10-07T06:58:00Z">
            <w:rPr>
              <w:del w:id="811" w:author="Duc Thang Ho" w:date="2025-10-07T13:57:00Z" w16du:dateUtc="2025-10-07T06:57:00Z"/>
            </w:rPr>
          </w:rPrChange>
        </w:rPr>
        <w:pPrChange w:id="812" w:author="Duc Thang Ho" w:date="2025-10-07T13:59:00Z" w16du:dateUtc="2025-10-07T06:59:00Z">
          <w:pPr>
            <w:pStyle w:val="ListParagraph"/>
            <w:numPr>
              <w:numId w:val="128"/>
            </w:numPr>
            <w:ind w:left="0" w:firstLine="426"/>
            <w:jc w:val="both"/>
          </w:pPr>
        </w:pPrChange>
      </w:pPr>
      <w:del w:id="813" w:author="Duc Thang Ho" w:date="2025-10-07T13:57:00Z" w16du:dateUtc="2025-10-07T06:57:00Z">
        <w:r w:rsidRPr="00B50686" w:rsidDel="00B50686">
          <w:rPr>
            <w:rFonts w:asciiTheme="majorHAnsi" w:hAnsiTheme="majorHAnsi" w:cstheme="majorHAnsi"/>
            <w:sz w:val="28"/>
            <w:szCs w:val="28"/>
            <w:rPrChange w:id="814" w:author="Duc Thang Ho" w:date="2025-10-07T13:58:00Z" w16du:dateUtc="2025-10-07T06:58:00Z">
              <w:rPr/>
            </w:rPrChange>
          </w:rPr>
          <w:delText>Định hướng tổng thể về phát triển và ứng dụng trí tuệ nhân tạo</w:delText>
        </w:r>
      </w:del>
      <w:del w:id="815" w:author="Duc Thang Ho" w:date="2025-10-07T13:29:00Z" w16du:dateUtc="2025-10-07T06:29:00Z">
        <w:r w:rsidRPr="00B50686" w:rsidDel="00E21521">
          <w:rPr>
            <w:rFonts w:asciiTheme="majorHAnsi" w:hAnsiTheme="majorHAnsi" w:cstheme="majorHAnsi"/>
            <w:sz w:val="28"/>
            <w:szCs w:val="28"/>
            <w:rPrChange w:id="816" w:author="Duc Thang Ho" w:date="2025-10-07T13:58:00Z" w16du:dateUtc="2025-10-07T06:58:00Z">
              <w:rPr/>
            </w:rPrChange>
          </w:rPr>
          <w:delText>;</w:delText>
        </w:r>
      </w:del>
    </w:p>
    <w:p w14:paraId="1B410F51" w14:textId="3571865C" w:rsidR="007F29DA" w:rsidRPr="00B50686" w:rsidDel="00B50686" w:rsidRDefault="007F29DA" w:rsidP="00B50686">
      <w:pPr>
        <w:pStyle w:val="ListParagraph"/>
        <w:numPr>
          <w:ilvl w:val="1"/>
          <w:numId w:val="199"/>
        </w:numPr>
        <w:ind w:left="0" w:firstLine="426"/>
        <w:jc w:val="both"/>
        <w:rPr>
          <w:del w:id="817" w:author="Duc Thang Ho" w:date="2025-10-07T13:57:00Z" w16du:dateUtc="2025-10-07T06:57:00Z"/>
          <w:rFonts w:asciiTheme="majorHAnsi" w:hAnsiTheme="majorHAnsi" w:cstheme="majorHAnsi"/>
          <w:sz w:val="28"/>
          <w:szCs w:val="28"/>
          <w:rPrChange w:id="818" w:author="Duc Thang Ho" w:date="2025-10-07T13:58:00Z" w16du:dateUtc="2025-10-07T06:58:00Z">
            <w:rPr>
              <w:del w:id="819" w:author="Duc Thang Ho" w:date="2025-10-07T13:57:00Z" w16du:dateUtc="2025-10-07T06:57:00Z"/>
            </w:rPr>
          </w:rPrChange>
        </w:rPr>
        <w:pPrChange w:id="820" w:author="Duc Thang Ho" w:date="2025-10-07T13:59:00Z" w16du:dateUtc="2025-10-07T06:59:00Z">
          <w:pPr>
            <w:pStyle w:val="ListParagraph"/>
            <w:numPr>
              <w:numId w:val="128"/>
            </w:numPr>
            <w:ind w:left="0" w:firstLine="426"/>
            <w:jc w:val="both"/>
          </w:pPr>
        </w:pPrChange>
      </w:pPr>
      <w:del w:id="821" w:author="Duc Thang Ho" w:date="2025-10-07T13:57:00Z" w16du:dateUtc="2025-10-07T06:57:00Z">
        <w:r w:rsidRPr="00B50686" w:rsidDel="00B50686">
          <w:rPr>
            <w:rFonts w:asciiTheme="majorHAnsi" w:hAnsiTheme="majorHAnsi" w:cstheme="majorHAnsi"/>
            <w:sz w:val="28"/>
            <w:szCs w:val="28"/>
            <w:rPrChange w:id="822" w:author="Duc Thang Ho" w:date="2025-10-07T13:58:00Z" w16du:dateUtc="2025-10-07T06:58:00Z">
              <w:rPr/>
            </w:rPrChange>
          </w:rPr>
          <w:delText>Danh mục lĩnh vực, bài toán lớn quốc gia, công nghệ cốt lõi và sản phẩm chiến lược cần ưu tiên đầu tư;</w:delText>
        </w:r>
      </w:del>
    </w:p>
    <w:p w14:paraId="36E6C578" w14:textId="0929ECB7" w:rsidR="00E21521" w:rsidRPr="00B50686" w:rsidDel="00B50686" w:rsidRDefault="007F29DA" w:rsidP="00B50686">
      <w:pPr>
        <w:pStyle w:val="ListParagraph"/>
        <w:numPr>
          <w:ilvl w:val="1"/>
          <w:numId w:val="199"/>
        </w:numPr>
        <w:ind w:left="0" w:firstLine="426"/>
        <w:jc w:val="both"/>
        <w:rPr>
          <w:del w:id="823" w:author="Duc Thang Ho" w:date="2025-10-07T13:57:00Z" w16du:dateUtc="2025-10-07T06:57:00Z"/>
          <w:rFonts w:asciiTheme="majorHAnsi" w:hAnsiTheme="majorHAnsi" w:cstheme="majorHAnsi"/>
          <w:sz w:val="28"/>
          <w:szCs w:val="28"/>
          <w:rPrChange w:id="824" w:author="Duc Thang Ho" w:date="2025-10-07T13:58:00Z" w16du:dateUtc="2025-10-07T06:58:00Z">
            <w:rPr>
              <w:del w:id="825" w:author="Duc Thang Ho" w:date="2025-10-07T13:57:00Z" w16du:dateUtc="2025-10-07T06:57:00Z"/>
            </w:rPr>
          </w:rPrChange>
        </w:rPr>
        <w:pPrChange w:id="826" w:author="Duc Thang Ho" w:date="2025-10-07T13:59:00Z" w16du:dateUtc="2025-10-07T06:59:00Z">
          <w:pPr>
            <w:pStyle w:val="ListParagraph"/>
            <w:numPr>
              <w:numId w:val="128"/>
            </w:numPr>
            <w:ind w:left="0" w:firstLine="426"/>
            <w:jc w:val="both"/>
          </w:pPr>
        </w:pPrChange>
      </w:pPr>
      <w:del w:id="827" w:author="Duc Thang Ho" w:date="2025-10-07T13:57:00Z" w16du:dateUtc="2025-10-07T06:57:00Z">
        <w:r w:rsidRPr="00B50686" w:rsidDel="00B50686">
          <w:rPr>
            <w:rFonts w:asciiTheme="majorHAnsi" w:hAnsiTheme="majorHAnsi" w:cstheme="majorHAnsi"/>
            <w:sz w:val="28"/>
            <w:szCs w:val="28"/>
            <w:rPrChange w:id="828" w:author="Duc Thang Ho" w:date="2025-10-07T13:58:00Z" w16du:dateUtc="2025-10-07T06:58:00Z">
              <w:rPr/>
            </w:rPrChange>
          </w:rPr>
          <w:delText>Định hướng phát triển thị trường và hệ sinh thái trí tuệ nhân tạo</w:delText>
        </w:r>
      </w:del>
    </w:p>
    <w:p w14:paraId="41D07836" w14:textId="43BA9E6E" w:rsidR="007F29DA" w:rsidRPr="00B50686" w:rsidDel="00B50686" w:rsidRDefault="007F29DA" w:rsidP="00B50686">
      <w:pPr>
        <w:pStyle w:val="ListParagraph"/>
        <w:numPr>
          <w:ilvl w:val="1"/>
          <w:numId w:val="199"/>
        </w:numPr>
        <w:ind w:left="0" w:firstLine="426"/>
        <w:jc w:val="both"/>
        <w:rPr>
          <w:del w:id="829" w:author="Duc Thang Ho" w:date="2025-10-07T13:57:00Z" w16du:dateUtc="2025-10-07T06:57:00Z"/>
          <w:rFonts w:asciiTheme="majorHAnsi" w:hAnsiTheme="majorHAnsi" w:cstheme="majorHAnsi"/>
          <w:sz w:val="28"/>
          <w:szCs w:val="28"/>
          <w:rPrChange w:id="830" w:author="Duc Thang Ho" w:date="2025-10-07T13:58:00Z" w16du:dateUtc="2025-10-07T06:58:00Z">
            <w:rPr>
              <w:del w:id="831" w:author="Duc Thang Ho" w:date="2025-10-07T13:57:00Z" w16du:dateUtc="2025-10-07T06:57:00Z"/>
            </w:rPr>
          </w:rPrChange>
        </w:rPr>
        <w:pPrChange w:id="832" w:author="Duc Thang Ho" w:date="2025-10-07T13:59:00Z" w16du:dateUtc="2025-10-07T06:59:00Z">
          <w:pPr>
            <w:pStyle w:val="ListParagraph"/>
            <w:numPr>
              <w:numId w:val="128"/>
            </w:numPr>
            <w:ind w:left="0" w:firstLine="426"/>
            <w:jc w:val="both"/>
          </w:pPr>
        </w:pPrChange>
      </w:pPr>
      <w:del w:id="833" w:author="Duc Thang Ho" w:date="2025-10-07T13:57:00Z" w16du:dateUtc="2025-10-07T06:57:00Z">
        <w:r w:rsidRPr="00B50686" w:rsidDel="00B50686">
          <w:rPr>
            <w:rFonts w:asciiTheme="majorHAnsi" w:hAnsiTheme="majorHAnsi" w:cstheme="majorHAnsi"/>
            <w:sz w:val="28"/>
            <w:szCs w:val="28"/>
            <w:rPrChange w:id="834" w:author="Duc Thang Ho" w:date="2025-10-07T13:58:00Z" w16du:dateUtc="2025-10-07T06:58:00Z">
              <w:rPr/>
            </w:rPrChange>
          </w:rPr>
          <w:delText>Nguyên tắc ưu tiên phân bổ nguồn lực, hợp tác công – tư, bảo đảm hiệu quả và cân đối giữa trung ương và địa phương;</w:delText>
        </w:r>
      </w:del>
    </w:p>
    <w:p w14:paraId="75A0894E" w14:textId="4BA51882" w:rsidR="007F29DA" w:rsidRPr="00B50686" w:rsidDel="00B50686" w:rsidRDefault="007F29DA" w:rsidP="00B50686">
      <w:pPr>
        <w:pStyle w:val="ListParagraph"/>
        <w:numPr>
          <w:ilvl w:val="1"/>
          <w:numId w:val="199"/>
        </w:numPr>
        <w:ind w:left="0" w:firstLine="426"/>
        <w:jc w:val="both"/>
        <w:rPr>
          <w:del w:id="835" w:author="Duc Thang Ho" w:date="2025-10-07T13:57:00Z" w16du:dateUtc="2025-10-07T06:57:00Z"/>
          <w:rFonts w:asciiTheme="majorHAnsi" w:hAnsiTheme="majorHAnsi" w:cstheme="majorHAnsi"/>
          <w:sz w:val="28"/>
          <w:szCs w:val="28"/>
          <w:rPrChange w:id="836" w:author="Duc Thang Ho" w:date="2025-10-07T13:58:00Z" w16du:dateUtc="2025-10-07T06:58:00Z">
            <w:rPr>
              <w:del w:id="837" w:author="Duc Thang Ho" w:date="2025-10-07T13:57:00Z" w16du:dateUtc="2025-10-07T06:57:00Z"/>
            </w:rPr>
          </w:rPrChange>
        </w:rPr>
        <w:pPrChange w:id="838" w:author="Duc Thang Ho" w:date="2025-10-07T13:59:00Z" w16du:dateUtc="2025-10-07T06:59:00Z">
          <w:pPr>
            <w:pStyle w:val="ListParagraph"/>
            <w:numPr>
              <w:numId w:val="128"/>
            </w:numPr>
            <w:ind w:left="0" w:firstLine="426"/>
            <w:jc w:val="both"/>
          </w:pPr>
        </w:pPrChange>
      </w:pPr>
      <w:del w:id="839" w:author="Duc Thang Ho" w:date="2025-10-07T13:57:00Z" w16du:dateUtc="2025-10-07T06:57:00Z">
        <w:r w:rsidRPr="00B50686" w:rsidDel="00B50686">
          <w:rPr>
            <w:rFonts w:asciiTheme="majorHAnsi" w:hAnsiTheme="majorHAnsi" w:cstheme="majorHAnsi"/>
            <w:sz w:val="28"/>
            <w:szCs w:val="28"/>
            <w:rPrChange w:id="840" w:author="Duc Thang Ho" w:date="2025-10-07T13:58:00Z" w16du:dateUtc="2025-10-07T06:58:00Z">
              <w:rPr/>
            </w:rPrChange>
          </w:rPr>
          <w:delText>Cơ chế phối hợp giữa cơ quan nhà nước, tổ chức khoa học và công nghệ, doanh nghiệp và cộng đồng;</w:delText>
        </w:r>
      </w:del>
    </w:p>
    <w:p w14:paraId="2AC05F70" w14:textId="23615562" w:rsidR="007F29DA" w:rsidRPr="00B50686" w:rsidDel="00B50686" w:rsidRDefault="007F29DA" w:rsidP="00B50686">
      <w:pPr>
        <w:pStyle w:val="ListParagraph"/>
        <w:numPr>
          <w:ilvl w:val="1"/>
          <w:numId w:val="199"/>
        </w:numPr>
        <w:ind w:left="0" w:firstLine="426"/>
        <w:jc w:val="both"/>
        <w:rPr>
          <w:del w:id="841" w:author="Duc Thang Ho" w:date="2025-10-07T13:57:00Z" w16du:dateUtc="2025-10-07T06:57:00Z"/>
          <w:rFonts w:asciiTheme="majorHAnsi" w:hAnsiTheme="majorHAnsi" w:cstheme="majorHAnsi"/>
          <w:sz w:val="28"/>
          <w:szCs w:val="28"/>
          <w:rPrChange w:id="842" w:author="Duc Thang Ho" w:date="2025-10-07T13:58:00Z" w16du:dateUtc="2025-10-07T06:58:00Z">
            <w:rPr>
              <w:del w:id="843" w:author="Duc Thang Ho" w:date="2025-10-07T13:57:00Z" w16du:dateUtc="2025-10-07T06:57:00Z"/>
            </w:rPr>
          </w:rPrChange>
        </w:rPr>
        <w:pPrChange w:id="844" w:author="Duc Thang Ho" w:date="2025-10-07T13:59:00Z" w16du:dateUtc="2025-10-07T06:59:00Z">
          <w:pPr>
            <w:pStyle w:val="ListParagraph"/>
            <w:numPr>
              <w:numId w:val="128"/>
            </w:numPr>
            <w:ind w:left="0" w:firstLine="426"/>
            <w:jc w:val="both"/>
          </w:pPr>
        </w:pPrChange>
      </w:pPr>
      <w:del w:id="845" w:author="Duc Thang Ho" w:date="2025-10-07T13:57:00Z" w16du:dateUtc="2025-10-07T06:57:00Z">
        <w:r w:rsidRPr="00B50686" w:rsidDel="00B50686">
          <w:rPr>
            <w:rFonts w:asciiTheme="majorHAnsi" w:hAnsiTheme="majorHAnsi" w:cstheme="majorHAnsi"/>
            <w:sz w:val="28"/>
            <w:szCs w:val="28"/>
            <w:rPrChange w:id="846" w:author="Duc Thang Ho" w:date="2025-10-07T13:58:00Z" w16du:dateUtc="2025-10-07T06:58:00Z">
              <w:rPr/>
            </w:rPrChange>
          </w:rPr>
          <w:delText>Phương thức huy động vốn, đầu tư và phân bổ nguồn lực;</w:delText>
        </w:r>
      </w:del>
    </w:p>
    <w:p w14:paraId="311A06F5" w14:textId="3C64C47D" w:rsidR="007F29DA" w:rsidRPr="00B50686" w:rsidDel="00B50686" w:rsidRDefault="007F29DA" w:rsidP="00B50686">
      <w:pPr>
        <w:pStyle w:val="ListParagraph"/>
        <w:numPr>
          <w:ilvl w:val="1"/>
          <w:numId w:val="199"/>
        </w:numPr>
        <w:ind w:left="0" w:firstLine="426"/>
        <w:jc w:val="both"/>
        <w:rPr>
          <w:del w:id="847" w:author="Duc Thang Ho" w:date="2025-10-07T13:57:00Z" w16du:dateUtc="2025-10-07T06:57:00Z"/>
          <w:rFonts w:asciiTheme="majorHAnsi" w:hAnsiTheme="majorHAnsi" w:cstheme="majorHAnsi"/>
          <w:sz w:val="28"/>
          <w:szCs w:val="28"/>
          <w:rPrChange w:id="848" w:author="Duc Thang Ho" w:date="2025-10-07T13:58:00Z" w16du:dateUtc="2025-10-07T06:58:00Z">
            <w:rPr>
              <w:del w:id="849" w:author="Duc Thang Ho" w:date="2025-10-07T13:57:00Z" w16du:dateUtc="2025-10-07T06:57:00Z"/>
            </w:rPr>
          </w:rPrChange>
        </w:rPr>
        <w:pPrChange w:id="850" w:author="Duc Thang Ho" w:date="2025-10-07T13:59:00Z" w16du:dateUtc="2025-10-07T06:59:00Z">
          <w:pPr>
            <w:pStyle w:val="ListParagraph"/>
            <w:numPr>
              <w:numId w:val="128"/>
            </w:numPr>
            <w:ind w:left="0" w:firstLine="426"/>
            <w:jc w:val="both"/>
          </w:pPr>
        </w:pPrChange>
      </w:pPr>
      <w:del w:id="851" w:author="Duc Thang Ho" w:date="2025-10-07T13:57:00Z" w16du:dateUtc="2025-10-07T06:57:00Z">
        <w:r w:rsidRPr="00B50686" w:rsidDel="00B50686">
          <w:rPr>
            <w:rFonts w:asciiTheme="majorHAnsi" w:hAnsiTheme="majorHAnsi" w:cstheme="majorHAnsi"/>
            <w:sz w:val="28"/>
            <w:szCs w:val="28"/>
            <w:rPrChange w:id="852" w:author="Duc Thang Ho" w:date="2025-10-07T13:58:00Z" w16du:dateUtc="2025-10-07T06:58:00Z">
              <w:rPr/>
            </w:rPrChange>
          </w:rPr>
          <w:delText>Cơ chế theo dõi, đánh giá và điều chỉnh định kỳ.</w:delText>
        </w:r>
      </w:del>
    </w:p>
    <w:p w14:paraId="42B0D7F5" w14:textId="77777777" w:rsidR="00B50686" w:rsidRPr="00B50686" w:rsidRDefault="00B50686" w:rsidP="00B50686">
      <w:pPr>
        <w:pStyle w:val="ListParagraph"/>
        <w:numPr>
          <w:ilvl w:val="1"/>
          <w:numId w:val="199"/>
        </w:numPr>
        <w:ind w:left="0" w:firstLine="426"/>
        <w:jc w:val="both"/>
        <w:rPr>
          <w:ins w:id="853" w:author="Duc Thang Ho" w:date="2025-10-07T13:57:00Z" w16du:dateUtc="2025-10-07T06:57:00Z"/>
          <w:rFonts w:asciiTheme="majorHAnsi" w:hAnsiTheme="majorHAnsi" w:cstheme="majorHAnsi"/>
          <w:sz w:val="28"/>
          <w:szCs w:val="28"/>
          <w:rPrChange w:id="854" w:author="Duc Thang Ho" w:date="2025-10-07T13:58:00Z" w16du:dateUtc="2025-10-07T06:58:00Z">
            <w:rPr>
              <w:ins w:id="855" w:author="Duc Thang Ho" w:date="2025-10-07T13:57:00Z" w16du:dateUtc="2025-10-07T06:57:00Z"/>
              <w:rFonts w:asciiTheme="majorHAnsi" w:hAnsiTheme="majorHAnsi" w:cstheme="majorHAnsi"/>
              <w:sz w:val="28"/>
              <w:szCs w:val="28"/>
              <w:lang w:val="en-US"/>
            </w:rPr>
          </w:rPrChange>
        </w:rPr>
        <w:pPrChange w:id="856" w:author="Duc Thang Ho" w:date="2025-10-07T13:59:00Z" w16du:dateUtc="2025-10-07T06:59:00Z">
          <w:pPr>
            <w:numPr>
              <w:numId w:val="119"/>
            </w:numPr>
            <w:tabs>
              <w:tab w:val="num" w:pos="720"/>
            </w:tabs>
            <w:ind w:firstLine="426"/>
            <w:jc w:val="both"/>
          </w:pPr>
        </w:pPrChange>
      </w:pPr>
    </w:p>
    <w:p w14:paraId="4E89B27B" w14:textId="3227FA0F" w:rsidR="007F29DA" w:rsidRPr="00944BE2" w:rsidRDefault="007F29DA" w:rsidP="00B50686">
      <w:pPr>
        <w:numPr>
          <w:ilvl w:val="0"/>
          <w:numId w:val="200"/>
        </w:numPr>
        <w:tabs>
          <w:tab w:val="clear" w:pos="720"/>
          <w:tab w:val="left" w:pos="426"/>
        </w:tabs>
        <w:ind w:left="0" w:firstLine="360"/>
        <w:jc w:val="both"/>
        <w:rPr>
          <w:rFonts w:asciiTheme="majorHAnsi" w:hAnsiTheme="majorHAnsi" w:cstheme="majorHAnsi"/>
          <w:sz w:val="28"/>
          <w:szCs w:val="28"/>
        </w:rPr>
        <w:pPrChange w:id="857" w:author="Duc Thang Ho" w:date="2025-10-07T13:59:00Z" w16du:dateUtc="2025-10-07T06:59:00Z">
          <w:pPr>
            <w:numPr>
              <w:numId w:val="119"/>
            </w:numPr>
            <w:tabs>
              <w:tab w:val="num" w:pos="720"/>
            </w:tabs>
            <w:ind w:firstLine="426"/>
            <w:jc w:val="both"/>
          </w:pPr>
        </w:pPrChange>
      </w:pPr>
      <w:r w:rsidRPr="009531C4">
        <w:rPr>
          <w:rFonts w:asciiTheme="majorHAnsi" w:hAnsiTheme="majorHAnsi" w:cstheme="majorHAnsi"/>
          <w:sz w:val="28"/>
          <w:szCs w:val="28"/>
        </w:rPr>
        <w:t>Thủ tướng Chính phủ ban hành Chiến lược quốc gia về trí tuệ nhân tạo, Chương trình hành động quốc gia để triển khai Chiến lược và chỉ đạo việc rà soát, cập nhật định kỳ phù hợp với tình hình phát triển công nghệ và thực tiễn.</w:t>
      </w:r>
    </w:p>
    <w:p w14:paraId="1390EB7B" w14:textId="77777777" w:rsidR="007F29DA" w:rsidRPr="002E74AD" w:rsidRDefault="007F29DA" w:rsidP="00B50686">
      <w:pPr>
        <w:numPr>
          <w:ilvl w:val="0"/>
          <w:numId w:val="200"/>
        </w:numPr>
        <w:ind w:left="0" w:firstLine="360"/>
        <w:jc w:val="both"/>
        <w:rPr>
          <w:rFonts w:asciiTheme="majorHAnsi" w:hAnsiTheme="majorHAnsi" w:cstheme="majorHAnsi"/>
          <w:sz w:val="28"/>
          <w:szCs w:val="28"/>
        </w:rPr>
        <w:pPrChange w:id="858" w:author="Duc Thang Ho" w:date="2025-10-07T13:59:00Z" w16du:dateUtc="2025-10-07T06:59:00Z">
          <w:pPr>
            <w:numPr>
              <w:numId w:val="119"/>
            </w:numPr>
            <w:tabs>
              <w:tab w:val="num" w:pos="426"/>
            </w:tabs>
            <w:ind w:firstLine="360"/>
            <w:jc w:val="both"/>
          </w:pPr>
        </w:pPrChange>
      </w:pPr>
      <w:r w:rsidRPr="00944BE2">
        <w:rPr>
          <w:rFonts w:asciiTheme="majorHAnsi" w:hAnsiTheme="majorHAnsi" w:cstheme="majorHAnsi"/>
          <w:sz w:val="28"/>
          <w:szCs w:val="28"/>
        </w:rPr>
        <w:t>Quỹ Phát triển khoa học và công nghệ quốc gia</w:t>
      </w:r>
      <w:r w:rsidRPr="009531C4">
        <w:rPr>
          <w:rFonts w:asciiTheme="majorHAnsi" w:hAnsiTheme="majorHAnsi" w:cstheme="majorHAnsi"/>
          <w:sz w:val="28"/>
          <w:szCs w:val="28"/>
        </w:rPr>
        <w:t xml:space="preserve">, Quỹ Đổi mới </w:t>
      </w:r>
      <w:r w:rsidRPr="00944BE2">
        <w:rPr>
          <w:rFonts w:asciiTheme="majorHAnsi" w:hAnsiTheme="majorHAnsi" w:cstheme="majorHAnsi"/>
          <w:sz w:val="28"/>
          <w:szCs w:val="28"/>
        </w:rPr>
        <w:t>công nghệ quốc</w:t>
      </w:r>
      <w:r w:rsidRPr="009531C4">
        <w:rPr>
          <w:rFonts w:asciiTheme="majorHAnsi" w:hAnsiTheme="majorHAnsi" w:cstheme="majorHAnsi"/>
          <w:sz w:val="28"/>
          <w:szCs w:val="28"/>
        </w:rPr>
        <w:t xml:space="preserve"> </w:t>
      </w:r>
      <w:r w:rsidRPr="00944BE2">
        <w:rPr>
          <w:rFonts w:asciiTheme="majorHAnsi" w:hAnsiTheme="majorHAnsi" w:cstheme="majorHAnsi"/>
          <w:sz w:val="28"/>
          <w:szCs w:val="28"/>
        </w:rPr>
        <w:t>gia, Quỹ phát triển trí tuệ nhân tạo Quốc gi</w:t>
      </w:r>
      <w:r w:rsidRPr="00771BAC">
        <w:rPr>
          <w:rFonts w:asciiTheme="majorHAnsi" w:hAnsiTheme="majorHAnsi" w:cstheme="majorHAnsi"/>
          <w:sz w:val="28"/>
          <w:szCs w:val="28"/>
        </w:rPr>
        <w:t>a</w:t>
      </w:r>
      <w:r w:rsidRPr="00944BE2">
        <w:rPr>
          <w:rFonts w:asciiTheme="majorHAnsi" w:hAnsiTheme="majorHAnsi" w:cstheme="majorHAnsi"/>
          <w:sz w:val="28"/>
          <w:szCs w:val="28"/>
        </w:rPr>
        <w:t xml:space="preserve"> </w:t>
      </w:r>
      <w:r w:rsidRPr="009531C4">
        <w:rPr>
          <w:rFonts w:asciiTheme="majorHAnsi" w:hAnsiTheme="majorHAnsi" w:cstheme="majorHAnsi"/>
          <w:sz w:val="28"/>
          <w:szCs w:val="28"/>
        </w:rPr>
        <w:t>và các quỹ khác của Nhà nước có liên quan áp dụng cơ chế ưu tiên đầu tư cho các lĩnh vực, bài toán lớn và công nghệ cốt lõi theo định hướng trong Chiến lược quốc gia về trí tuệ nhân tạo.</w:t>
      </w:r>
    </w:p>
    <w:p w14:paraId="2B0FD02D" w14:textId="368903EF" w:rsidR="002E74AD" w:rsidRPr="009531C4" w:rsidRDefault="002E74AD" w:rsidP="00B50686">
      <w:pPr>
        <w:numPr>
          <w:ilvl w:val="0"/>
          <w:numId w:val="200"/>
        </w:numPr>
        <w:ind w:left="0" w:firstLine="360"/>
        <w:jc w:val="both"/>
        <w:rPr>
          <w:rFonts w:asciiTheme="majorHAnsi" w:hAnsiTheme="majorHAnsi" w:cstheme="majorHAnsi"/>
          <w:sz w:val="28"/>
          <w:szCs w:val="28"/>
        </w:rPr>
        <w:pPrChange w:id="859" w:author="Duc Thang Ho" w:date="2025-10-07T13:59:00Z" w16du:dateUtc="2025-10-07T06:59:00Z">
          <w:pPr>
            <w:numPr>
              <w:numId w:val="119"/>
            </w:numPr>
            <w:tabs>
              <w:tab w:val="num" w:pos="426"/>
            </w:tabs>
            <w:ind w:firstLine="360"/>
            <w:jc w:val="both"/>
          </w:pPr>
        </w:pPrChange>
      </w:pPr>
      <w:r w:rsidRPr="002E74AD">
        <w:rPr>
          <w:rFonts w:asciiTheme="majorHAnsi" w:hAnsiTheme="majorHAnsi" w:cstheme="majorHAnsi"/>
          <w:sz w:val="28"/>
          <w:szCs w:val="28"/>
        </w:rPr>
        <w:t>Việc giám sát, đánh giá thực hiện Chiến lược quốc gia về trí tuệ nhân tạo được thực hiện theo quy định tại Chương VI của Luật này.</w:t>
      </w:r>
    </w:p>
    <w:p w14:paraId="39A69C82" w14:textId="216E37FD" w:rsidR="007F29DA" w:rsidRPr="009531C4" w:rsidRDefault="007F29DA" w:rsidP="00B50686">
      <w:pPr>
        <w:numPr>
          <w:ilvl w:val="0"/>
          <w:numId w:val="200"/>
        </w:numPr>
        <w:ind w:left="0" w:firstLine="426"/>
        <w:jc w:val="both"/>
        <w:rPr>
          <w:rFonts w:asciiTheme="majorHAnsi" w:hAnsiTheme="majorHAnsi" w:cstheme="majorHAnsi"/>
          <w:sz w:val="28"/>
          <w:szCs w:val="28"/>
        </w:rPr>
        <w:pPrChange w:id="860" w:author="Duc Thang Ho" w:date="2025-10-07T13:59:00Z" w16du:dateUtc="2025-10-07T06:59:00Z">
          <w:pPr>
            <w:numPr>
              <w:numId w:val="119"/>
            </w:numPr>
            <w:tabs>
              <w:tab w:val="num" w:pos="720"/>
            </w:tabs>
            <w:ind w:firstLine="426"/>
            <w:jc w:val="both"/>
          </w:pPr>
        </w:pPrChange>
      </w:pPr>
      <w:r w:rsidRPr="009531C4">
        <w:rPr>
          <w:rFonts w:asciiTheme="majorHAnsi" w:hAnsiTheme="majorHAnsi" w:cstheme="majorHAnsi"/>
          <w:sz w:val="28"/>
          <w:szCs w:val="28"/>
        </w:rPr>
        <w:t>Chính phủ quy định cơ chế ưu tiên phân bổ nguồn lực để thực hiện các định hướng, nhiệm vụ trọng tâm được xác định trong Chiến lược quốc gia về trí tuệ nhân tạo.</w:t>
      </w:r>
      <w:r w:rsidR="002E74AD" w:rsidRPr="002E74AD">
        <w:rPr>
          <w:rFonts w:asciiTheme="majorHAnsi" w:hAnsiTheme="majorHAnsi" w:cstheme="majorHAnsi"/>
          <w:sz w:val="28"/>
          <w:szCs w:val="28"/>
        </w:rPr>
        <w:t xml:space="preserve"> </w:t>
      </w:r>
    </w:p>
    <w:p w14:paraId="47CF045D" w14:textId="77777777" w:rsidR="007F29DA" w:rsidRPr="009531C4" w:rsidRDefault="007F29DA" w:rsidP="007F29DA">
      <w:pPr>
        <w:ind w:firstLine="426"/>
        <w:jc w:val="both"/>
        <w:rPr>
          <w:rFonts w:asciiTheme="majorHAnsi" w:hAnsiTheme="majorHAnsi" w:cstheme="majorHAnsi"/>
          <w:sz w:val="28"/>
          <w:szCs w:val="28"/>
        </w:rPr>
      </w:pPr>
      <w:r w:rsidRPr="009531C4">
        <w:rPr>
          <w:rFonts w:asciiTheme="majorHAnsi" w:hAnsiTheme="majorHAnsi" w:cstheme="majorHAnsi"/>
          <w:b/>
          <w:bCs/>
          <w:sz w:val="28"/>
          <w:szCs w:val="28"/>
        </w:rPr>
        <w:t>Điều 33. Chính sách phát triển hệ sinh thái và thị trường trí tuệ nhân tạo</w:t>
      </w:r>
    </w:p>
    <w:p w14:paraId="6BE73528" w14:textId="77777777" w:rsidR="007F29DA" w:rsidRPr="009531C4" w:rsidRDefault="007F29DA" w:rsidP="007F29DA">
      <w:pPr>
        <w:numPr>
          <w:ilvl w:val="0"/>
          <w:numId w:val="120"/>
        </w:numPr>
        <w:ind w:left="0" w:firstLine="426"/>
        <w:jc w:val="both"/>
        <w:rPr>
          <w:rFonts w:asciiTheme="majorHAnsi" w:hAnsiTheme="majorHAnsi" w:cstheme="majorHAnsi"/>
          <w:sz w:val="28"/>
          <w:szCs w:val="28"/>
        </w:rPr>
      </w:pPr>
      <w:r w:rsidRPr="009531C4">
        <w:rPr>
          <w:rFonts w:asciiTheme="majorHAnsi" w:hAnsiTheme="majorHAnsi" w:cstheme="majorHAnsi"/>
          <w:sz w:val="28"/>
          <w:szCs w:val="28"/>
        </w:rPr>
        <w:t>Tổ chức, cá nhân có hoạt động trí tuệ nhân tạo được hưởng các chính sách ưu đãi, hỗ trợ theo quy định của pháp luật về công nghệ cao, khoa học và công nghệ, công nghiệp công nghệ số, đầu tư, thuế và pháp luật khác có liên quan.</w:t>
      </w:r>
    </w:p>
    <w:p w14:paraId="1FEF236A" w14:textId="77777777" w:rsidR="007F29DA" w:rsidRPr="007D6C7A" w:rsidRDefault="007F29DA" w:rsidP="007F29DA">
      <w:pPr>
        <w:numPr>
          <w:ilvl w:val="0"/>
          <w:numId w:val="120"/>
        </w:numPr>
        <w:ind w:left="0" w:firstLine="426"/>
        <w:jc w:val="both"/>
        <w:rPr>
          <w:rFonts w:asciiTheme="majorHAnsi" w:hAnsiTheme="majorHAnsi" w:cstheme="majorHAnsi"/>
          <w:sz w:val="28"/>
          <w:szCs w:val="28"/>
        </w:rPr>
      </w:pPr>
      <w:r w:rsidRPr="009531C4">
        <w:rPr>
          <w:rFonts w:asciiTheme="majorHAnsi" w:hAnsiTheme="majorHAnsi" w:cstheme="majorHAnsi"/>
          <w:sz w:val="28"/>
          <w:szCs w:val="28"/>
        </w:rPr>
        <w:t xml:space="preserve">Nhà nước áp dụng các chính sách, cơ chế sau đây để phát triển hệ sinh thái và thị trường trí tuệ nhân tạo: </w:t>
      </w:r>
    </w:p>
    <w:p w14:paraId="342E51EE" w14:textId="77777777" w:rsidR="007F29DA" w:rsidRPr="007D6C7A" w:rsidRDefault="007F29DA" w:rsidP="007F29DA">
      <w:pPr>
        <w:pStyle w:val="ListParagraph"/>
        <w:numPr>
          <w:ilvl w:val="1"/>
          <w:numId w:val="120"/>
        </w:numPr>
        <w:ind w:left="0" w:firstLine="426"/>
        <w:jc w:val="both"/>
        <w:rPr>
          <w:rFonts w:asciiTheme="majorHAnsi" w:hAnsiTheme="majorHAnsi" w:cstheme="majorHAnsi"/>
          <w:sz w:val="28"/>
          <w:szCs w:val="28"/>
        </w:rPr>
      </w:pPr>
      <w:r w:rsidRPr="00DA173A">
        <w:rPr>
          <w:rFonts w:asciiTheme="majorHAnsi" w:hAnsiTheme="majorHAnsi" w:cstheme="majorHAnsi"/>
          <w:sz w:val="28"/>
          <w:szCs w:val="28"/>
        </w:rPr>
        <w:t>Ưu tiên trong mua sắm công đối với sản phẩm, dịch vụ trí tuệ nhân tạo do tổ chức, cá nhân trong nước phát triển và làm chủ công nghệ khi đáp ứng yêu cầu chuyên môn, kỹ thuật, an toàn, an ninh và phù hợp pháp luật về đấu thầu, cạnh tranh và điều ước quốc tế</w:t>
      </w:r>
      <w:r w:rsidRPr="007D6C7A">
        <w:rPr>
          <w:rFonts w:asciiTheme="majorHAnsi" w:hAnsiTheme="majorHAnsi" w:cstheme="majorHAnsi"/>
          <w:sz w:val="28"/>
          <w:szCs w:val="28"/>
        </w:rPr>
        <w:t>;</w:t>
      </w:r>
    </w:p>
    <w:p w14:paraId="7009E8AE" w14:textId="77777777" w:rsidR="007F29DA" w:rsidRPr="007D6C7A" w:rsidRDefault="007F29DA" w:rsidP="007F29DA">
      <w:pPr>
        <w:pStyle w:val="ListParagraph"/>
        <w:numPr>
          <w:ilvl w:val="1"/>
          <w:numId w:val="120"/>
        </w:numPr>
        <w:ind w:left="0" w:firstLine="426"/>
        <w:jc w:val="both"/>
        <w:rPr>
          <w:rFonts w:asciiTheme="majorHAnsi" w:hAnsiTheme="majorHAnsi" w:cstheme="majorHAnsi"/>
          <w:sz w:val="28"/>
          <w:szCs w:val="28"/>
        </w:rPr>
      </w:pPr>
      <w:r w:rsidRPr="007D6C7A">
        <w:rPr>
          <w:rFonts w:asciiTheme="majorHAnsi" w:hAnsiTheme="majorHAnsi" w:cstheme="majorHAnsi"/>
          <w:sz w:val="28"/>
          <w:szCs w:val="28"/>
        </w:rPr>
        <w:t>Thúc đẩy hình thành sàn giao dịch, chợ công nghệ cho sản phẩm, dịch vụ, dữ liệu phục vụ trí tuệ nhân tạo;</w:t>
      </w:r>
    </w:p>
    <w:p w14:paraId="47305784" w14:textId="77777777" w:rsidR="007F29DA" w:rsidRPr="007D6C7A" w:rsidRDefault="007F29DA" w:rsidP="007F29DA">
      <w:pPr>
        <w:pStyle w:val="ListParagraph"/>
        <w:numPr>
          <w:ilvl w:val="1"/>
          <w:numId w:val="120"/>
        </w:numPr>
        <w:ind w:left="0" w:firstLine="426"/>
        <w:jc w:val="both"/>
        <w:rPr>
          <w:rFonts w:asciiTheme="majorHAnsi" w:hAnsiTheme="majorHAnsi" w:cstheme="majorHAnsi"/>
          <w:sz w:val="28"/>
          <w:szCs w:val="28"/>
        </w:rPr>
      </w:pPr>
      <w:r w:rsidRPr="008570D5">
        <w:rPr>
          <w:rFonts w:asciiTheme="majorHAnsi" w:hAnsiTheme="majorHAnsi" w:cstheme="majorHAnsi"/>
          <w:sz w:val="28"/>
          <w:szCs w:val="28"/>
        </w:rPr>
        <w:t>Áp dụng công cụ hỗ trợ tài chính như Phiếu hỗ trợ ứng dụng trí tuệ nhân tạo hoặc công cụ tương đương để khuyến khích tổ chức, cá nhân sử dụng công nghệ trong sản xuất, kinh doanh và quản lý</w:t>
      </w:r>
      <w:r w:rsidRPr="007D6C7A">
        <w:rPr>
          <w:rFonts w:asciiTheme="majorHAnsi" w:hAnsiTheme="majorHAnsi" w:cstheme="majorHAnsi"/>
          <w:sz w:val="28"/>
          <w:szCs w:val="28"/>
        </w:rPr>
        <w:t>;</w:t>
      </w:r>
    </w:p>
    <w:p w14:paraId="249A49FB" w14:textId="77777777" w:rsidR="007F29DA" w:rsidRPr="0029235C" w:rsidRDefault="007F29DA" w:rsidP="007F29DA">
      <w:pPr>
        <w:pStyle w:val="ListParagraph"/>
        <w:numPr>
          <w:ilvl w:val="1"/>
          <w:numId w:val="120"/>
        </w:numPr>
        <w:ind w:left="0" w:firstLine="426"/>
        <w:jc w:val="both"/>
        <w:rPr>
          <w:ins w:id="861" w:author="Duc Thang Ho" w:date="2025-10-07T13:30:00Z" w16du:dateUtc="2025-10-07T06:30:00Z"/>
          <w:rFonts w:asciiTheme="majorHAnsi" w:hAnsiTheme="majorHAnsi" w:cstheme="majorHAnsi"/>
          <w:sz w:val="28"/>
          <w:szCs w:val="28"/>
          <w:rPrChange w:id="862" w:author="Duc Thang Ho" w:date="2025-10-07T13:30:00Z" w16du:dateUtc="2025-10-07T06:30:00Z">
            <w:rPr>
              <w:ins w:id="863" w:author="Duc Thang Ho" w:date="2025-10-07T13:30:00Z" w16du:dateUtc="2025-10-07T06:30:00Z"/>
              <w:rFonts w:asciiTheme="majorHAnsi" w:hAnsiTheme="majorHAnsi" w:cstheme="majorHAnsi"/>
              <w:sz w:val="28"/>
              <w:szCs w:val="28"/>
              <w:lang w:val="en-US"/>
            </w:rPr>
          </w:rPrChange>
        </w:rPr>
      </w:pPr>
      <w:r w:rsidRPr="008570D5">
        <w:rPr>
          <w:rFonts w:asciiTheme="majorHAnsi" w:hAnsiTheme="majorHAnsi" w:cstheme="majorHAnsi"/>
          <w:sz w:val="28"/>
          <w:szCs w:val="28"/>
        </w:rPr>
        <w:t>Bảo đảm quyền tiếp cận công bằng, minh bạch, không phân biệt đối xử đối với hạ tầng trí tuệ nhân tạo, nền tảng dùng chung và dữ liệu mở; cơ quan quản lý có trách nhiệm công khai điều kiện truy cập, quy trình và biểu phí nếu có)</w:t>
      </w:r>
      <w:r w:rsidRPr="007D6C7A">
        <w:rPr>
          <w:rFonts w:asciiTheme="majorHAnsi" w:hAnsiTheme="majorHAnsi" w:cstheme="majorHAnsi"/>
          <w:sz w:val="28"/>
          <w:szCs w:val="28"/>
        </w:rPr>
        <w:t>.</w:t>
      </w:r>
    </w:p>
    <w:p w14:paraId="161F6F45" w14:textId="6E0437EC" w:rsidR="0029235C" w:rsidRPr="00E954DE" w:rsidRDefault="0029235C" w:rsidP="0029235C">
      <w:pPr>
        <w:pStyle w:val="ListParagraph"/>
        <w:numPr>
          <w:ilvl w:val="0"/>
          <w:numId w:val="120"/>
        </w:numPr>
        <w:tabs>
          <w:tab w:val="clear" w:pos="720"/>
          <w:tab w:val="num" w:pos="426"/>
        </w:tabs>
        <w:ind w:left="0" w:firstLine="426"/>
        <w:jc w:val="both"/>
        <w:rPr>
          <w:ins w:id="864" w:author="Duc Thang Ho" w:date="2025-10-07T13:35:00Z" w16du:dateUtc="2025-10-07T06:35:00Z"/>
          <w:rFonts w:asciiTheme="majorHAnsi" w:hAnsiTheme="majorHAnsi" w:cstheme="majorHAnsi"/>
          <w:sz w:val="28"/>
          <w:szCs w:val="28"/>
          <w:rPrChange w:id="865" w:author="Duc Thang Ho" w:date="2025-10-07T13:35:00Z" w16du:dateUtc="2025-10-07T06:35:00Z">
            <w:rPr>
              <w:ins w:id="866" w:author="Duc Thang Ho" w:date="2025-10-07T13:35:00Z" w16du:dateUtc="2025-10-07T06:35:00Z"/>
              <w:rFonts w:asciiTheme="majorHAnsi" w:hAnsiTheme="majorHAnsi" w:cstheme="majorHAnsi"/>
              <w:sz w:val="28"/>
              <w:szCs w:val="28"/>
              <w:lang w:val="en-US"/>
            </w:rPr>
          </w:rPrChange>
        </w:rPr>
      </w:pPr>
      <w:ins w:id="867" w:author="Duc Thang Ho" w:date="2025-10-07T13:30:00Z">
        <w:r w:rsidRPr="0029235C">
          <w:rPr>
            <w:rFonts w:asciiTheme="majorHAnsi" w:hAnsiTheme="majorHAnsi" w:cstheme="majorHAnsi"/>
            <w:sz w:val="28"/>
            <w:szCs w:val="28"/>
          </w:rPr>
          <w:t>Nhà nước khuyến khích triển khai cơ chế ‘phiếu hỗ trợ trí tuệ nhân tạo’  để hỗ trợ doanh nghiệp nhỏ và vừa, cơ sở nghiên cứu, tổ chức giáo dục trong việc sử dụng hạ tầng, nền tảng, dữ liệu và dịch vụ huấn luyện trí tuệ nhân tạo</w:t>
        </w:r>
      </w:ins>
    </w:p>
    <w:p w14:paraId="7F69DAB3" w14:textId="47B95679" w:rsidR="00E954DE" w:rsidRPr="007D6C7A" w:rsidRDefault="00E954DE" w:rsidP="0029235C">
      <w:pPr>
        <w:pStyle w:val="ListParagraph"/>
        <w:numPr>
          <w:ilvl w:val="0"/>
          <w:numId w:val="120"/>
        </w:numPr>
        <w:tabs>
          <w:tab w:val="clear" w:pos="720"/>
          <w:tab w:val="num" w:pos="426"/>
        </w:tabs>
        <w:ind w:left="0" w:firstLine="426"/>
        <w:jc w:val="both"/>
        <w:rPr>
          <w:rFonts w:asciiTheme="majorHAnsi" w:hAnsiTheme="majorHAnsi" w:cstheme="majorHAnsi"/>
          <w:sz w:val="28"/>
          <w:szCs w:val="28"/>
        </w:rPr>
        <w:pPrChange w:id="868" w:author="Duc Thang Ho" w:date="2025-10-07T13:30:00Z" w16du:dateUtc="2025-10-07T06:30:00Z">
          <w:pPr>
            <w:pStyle w:val="ListParagraph"/>
            <w:numPr>
              <w:ilvl w:val="1"/>
              <w:numId w:val="120"/>
            </w:numPr>
            <w:ind w:left="0" w:firstLine="426"/>
            <w:jc w:val="both"/>
          </w:pPr>
        </w:pPrChange>
      </w:pPr>
      <w:ins w:id="869" w:author="Duc Thang Ho" w:date="2025-10-07T13:35:00Z">
        <w:r w:rsidRPr="00E954DE">
          <w:rPr>
            <w:rFonts w:asciiTheme="majorHAnsi" w:hAnsiTheme="majorHAnsi" w:cstheme="majorHAnsi"/>
            <w:sz w:val="28"/>
            <w:szCs w:val="28"/>
          </w:rPr>
          <w:t>Chi phí đầu tư, mua sắm, triển khai các sản phẩm, dịch vụ trí tuệ nhân tạo trong Danh mục công nghệ ưu tiên do Chính phủ ban hành được khấu trừ ở mức cao hơn khi tính thuế thu nhập doanh nghiệp theo quy định của pháp luật về thuế.</w:t>
        </w:r>
      </w:ins>
    </w:p>
    <w:p w14:paraId="4E14F2A8" w14:textId="77777777" w:rsidR="007F29DA" w:rsidRPr="009531C4" w:rsidRDefault="007F29DA" w:rsidP="007F29DA">
      <w:pPr>
        <w:numPr>
          <w:ilvl w:val="0"/>
          <w:numId w:val="120"/>
        </w:numPr>
        <w:ind w:left="0" w:firstLine="426"/>
        <w:jc w:val="both"/>
        <w:rPr>
          <w:rFonts w:asciiTheme="majorHAnsi" w:hAnsiTheme="majorHAnsi" w:cstheme="majorHAnsi"/>
          <w:sz w:val="28"/>
          <w:szCs w:val="28"/>
        </w:rPr>
      </w:pPr>
      <w:r w:rsidRPr="00E6408C">
        <w:rPr>
          <w:rFonts w:asciiTheme="majorHAnsi" w:hAnsiTheme="majorHAnsi" w:cstheme="majorHAnsi"/>
          <w:sz w:val="28"/>
          <w:szCs w:val="28"/>
        </w:rPr>
        <w:t>Chính phủ quy định chi tiết cơ chế, điều kiện và trình tự thực hiện chính sách quy định tại khoản 2 Điều n</w:t>
      </w:r>
      <w:r w:rsidRPr="00A9252A">
        <w:rPr>
          <w:rFonts w:asciiTheme="majorHAnsi" w:hAnsiTheme="majorHAnsi" w:cstheme="majorHAnsi"/>
          <w:sz w:val="28"/>
          <w:szCs w:val="28"/>
        </w:rPr>
        <w:t>ày</w:t>
      </w:r>
      <w:r w:rsidRPr="009531C4">
        <w:rPr>
          <w:rFonts w:asciiTheme="majorHAnsi" w:hAnsiTheme="majorHAnsi" w:cstheme="majorHAnsi"/>
          <w:sz w:val="28"/>
          <w:szCs w:val="28"/>
        </w:rPr>
        <w:t>.</w:t>
      </w:r>
    </w:p>
    <w:p w14:paraId="14ADF405" w14:textId="77777777" w:rsidR="007F29DA" w:rsidRPr="009531C4" w:rsidRDefault="007F29DA" w:rsidP="007F29DA">
      <w:pPr>
        <w:ind w:firstLine="426"/>
        <w:jc w:val="both"/>
        <w:rPr>
          <w:rFonts w:asciiTheme="majorHAnsi" w:hAnsiTheme="majorHAnsi" w:cstheme="majorHAnsi"/>
          <w:sz w:val="28"/>
          <w:szCs w:val="28"/>
        </w:rPr>
      </w:pPr>
      <w:r w:rsidRPr="009531C4">
        <w:rPr>
          <w:rFonts w:asciiTheme="majorHAnsi" w:hAnsiTheme="majorHAnsi" w:cstheme="majorHAnsi"/>
          <w:b/>
          <w:bCs/>
          <w:sz w:val="28"/>
          <w:szCs w:val="28"/>
        </w:rPr>
        <w:t>Điều 34. Cơ chế thử nghiệm có kiểm soát đối với trí tuệ nhân tạo</w:t>
      </w:r>
    </w:p>
    <w:p w14:paraId="70772740" w14:textId="77777777" w:rsidR="007F29DA" w:rsidRPr="008A60FD" w:rsidRDefault="007F29DA" w:rsidP="007F29DA">
      <w:pPr>
        <w:numPr>
          <w:ilvl w:val="0"/>
          <w:numId w:val="121"/>
        </w:numPr>
        <w:tabs>
          <w:tab w:val="clear" w:pos="720"/>
          <w:tab w:val="num" w:pos="426"/>
        </w:tabs>
        <w:ind w:left="0" w:firstLine="360"/>
        <w:jc w:val="both"/>
        <w:rPr>
          <w:rFonts w:asciiTheme="majorHAnsi" w:hAnsiTheme="majorHAnsi" w:cstheme="majorHAnsi"/>
          <w:sz w:val="28"/>
          <w:szCs w:val="28"/>
        </w:rPr>
      </w:pPr>
      <w:r w:rsidRPr="008A60FD">
        <w:rPr>
          <w:rFonts w:asciiTheme="majorHAnsi" w:hAnsiTheme="majorHAnsi" w:cstheme="majorHAnsi"/>
          <w:sz w:val="28"/>
          <w:szCs w:val="28"/>
        </w:rPr>
        <w:t>Việc thử nghiệm có kiểm soát đối với sản phẩm, dịch vụ, mô hình hoạt động ứng dụng trí tuệ nhân tạo được thực hiện theo quy định của pháp luật về khoa học và công nghệ, đổi mới sáng tạo.</w:t>
      </w:r>
    </w:p>
    <w:p w14:paraId="2629AE60" w14:textId="77777777" w:rsidR="007F29DA" w:rsidRPr="008A60FD" w:rsidRDefault="007F29DA" w:rsidP="007F29DA">
      <w:pPr>
        <w:numPr>
          <w:ilvl w:val="0"/>
          <w:numId w:val="121"/>
        </w:numPr>
        <w:tabs>
          <w:tab w:val="clear" w:pos="720"/>
          <w:tab w:val="num" w:pos="426"/>
        </w:tabs>
        <w:ind w:left="0" w:firstLine="360"/>
        <w:jc w:val="both"/>
        <w:rPr>
          <w:rFonts w:asciiTheme="majorHAnsi" w:hAnsiTheme="majorHAnsi" w:cstheme="majorHAnsi"/>
          <w:sz w:val="28"/>
          <w:szCs w:val="28"/>
        </w:rPr>
      </w:pPr>
      <w:r w:rsidRPr="008A60FD">
        <w:rPr>
          <w:rFonts w:asciiTheme="majorHAnsi" w:hAnsiTheme="majorHAnsi" w:cstheme="majorHAnsi"/>
          <w:sz w:val="28"/>
          <w:szCs w:val="28"/>
        </w:rPr>
        <w:t>Nhà nước khuyến khích tổ chức, cá nhân triển khai thử nghiệm các công nghệ, sản phẩm, mô hình trí tuệ nhân tạo mới trong môi trường thực tế nhằm đánh giá tính khả thi, an toàn, hiệu quả trước khi áp dụng chính thức.</w:t>
      </w:r>
    </w:p>
    <w:p w14:paraId="2813508C" w14:textId="77777777" w:rsidR="007F29DA" w:rsidRPr="008A60FD" w:rsidRDefault="007F29DA" w:rsidP="007F29DA">
      <w:pPr>
        <w:numPr>
          <w:ilvl w:val="0"/>
          <w:numId w:val="121"/>
        </w:numPr>
        <w:tabs>
          <w:tab w:val="clear" w:pos="720"/>
          <w:tab w:val="num" w:pos="426"/>
        </w:tabs>
        <w:ind w:left="0" w:firstLine="360"/>
        <w:jc w:val="both"/>
        <w:rPr>
          <w:rFonts w:asciiTheme="majorHAnsi" w:hAnsiTheme="majorHAnsi" w:cstheme="majorHAnsi"/>
          <w:sz w:val="28"/>
          <w:szCs w:val="28"/>
        </w:rPr>
      </w:pPr>
      <w:r w:rsidRPr="008A60FD">
        <w:rPr>
          <w:rFonts w:asciiTheme="majorHAnsi" w:hAnsiTheme="majorHAnsi" w:cstheme="majorHAnsi"/>
          <w:sz w:val="28"/>
          <w:szCs w:val="28"/>
        </w:rPr>
        <w:t>Cơ quan nhà nước có thẩm quyền tổ chức hoặc cho phép thực hiện thử nghiệm có kiểm soát trong lĩnh vực trí tuệ nhân tạo có trách nhiệm:</w:t>
      </w:r>
    </w:p>
    <w:p w14:paraId="0805E321" w14:textId="77777777" w:rsidR="007F29DA" w:rsidRPr="008A60FD" w:rsidRDefault="007F29DA" w:rsidP="007F29DA">
      <w:pPr>
        <w:pStyle w:val="ListParagraph"/>
        <w:numPr>
          <w:ilvl w:val="1"/>
          <w:numId w:val="129"/>
        </w:numPr>
        <w:tabs>
          <w:tab w:val="num" w:pos="426"/>
        </w:tabs>
        <w:ind w:left="0" w:firstLine="360"/>
        <w:jc w:val="both"/>
        <w:rPr>
          <w:rFonts w:asciiTheme="majorHAnsi" w:hAnsiTheme="majorHAnsi" w:cstheme="majorHAnsi"/>
          <w:sz w:val="28"/>
          <w:szCs w:val="28"/>
        </w:rPr>
      </w:pPr>
      <w:r w:rsidRPr="008A60FD">
        <w:rPr>
          <w:rFonts w:asciiTheme="majorHAnsi" w:hAnsiTheme="majorHAnsi" w:cstheme="majorHAnsi"/>
          <w:sz w:val="28"/>
          <w:szCs w:val="28"/>
        </w:rPr>
        <w:t>Hướng dẫn hồ sơ, trình tự, điều kiện đăng ký thử nghiệm;</w:t>
      </w:r>
    </w:p>
    <w:p w14:paraId="64E71B6A" w14:textId="77777777" w:rsidR="007F29DA" w:rsidRPr="008A60FD" w:rsidRDefault="007F29DA" w:rsidP="007F29DA">
      <w:pPr>
        <w:pStyle w:val="ListParagraph"/>
        <w:numPr>
          <w:ilvl w:val="1"/>
          <w:numId w:val="129"/>
        </w:numPr>
        <w:tabs>
          <w:tab w:val="num" w:pos="426"/>
        </w:tabs>
        <w:ind w:left="0" w:firstLine="360"/>
        <w:jc w:val="both"/>
        <w:rPr>
          <w:rFonts w:asciiTheme="majorHAnsi" w:hAnsiTheme="majorHAnsi" w:cstheme="majorHAnsi"/>
          <w:sz w:val="28"/>
          <w:szCs w:val="28"/>
        </w:rPr>
      </w:pPr>
      <w:r w:rsidRPr="008A60FD">
        <w:rPr>
          <w:rFonts w:asciiTheme="majorHAnsi" w:hAnsiTheme="majorHAnsi" w:cstheme="majorHAnsi"/>
          <w:sz w:val="28"/>
          <w:szCs w:val="28"/>
        </w:rPr>
        <w:t>Giám sát việc tuân thủ quy định về an toàn hệ thống, bảo vệ dữ liệu, quyền và lợi ích hợp pháp của tổ chức, cá nhân có liên quan;</w:t>
      </w:r>
    </w:p>
    <w:p w14:paraId="111394B7" w14:textId="77777777" w:rsidR="007F29DA" w:rsidRPr="008A60FD" w:rsidRDefault="007F29DA" w:rsidP="007F29DA">
      <w:pPr>
        <w:pStyle w:val="ListParagraph"/>
        <w:numPr>
          <w:ilvl w:val="1"/>
          <w:numId w:val="129"/>
        </w:numPr>
        <w:tabs>
          <w:tab w:val="num" w:pos="426"/>
        </w:tabs>
        <w:ind w:left="0" w:firstLine="360"/>
        <w:jc w:val="both"/>
        <w:rPr>
          <w:rFonts w:asciiTheme="majorHAnsi" w:hAnsiTheme="majorHAnsi" w:cstheme="majorHAnsi"/>
          <w:sz w:val="28"/>
          <w:szCs w:val="28"/>
        </w:rPr>
      </w:pPr>
      <w:r w:rsidRPr="008A60FD">
        <w:rPr>
          <w:rFonts w:asciiTheme="majorHAnsi" w:hAnsiTheme="majorHAnsi" w:cstheme="majorHAnsi"/>
          <w:sz w:val="28"/>
          <w:szCs w:val="28"/>
        </w:rPr>
        <w:t>Xác nhận kết quả thử nghiệm hợp lệ để làm căn cứ xem xét rút gọn thủ tục đánh giá sự phù hợp, công bố hợp quy và các thủ tục quản lý khác theo quy định của pháp luật.</w:t>
      </w:r>
    </w:p>
    <w:p w14:paraId="373CF6D7" w14:textId="77777777" w:rsidR="007F29DA" w:rsidRPr="008A60FD" w:rsidRDefault="007F29DA" w:rsidP="007F29DA">
      <w:pPr>
        <w:numPr>
          <w:ilvl w:val="0"/>
          <w:numId w:val="121"/>
        </w:numPr>
        <w:tabs>
          <w:tab w:val="clear" w:pos="720"/>
          <w:tab w:val="num" w:pos="426"/>
        </w:tabs>
        <w:ind w:left="0" w:firstLine="360"/>
        <w:jc w:val="both"/>
        <w:rPr>
          <w:rFonts w:asciiTheme="majorHAnsi" w:hAnsiTheme="majorHAnsi" w:cstheme="majorHAnsi"/>
          <w:sz w:val="28"/>
          <w:szCs w:val="28"/>
        </w:rPr>
      </w:pPr>
      <w:r w:rsidRPr="008A60FD">
        <w:rPr>
          <w:rFonts w:asciiTheme="majorHAnsi" w:hAnsiTheme="majorHAnsi" w:cstheme="majorHAnsi"/>
          <w:sz w:val="28"/>
          <w:szCs w:val="28"/>
        </w:rPr>
        <w:t>Tổ chức, cá nhân tham gia thử nghiệm có kiểm soát trong lĩnh vực trí tuệ nhân tạo được hưởng các quyền, miễn trừ và có nghĩa vụ theo quy định của pháp luật về cơ chế thử nghiệm có kiểm soát; đồng thời phải bảo đảm an toàn, bảo mật dữ liệu và chịu trách nhiệm về mọi rủi ro phát sinh trong quá trình thử nghiệm.</w:t>
      </w:r>
    </w:p>
    <w:p w14:paraId="38D65F16" w14:textId="77777777" w:rsidR="007F29DA" w:rsidRPr="008A60FD" w:rsidRDefault="007F29DA" w:rsidP="007F29DA">
      <w:pPr>
        <w:numPr>
          <w:ilvl w:val="0"/>
          <w:numId w:val="121"/>
        </w:numPr>
        <w:tabs>
          <w:tab w:val="clear" w:pos="720"/>
          <w:tab w:val="num" w:pos="426"/>
        </w:tabs>
        <w:ind w:left="0" w:firstLine="360"/>
        <w:jc w:val="both"/>
        <w:rPr>
          <w:rFonts w:asciiTheme="majorHAnsi" w:hAnsiTheme="majorHAnsi" w:cstheme="majorHAnsi"/>
          <w:sz w:val="28"/>
          <w:szCs w:val="28"/>
        </w:rPr>
      </w:pPr>
      <w:r w:rsidRPr="009531C4">
        <w:rPr>
          <w:rFonts w:asciiTheme="majorHAnsi" w:hAnsiTheme="majorHAnsi" w:cstheme="majorHAnsi"/>
          <w:sz w:val="28"/>
          <w:szCs w:val="28"/>
        </w:rPr>
        <w:t xml:space="preserve">Tổ chức, cá nhân tham gia cơ chế thử nghiệm có kiểm soát có các quyền và nghĩa vụ sau: </w:t>
      </w:r>
    </w:p>
    <w:p w14:paraId="130AA5B0" w14:textId="77777777" w:rsidR="007F29DA" w:rsidRPr="008A60FD" w:rsidRDefault="007F29DA" w:rsidP="007F29DA">
      <w:pPr>
        <w:pStyle w:val="ListParagraph"/>
        <w:numPr>
          <w:ilvl w:val="1"/>
          <w:numId w:val="130"/>
        </w:numPr>
        <w:ind w:left="0" w:firstLine="426"/>
        <w:jc w:val="both"/>
        <w:rPr>
          <w:rFonts w:asciiTheme="majorHAnsi" w:hAnsiTheme="majorHAnsi" w:cstheme="majorHAnsi"/>
          <w:sz w:val="28"/>
          <w:szCs w:val="28"/>
        </w:rPr>
      </w:pPr>
      <w:r w:rsidRPr="008A60FD">
        <w:rPr>
          <w:rFonts w:asciiTheme="majorHAnsi" w:hAnsiTheme="majorHAnsi" w:cstheme="majorHAnsi"/>
          <w:sz w:val="28"/>
          <w:szCs w:val="28"/>
        </w:rPr>
        <w:t xml:space="preserve">Được xem xét miễn, giảm thực hiện một số điều kiện kinh doanh, thủ tục hành chính trong thời gian thử nghiệm; </w:t>
      </w:r>
    </w:p>
    <w:p w14:paraId="1A830A7C" w14:textId="77777777" w:rsidR="007F29DA" w:rsidRPr="008A60FD" w:rsidRDefault="007F29DA" w:rsidP="007F29DA">
      <w:pPr>
        <w:pStyle w:val="ListParagraph"/>
        <w:numPr>
          <w:ilvl w:val="1"/>
          <w:numId w:val="130"/>
        </w:numPr>
        <w:ind w:left="0" w:firstLine="426"/>
        <w:jc w:val="both"/>
        <w:rPr>
          <w:rFonts w:asciiTheme="majorHAnsi" w:hAnsiTheme="majorHAnsi" w:cstheme="majorHAnsi"/>
          <w:sz w:val="28"/>
          <w:szCs w:val="28"/>
        </w:rPr>
      </w:pPr>
      <w:r w:rsidRPr="008A60FD">
        <w:rPr>
          <w:rFonts w:asciiTheme="majorHAnsi" w:hAnsiTheme="majorHAnsi" w:cstheme="majorHAnsi"/>
          <w:sz w:val="28"/>
          <w:szCs w:val="28"/>
        </w:rPr>
        <w:t xml:space="preserve">Tuân thủ các yêu cầu về an toàn, bảo vệ dữ liệu; báo cáo định kỳ và báo cáo khi có sự cố; </w:t>
      </w:r>
    </w:p>
    <w:p w14:paraId="3035FDB5" w14:textId="77777777" w:rsidR="007F29DA" w:rsidRPr="008A60FD" w:rsidRDefault="007F29DA" w:rsidP="007F29DA">
      <w:pPr>
        <w:pStyle w:val="ListParagraph"/>
        <w:numPr>
          <w:ilvl w:val="1"/>
          <w:numId w:val="130"/>
        </w:numPr>
        <w:ind w:left="0" w:firstLine="426"/>
        <w:jc w:val="both"/>
        <w:rPr>
          <w:rFonts w:asciiTheme="majorHAnsi" w:hAnsiTheme="majorHAnsi" w:cstheme="majorHAnsi"/>
          <w:sz w:val="28"/>
          <w:szCs w:val="28"/>
        </w:rPr>
      </w:pPr>
      <w:r w:rsidRPr="008A60FD">
        <w:rPr>
          <w:rFonts w:asciiTheme="majorHAnsi" w:hAnsiTheme="majorHAnsi" w:cstheme="majorHAnsi"/>
          <w:sz w:val="28"/>
          <w:szCs w:val="28"/>
        </w:rPr>
        <w:t>Chấp hành quyết định đình chỉ hoặc chấm dứt thử nghiệm của cơ quan có thẩm quyền khi vi phạm điều kiện hoặc để xảy ra rủi ro nghiêm trọng.</w:t>
      </w:r>
    </w:p>
    <w:p w14:paraId="2252C73F" w14:textId="4880F984" w:rsidR="007F29DA" w:rsidRPr="00E651FF" w:rsidRDefault="00931D1C" w:rsidP="00931D1C">
      <w:pPr>
        <w:pStyle w:val="ListParagraph"/>
        <w:numPr>
          <w:ilvl w:val="0"/>
          <w:numId w:val="121"/>
        </w:numPr>
        <w:tabs>
          <w:tab w:val="clear" w:pos="720"/>
          <w:tab w:val="num" w:pos="426"/>
        </w:tabs>
        <w:ind w:left="0" w:firstLine="360"/>
        <w:jc w:val="both"/>
        <w:rPr>
          <w:ins w:id="870" w:author="Duc Thang Ho" w:date="2025-10-07T13:36:00Z" w16du:dateUtc="2025-10-07T06:36:00Z"/>
          <w:rFonts w:asciiTheme="majorHAnsi" w:hAnsiTheme="majorHAnsi" w:cstheme="majorHAnsi"/>
          <w:sz w:val="28"/>
          <w:szCs w:val="28"/>
          <w:rPrChange w:id="871" w:author="Duc Thang Ho" w:date="2025-10-07T13:36:00Z" w16du:dateUtc="2025-10-07T06:36:00Z">
            <w:rPr>
              <w:ins w:id="872" w:author="Duc Thang Ho" w:date="2025-10-07T13:36:00Z" w16du:dateUtc="2025-10-07T06:36:00Z"/>
              <w:rFonts w:asciiTheme="majorHAnsi" w:hAnsiTheme="majorHAnsi" w:cstheme="majorHAnsi"/>
              <w:sz w:val="28"/>
              <w:szCs w:val="28"/>
              <w:lang w:val="en-US"/>
            </w:rPr>
          </w:rPrChange>
        </w:rPr>
      </w:pPr>
      <w:ins w:id="873" w:author="Duc Thang Ho" w:date="2025-10-07T13:36:00Z" w16du:dateUtc="2025-10-07T06:36:00Z">
        <w:r w:rsidRPr="00931D1C">
          <w:rPr>
            <w:rFonts w:asciiTheme="majorHAnsi" w:hAnsiTheme="majorHAnsi" w:cstheme="majorHAnsi"/>
            <w:sz w:val="28"/>
            <w:szCs w:val="28"/>
            <w:rPrChange w:id="874" w:author="Duc Thang Ho" w:date="2025-10-07T13:36:00Z" w16du:dateUtc="2025-10-07T06:36:00Z">
              <w:rPr/>
            </w:rPrChange>
          </w:rPr>
          <w:t>Kết quả thử nghiệm thành công và được cơ quan nhà nước có thẩm quyền xác nhận là cơ sở pháp lý để áp dụng thủ tục rút gọn khi thực hiện các thủ tục quản lý nhà nước có liên quan. Tổ chức, cá nhân hoàn thành thử nghiệm thành công được miễn thực hiện các yêu cầu kỹ thuật, thử nghiệm tương đương đã được chứng minh và xác nhận trong quá trình tham gia cơ chế thử nghiệm có kiểm soát.</w:t>
        </w:r>
      </w:ins>
      <w:del w:id="875" w:author="Duc Thang Ho" w:date="2025-10-07T13:36:00Z" w16du:dateUtc="2025-10-07T06:36:00Z">
        <w:r w:rsidR="007F29DA" w:rsidRPr="00931D1C" w:rsidDel="00931D1C">
          <w:rPr>
            <w:rFonts w:asciiTheme="majorHAnsi" w:hAnsiTheme="majorHAnsi" w:cstheme="majorHAnsi"/>
            <w:sz w:val="28"/>
            <w:szCs w:val="28"/>
            <w:rPrChange w:id="876" w:author="Duc Thang Ho" w:date="2025-10-07T13:36:00Z" w16du:dateUtc="2025-10-07T06:36:00Z">
              <w:rPr/>
            </w:rPrChange>
          </w:rPr>
          <w:delText>Kết quả thử nghiệm thành công và được cơ quan có thẩm quyền xác nhận là một trong những căn cứ để xem xét, áp dụng thủ tục rút gọn khi thực hiện các thủ tục quản lý nhà nước theo quy định của pháp luật.</w:delText>
        </w:r>
      </w:del>
    </w:p>
    <w:p w14:paraId="471636E5" w14:textId="7B54D824" w:rsidR="00E651FF" w:rsidRPr="00931D1C" w:rsidRDefault="00E651FF" w:rsidP="00931D1C">
      <w:pPr>
        <w:pStyle w:val="ListParagraph"/>
        <w:numPr>
          <w:ilvl w:val="0"/>
          <w:numId w:val="121"/>
        </w:numPr>
        <w:tabs>
          <w:tab w:val="clear" w:pos="720"/>
          <w:tab w:val="num" w:pos="426"/>
        </w:tabs>
        <w:ind w:left="0" w:firstLine="360"/>
        <w:jc w:val="both"/>
        <w:rPr>
          <w:rFonts w:asciiTheme="majorHAnsi" w:hAnsiTheme="majorHAnsi" w:cstheme="majorHAnsi"/>
          <w:sz w:val="28"/>
          <w:szCs w:val="28"/>
          <w:rPrChange w:id="877" w:author="Duc Thang Ho" w:date="2025-10-07T13:36:00Z" w16du:dateUtc="2025-10-07T06:36:00Z">
            <w:rPr/>
          </w:rPrChange>
        </w:rPr>
        <w:pPrChange w:id="878" w:author="Duc Thang Ho" w:date="2025-10-07T13:36:00Z" w16du:dateUtc="2025-10-07T06:36:00Z">
          <w:pPr>
            <w:numPr>
              <w:ilvl w:val="1"/>
              <w:numId w:val="130"/>
            </w:numPr>
            <w:ind w:left="1800" w:hanging="360"/>
            <w:jc w:val="both"/>
          </w:pPr>
        </w:pPrChange>
      </w:pPr>
      <w:ins w:id="879" w:author="Duc Thang Ho" w:date="2025-10-07T13:36:00Z">
        <w:r w:rsidRPr="00E651FF">
          <w:rPr>
            <w:rFonts w:asciiTheme="majorHAnsi" w:hAnsiTheme="majorHAnsi" w:cstheme="majorHAnsi"/>
            <w:sz w:val="28"/>
            <w:szCs w:val="28"/>
          </w:rPr>
          <w:t>Chính phủ quy định chi tiết lĩnh vực, điều kiện, trình tự, thủ tục tham gia và rút khỏi cơ chế thử nghiệm có kiểm soát; cơ chế giám sát và xử lý rủi ro.</w:t>
        </w:r>
      </w:ins>
    </w:p>
    <w:p w14:paraId="5CB28218" w14:textId="77777777" w:rsidR="007F29DA" w:rsidRPr="009531C4" w:rsidRDefault="007F29DA" w:rsidP="007F29DA">
      <w:pPr>
        <w:ind w:firstLine="426"/>
        <w:jc w:val="both"/>
        <w:rPr>
          <w:rFonts w:asciiTheme="majorHAnsi" w:hAnsiTheme="majorHAnsi" w:cstheme="majorHAnsi"/>
          <w:sz w:val="28"/>
          <w:szCs w:val="28"/>
        </w:rPr>
      </w:pPr>
      <w:r w:rsidRPr="009531C4">
        <w:rPr>
          <w:rFonts w:asciiTheme="majorHAnsi" w:hAnsiTheme="majorHAnsi" w:cstheme="majorHAnsi"/>
          <w:b/>
          <w:bCs/>
          <w:sz w:val="28"/>
          <w:szCs w:val="28"/>
        </w:rPr>
        <w:t>Điều 35. Quỹ Phát triển Trí tuệ nhân tạo Quốc gia</w:t>
      </w:r>
    </w:p>
    <w:p w14:paraId="4735B420" w14:textId="77777777" w:rsidR="007F29DA" w:rsidRPr="009531C4" w:rsidRDefault="007F29DA" w:rsidP="007F29DA">
      <w:pPr>
        <w:numPr>
          <w:ilvl w:val="0"/>
          <w:numId w:val="122"/>
        </w:numPr>
        <w:ind w:left="0" w:firstLine="426"/>
        <w:jc w:val="both"/>
        <w:rPr>
          <w:rFonts w:asciiTheme="majorHAnsi" w:hAnsiTheme="majorHAnsi" w:cstheme="majorHAnsi"/>
          <w:sz w:val="28"/>
          <w:szCs w:val="28"/>
        </w:rPr>
      </w:pPr>
      <w:r w:rsidRPr="009531C4">
        <w:rPr>
          <w:rFonts w:asciiTheme="majorHAnsi" w:hAnsiTheme="majorHAnsi" w:cstheme="majorHAnsi"/>
          <w:sz w:val="28"/>
          <w:szCs w:val="28"/>
        </w:rPr>
        <w:t>Quỹ Phát triển Trí tuệ nhân tạo Quốc gia là quỹ tài chính nhà nước ngoài ngân sách, hoạt động không vì mục tiêu lợi nhuận, được thành lập để huy động nguồn lực và hỗ trợ tài chính cho các hoạt động thực hiện Chiến lược quốc gia về trí tuệ nhân tạo.</w:t>
      </w:r>
    </w:p>
    <w:p w14:paraId="724C0E8E" w14:textId="77777777" w:rsidR="007F29DA" w:rsidRPr="00F90702" w:rsidRDefault="007F29DA" w:rsidP="007F29DA">
      <w:pPr>
        <w:numPr>
          <w:ilvl w:val="0"/>
          <w:numId w:val="122"/>
        </w:numPr>
        <w:ind w:left="0" w:firstLine="426"/>
        <w:jc w:val="both"/>
        <w:rPr>
          <w:ins w:id="880" w:author="Duc Thang Ho" w:date="2025-10-07T13:31:00Z" w16du:dateUtc="2025-10-07T06:31:00Z"/>
          <w:rFonts w:asciiTheme="majorHAnsi" w:hAnsiTheme="majorHAnsi" w:cstheme="majorHAnsi"/>
          <w:sz w:val="28"/>
          <w:szCs w:val="28"/>
          <w:rPrChange w:id="881" w:author="Duc Thang Ho" w:date="2025-10-07T13:31:00Z" w16du:dateUtc="2025-10-07T06:31:00Z">
            <w:rPr>
              <w:ins w:id="882" w:author="Duc Thang Ho" w:date="2025-10-07T13:31:00Z" w16du:dateUtc="2025-10-07T06:31:00Z"/>
              <w:rFonts w:asciiTheme="majorHAnsi" w:hAnsiTheme="majorHAnsi" w:cstheme="majorHAnsi"/>
              <w:sz w:val="28"/>
              <w:szCs w:val="28"/>
              <w:lang w:val="en-US"/>
            </w:rPr>
          </w:rPrChange>
        </w:rPr>
      </w:pPr>
      <w:r w:rsidRPr="009531C4">
        <w:rPr>
          <w:rFonts w:asciiTheme="majorHAnsi" w:hAnsiTheme="majorHAnsi" w:cstheme="majorHAnsi"/>
          <w:sz w:val="28"/>
          <w:szCs w:val="28"/>
        </w:rPr>
        <w:t>Nguồn tài chính của Quỹ được hình thành từ vốn điều lệ do ngân sách nhà nước cấp, các nguồn bổ sung từ ngân sách nhà nước, các nguồn thu hợp pháp theo quy định của pháp luật, các khoản đóng góp, tài trợ của tổ chức, cá nhân trong và ngoài nước và các nguồn hợp pháp khác.</w:t>
      </w:r>
    </w:p>
    <w:p w14:paraId="691FFFE9" w14:textId="15C7BA8F" w:rsidR="00F90702" w:rsidRPr="009531C4" w:rsidRDefault="00F90702" w:rsidP="007F29DA">
      <w:pPr>
        <w:numPr>
          <w:ilvl w:val="0"/>
          <w:numId w:val="122"/>
        </w:numPr>
        <w:ind w:left="0" w:firstLine="426"/>
        <w:jc w:val="both"/>
        <w:rPr>
          <w:rFonts w:asciiTheme="majorHAnsi" w:hAnsiTheme="majorHAnsi" w:cstheme="majorHAnsi"/>
          <w:sz w:val="28"/>
          <w:szCs w:val="28"/>
        </w:rPr>
      </w:pPr>
      <w:ins w:id="883" w:author="Duc Thang Ho" w:date="2025-10-07T13:31:00Z">
        <w:r w:rsidRPr="00F90702">
          <w:rPr>
            <w:rFonts w:asciiTheme="majorHAnsi" w:hAnsiTheme="majorHAnsi" w:cstheme="majorHAnsi"/>
            <w:sz w:val="28"/>
            <w:szCs w:val="28"/>
          </w:rPr>
          <w:t>Quỹ Phát triển Trí tuệ nhân tạo quốc gia hoạt động theo nguyên tắc không vì lợi nhuận, được phép thực hiện đầu tư mạo hiểm có kiểm soát, hỗ trợ vốn khởi nghiệp, nghiên cứu và thương mại hóa kết quả nghiên cứu trí tuệ nhân tạo; việc đầu tư phải tách biệt với hoạt động tài trợ, tuân thủ pháp luật về ngân sách nhà nước và đầu tư công</w:t>
        </w:r>
      </w:ins>
    </w:p>
    <w:p w14:paraId="6AD7631B" w14:textId="1CD62269" w:rsidR="007F29DA" w:rsidRPr="00944BE2" w:rsidRDefault="00230463" w:rsidP="007F29DA">
      <w:pPr>
        <w:numPr>
          <w:ilvl w:val="0"/>
          <w:numId w:val="122"/>
        </w:numPr>
        <w:ind w:left="0" w:firstLine="426"/>
        <w:jc w:val="both"/>
        <w:rPr>
          <w:rFonts w:asciiTheme="majorHAnsi" w:hAnsiTheme="majorHAnsi" w:cstheme="majorHAnsi"/>
          <w:sz w:val="28"/>
          <w:szCs w:val="28"/>
        </w:rPr>
      </w:pPr>
      <w:ins w:id="884" w:author="Duc Thang Ho" w:date="2025-10-07T14:01:00Z">
        <w:r w:rsidRPr="00230463">
          <w:rPr>
            <w:rFonts w:asciiTheme="majorHAnsi" w:hAnsiTheme="majorHAnsi" w:cstheme="majorHAnsi"/>
            <w:sz w:val="28"/>
            <w:szCs w:val="28"/>
          </w:rPr>
          <w:t xml:space="preserve">Quỹ được sử dụng để tài trợ, hỗ trợ, đầu tư, đồng đầu tư vốn cổ phần vào doanh nghiệp khởi nghiệp đổi mới sáng tạo, và đầu tư vào các quỹ đầu tư mạo hiểm chuyên ngành về trí tuệ nhân tạo cho các hoạt động nghiên cứu, phát triển, ứng dụng, chuyển giao công nghệ, phát triển hạ tầng và nguồn nhân lực trí tuệ nhân tạo, </w:t>
        </w:r>
        <w:r w:rsidRPr="00230463">
          <w:rPr>
            <w:rFonts w:asciiTheme="majorHAnsi" w:hAnsiTheme="majorHAnsi" w:cstheme="majorHAnsi"/>
            <w:sz w:val="28"/>
            <w:szCs w:val="28"/>
            <w:rPrChange w:id="885" w:author="Duc Thang Ho" w:date="2025-10-07T14:01:00Z" w16du:dateUtc="2025-10-07T07:01:00Z">
              <w:rPr>
                <w:rFonts w:asciiTheme="majorHAnsi" w:hAnsiTheme="majorHAnsi" w:cstheme="majorHAnsi"/>
                <w:b/>
                <w:bCs/>
                <w:sz w:val="28"/>
                <w:szCs w:val="28"/>
              </w:rPr>
            </w:rPrChange>
          </w:rPr>
          <w:t>trong đó ưu tiên nguồn lực cho các nhiệm vụ, chương trình, dự án trọng điểm được xác định trong Chiến lược quốc gia về trí tuệ nhân tạo</w:t>
        </w:r>
      </w:ins>
      <w:del w:id="886" w:author="Duc Thang Ho" w:date="2025-10-07T13:37:00Z" w16du:dateUtc="2025-10-07T06:37:00Z">
        <w:r w:rsidR="007F29DA" w:rsidRPr="00230463" w:rsidDel="00E651FF">
          <w:rPr>
            <w:rFonts w:asciiTheme="majorHAnsi" w:hAnsiTheme="majorHAnsi" w:cstheme="majorHAnsi"/>
            <w:sz w:val="28"/>
            <w:szCs w:val="28"/>
          </w:rPr>
          <w:delText>Quỹ được sử dụng để tài trợ, hỗ trợ, đầu tư cho các hoạt động nghiên cứu, phát triển, ứng dụng, chuyển giao công nghệ, phát triển hạ tầng và nguồn nhân lực trí tuệ nhân tạo nhằm thực hiện các mục tiêu của Chiến lược quốc gia về trí tuệ nhân tạo</w:delText>
        </w:r>
      </w:del>
      <w:r w:rsidR="007F29DA" w:rsidRPr="00230463">
        <w:rPr>
          <w:rFonts w:asciiTheme="majorHAnsi" w:hAnsiTheme="majorHAnsi" w:cstheme="majorHAnsi"/>
          <w:sz w:val="28"/>
          <w:szCs w:val="28"/>
        </w:rPr>
        <w:t>, bao</w:t>
      </w:r>
      <w:r w:rsidR="007F29DA" w:rsidRPr="009531C4">
        <w:rPr>
          <w:rFonts w:asciiTheme="majorHAnsi" w:hAnsiTheme="majorHAnsi" w:cstheme="majorHAnsi"/>
          <w:sz w:val="28"/>
          <w:szCs w:val="28"/>
        </w:rPr>
        <w:t xml:space="preserve"> gồm: </w:t>
      </w:r>
    </w:p>
    <w:p w14:paraId="6401F705" w14:textId="77777777" w:rsidR="007F29DA" w:rsidRPr="00944BE2" w:rsidRDefault="007F29DA" w:rsidP="007F29DA">
      <w:pPr>
        <w:pStyle w:val="ListParagraph"/>
        <w:numPr>
          <w:ilvl w:val="1"/>
          <w:numId w:val="131"/>
        </w:numPr>
        <w:ind w:left="0" w:firstLine="426"/>
        <w:jc w:val="both"/>
        <w:rPr>
          <w:rFonts w:asciiTheme="majorHAnsi" w:hAnsiTheme="majorHAnsi" w:cstheme="majorHAnsi"/>
          <w:sz w:val="28"/>
          <w:szCs w:val="28"/>
        </w:rPr>
      </w:pPr>
      <w:r w:rsidRPr="00944BE2">
        <w:rPr>
          <w:rFonts w:asciiTheme="majorHAnsi" w:hAnsiTheme="majorHAnsi" w:cstheme="majorHAnsi"/>
          <w:sz w:val="28"/>
          <w:szCs w:val="28"/>
        </w:rPr>
        <w:t xml:space="preserve">Hỗ trợ nghiên cứu, phát triển công nghệ cốt lõi, sản phẩm chiến lược, mô hình ngôn ngữ lớn tiếng Việt và tiếng dân tộc thiểu số, các dự án có tác động lớn hoặc rủi ro cao; </w:t>
      </w:r>
    </w:p>
    <w:p w14:paraId="3A6E7088" w14:textId="77777777" w:rsidR="007F29DA" w:rsidRPr="00944BE2" w:rsidRDefault="007F29DA" w:rsidP="007F29DA">
      <w:pPr>
        <w:pStyle w:val="ListParagraph"/>
        <w:numPr>
          <w:ilvl w:val="1"/>
          <w:numId w:val="131"/>
        </w:numPr>
        <w:ind w:left="0" w:firstLine="426"/>
        <w:jc w:val="both"/>
        <w:rPr>
          <w:rFonts w:asciiTheme="majorHAnsi" w:hAnsiTheme="majorHAnsi" w:cstheme="majorHAnsi"/>
          <w:sz w:val="28"/>
          <w:szCs w:val="28"/>
        </w:rPr>
      </w:pPr>
      <w:r w:rsidRPr="00944BE2">
        <w:rPr>
          <w:rFonts w:asciiTheme="majorHAnsi" w:hAnsiTheme="majorHAnsi" w:cstheme="majorHAnsi"/>
          <w:sz w:val="28"/>
          <w:szCs w:val="28"/>
        </w:rPr>
        <w:t xml:space="preserve">Đầu tư, đồng đầu tư vào doanh nghiệp khởi nghiệp đổi mới sáng tạo và hỗ trợ thương mại hóa sản phẩm, dịch vụ trí tuệ nhân tạo; </w:t>
      </w:r>
    </w:p>
    <w:p w14:paraId="39DFD298" w14:textId="77777777" w:rsidR="007F29DA" w:rsidRPr="00944BE2" w:rsidRDefault="007F29DA" w:rsidP="007F29DA">
      <w:pPr>
        <w:pStyle w:val="ListParagraph"/>
        <w:numPr>
          <w:ilvl w:val="1"/>
          <w:numId w:val="131"/>
        </w:numPr>
        <w:ind w:left="0" w:firstLine="426"/>
        <w:jc w:val="both"/>
        <w:rPr>
          <w:rFonts w:asciiTheme="majorHAnsi" w:hAnsiTheme="majorHAnsi" w:cstheme="majorHAnsi"/>
          <w:sz w:val="28"/>
          <w:szCs w:val="28"/>
        </w:rPr>
      </w:pPr>
      <w:r w:rsidRPr="00944BE2">
        <w:rPr>
          <w:rFonts w:asciiTheme="majorHAnsi" w:hAnsiTheme="majorHAnsi" w:cstheme="majorHAnsi"/>
          <w:sz w:val="28"/>
          <w:szCs w:val="28"/>
        </w:rPr>
        <w:t xml:space="preserve">Hỗ trợ xây dựng, phát triển hạ tầng trí tuệ nhân tạo quốc gia, cơ sở dữ liệu và năng lực tính toán dùng chung; </w:t>
      </w:r>
    </w:p>
    <w:p w14:paraId="5A9EEC1B" w14:textId="77777777" w:rsidR="007F29DA" w:rsidRPr="00944BE2" w:rsidRDefault="007F29DA" w:rsidP="007F29DA">
      <w:pPr>
        <w:pStyle w:val="ListParagraph"/>
        <w:numPr>
          <w:ilvl w:val="1"/>
          <w:numId w:val="131"/>
        </w:numPr>
        <w:ind w:left="0" w:firstLine="426"/>
        <w:jc w:val="both"/>
        <w:rPr>
          <w:rFonts w:asciiTheme="majorHAnsi" w:hAnsiTheme="majorHAnsi" w:cstheme="majorHAnsi"/>
          <w:sz w:val="28"/>
          <w:szCs w:val="28"/>
        </w:rPr>
      </w:pPr>
      <w:r w:rsidRPr="00944BE2">
        <w:rPr>
          <w:rFonts w:asciiTheme="majorHAnsi" w:hAnsiTheme="majorHAnsi" w:cstheme="majorHAnsi"/>
          <w:sz w:val="28"/>
          <w:szCs w:val="28"/>
        </w:rPr>
        <w:t xml:space="preserve">Hỗ trợ đào tạo, phát triển nguồn nhân lực chất lượng cao và thu hút nhân tài; </w:t>
      </w:r>
    </w:p>
    <w:p w14:paraId="1DD4AE50" w14:textId="77777777" w:rsidR="007F29DA" w:rsidRPr="00944BE2" w:rsidRDefault="007F29DA" w:rsidP="007F29DA">
      <w:pPr>
        <w:pStyle w:val="ListParagraph"/>
        <w:numPr>
          <w:ilvl w:val="1"/>
          <w:numId w:val="131"/>
        </w:numPr>
        <w:ind w:left="0" w:firstLine="426"/>
        <w:jc w:val="both"/>
        <w:rPr>
          <w:rFonts w:asciiTheme="majorHAnsi" w:hAnsiTheme="majorHAnsi" w:cstheme="majorHAnsi"/>
          <w:sz w:val="28"/>
          <w:szCs w:val="28"/>
        </w:rPr>
      </w:pPr>
      <w:r w:rsidRPr="00944BE2">
        <w:rPr>
          <w:rFonts w:asciiTheme="majorHAnsi" w:hAnsiTheme="majorHAnsi" w:cstheme="majorHAnsi"/>
          <w:sz w:val="28"/>
          <w:szCs w:val="28"/>
        </w:rPr>
        <w:t xml:space="preserve">Hỗ trợ ứng dụng, chuyển đổi cho doanh nghiệp, đặc biệt là doanh nghiệp nhỏ và vừa, và trong các lĩnh vực phục vụ nhu cầu đặc thù của Việt Nam; </w:t>
      </w:r>
    </w:p>
    <w:p w14:paraId="032FF920" w14:textId="77777777" w:rsidR="007F29DA" w:rsidRPr="00944BE2" w:rsidRDefault="007F29DA" w:rsidP="007F29DA">
      <w:pPr>
        <w:pStyle w:val="ListParagraph"/>
        <w:numPr>
          <w:ilvl w:val="1"/>
          <w:numId w:val="131"/>
        </w:numPr>
        <w:ind w:left="0" w:firstLine="426"/>
        <w:jc w:val="both"/>
        <w:rPr>
          <w:rFonts w:asciiTheme="majorHAnsi" w:hAnsiTheme="majorHAnsi" w:cstheme="majorHAnsi"/>
          <w:sz w:val="28"/>
          <w:szCs w:val="28"/>
        </w:rPr>
      </w:pPr>
      <w:r w:rsidRPr="00944BE2">
        <w:rPr>
          <w:rFonts w:asciiTheme="majorHAnsi" w:hAnsiTheme="majorHAnsi" w:cstheme="majorHAnsi"/>
          <w:sz w:val="28"/>
          <w:szCs w:val="28"/>
        </w:rPr>
        <w:t>Các nhiệm vụ khác phục vụ thực hiện Chiến lược quốc gia về trí tuệ nhân tạo.</w:t>
      </w:r>
    </w:p>
    <w:p w14:paraId="6274EDBB" w14:textId="77777777" w:rsidR="007F29DA" w:rsidRPr="009531C4" w:rsidRDefault="007F29DA" w:rsidP="007F29DA">
      <w:pPr>
        <w:numPr>
          <w:ilvl w:val="0"/>
          <w:numId w:val="122"/>
        </w:numPr>
        <w:ind w:left="0" w:firstLine="426"/>
        <w:jc w:val="both"/>
        <w:rPr>
          <w:rFonts w:asciiTheme="majorHAnsi" w:hAnsiTheme="majorHAnsi" w:cstheme="majorHAnsi"/>
          <w:sz w:val="28"/>
          <w:szCs w:val="28"/>
        </w:rPr>
      </w:pPr>
      <w:r w:rsidRPr="009531C4">
        <w:rPr>
          <w:rFonts w:asciiTheme="majorHAnsi" w:hAnsiTheme="majorHAnsi" w:cstheme="majorHAnsi"/>
          <w:sz w:val="28"/>
          <w:szCs w:val="28"/>
        </w:rPr>
        <w:t>Hoạt động của Quỹ phải bảo đảm nguyên tắc công khai, minh bạch, hiệu quả, đúng mục đích và phối hợp, không trùng lặp với các quỹ khác của Nhà nước.</w:t>
      </w:r>
    </w:p>
    <w:p w14:paraId="3AD1061D" w14:textId="77777777" w:rsidR="007F29DA" w:rsidRPr="009531C4" w:rsidRDefault="007F29DA" w:rsidP="007F29DA">
      <w:pPr>
        <w:numPr>
          <w:ilvl w:val="0"/>
          <w:numId w:val="122"/>
        </w:numPr>
        <w:ind w:left="0" w:firstLine="426"/>
        <w:jc w:val="both"/>
        <w:rPr>
          <w:rFonts w:asciiTheme="majorHAnsi" w:hAnsiTheme="majorHAnsi" w:cstheme="majorHAnsi"/>
          <w:sz w:val="28"/>
          <w:szCs w:val="28"/>
        </w:rPr>
      </w:pPr>
      <w:r w:rsidRPr="009531C4">
        <w:rPr>
          <w:rFonts w:asciiTheme="majorHAnsi" w:hAnsiTheme="majorHAnsi" w:cstheme="majorHAnsi"/>
          <w:sz w:val="28"/>
          <w:szCs w:val="28"/>
        </w:rPr>
        <w:t>Chính phủ quy định chi tiết về tổ chức, cơ chế quản lý, hoạt động và giám sát của Quỹ.</w:t>
      </w:r>
    </w:p>
    <w:p w14:paraId="7FE45595" w14:textId="77777777" w:rsidR="007F29DA" w:rsidRPr="00771BAC" w:rsidRDefault="007F29DA" w:rsidP="007F29DA">
      <w:pPr>
        <w:ind w:left="426"/>
        <w:jc w:val="both"/>
        <w:rPr>
          <w:rFonts w:asciiTheme="majorHAnsi" w:hAnsiTheme="majorHAnsi" w:cstheme="majorHAnsi"/>
          <w:b/>
          <w:bCs/>
          <w:sz w:val="28"/>
          <w:szCs w:val="28"/>
        </w:rPr>
      </w:pPr>
      <w:r w:rsidRPr="00771BAC">
        <w:rPr>
          <w:rFonts w:asciiTheme="majorHAnsi" w:hAnsiTheme="majorHAnsi" w:cstheme="majorHAnsi"/>
          <w:b/>
          <w:bCs/>
          <w:sz w:val="28"/>
          <w:szCs w:val="28"/>
        </w:rPr>
        <w:t>Điều 36. Phát triển nhân lực và văn hóa trí tuệ nhân tạo</w:t>
      </w:r>
    </w:p>
    <w:p w14:paraId="75B4272B" w14:textId="77777777" w:rsidR="007F29DA" w:rsidRPr="00771BAC" w:rsidRDefault="007F29DA" w:rsidP="007F29DA">
      <w:pPr>
        <w:numPr>
          <w:ilvl w:val="0"/>
          <w:numId w:val="132"/>
        </w:numPr>
        <w:tabs>
          <w:tab w:val="clear" w:pos="720"/>
          <w:tab w:val="num" w:pos="426"/>
        </w:tabs>
        <w:ind w:left="0" w:firstLine="360"/>
        <w:jc w:val="both"/>
        <w:rPr>
          <w:rFonts w:asciiTheme="majorHAnsi" w:hAnsiTheme="majorHAnsi" w:cstheme="majorHAnsi"/>
          <w:sz w:val="28"/>
          <w:szCs w:val="28"/>
        </w:rPr>
      </w:pPr>
      <w:r w:rsidRPr="00771BAC">
        <w:rPr>
          <w:rFonts w:asciiTheme="majorHAnsi" w:hAnsiTheme="majorHAnsi" w:cstheme="majorHAnsi"/>
          <w:sz w:val="28"/>
          <w:szCs w:val="28"/>
        </w:rPr>
        <w:t>Nhà nước xây dựng và tổ chức thực hiện Chiến lược phát triển nhân lực trí tuệ nhân tạo, có thể được ban hành riêng hoặc lồng ghép trong chiến lược phát triển nhân lực quốc gia, bảo đảm yêu cầu đặc thù của nhân lực trí tuệ nhân tạo từ giáo dục phổ thông đến đào tạo sau đại học, gắn với phát triển kỹ năng số, năng lực sáng tạo và tư duy liên ngành.</w:t>
      </w:r>
    </w:p>
    <w:p w14:paraId="1B4F8825" w14:textId="77777777" w:rsidR="007F29DA" w:rsidRPr="00771BAC" w:rsidRDefault="007F29DA" w:rsidP="007F29DA">
      <w:pPr>
        <w:numPr>
          <w:ilvl w:val="0"/>
          <w:numId w:val="132"/>
        </w:numPr>
        <w:tabs>
          <w:tab w:val="clear" w:pos="720"/>
          <w:tab w:val="num" w:pos="426"/>
        </w:tabs>
        <w:ind w:left="0" w:firstLine="360"/>
        <w:jc w:val="both"/>
        <w:rPr>
          <w:rFonts w:asciiTheme="majorHAnsi" w:hAnsiTheme="majorHAnsi" w:cstheme="majorHAnsi"/>
          <w:sz w:val="28"/>
          <w:szCs w:val="28"/>
        </w:rPr>
      </w:pPr>
      <w:r w:rsidRPr="00771BAC">
        <w:rPr>
          <w:rFonts w:asciiTheme="majorHAnsi" w:hAnsiTheme="majorHAnsi" w:cstheme="majorHAnsi"/>
          <w:sz w:val="28"/>
          <w:szCs w:val="28"/>
        </w:rPr>
        <w:t>Nhà nước triển khai Chương trình nhân tài trí tuệ nhân tạo quốc gia để thu hút, đào tạo và trọng dụng chuyên gia trong và ngoài nước; chương trình này tập trung vào các nội dung chủ yếu sau:</w:t>
      </w:r>
    </w:p>
    <w:p w14:paraId="5526C018" w14:textId="77777777" w:rsidR="007F29DA" w:rsidRPr="00771BAC" w:rsidRDefault="007F29DA" w:rsidP="007F29DA">
      <w:pPr>
        <w:pStyle w:val="ListParagraph"/>
        <w:numPr>
          <w:ilvl w:val="1"/>
          <w:numId w:val="133"/>
        </w:numPr>
        <w:ind w:left="0" w:firstLine="426"/>
        <w:jc w:val="both"/>
        <w:rPr>
          <w:rFonts w:asciiTheme="majorHAnsi" w:hAnsiTheme="majorHAnsi" w:cstheme="majorHAnsi"/>
          <w:sz w:val="28"/>
          <w:szCs w:val="28"/>
        </w:rPr>
      </w:pPr>
      <w:r w:rsidRPr="00771BAC">
        <w:rPr>
          <w:rFonts w:asciiTheme="majorHAnsi" w:hAnsiTheme="majorHAnsi" w:cstheme="majorHAnsi"/>
          <w:sz w:val="28"/>
          <w:szCs w:val="28"/>
        </w:rPr>
        <w:t>Cấp học bổng, hỗ trợ nghiên cứu, đào tạo chuyên sâu về trí tuệ nhân tạo;</w:t>
      </w:r>
    </w:p>
    <w:p w14:paraId="4AA42B97" w14:textId="77777777" w:rsidR="007F29DA" w:rsidRPr="00771BAC" w:rsidRDefault="007F29DA" w:rsidP="007F29DA">
      <w:pPr>
        <w:pStyle w:val="ListParagraph"/>
        <w:numPr>
          <w:ilvl w:val="1"/>
          <w:numId w:val="133"/>
        </w:numPr>
        <w:ind w:left="0" w:firstLine="426"/>
        <w:jc w:val="both"/>
        <w:rPr>
          <w:rFonts w:asciiTheme="majorHAnsi" w:hAnsiTheme="majorHAnsi" w:cstheme="majorHAnsi"/>
          <w:sz w:val="28"/>
          <w:szCs w:val="28"/>
        </w:rPr>
      </w:pPr>
      <w:r w:rsidRPr="00771BAC">
        <w:rPr>
          <w:rFonts w:asciiTheme="majorHAnsi" w:hAnsiTheme="majorHAnsi" w:cstheme="majorHAnsi"/>
          <w:sz w:val="28"/>
          <w:szCs w:val="28"/>
        </w:rPr>
        <w:t>Kết nối chuyên gia với cơ sở đào tạo, viện nghiên cứu, doanh nghiệp, tạo điều kiện sử dụng hạ tầng và nguồn dữ liệu phục vụ nghiên cứu, phát triển;</w:t>
      </w:r>
    </w:p>
    <w:p w14:paraId="172915A7" w14:textId="77777777" w:rsidR="007F29DA" w:rsidRPr="00771BAC" w:rsidRDefault="007F29DA" w:rsidP="007F29DA">
      <w:pPr>
        <w:pStyle w:val="ListParagraph"/>
        <w:numPr>
          <w:ilvl w:val="1"/>
          <w:numId w:val="133"/>
        </w:numPr>
        <w:ind w:left="0" w:firstLine="426"/>
        <w:jc w:val="both"/>
        <w:rPr>
          <w:rFonts w:asciiTheme="majorHAnsi" w:hAnsiTheme="majorHAnsi" w:cstheme="majorHAnsi"/>
          <w:sz w:val="28"/>
          <w:szCs w:val="28"/>
        </w:rPr>
      </w:pPr>
      <w:r w:rsidRPr="00771BAC">
        <w:rPr>
          <w:rFonts w:asciiTheme="majorHAnsi" w:hAnsiTheme="majorHAnsi" w:cstheme="majorHAnsi"/>
          <w:sz w:val="28"/>
          <w:szCs w:val="28"/>
        </w:rPr>
        <w:t>Có cơ chế đặc thù thu hút người Việt Nam ở nước ngoài và chuyên gia quốc tế đến Việt Nam làm việc, nghiên cứu, giảng dạy và chuyển giao tri thức.</w:t>
      </w:r>
    </w:p>
    <w:p w14:paraId="1E305A52" w14:textId="77777777" w:rsidR="007F29DA" w:rsidRPr="00771BAC" w:rsidRDefault="007F29DA" w:rsidP="007F29DA">
      <w:pPr>
        <w:numPr>
          <w:ilvl w:val="0"/>
          <w:numId w:val="132"/>
        </w:numPr>
        <w:tabs>
          <w:tab w:val="clear" w:pos="720"/>
          <w:tab w:val="num" w:pos="426"/>
        </w:tabs>
        <w:ind w:left="0" w:firstLine="360"/>
        <w:jc w:val="both"/>
        <w:rPr>
          <w:rFonts w:asciiTheme="majorHAnsi" w:hAnsiTheme="majorHAnsi" w:cstheme="majorHAnsi"/>
          <w:sz w:val="28"/>
          <w:szCs w:val="28"/>
        </w:rPr>
      </w:pPr>
      <w:r w:rsidRPr="00771BAC">
        <w:rPr>
          <w:rFonts w:asciiTheme="majorHAnsi" w:hAnsiTheme="majorHAnsi" w:cstheme="majorHAnsi"/>
          <w:sz w:val="28"/>
          <w:szCs w:val="28"/>
        </w:rPr>
        <w:t>Cơ sở giáo dục, viện nghiên cứu, doanh nghiệp được khuyến khích hợp tác trong nước và quốc tế để đào tạo, nghiên cứu, chuyển giao và phát triển nhân lực trí tuệ nhân tạo; được hỗ trợ hình thành trung tâm đào tạo, nghiên cứu trọng điểm, trung tâm xuất sắc về trí tuệ nhân tạo theo quy định của pháp luật.</w:t>
      </w:r>
    </w:p>
    <w:p w14:paraId="4005CD89" w14:textId="77777777" w:rsidR="007F29DA" w:rsidRPr="00771BAC" w:rsidRDefault="007F29DA" w:rsidP="007F29DA">
      <w:pPr>
        <w:numPr>
          <w:ilvl w:val="0"/>
          <w:numId w:val="132"/>
        </w:numPr>
        <w:tabs>
          <w:tab w:val="clear" w:pos="720"/>
          <w:tab w:val="num" w:pos="426"/>
        </w:tabs>
        <w:ind w:left="0" w:firstLine="360"/>
        <w:jc w:val="both"/>
        <w:rPr>
          <w:rFonts w:asciiTheme="majorHAnsi" w:hAnsiTheme="majorHAnsi" w:cstheme="majorHAnsi"/>
          <w:sz w:val="28"/>
          <w:szCs w:val="28"/>
        </w:rPr>
      </w:pPr>
      <w:r w:rsidRPr="00771BAC">
        <w:rPr>
          <w:rFonts w:asciiTheme="majorHAnsi" w:hAnsiTheme="majorHAnsi" w:cstheme="majorHAnsi"/>
          <w:sz w:val="28"/>
          <w:szCs w:val="28"/>
        </w:rPr>
        <w:t>Nhà nước khuyến khích hình thành và lan tỏa văn hóa trí tuệ nhân tạo nhân văn, trong đó con người giữ vai trò trung tâm, trí tuệ nhân tạo phục vụ nâng cao chất lượng sống, phát triển kinh tế – xã hội bền vững và bảo đảm các giá trị đạo đức, văn hóa Việt Nam.</w:t>
      </w:r>
    </w:p>
    <w:p w14:paraId="39AAE121" w14:textId="77777777" w:rsidR="007F29DA" w:rsidRPr="00B86DA1" w:rsidRDefault="007F29DA" w:rsidP="007F29DA">
      <w:pPr>
        <w:numPr>
          <w:ilvl w:val="0"/>
          <w:numId w:val="132"/>
        </w:numPr>
        <w:tabs>
          <w:tab w:val="clear" w:pos="720"/>
          <w:tab w:val="num" w:pos="426"/>
        </w:tabs>
        <w:ind w:left="0" w:firstLine="360"/>
        <w:jc w:val="both"/>
        <w:rPr>
          <w:ins w:id="887" w:author="Duc Thang Ho" w:date="2025-10-07T13:31:00Z" w16du:dateUtc="2025-10-07T06:31:00Z"/>
          <w:rFonts w:asciiTheme="majorHAnsi" w:hAnsiTheme="majorHAnsi" w:cstheme="majorHAnsi"/>
          <w:sz w:val="28"/>
          <w:szCs w:val="28"/>
          <w:rPrChange w:id="888" w:author="Duc Thang Ho" w:date="2025-10-07T13:31:00Z" w16du:dateUtc="2025-10-07T06:31:00Z">
            <w:rPr>
              <w:ins w:id="889" w:author="Duc Thang Ho" w:date="2025-10-07T13:31:00Z" w16du:dateUtc="2025-10-07T06:31:00Z"/>
              <w:rFonts w:asciiTheme="majorHAnsi" w:hAnsiTheme="majorHAnsi" w:cstheme="majorHAnsi"/>
              <w:sz w:val="28"/>
              <w:szCs w:val="28"/>
              <w:lang w:val="en-US"/>
            </w:rPr>
          </w:rPrChange>
        </w:rPr>
      </w:pPr>
      <w:r w:rsidRPr="00771BAC">
        <w:rPr>
          <w:rFonts w:asciiTheme="majorHAnsi" w:hAnsiTheme="majorHAnsi" w:cstheme="majorHAnsi"/>
          <w:sz w:val="28"/>
          <w:szCs w:val="28"/>
        </w:rPr>
        <w:t>Nhân lực chất lượng cao, chuyên gia trong lĩnh vực trí tuệ nhân tạo được hưởng các chính sách thu hút, đãi ngộ, khen thưởng, ưu tiên về thuế, xuất nhập cảnh, cư trú và điều kiện làm việc theo quy định của pháp luật về thu hút, sử dụng và phát triển nhân tài</w:t>
      </w:r>
      <w:r w:rsidRPr="00A9098E">
        <w:rPr>
          <w:rFonts w:asciiTheme="majorHAnsi" w:hAnsiTheme="majorHAnsi" w:cstheme="majorHAnsi"/>
          <w:sz w:val="28"/>
          <w:szCs w:val="28"/>
        </w:rPr>
        <w:t xml:space="preserve"> và các chính sách ưu đãi khác theo quy định của pháp luật</w:t>
      </w:r>
      <w:r w:rsidRPr="00771BAC">
        <w:rPr>
          <w:rFonts w:asciiTheme="majorHAnsi" w:hAnsiTheme="majorHAnsi" w:cstheme="majorHAnsi"/>
          <w:sz w:val="28"/>
          <w:szCs w:val="28"/>
        </w:rPr>
        <w:t>.</w:t>
      </w:r>
    </w:p>
    <w:p w14:paraId="49462A8C" w14:textId="17B19E4A" w:rsidR="00B86DA1" w:rsidRPr="00771BAC" w:rsidRDefault="00B86DA1" w:rsidP="007F29DA">
      <w:pPr>
        <w:numPr>
          <w:ilvl w:val="0"/>
          <w:numId w:val="132"/>
        </w:numPr>
        <w:tabs>
          <w:tab w:val="clear" w:pos="720"/>
          <w:tab w:val="num" w:pos="426"/>
        </w:tabs>
        <w:ind w:left="0" w:firstLine="360"/>
        <w:jc w:val="both"/>
        <w:rPr>
          <w:rFonts w:asciiTheme="majorHAnsi" w:hAnsiTheme="majorHAnsi" w:cstheme="majorHAnsi"/>
          <w:sz w:val="28"/>
          <w:szCs w:val="28"/>
        </w:rPr>
      </w:pPr>
      <w:ins w:id="890" w:author="Duc Thang Ho" w:date="2025-10-07T13:31:00Z">
        <w:r w:rsidRPr="00B86DA1">
          <w:rPr>
            <w:rFonts w:asciiTheme="majorHAnsi" w:hAnsiTheme="majorHAnsi" w:cstheme="majorHAnsi"/>
            <w:sz w:val="28"/>
            <w:szCs w:val="28"/>
          </w:rPr>
          <w:t>Nhà nước khuyến khích hình thành Mạng lưới chuyên gia trí tuệ nhân tạo Việt Nam toàn cầu, kết nối chuyên gia trong nước và người Việt Nam ở nước ngoài để chia sẻ tri thức, chuyển giao công nghệ và thúc đẩy hợp tác quốc tế</w:t>
        </w:r>
      </w:ins>
    </w:p>
    <w:p w14:paraId="6B8B7917" w14:textId="77777777" w:rsidR="007F29DA" w:rsidRPr="009531C4" w:rsidRDefault="007F29DA" w:rsidP="007F29DA">
      <w:pPr>
        <w:numPr>
          <w:ilvl w:val="0"/>
          <w:numId w:val="132"/>
        </w:numPr>
        <w:tabs>
          <w:tab w:val="clear" w:pos="720"/>
          <w:tab w:val="num" w:pos="426"/>
        </w:tabs>
        <w:ind w:left="0" w:firstLine="360"/>
        <w:jc w:val="both"/>
        <w:rPr>
          <w:rFonts w:asciiTheme="majorHAnsi" w:hAnsiTheme="majorHAnsi" w:cstheme="majorHAnsi"/>
          <w:sz w:val="28"/>
          <w:szCs w:val="28"/>
        </w:rPr>
      </w:pPr>
      <w:r w:rsidRPr="00771BAC">
        <w:rPr>
          <w:rFonts w:asciiTheme="majorHAnsi" w:hAnsiTheme="majorHAnsi" w:cstheme="majorHAnsi"/>
          <w:sz w:val="28"/>
          <w:szCs w:val="28"/>
        </w:rPr>
        <w:t>Chính phủ quy định chi tiết việc xây dựng, triển khai Chương trình nhân tài trí tuệ nhân tạo quốc gia; quy định tiêu chí lựa chọn, cơ chế hỗ trợ và chính sách thu hút, sử dụng nhân tài trong lĩnh vực này.</w:t>
      </w:r>
    </w:p>
    <w:p w14:paraId="60B159D8" w14:textId="77777777" w:rsidR="007F29DA" w:rsidRPr="009531C4" w:rsidRDefault="007F29DA" w:rsidP="007F29DA">
      <w:pPr>
        <w:ind w:firstLine="426"/>
        <w:jc w:val="both"/>
        <w:rPr>
          <w:rFonts w:asciiTheme="majorHAnsi" w:hAnsiTheme="majorHAnsi" w:cstheme="majorHAnsi"/>
          <w:sz w:val="28"/>
          <w:szCs w:val="28"/>
        </w:rPr>
      </w:pPr>
      <w:r w:rsidRPr="009531C4">
        <w:rPr>
          <w:rFonts w:asciiTheme="majorHAnsi" w:hAnsiTheme="majorHAnsi" w:cstheme="majorHAnsi"/>
          <w:b/>
          <w:bCs/>
          <w:sz w:val="28"/>
          <w:szCs w:val="28"/>
        </w:rPr>
        <w:t>Điều 37. Phát triển cụm liên kết và cơ sở hạ tầng kỹ thuật cho hệ sinh thái</w:t>
      </w:r>
    </w:p>
    <w:p w14:paraId="0ED0A24B" w14:textId="77777777" w:rsidR="007F29DA" w:rsidRPr="009531C4" w:rsidRDefault="007F29DA" w:rsidP="007F29DA">
      <w:pPr>
        <w:numPr>
          <w:ilvl w:val="0"/>
          <w:numId w:val="123"/>
        </w:numPr>
        <w:ind w:left="0" w:firstLine="426"/>
        <w:jc w:val="both"/>
        <w:rPr>
          <w:rFonts w:asciiTheme="majorHAnsi" w:hAnsiTheme="majorHAnsi" w:cstheme="majorHAnsi"/>
          <w:sz w:val="28"/>
          <w:szCs w:val="28"/>
        </w:rPr>
      </w:pPr>
      <w:r w:rsidRPr="009531C4">
        <w:rPr>
          <w:rFonts w:asciiTheme="majorHAnsi" w:hAnsiTheme="majorHAnsi" w:cstheme="majorHAnsi"/>
          <w:sz w:val="28"/>
          <w:szCs w:val="28"/>
        </w:rPr>
        <w:t xml:space="preserve">Nhà nước có chính sách khuyến khích hình thành các cụm liên kết ngành trí tuệ nhân tạo tại các khu công nghệ cao, trung tâm đổi mới sáng tạo, trường đại học, viện nghiên cứu. </w:t>
      </w:r>
      <w:r w:rsidRPr="007E0E56">
        <w:rPr>
          <w:rFonts w:asciiTheme="majorHAnsi" w:hAnsiTheme="majorHAnsi" w:cstheme="majorHAnsi"/>
          <w:sz w:val="28"/>
          <w:szCs w:val="28"/>
        </w:rPr>
        <w:t>Tổ chức, cá nhân tham gia cụm liên kết được hưởng chính sách ưu đãi về đất đai, viễn thông, năng lượng và thuế theo quy định của pháp luật có liên quan</w:t>
      </w:r>
      <w:r w:rsidRPr="009531C4">
        <w:rPr>
          <w:rFonts w:asciiTheme="majorHAnsi" w:hAnsiTheme="majorHAnsi" w:cstheme="majorHAnsi"/>
          <w:sz w:val="28"/>
          <w:szCs w:val="28"/>
        </w:rPr>
        <w:t>.</w:t>
      </w:r>
    </w:p>
    <w:p w14:paraId="74EEBD28" w14:textId="77777777" w:rsidR="007F29DA" w:rsidRPr="00B510F6" w:rsidRDefault="007F29DA" w:rsidP="007F29DA">
      <w:pPr>
        <w:numPr>
          <w:ilvl w:val="0"/>
          <w:numId w:val="123"/>
        </w:numPr>
        <w:ind w:left="0" w:firstLine="426"/>
        <w:jc w:val="both"/>
        <w:rPr>
          <w:rFonts w:asciiTheme="majorHAnsi" w:hAnsiTheme="majorHAnsi" w:cstheme="majorHAnsi"/>
          <w:sz w:val="28"/>
          <w:szCs w:val="28"/>
        </w:rPr>
      </w:pPr>
      <w:r w:rsidRPr="00E8703E">
        <w:rPr>
          <w:rFonts w:asciiTheme="majorHAnsi" w:hAnsiTheme="majorHAnsi" w:cstheme="majorHAnsi"/>
          <w:sz w:val="28"/>
          <w:szCs w:val="28"/>
        </w:rPr>
        <w:t>Nhà nước đầu tư hoặc khuyến khích đầu tư xây dựng, công nhận các phòng thí nghiệm, trung tâm kiểm định và thử nghiệm đạt chuẩn quốc gia, quốc tế để đánh giá an toàn, độ tin cậy, sự phù hợp của hệ thống trí tuệ nhân tạo</w:t>
      </w:r>
      <w:r w:rsidRPr="009531C4">
        <w:rPr>
          <w:rFonts w:asciiTheme="majorHAnsi" w:hAnsiTheme="majorHAnsi" w:cstheme="majorHAnsi"/>
          <w:sz w:val="28"/>
          <w:szCs w:val="28"/>
        </w:rPr>
        <w:t>.</w:t>
      </w:r>
    </w:p>
    <w:p w14:paraId="05DBA44A" w14:textId="77777777" w:rsidR="007F29DA" w:rsidRPr="009531C4" w:rsidRDefault="007F29DA" w:rsidP="007F29DA">
      <w:pPr>
        <w:numPr>
          <w:ilvl w:val="0"/>
          <w:numId w:val="123"/>
        </w:numPr>
        <w:ind w:left="0" w:firstLine="426"/>
        <w:jc w:val="both"/>
        <w:rPr>
          <w:rFonts w:asciiTheme="majorHAnsi" w:hAnsiTheme="majorHAnsi" w:cstheme="majorHAnsi"/>
          <w:sz w:val="28"/>
          <w:szCs w:val="28"/>
        </w:rPr>
      </w:pPr>
      <w:r w:rsidRPr="009531C4">
        <w:rPr>
          <w:rFonts w:asciiTheme="majorHAnsi" w:hAnsiTheme="majorHAnsi" w:cstheme="majorHAnsi"/>
          <w:sz w:val="28"/>
          <w:szCs w:val="28"/>
        </w:rPr>
        <w:t>Chính phủ quy định tiêu chí công nhận cụm liên kết ngành và cơ chế tổ chức, hoạt động của các cơ sở kiểm định, thử nghiệm.</w:t>
      </w:r>
    </w:p>
    <w:p w14:paraId="563A6EFE" w14:textId="14CF21CF" w:rsidR="007F29DA" w:rsidRPr="009531C4" w:rsidRDefault="007F29DA" w:rsidP="007F29DA">
      <w:pPr>
        <w:ind w:firstLine="426"/>
        <w:jc w:val="both"/>
        <w:rPr>
          <w:rFonts w:asciiTheme="majorHAnsi" w:hAnsiTheme="majorHAnsi" w:cstheme="majorHAnsi"/>
          <w:sz w:val="28"/>
          <w:szCs w:val="28"/>
        </w:rPr>
      </w:pPr>
      <w:r w:rsidRPr="009531C4">
        <w:rPr>
          <w:rFonts w:asciiTheme="majorHAnsi" w:hAnsiTheme="majorHAnsi" w:cstheme="majorHAnsi"/>
          <w:b/>
          <w:bCs/>
          <w:sz w:val="28"/>
          <w:szCs w:val="28"/>
        </w:rPr>
        <w:t>Điều 38. Hỗ trợ doanh nghiệp</w:t>
      </w:r>
    </w:p>
    <w:p w14:paraId="1AC0E463" w14:textId="635A83F8" w:rsidR="007F29DA" w:rsidRPr="000D5CA4" w:rsidRDefault="008C06DC" w:rsidP="007F29DA">
      <w:pPr>
        <w:numPr>
          <w:ilvl w:val="0"/>
          <w:numId w:val="124"/>
        </w:numPr>
        <w:ind w:left="0" w:firstLine="426"/>
        <w:jc w:val="both"/>
        <w:rPr>
          <w:rFonts w:asciiTheme="majorHAnsi" w:hAnsiTheme="majorHAnsi" w:cstheme="majorHAnsi"/>
          <w:sz w:val="28"/>
          <w:szCs w:val="28"/>
        </w:rPr>
      </w:pPr>
      <w:ins w:id="891" w:author="Duc Thang Ho" w:date="2025-10-07T13:38:00Z">
        <w:r w:rsidRPr="008C06DC">
          <w:rPr>
            <w:rFonts w:asciiTheme="majorHAnsi" w:hAnsiTheme="majorHAnsi" w:cstheme="majorHAnsi"/>
            <w:sz w:val="28"/>
            <w:szCs w:val="28"/>
            <w:rPrChange w:id="892" w:author="Duc Thang Ho" w:date="2025-10-07T13:38:00Z" w16du:dateUtc="2025-10-07T06:38:00Z">
              <w:rPr>
                <w:rFonts w:asciiTheme="majorHAnsi" w:hAnsiTheme="majorHAnsi" w:cstheme="majorHAnsi"/>
                <w:b/>
                <w:bCs/>
                <w:sz w:val="28"/>
                <w:szCs w:val="28"/>
              </w:rPr>
            </w:rPrChange>
          </w:rPr>
          <w:t>Doanh nghiệp hoạt động trong lĩnh vực trí tuệ nhân tạo</w:t>
        </w:r>
        <w:r w:rsidRPr="000D5CA4">
          <w:rPr>
            <w:rFonts w:asciiTheme="majorHAnsi" w:hAnsiTheme="majorHAnsi" w:cstheme="majorHAnsi"/>
            <w:sz w:val="28"/>
            <w:szCs w:val="28"/>
          </w:rPr>
          <w:t xml:space="preserve"> được ưu tiên:</w:t>
        </w:r>
      </w:ins>
      <w:del w:id="893" w:author="Duc Thang Ho" w:date="2025-10-07T13:38:00Z" w16du:dateUtc="2025-10-07T06:38:00Z">
        <w:r w:rsidR="007F29DA" w:rsidRPr="000D5CA4" w:rsidDel="008C06DC">
          <w:rPr>
            <w:rFonts w:asciiTheme="majorHAnsi" w:hAnsiTheme="majorHAnsi" w:cstheme="majorHAnsi"/>
            <w:sz w:val="28"/>
            <w:szCs w:val="28"/>
          </w:rPr>
          <w:delText>Doanh nghiệp nhỏ và vừa</w:delText>
        </w:r>
        <w:r w:rsidR="002976B4" w:rsidRPr="000D5CA4" w:rsidDel="008C06DC">
          <w:rPr>
            <w:rFonts w:asciiTheme="majorHAnsi" w:hAnsiTheme="majorHAnsi" w:cstheme="majorHAnsi"/>
            <w:sz w:val="28"/>
            <w:szCs w:val="28"/>
          </w:rPr>
          <w:delText>, doanh nghiệp khởi nghiệp</w:delText>
        </w:r>
        <w:r w:rsidR="007F29DA" w:rsidRPr="000D5CA4" w:rsidDel="008C06DC">
          <w:rPr>
            <w:rFonts w:asciiTheme="majorHAnsi" w:hAnsiTheme="majorHAnsi" w:cstheme="majorHAnsi"/>
            <w:sz w:val="28"/>
            <w:szCs w:val="28"/>
          </w:rPr>
          <w:delText xml:space="preserve"> hoạt động trong lĩnh vực trí tuệ nhân tạo được ưu tiên:</w:delText>
        </w:r>
      </w:del>
      <w:r w:rsidR="007F29DA" w:rsidRPr="000D5CA4">
        <w:rPr>
          <w:rFonts w:asciiTheme="majorHAnsi" w:hAnsiTheme="majorHAnsi" w:cstheme="majorHAnsi"/>
          <w:sz w:val="28"/>
          <w:szCs w:val="28"/>
        </w:rPr>
        <w:t xml:space="preserve"> </w:t>
      </w:r>
    </w:p>
    <w:p w14:paraId="750662D5" w14:textId="77777777" w:rsidR="007F29DA" w:rsidRPr="00B510F6" w:rsidRDefault="007F29DA" w:rsidP="007F29DA">
      <w:pPr>
        <w:pStyle w:val="ListParagraph"/>
        <w:numPr>
          <w:ilvl w:val="1"/>
          <w:numId w:val="134"/>
        </w:numPr>
        <w:ind w:left="0" w:firstLine="426"/>
        <w:jc w:val="both"/>
        <w:rPr>
          <w:rFonts w:asciiTheme="majorHAnsi" w:hAnsiTheme="majorHAnsi" w:cstheme="majorHAnsi"/>
          <w:sz w:val="28"/>
          <w:szCs w:val="28"/>
        </w:rPr>
      </w:pPr>
      <w:r w:rsidRPr="00B510F6">
        <w:rPr>
          <w:rFonts w:asciiTheme="majorHAnsi" w:hAnsiTheme="majorHAnsi" w:cstheme="majorHAnsi"/>
          <w:sz w:val="28"/>
          <w:szCs w:val="28"/>
        </w:rPr>
        <w:t xml:space="preserve">Hỗ trợ về đào tạo, nâng cao năng lực, chi phí ứng dụng và chuyển đổi công nghệ; </w:t>
      </w:r>
    </w:p>
    <w:p w14:paraId="110A806A" w14:textId="77777777" w:rsidR="007F29DA" w:rsidRPr="00B510F6" w:rsidRDefault="007F29DA" w:rsidP="007F29DA">
      <w:pPr>
        <w:pStyle w:val="ListParagraph"/>
        <w:numPr>
          <w:ilvl w:val="1"/>
          <w:numId w:val="134"/>
        </w:numPr>
        <w:ind w:left="0" w:firstLine="426"/>
        <w:jc w:val="both"/>
        <w:rPr>
          <w:rFonts w:asciiTheme="majorHAnsi" w:hAnsiTheme="majorHAnsi" w:cstheme="majorHAnsi"/>
          <w:sz w:val="28"/>
          <w:szCs w:val="28"/>
        </w:rPr>
      </w:pPr>
      <w:r w:rsidRPr="00B510F6">
        <w:rPr>
          <w:rFonts w:asciiTheme="majorHAnsi" w:hAnsiTheme="majorHAnsi" w:cstheme="majorHAnsi"/>
          <w:sz w:val="28"/>
          <w:szCs w:val="28"/>
        </w:rPr>
        <w:t xml:space="preserve">Miễn, giảm phí đánh giá sự phù hợp theo quy định của pháp luật về phí và lệ phí; </w:t>
      </w:r>
    </w:p>
    <w:p w14:paraId="5AED1FDF" w14:textId="77777777" w:rsidR="007F29DA" w:rsidRPr="00B510F6" w:rsidRDefault="007F29DA" w:rsidP="007F29DA">
      <w:pPr>
        <w:pStyle w:val="ListParagraph"/>
        <w:numPr>
          <w:ilvl w:val="1"/>
          <w:numId w:val="134"/>
        </w:numPr>
        <w:ind w:left="0" w:firstLine="426"/>
        <w:jc w:val="both"/>
        <w:rPr>
          <w:rFonts w:asciiTheme="majorHAnsi" w:hAnsiTheme="majorHAnsi" w:cstheme="majorHAnsi"/>
          <w:sz w:val="28"/>
          <w:szCs w:val="28"/>
        </w:rPr>
      </w:pPr>
      <w:r w:rsidRPr="00B510F6">
        <w:rPr>
          <w:rFonts w:asciiTheme="majorHAnsi" w:hAnsiTheme="majorHAnsi" w:cstheme="majorHAnsi"/>
          <w:sz w:val="28"/>
          <w:szCs w:val="28"/>
        </w:rPr>
        <w:t xml:space="preserve">Tham gia cơ chế thử nghiệm có kiểm soát; </w:t>
      </w:r>
    </w:p>
    <w:p w14:paraId="785AC6EA" w14:textId="2DB66DB4" w:rsidR="002976B4" w:rsidRPr="002976B4" w:rsidRDefault="000D5CA4" w:rsidP="002976B4">
      <w:pPr>
        <w:pStyle w:val="ListParagraph"/>
        <w:numPr>
          <w:ilvl w:val="1"/>
          <w:numId w:val="134"/>
        </w:numPr>
        <w:ind w:left="0" w:firstLine="426"/>
        <w:jc w:val="both"/>
        <w:rPr>
          <w:rFonts w:asciiTheme="majorHAnsi" w:hAnsiTheme="majorHAnsi" w:cstheme="majorHAnsi"/>
          <w:sz w:val="28"/>
          <w:szCs w:val="28"/>
        </w:rPr>
      </w:pPr>
      <w:ins w:id="894" w:author="Duc Thang Ho" w:date="2025-10-07T13:39:00Z">
        <w:r w:rsidRPr="000D5CA4">
          <w:rPr>
            <w:rFonts w:asciiTheme="majorHAnsi" w:hAnsiTheme="majorHAnsi" w:cstheme="majorHAnsi"/>
            <w:sz w:val="28"/>
            <w:szCs w:val="28"/>
          </w:rPr>
          <w:t>Sử dụng bộ hồ sơ tuân thủ mẫu do cơ quan có thẩm quyền công bố</w:t>
        </w:r>
      </w:ins>
      <w:del w:id="895" w:author="Duc Thang Ho" w:date="2025-10-07T13:39:00Z" w16du:dateUtc="2025-10-07T06:39:00Z">
        <w:r w:rsidR="002976B4" w:rsidRPr="002976B4" w:rsidDel="000D5CA4">
          <w:rPr>
            <w:rFonts w:asciiTheme="majorHAnsi" w:hAnsiTheme="majorHAnsi" w:cstheme="majorHAnsi"/>
            <w:sz w:val="28"/>
            <w:szCs w:val="28"/>
          </w:rPr>
          <w:delText>Được phép nộp</w:delText>
        </w:r>
        <w:r w:rsidR="007F29DA" w:rsidRPr="00B510F6" w:rsidDel="000D5CA4">
          <w:rPr>
            <w:rFonts w:asciiTheme="majorHAnsi" w:hAnsiTheme="majorHAnsi" w:cstheme="majorHAnsi"/>
            <w:sz w:val="28"/>
            <w:szCs w:val="28"/>
          </w:rPr>
          <w:delText xml:space="preserve"> hồ sơ</w:delText>
        </w:r>
        <w:r w:rsidR="002976B4" w:rsidRPr="002976B4" w:rsidDel="000D5CA4">
          <w:rPr>
            <w:rFonts w:asciiTheme="majorHAnsi" w:hAnsiTheme="majorHAnsi" w:cstheme="majorHAnsi"/>
            <w:sz w:val="28"/>
            <w:szCs w:val="28"/>
          </w:rPr>
          <w:delText xml:space="preserve"> rút gọn theo</w:delText>
        </w:r>
        <w:r w:rsidR="007F29DA" w:rsidRPr="00B510F6" w:rsidDel="000D5CA4">
          <w:rPr>
            <w:rFonts w:asciiTheme="majorHAnsi" w:hAnsiTheme="majorHAnsi" w:cstheme="majorHAnsi"/>
            <w:sz w:val="28"/>
            <w:szCs w:val="28"/>
          </w:rPr>
          <w:delText xml:space="preserve"> mẫu do cơ quan có thẩm quyền công bố</w:delText>
        </w:r>
      </w:del>
      <w:r w:rsidR="007F29DA" w:rsidRPr="00B510F6">
        <w:rPr>
          <w:rFonts w:asciiTheme="majorHAnsi" w:hAnsiTheme="majorHAnsi" w:cstheme="majorHAnsi"/>
          <w:sz w:val="28"/>
          <w:szCs w:val="28"/>
        </w:rPr>
        <w:t>.</w:t>
      </w:r>
    </w:p>
    <w:p w14:paraId="7288754C" w14:textId="77777777" w:rsidR="007F29DA" w:rsidRPr="009531C4" w:rsidRDefault="007F29DA" w:rsidP="007F29DA">
      <w:pPr>
        <w:numPr>
          <w:ilvl w:val="0"/>
          <w:numId w:val="124"/>
        </w:numPr>
        <w:ind w:left="0" w:firstLine="426"/>
        <w:jc w:val="both"/>
        <w:rPr>
          <w:rFonts w:asciiTheme="majorHAnsi" w:hAnsiTheme="majorHAnsi" w:cstheme="majorHAnsi"/>
          <w:sz w:val="28"/>
          <w:szCs w:val="28"/>
        </w:rPr>
      </w:pPr>
      <w:r w:rsidRPr="009531C4">
        <w:rPr>
          <w:rFonts w:asciiTheme="majorHAnsi" w:hAnsiTheme="majorHAnsi" w:cstheme="majorHAnsi"/>
          <w:sz w:val="28"/>
          <w:szCs w:val="28"/>
        </w:rPr>
        <w:t>Cơ quan nhà nước có thẩm quyền có trách nhiệm xây dựng và cung cấp miễn phí các bộ hồ sơ, biểu mẫu tuân thủ mẫu đối với các loại hình ứng dụng phổ biến để giảm gánh nặng hành chính cho doanh nghiệp.</w:t>
      </w:r>
    </w:p>
    <w:p w14:paraId="7808E449" w14:textId="77777777" w:rsidR="007F29DA" w:rsidRPr="009531C4" w:rsidRDefault="007F29DA" w:rsidP="007F29DA">
      <w:pPr>
        <w:numPr>
          <w:ilvl w:val="0"/>
          <w:numId w:val="124"/>
        </w:numPr>
        <w:ind w:left="0" w:firstLine="426"/>
        <w:jc w:val="both"/>
        <w:rPr>
          <w:rFonts w:asciiTheme="majorHAnsi" w:hAnsiTheme="majorHAnsi" w:cstheme="majorHAnsi"/>
          <w:sz w:val="28"/>
          <w:szCs w:val="28"/>
        </w:rPr>
      </w:pPr>
      <w:r w:rsidRPr="009531C4">
        <w:rPr>
          <w:rFonts w:asciiTheme="majorHAnsi" w:hAnsiTheme="majorHAnsi" w:cstheme="majorHAnsi"/>
          <w:sz w:val="28"/>
          <w:szCs w:val="28"/>
        </w:rPr>
        <w:t>Doanh nghiệp hoàn thành thử nghiệm có kiểm soát theo quyết định của cơ quan có thẩm quyền được áp dụng cơ chế hồ sơ, thủ tục rút gọn; được sử dụng dữ liệu và báo cáo thử nghiệm hợp lệ để thay thế hoặc hợp nhất thành phần hồ sơ; không phải lặp lại thử nghiệm còn hiệu lực, trừ trường hợp có thay đổi lớn hoặc phát sinh sự cố nghiêm trọng.</w:t>
      </w:r>
    </w:p>
    <w:p w14:paraId="082AB225" w14:textId="77777777" w:rsidR="007F29DA" w:rsidRPr="009531C4" w:rsidRDefault="007F29DA" w:rsidP="007F29DA">
      <w:pPr>
        <w:ind w:firstLine="426"/>
        <w:jc w:val="both"/>
        <w:rPr>
          <w:rFonts w:asciiTheme="majorHAnsi" w:hAnsiTheme="majorHAnsi" w:cstheme="majorHAnsi"/>
          <w:sz w:val="28"/>
          <w:szCs w:val="28"/>
        </w:rPr>
      </w:pPr>
      <w:r w:rsidRPr="009531C4">
        <w:rPr>
          <w:rFonts w:asciiTheme="majorHAnsi" w:hAnsiTheme="majorHAnsi" w:cstheme="majorHAnsi"/>
          <w:b/>
          <w:bCs/>
          <w:sz w:val="28"/>
          <w:szCs w:val="28"/>
        </w:rPr>
        <w:t>Điều 39. Tiêu chuẩn, quy chuẩn kỹ thuật</w:t>
      </w:r>
    </w:p>
    <w:p w14:paraId="6900DF06" w14:textId="77777777" w:rsidR="007F29DA" w:rsidRPr="00A26E0C" w:rsidRDefault="007F29DA" w:rsidP="007F29DA">
      <w:pPr>
        <w:numPr>
          <w:ilvl w:val="0"/>
          <w:numId w:val="125"/>
        </w:numPr>
        <w:tabs>
          <w:tab w:val="clear" w:pos="720"/>
          <w:tab w:val="num" w:pos="426"/>
        </w:tabs>
        <w:ind w:left="0" w:firstLine="360"/>
        <w:jc w:val="both"/>
        <w:rPr>
          <w:rFonts w:asciiTheme="majorHAnsi" w:hAnsiTheme="majorHAnsi" w:cstheme="majorHAnsi"/>
          <w:sz w:val="28"/>
          <w:szCs w:val="28"/>
        </w:rPr>
      </w:pPr>
      <w:r w:rsidRPr="00A26E0C">
        <w:rPr>
          <w:rFonts w:asciiTheme="majorHAnsi" w:hAnsiTheme="majorHAnsi" w:cstheme="majorHAnsi"/>
          <w:sz w:val="28"/>
          <w:szCs w:val="28"/>
        </w:rPr>
        <w:t>Hệ thống tiêu chuẩn quốc gia và quy chuẩn kỹ thuật quốc gia về trí tuệ nhân tạo được xây dựng, ban hành và cập nhật định kỳ, bảo đảm hài hòa với tiêu chuẩn quốc tế, ưu tiên áp dụng chuẩn mở để tăng khả năng tương thích, bảo đảm an toàn và thúc đẩy đổi mới sáng tạo.</w:t>
      </w:r>
    </w:p>
    <w:p w14:paraId="6178E21D" w14:textId="77777777" w:rsidR="007F29DA" w:rsidRPr="00A26E0C" w:rsidRDefault="007F29DA" w:rsidP="007F29DA">
      <w:pPr>
        <w:numPr>
          <w:ilvl w:val="0"/>
          <w:numId w:val="125"/>
        </w:numPr>
        <w:tabs>
          <w:tab w:val="clear" w:pos="720"/>
          <w:tab w:val="num" w:pos="426"/>
        </w:tabs>
        <w:ind w:left="0" w:firstLine="360"/>
        <w:jc w:val="both"/>
        <w:rPr>
          <w:rFonts w:asciiTheme="majorHAnsi" w:hAnsiTheme="majorHAnsi" w:cstheme="majorHAnsi"/>
          <w:sz w:val="28"/>
          <w:szCs w:val="28"/>
        </w:rPr>
      </w:pPr>
      <w:r w:rsidRPr="00A26E0C">
        <w:rPr>
          <w:rFonts w:asciiTheme="majorHAnsi" w:hAnsiTheme="majorHAnsi" w:cstheme="majorHAnsi"/>
          <w:sz w:val="28"/>
          <w:szCs w:val="28"/>
        </w:rPr>
        <w:t>Bộ Khoa học và Công nghệ chủ trì, phối hợp với các bộ, cơ quan ngang bộ và địa phương tổ chức xây dựng, thẩm định, công bố, hướng dẫn áp dụng và giám sát việc thực hiện tiêu chuẩn, quy chuẩn kỹ thuật về trí tuệ nhân tạo theo quy định của pháp luật.</w:t>
      </w:r>
    </w:p>
    <w:p w14:paraId="758752D1" w14:textId="77777777" w:rsidR="007F29DA" w:rsidRPr="00A26E0C" w:rsidRDefault="007F29DA" w:rsidP="007F29DA">
      <w:pPr>
        <w:numPr>
          <w:ilvl w:val="0"/>
          <w:numId w:val="125"/>
        </w:numPr>
        <w:tabs>
          <w:tab w:val="clear" w:pos="720"/>
          <w:tab w:val="num" w:pos="426"/>
        </w:tabs>
        <w:ind w:left="0" w:firstLine="360"/>
        <w:jc w:val="both"/>
        <w:rPr>
          <w:rFonts w:asciiTheme="majorHAnsi" w:hAnsiTheme="majorHAnsi" w:cstheme="majorHAnsi"/>
          <w:sz w:val="28"/>
          <w:szCs w:val="28"/>
        </w:rPr>
      </w:pPr>
      <w:r w:rsidRPr="00A26E0C">
        <w:rPr>
          <w:rFonts w:asciiTheme="majorHAnsi" w:hAnsiTheme="majorHAnsi" w:cstheme="majorHAnsi"/>
          <w:sz w:val="28"/>
          <w:szCs w:val="28"/>
        </w:rPr>
        <w:t>Thông tin về tiêu chuẩn, quy chuẩn kỹ thuật và hướng dẫn áp dụng trong lĩnh vực trí tuệ nhân tạo phải được công khai, cập nhật và đăng tải trên Cổng thông tin một cửa quốc gia về trí tuệ nhân tạo, bảo đảm mọi tổ chức, cá nhân có thể tiếp cận thuận lợi, minh bạch.</w:t>
      </w:r>
    </w:p>
    <w:p w14:paraId="6381056C" w14:textId="77777777" w:rsidR="007F29DA" w:rsidRPr="009531C4" w:rsidRDefault="007F29DA" w:rsidP="007F29DA">
      <w:pPr>
        <w:numPr>
          <w:ilvl w:val="0"/>
          <w:numId w:val="125"/>
        </w:numPr>
        <w:tabs>
          <w:tab w:val="clear" w:pos="720"/>
          <w:tab w:val="num" w:pos="426"/>
        </w:tabs>
        <w:ind w:left="0" w:firstLine="360"/>
        <w:jc w:val="both"/>
        <w:rPr>
          <w:rFonts w:asciiTheme="majorHAnsi" w:hAnsiTheme="majorHAnsi" w:cstheme="majorHAnsi"/>
          <w:sz w:val="28"/>
          <w:szCs w:val="28"/>
        </w:rPr>
      </w:pPr>
      <w:r w:rsidRPr="00A26E0C">
        <w:rPr>
          <w:rFonts w:asciiTheme="majorHAnsi" w:hAnsiTheme="majorHAnsi" w:cstheme="majorHAnsi"/>
          <w:sz w:val="28"/>
          <w:szCs w:val="28"/>
        </w:rPr>
        <w:t>Việc công nhận lẫn nhau về kết quả đánh giá sự phù hợp đối với hệ thống, sản phẩm, dịch vụ trí tuệ nhân tạo được thực hiện theo quy định của pháp luật về tiêu chuẩn, quy chuẩn kỹ thuật và các điều ước quốc tế mà Việt Nam là thành viên.</w:t>
      </w:r>
    </w:p>
    <w:p w14:paraId="67B9F6D8" w14:textId="77777777" w:rsidR="007F29DA" w:rsidRPr="009531C4" w:rsidRDefault="007F29DA" w:rsidP="007F29DA">
      <w:pPr>
        <w:ind w:firstLine="426"/>
        <w:jc w:val="both"/>
        <w:rPr>
          <w:rFonts w:asciiTheme="majorHAnsi" w:hAnsiTheme="majorHAnsi" w:cstheme="majorHAnsi"/>
          <w:sz w:val="28"/>
          <w:szCs w:val="28"/>
        </w:rPr>
      </w:pPr>
      <w:r w:rsidRPr="009531C4">
        <w:rPr>
          <w:rFonts w:asciiTheme="majorHAnsi" w:hAnsiTheme="majorHAnsi" w:cstheme="majorHAnsi"/>
          <w:b/>
          <w:bCs/>
          <w:sz w:val="28"/>
          <w:szCs w:val="28"/>
        </w:rPr>
        <w:t>Điều 40. Hợp tác quốc tế</w:t>
      </w:r>
    </w:p>
    <w:p w14:paraId="643FAAE9" w14:textId="77777777" w:rsidR="007F29DA" w:rsidRPr="009531C4" w:rsidRDefault="007F29DA" w:rsidP="007F29DA">
      <w:pPr>
        <w:numPr>
          <w:ilvl w:val="0"/>
          <w:numId w:val="126"/>
        </w:numPr>
        <w:ind w:left="0" w:firstLine="426"/>
        <w:jc w:val="both"/>
        <w:rPr>
          <w:rFonts w:asciiTheme="majorHAnsi" w:hAnsiTheme="majorHAnsi" w:cstheme="majorHAnsi"/>
          <w:sz w:val="28"/>
          <w:szCs w:val="28"/>
        </w:rPr>
      </w:pPr>
      <w:r w:rsidRPr="009531C4">
        <w:rPr>
          <w:rFonts w:asciiTheme="majorHAnsi" w:hAnsiTheme="majorHAnsi" w:cstheme="majorHAnsi"/>
          <w:sz w:val="28"/>
          <w:szCs w:val="28"/>
        </w:rPr>
        <w:t>Nhà nước thúc đẩy hợp tác quốc tế trong lĩnh vực trí tuệ nhân tạo trên nguyên tắc tôn trọng độc lập, chủ quyền, bình đẳng, cùng có lợi, phù hợp với pháp luật Việt Nam và các điều ước quốc tế mà Việt Nam là thành viên.</w:t>
      </w:r>
    </w:p>
    <w:p w14:paraId="798CA2CE" w14:textId="77777777" w:rsidR="007F29DA" w:rsidRPr="00CC2546" w:rsidRDefault="007F29DA" w:rsidP="007F29DA">
      <w:pPr>
        <w:numPr>
          <w:ilvl w:val="0"/>
          <w:numId w:val="126"/>
        </w:numPr>
        <w:jc w:val="both"/>
        <w:rPr>
          <w:rFonts w:asciiTheme="majorHAnsi" w:hAnsiTheme="majorHAnsi" w:cstheme="majorHAnsi"/>
          <w:sz w:val="28"/>
          <w:szCs w:val="28"/>
        </w:rPr>
      </w:pPr>
      <w:r w:rsidRPr="00CC2546">
        <w:rPr>
          <w:rFonts w:asciiTheme="majorHAnsi" w:hAnsiTheme="majorHAnsi" w:cstheme="majorHAnsi"/>
          <w:sz w:val="28"/>
          <w:szCs w:val="28"/>
        </w:rPr>
        <w:t>Nội dung hợp tác quốc tế tập trung vào:</w:t>
      </w:r>
    </w:p>
    <w:p w14:paraId="234EA3D6" w14:textId="77777777" w:rsidR="007F29DA" w:rsidRPr="00CC2546" w:rsidRDefault="007F29DA" w:rsidP="007F29DA">
      <w:pPr>
        <w:pStyle w:val="ListParagraph"/>
        <w:numPr>
          <w:ilvl w:val="0"/>
          <w:numId w:val="135"/>
        </w:numPr>
        <w:ind w:left="0" w:firstLine="426"/>
        <w:jc w:val="both"/>
        <w:rPr>
          <w:rFonts w:asciiTheme="majorHAnsi" w:hAnsiTheme="majorHAnsi" w:cstheme="majorHAnsi"/>
          <w:sz w:val="28"/>
          <w:szCs w:val="28"/>
        </w:rPr>
      </w:pPr>
      <w:r w:rsidRPr="00CC2546">
        <w:rPr>
          <w:rFonts w:asciiTheme="majorHAnsi" w:hAnsiTheme="majorHAnsi" w:cstheme="majorHAnsi"/>
          <w:sz w:val="28"/>
          <w:szCs w:val="28"/>
        </w:rPr>
        <w:t>Nghiên cứu, phát triển và chuyển giao công nghệ trí tuệ nhân tạo;</w:t>
      </w:r>
    </w:p>
    <w:p w14:paraId="1AF00AE8" w14:textId="77777777" w:rsidR="007F29DA" w:rsidRPr="00CC2546" w:rsidRDefault="007F29DA" w:rsidP="007F29DA">
      <w:pPr>
        <w:pStyle w:val="ListParagraph"/>
        <w:numPr>
          <w:ilvl w:val="0"/>
          <w:numId w:val="135"/>
        </w:numPr>
        <w:ind w:left="0" w:firstLine="426"/>
        <w:jc w:val="both"/>
        <w:rPr>
          <w:rFonts w:asciiTheme="majorHAnsi" w:hAnsiTheme="majorHAnsi" w:cstheme="majorHAnsi"/>
          <w:sz w:val="28"/>
          <w:szCs w:val="28"/>
        </w:rPr>
      </w:pPr>
      <w:r w:rsidRPr="00CC2546">
        <w:rPr>
          <w:rFonts w:asciiTheme="majorHAnsi" w:hAnsiTheme="majorHAnsi" w:cstheme="majorHAnsi"/>
          <w:sz w:val="28"/>
          <w:szCs w:val="28"/>
        </w:rPr>
        <w:t>Chia sẻ có kiểm soát hạ tầng tính toán, dữ liệu và nguồn nhân lực;</w:t>
      </w:r>
    </w:p>
    <w:p w14:paraId="05DF28AC" w14:textId="77777777" w:rsidR="007F29DA" w:rsidRPr="00CC2546" w:rsidRDefault="007F29DA" w:rsidP="007F29DA">
      <w:pPr>
        <w:pStyle w:val="ListParagraph"/>
        <w:numPr>
          <w:ilvl w:val="0"/>
          <w:numId w:val="135"/>
        </w:numPr>
        <w:ind w:left="0" w:firstLine="426"/>
        <w:jc w:val="both"/>
        <w:rPr>
          <w:rFonts w:asciiTheme="majorHAnsi" w:hAnsiTheme="majorHAnsi" w:cstheme="majorHAnsi"/>
          <w:sz w:val="28"/>
          <w:szCs w:val="28"/>
        </w:rPr>
      </w:pPr>
      <w:r w:rsidRPr="00CC2546">
        <w:rPr>
          <w:rFonts w:asciiTheme="majorHAnsi" w:hAnsiTheme="majorHAnsi" w:cstheme="majorHAnsi"/>
          <w:sz w:val="28"/>
          <w:szCs w:val="28"/>
        </w:rPr>
        <w:t>Trao đổi, đào tạo, bồi dưỡng chuyên gia, cán bộ quản lý và nhân lực kỹ thuật cao;</w:t>
      </w:r>
    </w:p>
    <w:p w14:paraId="5D27FF69" w14:textId="77777777" w:rsidR="007F29DA" w:rsidRPr="00CC2546" w:rsidRDefault="007F29DA" w:rsidP="007F29DA">
      <w:pPr>
        <w:pStyle w:val="ListParagraph"/>
        <w:numPr>
          <w:ilvl w:val="0"/>
          <w:numId w:val="135"/>
        </w:numPr>
        <w:ind w:left="0" w:firstLine="426"/>
        <w:jc w:val="both"/>
        <w:rPr>
          <w:rFonts w:asciiTheme="majorHAnsi" w:hAnsiTheme="majorHAnsi" w:cstheme="majorHAnsi"/>
          <w:sz w:val="28"/>
          <w:szCs w:val="28"/>
        </w:rPr>
      </w:pPr>
      <w:r w:rsidRPr="00CC2546">
        <w:rPr>
          <w:rFonts w:asciiTheme="majorHAnsi" w:hAnsiTheme="majorHAnsi" w:cstheme="majorHAnsi"/>
          <w:sz w:val="28"/>
          <w:szCs w:val="28"/>
        </w:rPr>
        <w:t>Hài hòa hóa khung pháp lý, tiêu chuẩn, quy chuẩn kỹ thuật;</w:t>
      </w:r>
    </w:p>
    <w:p w14:paraId="627E506F" w14:textId="77777777" w:rsidR="007F29DA" w:rsidRPr="00CC2546" w:rsidRDefault="007F29DA" w:rsidP="007F29DA">
      <w:pPr>
        <w:pStyle w:val="ListParagraph"/>
        <w:numPr>
          <w:ilvl w:val="0"/>
          <w:numId w:val="135"/>
        </w:numPr>
        <w:ind w:left="0" w:firstLine="426"/>
        <w:jc w:val="both"/>
        <w:rPr>
          <w:rFonts w:asciiTheme="majorHAnsi" w:hAnsiTheme="majorHAnsi" w:cstheme="majorHAnsi"/>
          <w:sz w:val="28"/>
          <w:szCs w:val="28"/>
        </w:rPr>
      </w:pPr>
      <w:r w:rsidRPr="00CC2546">
        <w:rPr>
          <w:rFonts w:asciiTheme="majorHAnsi" w:hAnsiTheme="majorHAnsi" w:cstheme="majorHAnsi"/>
          <w:sz w:val="28"/>
          <w:szCs w:val="28"/>
        </w:rPr>
        <w:t>Công nhận lẫn nhau kết quả đánh giá sự phù hợp đối với hệ thống trí tuệ nhân tạo có rủi ro cao;</w:t>
      </w:r>
    </w:p>
    <w:p w14:paraId="22E0A4BE" w14:textId="77777777" w:rsidR="007F29DA" w:rsidRPr="00CC2546" w:rsidRDefault="007F29DA" w:rsidP="007F29DA">
      <w:pPr>
        <w:pStyle w:val="ListParagraph"/>
        <w:numPr>
          <w:ilvl w:val="0"/>
          <w:numId w:val="135"/>
        </w:numPr>
        <w:ind w:left="0" w:firstLine="426"/>
        <w:jc w:val="both"/>
        <w:rPr>
          <w:rFonts w:asciiTheme="majorHAnsi" w:hAnsiTheme="majorHAnsi" w:cstheme="majorHAnsi"/>
          <w:sz w:val="28"/>
          <w:szCs w:val="28"/>
        </w:rPr>
      </w:pPr>
      <w:r w:rsidRPr="00CC2546">
        <w:rPr>
          <w:rFonts w:asciiTheme="majorHAnsi" w:hAnsiTheme="majorHAnsi" w:cstheme="majorHAnsi"/>
          <w:sz w:val="28"/>
          <w:szCs w:val="28"/>
        </w:rPr>
        <w:t>Phối hợp phòng, chống rủi ro xuyên biên giới, bảo đảm an toàn và an ninh mạng.</w:t>
      </w:r>
    </w:p>
    <w:p w14:paraId="1F1CCE83" w14:textId="77777777" w:rsidR="007F29DA" w:rsidRPr="009531C4" w:rsidRDefault="007F29DA" w:rsidP="007F29DA">
      <w:pPr>
        <w:numPr>
          <w:ilvl w:val="0"/>
          <w:numId w:val="126"/>
        </w:numPr>
        <w:ind w:left="0" w:firstLine="426"/>
        <w:jc w:val="both"/>
        <w:rPr>
          <w:rFonts w:asciiTheme="majorHAnsi" w:hAnsiTheme="majorHAnsi" w:cstheme="majorHAnsi"/>
          <w:sz w:val="28"/>
          <w:szCs w:val="28"/>
        </w:rPr>
      </w:pPr>
      <w:r w:rsidRPr="009531C4">
        <w:rPr>
          <w:rFonts w:asciiTheme="majorHAnsi" w:hAnsiTheme="majorHAnsi" w:cstheme="majorHAnsi"/>
          <w:sz w:val="28"/>
          <w:szCs w:val="28"/>
        </w:rPr>
        <w:t>Việc thừa nhận lẫn nhau về kết quả đánh giá sự phù hợp trong lĩnh vực trí tuệ nhân tạo được thực hiện theo quy định của pháp luật và các điều ước quốc tế mà Việt Nam là thành viên.</w:t>
      </w:r>
    </w:p>
    <w:p w14:paraId="2F2B47FD" w14:textId="77777777" w:rsidR="007F29DA" w:rsidRPr="009531C4" w:rsidRDefault="007F29DA" w:rsidP="007F29DA">
      <w:pPr>
        <w:numPr>
          <w:ilvl w:val="0"/>
          <w:numId w:val="126"/>
        </w:numPr>
        <w:ind w:left="0" w:firstLine="426"/>
        <w:jc w:val="both"/>
        <w:rPr>
          <w:rFonts w:asciiTheme="majorHAnsi" w:hAnsiTheme="majorHAnsi" w:cstheme="majorHAnsi"/>
          <w:sz w:val="28"/>
          <w:szCs w:val="28"/>
        </w:rPr>
      </w:pPr>
      <w:r w:rsidRPr="009531C4">
        <w:rPr>
          <w:rFonts w:asciiTheme="majorHAnsi" w:hAnsiTheme="majorHAnsi" w:cstheme="majorHAnsi"/>
          <w:sz w:val="28"/>
          <w:szCs w:val="28"/>
        </w:rPr>
        <w:t>Bộ Khoa học và Công nghệ là cơ quan đầu mối giúp Chính phủ thống nhất quản lý nhà nước về hợp tác quốc tế trong lĩnh vực trí tuệ nhân tạo.</w:t>
      </w:r>
    </w:p>
    <w:p w14:paraId="11EEDA30" w14:textId="16F59404" w:rsidR="00001F58" w:rsidRPr="000357F3" w:rsidRDefault="00001F58" w:rsidP="00AF005E">
      <w:pPr>
        <w:spacing w:before="120" w:after="0" w:line="360" w:lineRule="atLeast"/>
        <w:ind w:firstLine="425"/>
        <w:jc w:val="center"/>
        <w:rPr>
          <w:rFonts w:ascii="Times New Roman" w:hAnsi="Times New Roman" w:cs="Times New Roman"/>
          <w:b/>
          <w:bCs/>
          <w:sz w:val="28"/>
          <w:szCs w:val="28"/>
        </w:rPr>
      </w:pPr>
      <w:r w:rsidRPr="00767B51">
        <w:rPr>
          <w:rFonts w:ascii="Times New Roman" w:hAnsi="Times New Roman" w:cs="Times New Roman"/>
          <w:b/>
          <w:bCs/>
          <w:sz w:val="28"/>
          <w:szCs w:val="28"/>
        </w:rPr>
        <w:t>C</w:t>
      </w:r>
      <w:r w:rsidR="00D9539B" w:rsidRPr="00767B51">
        <w:rPr>
          <w:rFonts w:ascii="Times New Roman" w:hAnsi="Times New Roman" w:cs="Times New Roman"/>
          <w:b/>
          <w:bCs/>
          <w:sz w:val="28"/>
          <w:szCs w:val="28"/>
        </w:rPr>
        <w:t>hương</w:t>
      </w:r>
      <w:r w:rsidRPr="00767B51">
        <w:rPr>
          <w:rFonts w:ascii="Times New Roman" w:hAnsi="Times New Roman" w:cs="Times New Roman"/>
          <w:b/>
          <w:bCs/>
          <w:sz w:val="28"/>
          <w:szCs w:val="28"/>
        </w:rPr>
        <w:t xml:space="preserve"> V</w:t>
      </w:r>
    </w:p>
    <w:p w14:paraId="13351E56" w14:textId="77777777" w:rsidR="00001F58" w:rsidRPr="00767B51" w:rsidRDefault="00001F58" w:rsidP="00AF005E">
      <w:pPr>
        <w:spacing w:before="120" w:after="0" w:line="360" w:lineRule="atLeast"/>
        <w:ind w:firstLine="425"/>
        <w:jc w:val="center"/>
        <w:rPr>
          <w:rFonts w:ascii="Times New Roman" w:hAnsi="Times New Roman" w:cs="Times New Roman"/>
          <w:b/>
          <w:bCs/>
          <w:sz w:val="28"/>
          <w:szCs w:val="28"/>
        </w:rPr>
      </w:pPr>
      <w:r w:rsidRPr="00767B51">
        <w:rPr>
          <w:rFonts w:ascii="Times New Roman" w:hAnsi="Times New Roman" w:cs="Times New Roman"/>
          <w:b/>
          <w:bCs/>
          <w:sz w:val="28"/>
          <w:szCs w:val="28"/>
        </w:rPr>
        <w:t>ĐẠO ĐỨC, ĐỘ TIN CẬY VÀ TRÁCH NHIỆM TRONG HOẠT ĐỘNG TRÍ TUỆ NHÂN TẠO</w:t>
      </w:r>
    </w:p>
    <w:p w14:paraId="51811D71" w14:textId="77777777" w:rsidR="00161DC7" w:rsidRPr="00230463" w:rsidRDefault="00161DC7" w:rsidP="0073190D">
      <w:pPr>
        <w:jc w:val="both"/>
        <w:rPr>
          <w:rFonts w:asciiTheme="majorHAnsi" w:hAnsiTheme="majorHAnsi" w:cstheme="majorHAnsi"/>
          <w:b/>
          <w:bCs/>
          <w:sz w:val="28"/>
          <w:szCs w:val="28"/>
          <w:rPrChange w:id="896" w:author="Duc Thang Ho" w:date="2025-10-07T14:01:00Z" w16du:dateUtc="2025-10-07T07:01:00Z">
            <w:rPr>
              <w:rFonts w:asciiTheme="majorHAnsi" w:hAnsiTheme="majorHAnsi" w:cstheme="majorHAnsi"/>
              <w:b/>
              <w:bCs/>
              <w:sz w:val="28"/>
              <w:szCs w:val="28"/>
              <w:lang w:val="en-US"/>
            </w:rPr>
          </w:rPrChange>
        </w:rPr>
      </w:pPr>
    </w:p>
    <w:p w14:paraId="7B32BAAF" w14:textId="1299DBF4" w:rsidR="00FA2705" w:rsidRPr="00516CDD" w:rsidRDefault="00FA2705" w:rsidP="00FA2705">
      <w:pPr>
        <w:ind w:firstLine="426"/>
        <w:jc w:val="both"/>
        <w:rPr>
          <w:rFonts w:asciiTheme="majorHAnsi" w:hAnsiTheme="majorHAnsi" w:cstheme="majorHAnsi"/>
          <w:b/>
          <w:bCs/>
          <w:sz w:val="28"/>
          <w:szCs w:val="28"/>
        </w:rPr>
      </w:pPr>
      <w:r w:rsidRPr="00516CDD">
        <w:rPr>
          <w:rFonts w:asciiTheme="majorHAnsi" w:hAnsiTheme="majorHAnsi" w:cstheme="majorHAnsi"/>
          <w:b/>
          <w:bCs/>
          <w:sz w:val="28"/>
          <w:szCs w:val="28"/>
        </w:rPr>
        <w:t>Điều 4</w:t>
      </w:r>
      <w:r w:rsidR="0073190D" w:rsidRPr="00230463">
        <w:rPr>
          <w:rFonts w:asciiTheme="majorHAnsi" w:hAnsiTheme="majorHAnsi" w:cstheme="majorHAnsi"/>
          <w:b/>
          <w:bCs/>
          <w:sz w:val="28"/>
          <w:szCs w:val="28"/>
          <w:rPrChange w:id="897" w:author="Duc Thang Ho" w:date="2025-10-07T14:01:00Z" w16du:dateUtc="2025-10-07T07:01:00Z">
            <w:rPr>
              <w:rFonts w:asciiTheme="majorHAnsi" w:hAnsiTheme="majorHAnsi" w:cstheme="majorHAnsi"/>
              <w:b/>
              <w:bCs/>
              <w:sz w:val="28"/>
              <w:szCs w:val="28"/>
              <w:lang w:val="en-US"/>
            </w:rPr>
          </w:rPrChange>
        </w:rPr>
        <w:t>1</w:t>
      </w:r>
      <w:r w:rsidRPr="00516CDD">
        <w:rPr>
          <w:rFonts w:asciiTheme="majorHAnsi" w:hAnsiTheme="majorHAnsi" w:cstheme="majorHAnsi"/>
          <w:b/>
          <w:bCs/>
          <w:sz w:val="28"/>
          <w:szCs w:val="28"/>
        </w:rPr>
        <w:t>. Nguyên tắc bảo đảm đạo đức và độ tin cậy</w:t>
      </w:r>
    </w:p>
    <w:p w14:paraId="6430C482" w14:textId="77777777" w:rsidR="00FA2705" w:rsidRPr="00516CDD" w:rsidRDefault="00FA2705" w:rsidP="00FA2705">
      <w:pPr>
        <w:numPr>
          <w:ilvl w:val="0"/>
          <w:numId w:val="136"/>
        </w:numPr>
        <w:ind w:left="0" w:firstLine="426"/>
        <w:jc w:val="both"/>
        <w:rPr>
          <w:rFonts w:asciiTheme="majorHAnsi" w:hAnsiTheme="majorHAnsi" w:cstheme="majorHAnsi"/>
          <w:sz w:val="28"/>
          <w:szCs w:val="28"/>
        </w:rPr>
      </w:pPr>
      <w:r w:rsidRPr="00516CDD">
        <w:rPr>
          <w:rFonts w:asciiTheme="majorHAnsi" w:hAnsiTheme="majorHAnsi" w:cstheme="majorHAnsi"/>
          <w:sz w:val="28"/>
          <w:szCs w:val="28"/>
        </w:rPr>
        <w:t>Việc phát triển, cung cấp, triển khai và sử dụng hệ thống trí tuệ nhân tạo phải tuân thủ quy định tại Điều 4 của Luật này và bảo đảm các nguyên tắc sau:</w:t>
      </w:r>
    </w:p>
    <w:p w14:paraId="3DEF8FA9" w14:textId="77777777" w:rsidR="00FA2705" w:rsidRPr="00516CDD" w:rsidRDefault="00FA2705" w:rsidP="00FA2705">
      <w:pPr>
        <w:pStyle w:val="ListParagraph"/>
        <w:numPr>
          <w:ilvl w:val="1"/>
          <w:numId w:val="143"/>
        </w:numPr>
        <w:ind w:left="0" w:firstLine="426"/>
        <w:jc w:val="both"/>
        <w:rPr>
          <w:rFonts w:asciiTheme="majorHAnsi" w:hAnsiTheme="majorHAnsi" w:cstheme="majorHAnsi"/>
          <w:sz w:val="28"/>
          <w:szCs w:val="28"/>
        </w:rPr>
      </w:pPr>
      <w:r w:rsidRPr="00516CDD">
        <w:rPr>
          <w:rFonts w:asciiTheme="majorHAnsi" w:hAnsiTheme="majorHAnsi" w:cstheme="majorHAnsi"/>
          <w:sz w:val="28"/>
          <w:szCs w:val="28"/>
        </w:rPr>
        <w:t>Công bằng, không phân biệt đối xử: Hạn chế sai lệch dữ liệu, mô hình hoặc thuật toán gây hậu quả trái pháp luật;</w:t>
      </w:r>
    </w:p>
    <w:p w14:paraId="2A671778" w14:textId="77777777" w:rsidR="00FA2705" w:rsidRPr="00516CDD" w:rsidRDefault="00FA2705" w:rsidP="00FA2705">
      <w:pPr>
        <w:pStyle w:val="ListParagraph"/>
        <w:numPr>
          <w:ilvl w:val="1"/>
          <w:numId w:val="143"/>
        </w:numPr>
        <w:ind w:left="0" w:firstLine="426"/>
        <w:jc w:val="both"/>
        <w:rPr>
          <w:rFonts w:asciiTheme="majorHAnsi" w:hAnsiTheme="majorHAnsi" w:cstheme="majorHAnsi"/>
          <w:sz w:val="28"/>
          <w:szCs w:val="28"/>
        </w:rPr>
      </w:pPr>
      <w:r w:rsidRPr="00516CDD">
        <w:rPr>
          <w:rFonts w:asciiTheme="majorHAnsi" w:hAnsiTheme="majorHAnsi" w:cstheme="majorHAnsi"/>
          <w:sz w:val="28"/>
          <w:szCs w:val="28"/>
        </w:rPr>
        <w:t>Minh bạch và có thể giải thích: Bảo đảm hệ thống có khả năng giải thích được quyết định, hành vi của mình ở mức độ phù hợp;</w:t>
      </w:r>
    </w:p>
    <w:p w14:paraId="4FFC1E99" w14:textId="77777777" w:rsidR="00FA2705" w:rsidRPr="00516CDD" w:rsidRDefault="00FA2705" w:rsidP="00FA2705">
      <w:pPr>
        <w:pStyle w:val="ListParagraph"/>
        <w:numPr>
          <w:ilvl w:val="1"/>
          <w:numId w:val="143"/>
        </w:numPr>
        <w:ind w:left="0" w:firstLine="426"/>
        <w:jc w:val="both"/>
        <w:rPr>
          <w:rFonts w:asciiTheme="majorHAnsi" w:hAnsiTheme="majorHAnsi" w:cstheme="majorHAnsi"/>
          <w:sz w:val="28"/>
          <w:szCs w:val="28"/>
        </w:rPr>
      </w:pPr>
      <w:r w:rsidRPr="00516CDD">
        <w:rPr>
          <w:rFonts w:asciiTheme="majorHAnsi" w:hAnsiTheme="majorHAnsi" w:cstheme="majorHAnsi"/>
          <w:sz w:val="28"/>
          <w:szCs w:val="28"/>
        </w:rPr>
        <w:t>An toàn, an ninh và tin cậy: Đảm bảo hệ thống hoạt động ổn định, có khả năng chống chịu và phục hồi khi có sự cố;</w:t>
      </w:r>
    </w:p>
    <w:p w14:paraId="162EC2C7" w14:textId="77777777" w:rsidR="00FA2705" w:rsidRPr="00516CDD" w:rsidRDefault="00FA2705" w:rsidP="00FA2705">
      <w:pPr>
        <w:pStyle w:val="ListParagraph"/>
        <w:numPr>
          <w:ilvl w:val="1"/>
          <w:numId w:val="143"/>
        </w:numPr>
        <w:ind w:left="0" w:firstLine="426"/>
        <w:jc w:val="both"/>
        <w:rPr>
          <w:rFonts w:asciiTheme="majorHAnsi" w:hAnsiTheme="majorHAnsi" w:cstheme="majorHAnsi"/>
          <w:sz w:val="28"/>
          <w:szCs w:val="28"/>
        </w:rPr>
      </w:pPr>
      <w:r w:rsidRPr="00516CDD">
        <w:rPr>
          <w:rFonts w:asciiTheme="majorHAnsi" w:hAnsiTheme="majorHAnsi" w:cstheme="majorHAnsi"/>
          <w:sz w:val="28"/>
          <w:szCs w:val="28"/>
        </w:rPr>
        <w:t>Trách nhiệm giải trình: Xác định rõ chủ thể chịu trách nhiệm ở từng giai đoạn của vòng đời hệ thống trí tuệ nhân tạo.</w:t>
      </w:r>
    </w:p>
    <w:p w14:paraId="1AF3150D" w14:textId="77777777" w:rsidR="00FA2705" w:rsidRPr="00516CDD" w:rsidRDefault="00FA2705" w:rsidP="00FA2705">
      <w:pPr>
        <w:numPr>
          <w:ilvl w:val="0"/>
          <w:numId w:val="136"/>
        </w:numPr>
        <w:ind w:left="0" w:firstLine="426"/>
        <w:jc w:val="both"/>
        <w:rPr>
          <w:rFonts w:asciiTheme="majorHAnsi" w:hAnsiTheme="majorHAnsi" w:cstheme="majorHAnsi"/>
          <w:sz w:val="28"/>
          <w:szCs w:val="28"/>
        </w:rPr>
      </w:pPr>
      <w:r w:rsidRPr="00516CDD">
        <w:rPr>
          <w:rFonts w:asciiTheme="majorHAnsi" w:hAnsiTheme="majorHAnsi" w:cstheme="majorHAnsi"/>
          <w:sz w:val="28"/>
          <w:szCs w:val="28"/>
        </w:rPr>
        <w:t>Các nguyên tắc quy định tại khoản 1 là căn cứ để ban hành Khung đạo đức trí tuệ nhân tạo quốc gia và các tiêu chuẩn, quy chuẩn kỹ thuật có liên quan.</w:t>
      </w:r>
    </w:p>
    <w:p w14:paraId="7A7B5582" w14:textId="632BF054" w:rsidR="00FA2705" w:rsidRPr="00516CDD" w:rsidRDefault="00FA2705" w:rsidP="00FA2705">
      <w:pPr>
        <w:ind w:firstLine="426"/>
        <w:jc w:val="both"/>
        <w:rPr>
          <w:rFonts w:asciiTheme="majorHAnsi" w:hAnsiTheme="majorHAnsi" w:cstheme="majorHAnsi"/>
          <w:b/>
          <w:bCs/>
          <w:sz w:val="28"/>
          <w:szCs w:val="28"/>
        </w:rPr>
      </w:pPr>
      <w:r w:rsidRPr="00516CDD">
        <w:rPr>
          <w:rFonts w:asciiTheme="majorHAnsi" w:hAnsiTheme="majorHAnsi" w:cstheme="majorHAnsi"/>
          <w:b/>
          <w:bCs/>
          <w:sz w:val="28"/>
          <w:szCs w:val="28"/>
        </w:rPr>
        <w:t>Điều 4</w:t>
      </w:r>
      <w:r w:rsidR="0073190D">
        <w:rPr>
          <w:rFonts w:asciiTheme="majorHAnsi" w:hAnsiTheme="majorHAnsi" w:cstheme="majorHAnsi"/>
          <w:b/>
          <w:bCs/>
          <w:sz w:val="28"/>
          <w:szCs w:val="28"/>
          <w:lang w:val="en-US"/>
        </w:rPr>
        <w:t>2</w:t>
      </w:r>
      <w:r w:rsidRPr="00516CDD">
        <w:rPr>
          <w:rFonts w:asciiTheme="majorHAnsi" w:hAnsiTheme="majorHAnsi" w:cstheme="majorHAnsi"/>
          <w:b/>
          <w:bCs/>
          <w:sz w:val="28"/>
          <w:szCs w:val="28"/>
        </w:rPr>
        <w:t>. Khung đạo đức trí tuệ nhân tạo quốc gia</w:t>
      </w:r>
    </w:p>
    <w:p w14:paraId="688C487F" w14:textId="77777777" w:rsidR="00FA2705" w:rsidRPr="00516CDD" w:rsidRDefault="00FA2705" w:rsidP="00FA2705">
      <w:pPr>
        <w:numPr>
          <w:ilvl w:val="0"/>
          <w:numId w:val="137"/>
        </w:numPr>
        <w:ind w:left="0" w:firstLine="426"/>
        <w:jc w:val="both"/>
        <w:rPr>
          <w:rFonts w:asciiTheme="majorHAnsi" w:hAnsiTheme="majorHAnsi" w:cstheme="majorHAnsi"/>
          <w:sz w:val="28"/>
          <w:szCs w:val="28"/>
        </w:rPr>
      </w:pPr>
      <w:r w:rsidRPr="00516CDD">
        <w:rPr>
          <w:rFonts w:asciiTheme="majorHAnsi" w:hAnsiTheme="majorHAnsi" w:cstheme="majorHAnsi"/>
          <w:sz w:val="28"/>
          <w:szCs w:val="28"/>
        </w:rPr>
        <w:t>Khung đạo đức trí tuệ nhân tạo quốc gia quy định các chuẩn mực, nguyên tắc và hướng dẫn về đạo đức trong nghiên cứu, phát triển, cung cấp và sử dụng trí tuệ nhân tạo.</w:t>
      </w:r>
    </w:p>
    <w:p w14:paraId="68C61C1B" w14:textId="77777777" w:rsidR="00FA2705" w:rsidRPr="00516CDD" w:rsidRDefault="00FA2705" w:rsidP="00FA2705">
      <w:pPr>
        <w:numPr>
          <w:ilvl w:val="0"/>
          <w:numId w:val="137"/>
        </w:numPr>
        <w:ind w:left="0" w:firstLine="426"/>
        <w:jc w:val="both"/>
        <w:rPr>
          <w:rFonts w:asciiTheme="majorHAnsi" w:hAnsiTheme="majorHAnsi" w:cstheme="majorHAnsi"/>
          <w:sz w:val="28"/>
          <w:szCs w:val="28"/>
        </w:rPr>
      </w:pPr>
      <w:r w:rsidRPr="00516CDD">
        <w:rPr>
          <w:rFonts w:asciiTheme="majorHAnsi" w:hAnsiTheme="majorHAnsi" w:cstheme="majorHAnsi"/>
          <w:sz w:val="28"/>
          <w:szCs w:val="28"/>
        </w:rPr>
        <w:t>Chính phủ ban hành, tổ chức thực hiện và định kỳ cập nhật Khung đạo đức trí tuệ nhân tạo quốc gia, phù hợp với thông lệ quốc tế và thực tiễn trong nước.</w:t>
      </w:r>
    </w:p>
    <w:p w14:paraId="13312E33" w14:textId="77777777" w:rsidR="00FA2705" w:rsidRPr="00516CDD" w:rsidRDefault="00FA2705" w:rsidP="00FA2705">
      <w:pPr>
        <w:numPr>
          <w:ilvl w:val="0"/>
          <w:numId w:val="137"/>
        </w:numPr>
        <w:ind w:left="0" w:firstLine="426"/>
        <w:jc w:val="both"/>
        <w:rPr>
          <w:rFonts w:asciiTheme="majorHAnsi" w:hAnsiTheme="majorHAnsi" w:cstheme="majorHAnsi"/>
          <w:sz w:val="28"/>
          <w:szCs w:val="28"/>
        </w:rPr>
      </w:pPr>
      <w:r w:rsidRPr="00516CDD">
        <w:rPr>
          <w:rFonts w:asciiTheme="majorHAnsi" w:hAnsiTheme="majorHAnsi" w:cstheme="majorHAnsi"/>
          <w:sz w:val="28"/>
          <w:szCs w:val="28"/>
        </w:rPr>
        <w:t>Cơ quan nhà nước, tổ chức, doanh nghiệp cung cấp hoặc vận hành hệ thống trí tuệ nhân tạo rủi ro cao có trách nhiệm bắt buộc áp dụng Khung đạo đức trí tuệ nhân tạo quốc gia.</w:t>
      </w:r>
    </w:p>
    <w:p w14:paraId="60C60DB4" w14:textId="77777777" w:rsidR="00FA2705" w:rsidRPr="00516CDD" w:rsidRDefault="00FA2705" w:rsidP="00FA2705">
      <w:pPr>
        <w:numPr>
          <w:ilvl w:val="0"/>
          <w:numId w:val="137"/>
        </w:numPr>
        <w:ind w:left="0" w:firstLine="426"/>
        <w:jc w:val="both"/>
        <w:rPr>
          <w:rFonts w:asciiTheme="majorHAnsi" w:hAnsiTheme="majorHAnsi" w:cstheme="majorHAnsi"/>
          <w:sz w:val="28"/>
          <w:szCs w:val="28"/>
        </w:rPr>
      </w:pPr>
      <w:r w:rsidRPr="00516CDD">
        <w:rPr>
          <w:rFonts w:asciiTheme="majorHAnsi" w:hAnsiTheme="majorHAnsi" w:cstheme="majorHAnsi"/>
          <w:sz w:val="28"/>
          <w:szCs w:val="28"/>
        </w:rPr>
        <w:t>Tổ chức, cá nhân khác được khuyến khích áp dụng và công bố việc tuân thủ Khung đạo đức này.</w:t>
      </w:r>
    </w:p>
    <w:p w14:paraId="29088E8E" w14:textId="47A57366" w:rsidR="00FA2705" w:rsidRDefault="00FA2705" w:rsidP="00FA2705">
      <w:pPr>
        <w:ind w:firstLine="426"/>
        <w:jc w:val="both"/>
        <w:rPr>
          <w:rFonts w:asciiTheme="majorHAnsi" w:hAnsiTheme="majorHAnsi" w:cstheme="majorHAnsi"/>
          <w:b/>
          <w:bCs/>
          <w:sz w:val="28"/>
          <w:szCs w:val="28"/>
          <w:lang w:val="en-US"/>
        </w:rPr>
      </w:pPr>
      <w:r w:rsidRPr="00516CDD">
        <w:rPr>
          <w:rFonts w:asciiTheme="majorHAnsi" w:hAnsiTheme="majorHAnsi" w:cstheme="majorHAnsi"/>
          <w:b/>
          <w:bCs/>
          <w:sz w:val="28"/>
          <w:szCs w:val="28"/>
        </w:rPr>
        <w:t>Điều 4</w:t>
      </w:r>
      <w:r w:rsidR="0073190D" w:rsidRPr="00AD704D">
        <w:rPr>
          <w:rFonts w:asciiTheme="majorHAnsi" w:hAnsiTheme="majorHAnsi" w:cstheme="majorHAnsi"/>
          <w:b/>
          <w:bCs/>
          <w:sz w:val="28"/>
          <w:szCs w:val="28"/>
        </w:rPr>
        <w:t>3</w:t>
      </w:r>
      <w:r w:rsidRPr="00516CDD">
        <w:rPr>
          <w:rFonts w:asciiTheme="majorHAnsi" w:hAnsiTheme="majorHAnsi" w:cstheme="majorHAnsi"/>
          <w:b/>
          <w:bCs/>
          <w:sz w:val="28"/>
          <w:szCs w:val="28"/>
        </w:rPr>
        <w:t xml:space="preserve">. </w:t>
      </w:r>
      <w:r w:rsidR="00AD704D" w:rsidRPr="00AD704D">
        <w:rPr>
          <w:rFonts w:asciiTheme="majorHAnsi" w:hAnsiTheme="majorHAnsi" w:cstheme="majorHAnsi"/>
          <w:b/>
          <w:bCs/>
          <w:sz w:val="28"/>
          <w:szCs w:val="28"/>
        </w:rPr>
        <w:t>Trách nhiệm đạo đức khi ứng dụng trí tuệ nhân tạo trong khu vực nhà nước</w:t>
      </w:r>
    </w:p>
    <w:p w14:paraId="53217CF4" w14:textId="6F7AED17" w:rsidR="00F03E66" w:rsidRPr="00F03E66" w:rsidRDefault="00F03E66" w:rsidP="00F03E66">
      <w:pPr>
        <w:pStyle w:val="ListParagraph"/>
        <w:numPr>
          <w:ilvl w:val="0"/>
          <w:numId w:val="159"/>
        </w:numPr>
        <w:ind w:left="0" w:firstLine="426"/>
        <w:jc w:val="both"/>
        <w:rPr>
          <w:rFonts w:asciiTheme="majorHAnsi" w:hAnsiTheme="majorHAnsi" w:cstheme="majorHAnsi"/>
          <w:sz w:val="28"/>
          <w:szCs w:val="28"/>
          <w:lang w:val="en-US"/>
        </w:rPr>
      </w:pPr>
      <w:r w:rsidRPr="00F03E66">
        <w:rPr>
          <w:rFonts w:asciiTheme="majorHAnsi" w:hAnsiTheme="majorHAnsi" w:cstheme="majorHAnsi"/>
          <w:sz w:val="28"/>
          <w:szCs w:val="28"/>
          <w:lang w:val="en-US"/>
        </w:rPr>
        <w:t>Cơ quan nhà nước phải công khai, minh bạch mục đích, phạm vi ứng dụng; bảo đảm trách nhiệm giải trình.</w:t>
      </w:r>
    </w:p>
    <w:p w14:paraId="5496937E" w14:textId="59E6771A" w:rsidR="00F03E66" w:rsidRPr="00F03E66" w:rsidRDefault="00F03E66" w:rsidP="00F03E66">
      <w:pPr>
        <w:pStyle w:val="ListParagraph"/>
        <w:numPr>
          <w:ilvl w:val="0"/>
          <w:numId w:val="159"/>
        </w:numPr>
        <w:ind w:left="0" w:firstLine="426"/>
        <w:jc w:val="both"/>
        <w:rPr>
          <w:rFonts w:asciiTheme="majorHAnsi" w:hAnsiTheme="majorHAnsi" w:cstheme="majorHAnsi"/>
          <w:sz w:val="28"/>
          <w:szCs w:val="28"/>
          <w:lang w:val="en-US"/>
        </w:rPr>
      </w:pPr>
      <w:r w:rsidRPr="00F03E66">
        <w:rPr>
          <w:rFonts w:asciiTheme="majorHAnsi" w:hAnsiTheme="majorHAnsi" w:cstheme="majorHAnsi"/>
          <w:sz w:val="28"/>
          <w:szCs w:val="28"/>
          <w:lang w:val="en-US"/>
        </w:rPr>
        <w:t>Không sử dụng quyết định tự động hoàn toàn trong trường hợp ảnh hưởng trực tiếp đến quyền, lợi ích hợp pháp của tổ chức, cá nhân, trừ khi luật chuyên ngành có quy định khác; quyết định cuối cùng thuộc trách nhiệm con người.</w:t>
      </w:r>
    </w:p>
    <w:p w14:paraId="6CF9F508" w14:textId="46289D11" w:rsidR="00F03E66" w:rsidRPr="00C24E94" w:rsidRDefault="00F03E66" w:rsidP="00C24E94">
      <w:pPr>
        <w:pStyle w:val="ListParagraph"/>
        <w:numPr>
          <w:ilvl w:val="0"/>
          <w:numId w:val="159"/>
        </w:numPr>
        <w:ind w:left="0" w:firstLine="426"/>
        <w:jc w:val="both"/>
        <w:rPr>
          <w:rFonts w:asciiTheme="majorHAnsi" w:hAnsiTheme="majorHAnsi" w:cstheme="majorHAnsi"/>
          <w:sz w:val="28"/>
          <w:szCs w:val="28"/>
          <w:lang w:val="en-US"/>
        </w:rPr>
      </w:pPr>
      <w:r w:rsidRPr="00F03E66">
        <w:rPr>
          <w:rFonts w:asciiTheme="majorHAnsi" w:hAnsiTheme="majorHAnsi" w:cstheme="majorHAnsi"/>
          <w:sz w:val="28"/>
          <w:szCs w:val="28"/>
          <w:lang w:val="en-US"/>
        </w:rPr>
        <w:t>Trước khi triển khai hệ thống rủi ro cao trong cung cấp dịch vụ công hoặc ra quyết định hành chính, cơ quan nhà nước phải thực hiện đánh giá tác động theo Điều 44 của Luật này.</w:t>
      </w:r>
    </w:p>
    <w:p w14:paraId="6D7CF19F" w14:textId="4C3A311C" w:rsidR="00F03E66" w:rsidRPr="00F03E66" w:rsidRDefault="00F03E66" w:rsidP="00F03E66">
      <w:pPr>
        <w:pStyle w:val="ListParagraph"/>
        <w:numPr>
          <w:ilvl w:val="0"/>
          <w:numId w:val="159"/>
        </w:numPr>
        <w:ind w:left="0" w:firstLine="426"/>
        <w:jc w:val="both"/>
        <w:rPr>
          <w:rFonts w:asciiTheme="majorHAnsi" w:hAnsiTheme="majorHAnsi" w:cstheme="majorHAnsi"/>
          <w:sz w:val="28"/>
          <w:szCs w:val="28"/>
          <w:lang w:val="en-US"/>
        </w:rPr>
      </w:pPr>
      <w:r w:rsidRPr="00F03E66">
        <w:rPr>
          <w:rFonts w:asciiTheme="majorHAnsi" w:hAnsiTheme="majorHAnsi" w:cstheme="majorHAnsi"/>
          <w:sz w:val="28"/>
          <w:szCs w:val="28"/>
          <w:lang w:val="en-US"/>
        </w:rPr>
        <w:t>Thiết lập cơ chế tiếp nhận phản ánh, khiếu nại liên quan đến việc sử dụng hệ thống trí tuệ nhân tạo.</w:t>
      </w:r>
    </w:p>
    <w:p w14:paraId="540958AF" w14:textId="12B7128B" w:rsidR="00FA2705" w:rsidRPr="00516CDD" w:rsidRDefault="00FA2705" w:rsidP="00FA2705">
      <w:pPr>
        <w:ind w:firstLine="426"/>
        <w:jc w:val="both"/>
        <w:rPr>
          <w:rFonts w:asciiTheme="majorHAnsi" w:hAnsiTheme="majorHAnsi" w:cstheme="majorHAnsi"/>
          <w:b/>
          <w:bCs/>
          <w:sz w:val="28"/>
          <w:szCs w:val="28"/>
        </w:rPr>
      </w:pPr>
      <w:r w:rsidRPr="00516CDD">
        <w:rPr>
          <w:rFonts w:asciiTheme="majorHAnsi" w:hAnsiTheme="majorHAnsi" w:cstheme="majorHAnsi"/>
          <w:b/>
          <w:bCs/>
          <w:sz w:val="28"/>
          <w:szCs w:val="28"/>
        </w:rPr>
        <w:t>Điều 4</w:t>
      </w:r>
      <w:r w:rsidR="0073190D" w:rsidRPr="002A584C">
        <w:rPr>
          <w:rFonts w:asciiTheme="majorHAnsi" w:hAnsiTheme="majorHAnsi" w:cstheme="majorHAnsi"/>
          <w:b/>
          <w:bCs/>
          <w:sz w:val="28"/>
          <w:szCs w:val="28"/>
          <w:lang w:val="en-US"/>
        </w:rPr>
        <w:t>4</w:t>
      </w:r>
      <w:r w:rsidRPr="00516CDD">
        <w:rPr>
          <w:rFonts w:asciiTheme="majorHAnsi" w:hAnsiTheme="majorHAnsi" w:cstheme="majorHAnsi"/>
          <w:b/>
          <w:bCs/>
          <w:sz w:val="28"/>
          <w:szCs w:val="28"/>
        </w:rPr>
        <w:t>. Đánh giá tác động của hệ thống trí tuệ nhân tạo</w:t>
      </w:r>
    </w:p>
    <w:p w14:paraId="6887DBD5" w14:textId="5BCBDDD0" w:rsidR="001F4F0F" w:rsidRPr="001F4F0F" w:rsidRDefault="001F4F0F" w:rsidP="001F4F0F">
      <w:pPr>
        <w:numPr>
          <w:ilvl w:val="0"/>
          <w:numId w:val="139"/>
        </w:numPr>
        <w:tabs>
          <w:tab w:val="num" w:pos="426"/>
        </w:tabs>
        <w:ind w:left="0" w:firstLine="360"/>
        <w:jc w:val="both"/>
        <w:rPr>
          <w:rFonts w:asciiTheme="majorHAnsi" w:hAnsiTheme="majorHAnsi" w:cstheme="majorHAnsi"/>
          <w:sz w:val="28"/>
          <w:szCs w:val="28"/>
        </w:rPr>
      </w:pPr>
      <w:r w:rsidRPr="001F4F0F">
        <w:rPr>
          <w:rFonts w:asciiTheme="majorHAnsi" w:hAnsiTheme="majorHAnsi" w:cstheme="majorHAnsi"/>
          <w:sz w:val="28"/>
          <w:szCs w:val="28"/>
        </w:rPr>
        <w:t>Đánh giá tác động là việc xác định, phân tích, dự báo và đề xuất biện pháp giảm thiểu các tác động bất lợi của hệ thống trí tuệ nhân tạo đối với quyền con người, sự công bằng, an toàn và trật tự xã hội.</w:t>
      </w:r>
    </w:p>
    <w:p w14:paraId="522068A1" w14:textId="3709546F" w:rsidR="00FA2705" w:rsidRPr="00516CDD" w:rsidRDefault="001F4F0F" w:rsidP="001F4F0F">
      <w:pPr>
        <w:numPr>
          <w:ilvl w:val="0"/>
          <w:numId w:val="139"/>
        </w:numPr>
        <w:tabs>
          <w:tab w:val="num" w:pos="426"/>
        </w:tabs>
        <w:ind w:left="0" w:firstLine="360"/>
        <w:jc w:val="both"/>
        <w:rPr>
          <w:rFonts w:asciiTheme="majorHAnsi" w:hAnsiTheme="majorHAnsi" w:cstheme="majorHAnsi"/>
          <w:sz w:val="28"/>
          <w:szCs w:val="28"/>
        </w:rPr>
      </w:pPr>
      <w:r w:rsidRPr="001F4F0F">
        <w:rPr>
          <w:rFonts w:asciiTheme="majorHAnsi" w:hAnsiTheme="majorHAnsi" w:cstheme="majorHAnsi"/>
          <w:sz w:val="28"/>
          <w:szCs w:val="28"/>
        </w:rPr>
        <w:t>Tổ chức, cá nhân phát triển hoặc triển khai hệ thống rủi ro cao, hoặc mô hình đa dụng có rủi ro hệ thống theo Chương II phải đánh giá tác động trước khi đưa ra thị trường hoặc đưa vào sử dụng; cập nhật khi có thay đổi lớn về mục đích, thiết kế hoặc dữ liệu.</w:t>
      </w:r>
    </w:p>
    <w:p w14:paraId="405ADB21" w14:textId="137D2170" w:rsidR="00FA2705" w:rsidRPr="00CD48D2" w:rsidRDefault="00CD48D2" w:rsidP="00FA2705">
      <w:pPr>
        <w:numPr>
          <w:ilvl w:val="0"/>
          <w:numId w:val="139"/>
        </w:numPr>
        <w:ind w:left="0" w:firstLine="426"/>
        <w:jc w:val="both"/>
        <w:rPr>
          <w:rFonts w:asciiTheme="majorHAnsi" w:hAnsiTheme="majorHAnsi" w:cstheme="majorHAnsi"/>
          <w:sz w:val="28"/>
          <w:szCs w:val="28"/>
        </w:rPr>
      </w:pPr>
      <w:r w:rsidRPr="00CD48D2">
        <w:rPr>
          <w:rFonts w:asciiTheme="majorHAnsi" w:hAnsiTheme="majorHAnsi" w:cstheme="majorHAnsi"/>
          <w:sz w:val="28"/>
          <w:szCs w:val="28"/>
        </w:rPr>
        <w:t>Báo cáo đánh giá tác động gồm tối thiểu:</w:t>
      </w:r>
    </w:p>
    <w:p w14:paraId="5EB9763F" w14:textId="77777777" w:rsidR="00362B08" w:rsidRPr="00362B08" w:rsidRDefault="00CD48D2" w:rsidP="00362B08">
      <w:pPr>
        <w:pStyle w:val="ListParagraph"/>
        <w:numPr>
          <w:ilvl w:val="1"/>
          <w:numId w:val="160"/>
        </w:numPr>
        <w:ind w:left="22" w:firstLine="404"/>
        <w:jc w:val="both"/>
        <w:rPr>
          <w:rFonts w:asciiTheme="majorHAnsi" w:hAnsiTheme="majorHAnsi" w:cstheme="majorHAnsi"/>
          <w:sz w:val="28"/>
          <w:szCs w:val="28"/>
        </w:rPr>
      </w:pPr>
      <w:r w:rsidRPr="00362B08">
        <w:rPr>
          <w:rFonts w:asciiTheme="majorHAnsi" w:hAnsiTheme="majorHAnsi" w:cstheme="majorHAnsi"/>
          <w:sz w:val="28"/>
          <w:szCs w:val="28"/>
        </w:rPr>
        <w:t>Nhận diện tác động đến quyền con người, quyền riêng tư, công bằng, an toàn;</w:t>
      </w:r>
    </w:p>
    <w:p w14:paraId="47C9BAEC" w14:textId="77777777" w:rsidR="00362B08" w:rsidRPr="00362B08" w:rsidRDefault="00CD48D2" w:rsidP="00362B08">
      <w:pPr>
        <w:pStyle w:val="ListParagraph"/>
        <w:numPr>
          <w:ilvl w:val="1"/>
          <w:numId w:val="160"/>
        </w:numPr>
        <w:ind w:left="22" w:firstLine="404"/>
        <w:jc w:val="both"/>
        <w:rPr>
          <w:rFonts w:asciiTheme="majorHAnsi" w:hAnsiTheme="majorHAnsi" w:cstheme="majorHAnsi"/>
          <w:sz w:val="28"/>
          <w:szCs w:val="28"/>
        </w:rPr>
      </w:pPr>
      <w:r w:rsidRPr="00362B08">
        <w:rPr>
          <w:rFonts w:asciiTheme="majorHAnsi" w:hAnsiTheme="majorHAnsi" w:cstheme="majorHAnsi"/>
          <w:sz w:val="28"/>
          <w:szCs w:val="28"/>
        </w:rPr>
        <w:t>Nguy cơ thiên lệch, phân biệt đối xử và biện pháp phòng ngừa, khắc phục;</w:t>
      </w:r>
    </w:p>
    <w:p w14:paraId="39646EFD" w14:textId="7384C6C0" w:rsidR="00CD48D2" w:rsidRPr="00362B08" w:rsidRDefault="00CD48D2" w:rsidP="00362B08">
      <w:pPr>
        <w:pStyle w:val="ListParagraph"/>
        <w:numPr>
          <w:ilvl w:val="1"/>
          <w:numId w:val="160"/>
        </w:numPr>
        <w:ind w:left="22" w:firstLine="404"/>
        <w:jc w:val="both"/>
        <w:rPr>
          <w:rFonts w:asciiTheme="majorHAnsi" w:hAnsiTheme="majorHAnsi" w:cstheme="majorHAnsi"/>
          <w:sz w:val="28"/>
          <w:szCs w:val="28"/>
        </w:rPr>
      </w:pPr>
      <w:r w:rsidRPr="00362B08">
        <w:rPr>
          <w:rFonts w:asciiTheme="majorHAnsi" w:hAnsiTheme="majorHAnsi" w:cstheme="majorHAnsi"/>
          <w:sz w:val="28"/>
          <w:szCs w:val="28"/>
        </w:rPr>
        <w:t>Tác động tới nhóm dễ bị tổn thương và biện pháp bảo vệ.</w:t>
      </w:r>
    </w:p>
    <w:p w14:paraId="1513386B" w14:textId="45BAB067" w:rsidR="00FA2705" w:rsidRPr="00516CDD" w:rsidRDefault="00DD2FCD" w:rsidP="00FA2705">
      <w:pPr>
        <w:numPr>
          <w:ilvl w:val="0"/>
          <w:numId w:val="139"/>
        </w:numPr>
        <w:ind w:left="0" w:firstLine="426"/>
        <w:jc w:val="both"/>
        <w:rPr>
          <w:rFonts w:asciiTheme="majorHAnsi" w:hAnsiTheme="majorHAnsi" w:cstheme="majorHAnsi"/>
          <w:sz w:val="28"/>
          <w:szCs w:val="28"/>
        </w:rPr>
      </w:pPr>
      <w:r w:rsidRPr="00DD2FCD">
        <w:rPr>
          <w:rFonts w:asciiTheme="majorHAnsi" w:hAnsiTheme="majorHAnsi" w:cstheme="majorHAnsi"/>
          <w:sz w:val="28"/>
          <w:szCs w:val="28"/>
        </w:rPr>
        <w:t>Chính phủ quy định nội dung, quy trình, phương pháp và thẩm định báo cáo theo hướng tinh gọn, phù hợp từng lĩnh vực</w:t>
      </w:r>
      <w:r w:rsidR="00FA2705" w:rsidRPr="00516CDD">
        <w:rPr>
          <w:rFonts w:asciiTheme="majorHAnsi" w:hAnsiTheme="majorHAnsi" w:cstheme="majorHAnsi"/>
          <w:sz w:val="28"/>
          <w:szCs w:val="28"/>
        </w:rPr>
        <w:t>.</w:t>
      </w:r>
    </w:p>
    <w:p w14:paraId="7378F4F2" w14:textId="77777777" w:rsidR="0073190D" w:rsidRPr="00362B08" w:rsidRDefault="0073190D" w:rsidP="00AF005E">
      <w:pPr>
        <w:spacing w:before="120" w:after="0" w:line="360" w:lineRule="atLeast"/>
        <w:ind w:firstLine="425"/>
        <w:jc w:val="center"/>
        <w:rPr>
          <w:rFonts w:ascii="Times New Roman" w:hAnsi="Times New Roman" w:cs="Times New Roman"/>
          <w:b/>
          <w:bCs/>
          <w:sz w:val="28"/>
          <w:szCs w:val="28"/>
        </w:rPr>
      </w:pPr>
    </w:p>
    <w:p w14:paraId="50D0FAD7" w14:textId="56681EF8" w:rsidR="00D9539B" w:rsidRPr="007D213B" w:rsidRDefault="00001F58" w:rsidP="00AF005E">
      <w:pPr>
        <w:spacing w:before="120" w:after="0" w:line="360" w:lineRule="atLeast"/>
        <w:ind w:firstLine="425"/>
        <w:jc w:val="center"/>
        <w:rPr>
          <w:rFonts w:ascii="Times New Roman" w:hAnsi="Times New Roman" w:cs="Times New Roman"/>
          <w:b/>
          <w:bCs/>
          <w:sz w:val="28"/>
          <w:szCs w:val="28"/>
        </w:rPr>
      </w:pPr>
      <w:r w:rsidRPr="00767B51">
        <w:rPr>
          <w:rFonts w:ascii="Times New Roman" w:hAnsi="Times New Roman" w:cs="Times New Roman"/>
          <w:b/>
          <w:bCs/>
          <w:sz w:val="28"/>
          <w:szCs w:val="28"/>
        </w:rPr>
        <w:t>C</w:t>
      </w:r>
      <w:r w:rsidR="00D9539B" w:rsidRPr="00767B51">
        <w:rPr>
          <w:rFonts w:ascii="Times New Roman" w:hAnsi="Times New Roman" w:cs="Times New Roman"/>
          <w:b/>
          <w:bCs/>
          <w:sz w:val="28"/>
          <w:szCs w:val="28"/>
        </w:rPr>
        <w:t xml:space="preserve">hương </w:t>
      </w:r>
      <w:r w:rsidRPr="00767B51">
        <w:rPr>
          <w:rFonts w:ascii="Times New Roman" w:hAnsi="Times New Roman" w:cs="Times New Roman"/>
          <w:b/>
          <w:bCs/>
          <w:sz w:val="28"/>
          <w:szCs w:val="28"/>
        </w:rPr>
        <w:t>VI</w:t>
      </w:r>
    </w:p>
    <w:p w14:paraId="0A95BF6E" w14:textId="39E882BC" w:rsidR="00001F58" w:rsidRPr="00767B51" w:rsidRDefault="007D213B" w:rsidP="00AF005E">
      <w:pPr>
        <w:spacing w:before="120" w:after="0" w:line="360" w:lineRule="atLeast"/>
        <w:ind w:firstLine="425"/>
        <w:jc w:val="center"/>
        <w:rPr>
          <w:rFonts w:ascii="Times New Roman" w:hAnsi="Times New Roman" w:cs="Times New Roman"/>
          <w:sz w:val="28"/>
          <w:szCs w:val="28"/>
        </w:rPr>
      </w:pPr>
      <w:r w:rsidRPr="007D213B">
        <w:rPr>
          <w:rFonts w:ascii="Times New Roman" w:hAnsi="Times New Roman" w:cs="Times New Roman"/>
          <w:b/>
          <w:bCs/>
          <w:sz w:val="28"/>
          <w:szCs w:val="28"/>
        </w:rPr>
        <w:t>GIÁM SÁT, THANH TRA, XỬ LÝ VI PHẠM, BỒI THƯỜNG VÀ GIẢI QUYẾT TRANH CHẤP TRONG HOẠT ĐỘNG TRÍ TUỆ NHÂN TẠO</w:t>
      </w:r>
    </w:p>
    <w:p w14:paraId="2E3C2C23" w14:textId="77777777" w:rsidR="00FE31BE" w:rsidRPr="007D213B" w:rsidRDefault="00FE31BE" w:rsidP="00FE31BE">
      <w:pPr>
        <w:tabs>
          <w:tab w:val="left" w:pos="993"/>
        </w:tabs>
        <w:ind w:left="142" w:firstLine="284"/>
        <w:jc w:val="both"/>
        <w:rPr>
          <w:rFonts w:asciiTheme="majorHAnsi" w:hAnsiTheme="majorHAnsi" w:cstheme="majorHAnsi"/>
          <w:b/>
          <w:bCs/>
          <w:sz w:val="28"/>
          <w:szCs w:val="28"/>
        </w:rPr>
      </w:pPr>
    </w:p>
    <w:p w14:paraId="56165E72" w14:textId="5FF1EEB6" w:rsidR="00197C03" w:rsidRPr="00197C03" w:rsidRDefault="00197C03" w:rsidP="00615C7E">
      <w:pPr>
        <w:tabs>
          <w:tab w:val="left" w:pos="993"/>
        </w:tabs>
        <w:ind w:firstLine="426"/>
        <w:jc w:val="both"/>
        <w:rPr>
          <w:rFonts w:asciiTheme="majorHAnsi" w:hAnsiTheme="majorHAnsi" w:cstheme="majorHAnsi"/>
          <w:b/>
          <w:bCs/>
          <w:sz w:val="28"/>
          <w:szCs w:val="28"/>
        </w:rPr>
      </w:pPr>
      <w:r w:rsidRPr="00197C03">
        <w:rPr>
          <w:rFonts w:asciiTheme="majorHAnsi" w:hAnsiTheme="majorHAnsi" w:cstheme="majorHAnsi"/>
          <w:b/>
          <w:bCs/>
          <w:sz w:val="28"/>
          <w:szCs w:val="28"/>
        </w:rPr>
        <w:t>Điều 4</w:t>
      </w:r>
      <w:r w:rsidR="00407D97">
        <w:rPr>
          <w:rFonts w:asciiTheme="majorHAnsi" w:hAnsiTheme="majorHAnsi" w:cstheme="majorHAnsi"/>
          <w:b/>
          <w:bCs/>
          <w:sz w:val="28"/>
          <w:szCs w:val="28"/>
          <w:lang w:val="en-US"/>
        </w:rPr>
        <w:t>5</w:t>
      </w:r>
      <w:r w:rsidRPr="00197C03">
        <w:rPr>
          <w:rFonts w:asciiTheme="majorHAnsi" w:hAnsiTheme="majorHAnsi" w:cstheme="majorHAnsi"/>
          <w:b/>
          <w:bCs/>
          <w:sz w:val="28"/>
          <w:szCs w:val="28"/>
        </w:rPr>
        <w:t>. Giám sát và đánh giá việc thực hiện pháp luật về trí tuệ nhân tạo</w:t>
      </w:r>
    </w:p>
    <w:p w14:paraId="5814AF7A" w14:textId="6F0507A6" w:rsidR="00A17B75" w:rsidRPr="00A17B75" w:rsidRDefault="00A17B75" w:rsidP="00A17B75">
      <w:pPr>
        <w:numPr>
          <w:ilvl w:val="0"/>
          <w:numId w:val="151"/>
        </w:numPr>
        <w:tabs>
          <w:tab w:val="num" w:pos="426"/>
          <w:tab w:val="left" w:pos="993"/>
        </w:tabs>
        <w:ind w:left="0" w:firstLine="426"/>
        <w:jc w:val="both"/>
        <w:rPr>
          <w:rFonts w:asciiTheme="majorHAnsi" w:hAnsiTheme="majorHAnsi" w:cstheme="majorHAnsi"/>
          <w:sz w:val="28"/>
          <w:szCs w:val="28"/>
        </w:rPr>
      </w:pPr>
      <w:r w:rsidRPr="00A17B75">
        <w:rPr>
          <w:rFonts w:asciiTheme="majorHAnsi" w:hAnsiTheme="majorHAnsi" w:cstheme="majorHAnsi"/>
          <w:sz w:val="28"/>
          <w:szCs w:val="28"/>
        </w:rPr>
        <w:t>Ủy ban Quốc gia về Trí tuệ nhân tạo tổ chức giám sát, đánh giá việc thực hiện chiến lược, chương trình, chính sách và quy định pháp luật về trí tuệ nhân tạo; kết quả giám sát được công bố công khai và sử dụng làm căn cứ điều chỉnh chính sách, biện pháp quản lý.</w:t>
      </w:r>
    </w:p>
    <w:p w14:paraId="5A7C7C5F" w14:textId="77777777" w:rsidR="00A17B75" w:rsidRPr="00A17B75" w:rsidRDefault="00A17B75" w:rsidP="00A17B75">
      <w:pPr>
        <w:pStyle w:val="ListParagraph"/>
        <w:numPr>
          <w:ilvl w:val="0"/>
          <w:numId w:val="151"/>
        </w:numPr>
        <w:tabs>
          <w:tab w:val="left" w:pos="993"/>
        </w:tabs>
        <w:ind w:left="0" w:firstLine="426"/>
        <w:jc w:val="both"/>
        <w:rPr>
          <w:rFonts w:asciiTheme="majorHAnsi" w:hAnsiTheme="majorHAnsi" w:cstheme="majorHAnsi"/>
          <w:sz w:val="28"/>
          <w:szCs w:val="28"/>
        </w:rPr>
      </w:pPr>
      <w:r w:rsidRPr="00A17B75">
        <w:rPr>
          <w:rFonts w:asciiTheme="majorHAnsi" w:hAnsiTheme="majorHAnsi" w:cstheme="majorHAnsi"/>
          <w:sz w:val="28"/>
          <w:szCs w:val="28"/>
        </w:rPr>
        <w:t>Giám sát trong lĩnh vực trí tuệ nhân tạo bao gồm:</w:t>
      </w:r>
    </w:p>
    <w:p w14:paraId="74BC1E4D" w14:textId="6BDBDAE6" w:rsidR="00A17B75" w:rsidRPr="00A17B75" w:rsidRDefault="00A17B75" w:rsidP="00A17B75">
      <w:pPr>
        <w:pStyle w:val="ListParagraph"/>
        <w:numPr>
          <w:ilvl w:val="1"/>
          <w:numId w:val="136"/>
        </w:numPr>
        <w:tabs>
          <w:tab w:val="left" w:pos="993"/>
        </w:tabs>
        <w:ind w:left="0" w:firstLine="426"/>
        <w:jc w:val="both"/>
        <w:rPr>
          <w:rFonts w:asciiTheme="majorHAnsi" w:hAnsiTheme="majorHAnsi" w:cstheme="majorHAnsi"/>
          <w:sz w:val="28"/>
          <w:szCs w:val="28"/>
        </w:rPr>
      </w:pPr>
      <w:r w:rsidRPr="00A17B75">
        <w:rPr>
          <w:rFonts w:asciiTheme="majorHAnsi" w:hAnsiTheme="majorHAnsi" w:cstheme="majorHAnsi"/>
          <w:sz w:val="28"/>
          <w:szCs w:val="28"/>
        </w:rPr>
        <w:t>Giám sát việc tuân thủ các quy định về phát triển, triển khai, vận hành và quản lý hệ thống trí tuệ nhân tạo;</w:t>
      </w:r>
    </w:p>
    <w:p w14:paraId="6FE36F59" w14:textId="651C30C7" w:rsidR="00A17B75" w:rsidRPr="00A17B75" w:rsidRDefault="00A17B75" w:rsidP="00A17B75">
      <w:pPr>
        <w:pStyle w:val="ListParagraph"/>
        <w:numPr>
          <w:ilvl w:val="1"/>
          <w:numId w:val="136"/>
        </w:numPr>
        <w:tabs>
          <w:tab w:val="left" w:pos="993"/>
        </w:tabs>
        <w:ind w:left="0" w:firstLine="426"/>
        <w:jc w:val="both"/>
        <w:rPr>
          <w:rFonts w:asciiTheme="majorHAnsi" w:hAnsiTheme="majorHAnsi" w:cstheme="majorHAnsi"/>
          <w:sz w:val="28"/>
          <w:szCs w:val="28"/>
        </w:rPr>
      </w:pPr>
      <w:r w:rsidRPr="00A17B75">
        <w:rPr>
          <w:rFonts w:asciiTheme="majorHAnsi" w:hAnsiTheme="majorHAnsi" w:cstheme="majorHAnsi"/>
          <w:sz w:val="28"/>
          <w:szCs w:val="28"/>
        </w:rPr>
        <w:t>Giám sát việc bảo đảm an toàn, đạo đức, quyền con người, quyền riêng tư và an ninh mạng trong hoạt động trí tuệ nhân tạo;</w:t>
      </w:r>
    </w:p>
    <w:p w14:paraId="6EC54C7B" w14:textId="592308BC" w:rsidR="00A17B75" w:rsidRPr="00A17B75" w:rsidRDefault="00A17B75" w:rsidP="00A17B75">
      <w:pPr>
        <w:pStyle w:val="ListParagraph"/>
        <w:numPr>
          <w:ilvl w:val="1"/>
          <w:numId w:val="136"/>
        </w:numPr>
        <w:tabs>
          <w:tab w:val="left" w:pos="993"/>
        </w:tabs>
        <w:ind w:left="0" w:firstLine="426"/>
        <w:jc w:val="both"/>
        <w:rPr>
          <w:rFonts w:asciiTheme="majorHAnsi" w:hAnsiTheme="majorHAnsi" w:cstheme="majorHAnsi"/>
          <w:sz w:val="28"/>
          <w:szCs w:val="28"/>
        </w:rPr>
      </w:pPr>
      <w:r w:rsidRPr="00A17B75">
        <w:rPr>
          <w:rFonts w:asciiTheme="majorHAnsi" w:hAnsiTheme="majorHAnsi" w:cstheme="majorHAnsi"/>
          <w:sz w:val="28"/>
          <w:szCs w:val="28"/>
        </w:rPr>
        <w:t>Giám sát hoạt động lưu vết, báo cáo sự cố, đánh giá rủi ro của hệ thống trí tuệ nhân tạo.</w:t>
      </w:r>
    </w:p>
    <w:p w14:paraId="74A23E58" w14:textId="4D316B39" w:rsidR="00A17B75" w:rsidRPr="00A17B75" w:rsidRDefault="00FD5261" w:rsidP="00A17B75">
      <w:pPr>
        <w:pStyle w:val="ListParagraph"/>
        <w:numPr>
          <w:ilvl w:val="0"/>
          <w:numId w:val="151"/>
        </w:numPr>
        <w:tabs>
          <w:tab w:val="left" w:pos="993"/>
        </w:tabs>
        <w:ind w:left="0" w:firstLine="426"/>
        <w:jc w:val="both"/>
        <w:rPr>
          <w:rFonts w:asciiTheme="majorHAnsi" w:hAnsiTheme="majorHAnsi" w:cstheme="majorHAnsi"/>
          <w:sz w:val="28"/>
          <w:szCs w:val="28"/>
        </w:rPr>
      </w:pPr>
      <w:r w:rsidRPr="00FD5261">
        <w:rPr>
          <w:rFonts w:asciiTheme="majorHAnsi" w:hAnsiTheme="majorHAnsi" w:cstheme="majorHAnsi"/>
          <w:sz w:val="28"/>
          <w:szCs w:val="28"/>
        </w:rPr>
        <w:t>Việc tổ chức, hình thức và quy trình giám sát được thực hiện theo quy định của Luật Thanh tra năm 2022, Luật Hoạt động giám sát của Quốc hội và Hội đồng nhân dân, và pháp luật có liên quan</w:t>
      </w:r>
      <w:r w:rsidR="00A17B75" w:rsidRPr="00A17B75">
        <w:rPr>
          <w:rFonts w:asciiTheme="majorHAnsi" w:hAnsiTheme="majorHAnsi" w:cstheme="majorHAnsi"/>
          <w:sz w:val="28"/>
          <w:szCs w:val="28"/>
        </w:rPr>
        <w:t>.</w:t>
      </w:r>
    </w:p>
    <w:p w14:paraId="2E4721A7" w14:textId="097F68A6" w:rsidR="00FE31BE" w:rsidRPr="00E221C0" w:rsidRDefault="00FD5261" w:rsidP="00A17B75">
      <w:pPr>
        <w:pStyle w:val="ListParagraph"/>
        <w:numPr>
          <w:ilvl w:val="0"/>
          <w:numId w:val="151"/>
        </w:numPr>
        <w:tabs>
          <w:tab w:val="left" w:pos="993"/>
        </w:tabs>
        <w:ind w:left="0" w:firstLine="426"/>
        <w:jc w:val="both"/>
        <w:rPr>
          <w:rFonts w:asciiTheme="majorHAnsi" w:hAnsiTheme="majorHAnsi" w:cstheme="majorHAnsi"/>
          <w:sz w:val="28"/>
          <w:szCs w:val="28"/>
        </w:rPr>
      </w:pPr>
      <w:r w:rsidRPr="00FD5261">
        <w:rPr>
          <w:rFonts w:asciiTheme="majorHAnsi" w:hAnsiTheme="majorHAnsi" w:cstheme="majorHAnsi"/>
          <w:sz w:val="28"/>
          <w:szCs w:val="28"/>
        </w:rPr>
        <w:t>Kết quả giám sát được cơ quan chủ trì giám sát công bố công khai trên Cổng thông tin điện tử quốc gia về trí tuệ nhân tạo, trừ phần thuộc danh mục bí mật nhà nước, bí mật kinh doanh hoặc dữ liệu cá nhân theo quy định của pháp luật</w:t>
      </w:r>
      <w:r w:rsidR="00A17B75" w:rsidRPr="00A17B75">
        <w:rPr>
          <w:rFonts w:asciiTheme="majorHAnsi" w:hAnsiTheme="majorHAnsi" w:cstheme="majorHAnsi"/>
          <w:sz w:val="28"/>
          <w:szCs w:val="28"/>
        </w:rPr>
        <w:t>.</w:t>
      </w:r>
    </w:p>
    <w:p w14:paraId="15E956EC" w14:textId="77777777" w:rsidR="00E221C0" w:rsidRPr="00A17B75" w:rsidRDefault="00E221C0" w:rsidP="00E221C0">
      <w:pPr>
        <w:pStyle w:val="ListParagraph"/>
        <w:tabs>
          <w:tab w:val="left" w:pos="993"/>
        </w:tabs>
        <w:ind w:left="426"/>
        <w:jc w:val="both"/>
        <w:rPr>
          <w:rFonts w:asciiTheme="majorHAnsi" w:hAnsiTheme="majorHAnsi" w:cstheme="majorHAnsi"/>
          <w:sz w:val="28"/>
          <w:szCs w:val="28"/>
        </w:rPr>
      </w:pPr>
    </w:p>
    <w:p w14:paraId="06B28D86" w14:textId="71C66123" w:rsidR="009F4EC8" w:rsidRPr="009F4EC8" w:rsidRDefault="009F4EC8" w:rsidP="00615C7E">
      <w:pPr>
        <w:pStyle w:val="ListParagraph"/>
        <w:tabs>
          <w:tab w:val="left" w:pos="993"/>
        </w:tabs>
        <w:ind w:left="0" w:firstLine="426"/>
        <w:jc w:val="both"/>
        <w:rPr>
          <w:rFonts w:asciiTheme="majorHAnsi" w:hAnsiTheme="majorHAnsi" w:cstheme="majorHAnsi"/>
          <w:b/>
          <w:bCs/>
          <w:sz w:val="28"/>
          <w:szCs w:val="28"/>
        </w:rPr>
      </w:pPr>
      <w:r w:rsidRPr="009F4EC8">
        <w:rPr>
          <w:rFonts w:asciiTheme="majorHAnsi" w:hAnsiTheme="majorHAnsi" w:cstheme="majorHAnsi"/>
          <w:b/>
          <w:bCs/>
          <w:sz w:val="28"/>
          <w:szCs w:val="28"/>
        </w:rPr>
        <w:t>Điều 4</w:t>
      </w:r>
      <w:r w:rsidR="00407D97">
        <w:rPr>
          <w:rFonts w:asciiTheme="majorHAnsi" w:hAnsiTheme="majorHAnsi" w:cstheme="majorHAnsi"/>
          <w:b/>
          <w:bCs/>
          <w:sz w:val="28"/>
          <w:szCs w:val="28"/>
          <w:lang w:val="en-US"/>
        </w:rPr>
        <w:t>6</w:t>
      </w:r>
      <w:r w:rsidRPr="009F4EC8">
        <w:rPr>
          <w:rFonts w:asciiTheme="majorHAnsi" w:hAnsiTheme="majorHAnsi" w:cstheme="majorHAnsi"/>
          <w:b/>
          <w:bCs/>
          <w:sz w:val="28"/>
          <w:szCs w:val="28"/>
        </w:rPr>
        <w:t>. Thanh tra, kiểm tra hoạt động trí tuệ nhân tạo</w:t>
      </w:r>
    </w:p>
    <w:p w14:paraId="46CE0FE5" w14:textId="59D93623" w:rsidR="00856298" w:rsidRPr="00856298" w:rsidRDefault="00856298" w:rsidP="00856298">
      <w:pPr>
        <w:pStyle w:val="ListParagraph"/>
        <w:numPr>
          <w:ilvl w:val="0"/>
          <w:numId w:val="171"/>
        </w:numPr>
        <w:tabs>
          <w:tab w:val="num" w:pos="426"/>
          <w:tab w:val="left" w:pos="993"/>
        </w:tabs>
        <w:ind w:left="0" w:firstLine="426"/>
        <w:jc w:val="both"/>
        <w:rPr>
          <w:rFonts w:asciiTheme="majorHAnsi" w:hAnsiTheme="majorHAnsi" w:cstheme="majorHAnsi"/>
          <w:sz w:val="28"/>
          <w:szCs w:val="28"/>
        </w:rPr>
      </w:pPr>
      <w:r w:rsidRPr="00856298">
        <w:rPr>
          <w:rFonts w:asciiTheme="majorHAnsi" w:hAnsiTheme="majorHAnsi" w:cstheme="majorHAnsi"/>
          <w:sz w:val="28"/>
          <w:szCs w:val="28"/>
        </w:rPr>
        <w:t>Hoạt động thanh tra trong lĩnh vực trí tuệ nhân tạo được thực hiện theo quy định của Luật Thanh tra 2022.</w:t>
      </w:r>
    </w:p>
    <w:p w14:paraId="64B492FB" w14:textId="4F7413A0" w:rsidR="00856298" w:rsidRPr="00856298" w:rsidRDefault="00856298" w:rsidP="00856298">
      <w:pPr>
        <w:pStyle w:val="ListParagraph"/>
        <w:numPr>
          <w:ilvl w:val="0"/>
          <w:numId w:val="171"/>
        </w:numPr>
        <w:tabs>
          <w:tab w:val="num" w:pos="426"/>
          <w:tab w:val="left" w:pos="993"/>
        </w:tabs>
        <w:ind w:left="0" w:firstLine="426"/>
        <w:jc w:val="both"/>
        <w:rPr>
          <w:rFonts w:asciiTheme="majorHAnsi" w:hAnsiTheme="majorHAnsi" w:cstheme="majorHAnsi"/>
          <w:sz w:val="28"/>
          <w:szCs w:val="28"/>
        </w:rPr>
      </w:pPr>
      <w:r w:rsidRPr="00856298">
        <w:rPr>
          <w:rFonts w:asciiTheme="majorHAnsi" w:hAnsiTheme="majorHAnsi" w:cstheme="majorHAnsi"/>
          <w:sz w:val="28"/>
          <w:szCs w:val="28"/>
        </w:rPr>
        <w:t>Cơ quan quản lý nhà nước về trí tuệ nhân tạo thực hiện thanh tra chuyên ngành khi phát hiện dấu hiệu vi phạm trong việc nghiên cứu, phát triển, cung cấp, triển khai hoặc sử dụng hệ thống trí tuệ nhân tạo.</w:t>
      </w:r>
    </w:p>
    <w:p w14:paraId="7E77A642" w14:textId="77777777" w:rsidR="00856298" w:rsidRPr="00856298" w:rsidRDefault="00856298" w:rsidP="00856298">
      <w:pPr>
        <w:pStyle w:val="ListParagraph"/>
        <w:numPr>
          <w:ilvl w:val="0"/>
          <w:numId w:val="171"/>
        </w:numPr>
        <w:tabs>
          <w:tab w:val="num" w:pos="426"/>
          <w:tab w:val="left" w:pos="993"/>
        </w:tabs>
        <w:ind w:left="0" w:firstLine="426"/>
        <w:jc w:val="both"/>
        <w:rPr>
          <w:rFonts w:asciiTheme="majorHAnsi" w:hAnsiTheme="majorHAnsi" w:cstheme="majorHAnsi"/>
          <w:sz w:val="28"/>
          <w:szCs w:val="28"/>
        </w:rPr>
      </w:pPr>
      <w:r w:rsidRPr="00856298">
        <w:rPr>
          <w:rFonts w:asciiTheme="majorHAnsi" w:hAnsiTheme="majorHAnsi" w:cstheme="majorHAnsi"/>
          <w:sz w:val="28"/>
          <w:szCs w:val="28"/>
        </w:rPr>
        <w:t>Trong quá trình thanh tra, cơ quan thanh tra có quyền yêu cầu tổ chức, cá nhân liên quan cung cấp:</w:t>
      </w:r>
    </w:p>
    <w:p w14:paraId="4F323493" w14:textId="3AEF90B9" w:rsidR="00856298" w:rsidRPr="00856298" w:rsidRDefault="00856298" w:rsidP="00856298">
      <w:pPr>
        <w:pStyle w:val="ListParagraph"/>
        <w:numPr>
          <w:ilvl w:val="1"/>
          <w:numId w:val="171"/>
        </w:numPr>
        <w:tabs>
          <w:tab w:val="num" w:pos="426"/>
          <w:tab w:val="left" w:pos="993"/>
        </w:tabs>
        <w:ind w:left="0" w:firstLine="426"/>
        <w:jc w:val="both"/>
        <w:rPr>
          <w:rFonts w:asciiTheme="majorHAnsi" w:hAnsiTheme="majorHAnsi" w:cstheme="majorHAnsi"/>
          <w:sz w:val="28"/>
          <w:szCs w:val="28"/>
        </w:rPr>
      </w:pPr>
      <w:r w:rsidRPr="00856298">
        <w:rPr>
          <w:rFonts w:asciiTheme="majorHAnsi" w:hAnsiTheme="majorHAnsi" w:cstheme="majorHAnsi"/>
          <w:sz w:val="28"/>
          <w:szCs w:val="28"/>
        </w:rPr>
        <w:t>Hồ sơ kỹ thuật, nhật ký lưu vết, dữ liệu huấn luyện và thông tin liên quan để xác định nguyên nhân vi phạm hoặc sự cố kỹ thuật;</w:t>
      </w:r>
    </w:p>
    <w:p w14:paraId="326C055D" w14:textId="75FA0B0B" w:rsidR="00856298" w:rsidRPr="00856298" w:rsidRDefault="00856298" w:rsidP="00856298">
      <w:pPr>
        <w:pStyle w:val="ListParagraph"/>
        <w:numPr>
          <w:ilvl w:val="1"/>
          <w:numId w:val="171"/>
        </w:numPr>
        <w:tabs>
          <w:tab w:val="num" w:pos="426"/>
          <w:tab w:val="left" w:pos="993"/>
        </w:tabs>
        <w:ind w:left="0" w:firstLine="426"/>
        <w:jc w:val="both"/>
        <w:rPr>
          <w:rFonts w:asciiTheme="majorHAnsi" w:hAnsiTheme="majorHAnsi" w:cstheme="majorHAnsi"/>
          <w:sz w:val="28"/>
          <w:szCs w:val="28"/>
        </w:rPr>
      </w:pPr>
      <w:r w:rsidRPr="00856298">
        <w:rPr>
          <w:rFonts w:asciiTheme="majorHAnsi" w:hAnsiTheme="majorHAnsi" w:cstheme="majorHAnsi"/>
          <w:sz w:val="28"/>
          <w:szCs w:val="28"/>
        </w:rPr>
        <w:t>Báo cáo đánh giá rủi ro, biện pháp khắc phục và kế hoạch đảm bảo tuân thủ.</w:t>
      </w:r>
    </w:p>
    <w:p w14:paraId="68C0F71C" w14:textId="02CDB888" w:rsidR="00856298" w:rsidRPr="00375BDE" w:rsidRDefault="00AE0AB4" w:rsidP="00856298">
      <w:pPr>
        <w:pStyle w:val="ListParagraph"/>
        <w:numPr>
          <w:ilvl w:val="0"/>
          <w:numId w:val="171"/>
        </w:numPr>
        <w:tabs>
          <w:tab w:val="num" w:pos="426"/>
          <w:tab w:val="left" w:pos="993"/>
        </w:tabs>
        <w:ind w:left="0" w:firstLine="426"/>
        <w:jc w:val="both"/>
        <w:rPr>
          <w:rFonts w:asciiTheme="majorHAnsi" w:hAnsiTheme="majorHAnsi" w:cstheme="majorHAnsi"/>
          <w:sz w:val="28"/>
          <w:szCs w:val="28"/>
        </w:rPr>
      </w:pPr>
      <w:r w:rsidRPr="00AE0AB4">
        <w:rPr>
          <w:rFonts w:asciiTheme="majorHAnsi" w:hAnsiTheme="majorHAnsi" w:cstheme="majorHAnsi"/>
          <w:sz w:val="28"/>
          <w:szCs w:val="28"/>
        </w:rPr>
        <w:t>Việc thu thập, sử dụng, bảo quản và xử lý thông tin, dữ liệu trong hoạt động thanh tra được thực hiện theo quy định của pháp luật về bảo vệ bí mật nhà nước, bảo vệ dữ liệu cá nhân, an toàn thông tin mạng và các quy định pháp luật có liên quan</w:t>
      </w:r>
    </w:p>
    <w:p w14:paraId="2E3B2F60" w14:textId="77777777" w:rsidR="00375BDE" w:rsidRPr="00AE0AB4" w:rsidRDefault="00375BDE" w:rsidP="00375BDE">
      <w:pPr>
        <w:pStyle w:val="ListParagraph"/>
        <w:tabs>
          <w:tab w:val="num" w:pos="426"/>
          <w:tab w:val="left" w:pos="993"/>
        </w:tabs>
        <w:ind w:left="426"/>
        <w:jc w:val="both"/>
        <w:rPr>
          <w:rFonts w:asciiTheme="majorHAnsi" w:hAnsiTheme="majorHAnsi" w:cstheme="majorHAnsi"/>
          <w:sz w:val="28"/>
          <w:szCs w:val="28"/>
        </w:rPr>
      </w:pPr>
    </w:p>
    <w:p w14:paraId="40EB2254" w14:textId="52A6EC38" w:rsidR="00615C7E" w:rsidRDefault="00615C7E" w:rsidP="00615C7E">
      <w:pPr>
        <w:tabs>
          <w:tab w:val="num" w:pos="426"/>
          <w:tab w:val="left" w:pos="993"/>
        </w:tabs>
        <w:ind w:firstLine="426"/>
        <w:jc w:val="both"/>
        <w:rPr>
          <w:rFonts w:asciiTheme="majorHAnsi" w:hAnsiTheme="majorHAnsi" w:cstheme="majorHAnsi"/>
          <w:b/>
          <w:bCs/>
          <w:sz w:val="28"/>
          <w:szCs w:val="28"/>
          <w:lang w:val="en-US"/>
        </w:rPr>
      </w:pPr>
      <w:r w:rsidRPr="00615C7E">
        <w:rPr>
          <w:rFonts w:asciiTheme="majorHAnsi" w:hAnsiTheme="majorHAnsi" w:cstheme="majorHAnsi"/>
          <w:b/>
          <w:bCs/>
          <w:sz w:val="28"/>
          <w:szCs w:val="28"/>
        </w:rPr>
        <w:t>Điều 47. Xử lý vi phạm và trách nhiệm bồi thường thiệt hại</w:t>
      </w:r>
    </w:p>
    <w:p w14:paraId="48FD300F" w14:textId="02D11137" w:rsidR="00F50734" w:rsidRPr="00F50734" w:rsidRDefault="00F50734" w:rsidP="00F50734">
      <w:pPr>
        <w:pStyle w:val="ListParagraph"/>
        <w:numPr>
          <w:ilvl w:val="0"/>
          <w:numId w:val="173"/>
        </w:numPr>
        <w:tabs>
          <w:tab w:val="left" w:pos="426"/>
        </w:tabs>
        <w:ind w:left="0" w:firstLine="360"/>
        <w:jc w:val="both"/>
        <w:rPr>
          <w:rFonts w:asciiTheme="majorHAnsi" w:hAnsiTheme="majorHAnsi" w:cstheme="majorHAnsi"/>
          <w:sz w:val="28"/>
          <w:szCs w:val="28"/>
        </w:rPr>
      </w:pPr>
      <w:r w:rsidRPr="00F50734">
        <w:rPr>
          <w:rFonts w:asciiTheme="majorHAnsi" w:hAnsiTheme="majorHAnsi" w:cstheme="majorHAnsi"/>
          <w:sz w:val="28"/>
          <w:szCs w:val="28"/>
        </w:rPr>
        <w:t>Tổ chức, cá nhân có hành vi vi phạm quy định của pháp luật về trí tuệ nhân tạo, tùy theo tính chất, mức độ và hậu quả, bị xử lý theo quy định của Luật Xử lý vi phạm hành chính, Bộ luật Hình sự năm và các quy định pháp luật có liên quan.</w:t>
      </w:r>
    </w:p>
    <w:p w14:paraId="35F82AEA" w14:textId="4AF8A546" w:rsidR="00F50734" w:rsidRPr="00F50734" w:rsidRDefault="00F50734" w:rsidP="00F50734">
      <w:pPr>
        <w:pStyle w:val="ListParagraph"/>
        <w:numPr>
          <w:ilvl w:val="0"/>
          <w:numId w:val="173"/>
        </w:numPr>
        <w:tabs>
          <w:tab w:val="left" w:pos="426"/>
        </w:tabs>
        <w:ind w:left="0" w:firstLine="360"/>
        <w:jc w:val="both"/>
        <w:rPr>
          <w:rFonts w:asciiTheme="majorHAnsi" w:hAnsiTheme="majorHAnsi" w:cstheme="majorHAnsi"/>
          <w:sz w:val="28"/>
          <w:szCs w:val="28"/>
        </w:rPr>
      </w:pPr>
      <w:r w:rsidRPr="00F50734">
        <w:rPr>
          <w:rFonts w:asciiTheme="majorHAnsi" w:hAnsiTheme="majorHAnsi" w:cstheme="majorHAnsi"/>
          <w:sz w:val="28"/>
          <w:szCs w:val="28"/>
        </w:rPr>
        <w:t>Đối với hệ thống trí tuệ nhân tạo có rủi ro cao, nhà cung cấp và bên triển khai chịu trách nhiệm pháp lý khách quan về thiệt hại do hệ thống gây ra, trừ trường hợp chứng minh được đã áp dụng đầy đủ các biện pháp quản lý rủi ro theo quy định tại Chương II của Luật này.</w:t>
      </w:r>
    </w:p>
    <w:p w14:paraId="0C9314CC" w14:textId="0D1B9DA0" w:rsidR="00F50734" w:rsidRPr="00F50734" w:rsidRDefault="00A60922" w:rsidP="00F50734">
      <w:pPr>
        <w:pStyle w:val="ListParagraph"/>
        <w:numPr>
          <w:ilvl w:val="0"/>
          <w:numId w:val="173"/>
        </w:numPr>
        <w:tabs>
          <w:tab w:val="left" w:pos="426"/>
        </w:tabs>
        <w:ind w:left="0" w:firstLine="360"/>
        <w:jc w:val="both"/>
        <w:rPr>
          <w:rFonts w:asciiTheme="majorHAnsi" w:hAnsiTheme="majorHAnsi" w:cstheme="majorHAnsi"/>
          <w:sz w:val="28"/>
          <w:szCs w:val="28"/>
        </w:rPr>
      </w:pPr>
      <w:r w:rsidRPr="00A60922">
        <w:rPr>
          <w:rFonts w:asciiTheme="majorHAnsi" w:hAnsiTheme="majorHAnsi" w:cstheme="majorHAnsi"/>
          <w:sz w:val="28"/>
          <w:szCs w:val="28"/>
        </w:rPr>
        <w:t xml:space="preserve">Khi có thiệt hại phát sinh từ hoạt động trí tuệ nhân tạo, việc xác định trách nhiệm bồi thường được thực hiện theo quy định của Bộ luật Dân sự năm 2015, đồng thời căn cứ vào các yếu tố sau </w:t>
      </w:r>
      <w:r w:rsidRPr="00A60922">
        <w:rPr>
          <w:rFonts w:asciiTheme="majorHAnsi" w:hAnsiTheme="majorHAnsi" w:cstheme="majorHAnsi"/>
          <w:sz w:val="28"/>
          <w:szCs w:val="28"/>
        </w:rPr>
        <w:t>đâ</w:t>
      </w:r>
      <w:r w:rsidRPr="006B03A1">
        <w:rPr>
          <w:rFonts w:asciiTheme="majorHAnsi" w:hAnsiTheme="majorHAnsi" w:cstheme="majorHAnsi"/>
          <w:sz w:val="28"/>
          <w:szCs w:val="28"/>
        </w:rPr>
        <w:t>y</w:t>
      </w:r>
      <w:r w:rsidR="00F50734" w:rsidRPr="00F50734">
        <w:rPr>
          <w:rFonts w:asciiTheme="majorHAnsi" w:hAnsiTheme="majorHAnsi" w:cstheme="majorHAnsi"/>
          <w:sz w:val="28"/>
          <w:szCs w:val="28"/>
        </w:rPr>
        <w:t>:</w:t>
      </w:r>
    </w:p>
    <w:p w14:paraId="01919C06" w14:textId="4E5440A1" w:rsidR="00F50734" w:rsidRPr="00F50734" w:rsidRDefault="00F50734" w:rsidP="00F50734">
      <w:pPr>
        <w:pStyle w:val="ListParagraph"/>
        <w:numPr>
          <w:ilvl w:val="1"/>
          <w:numId w:val="173"/>
        </w:numPr>
        <w:tabs>
          <w:tab w:val="left" w:pos="426"/>
        </w:tabs>
        <w:ind w:left="0" w:firstLine="360"/>
        <w:jc w:val="both"/>
        <w:rPr>
          <w:rFonts w:asciiTheme="majorHAnsi" w:hAnsiTheme="majorHAnsi" w:cstheme="majorHAnsi"/>
          <w:sz w:val="28"/>
          <w:szCs w:val="28"/>
        </w:rPr>
      </w:pPr>
      <w:r w:rsidRPr="00F50734">
        <w:rPr>
          <w:rFonts w:asciiTheme="majorHAnsi" w:hAnsiTheme="majorHAnsi" w:cstheme="majorHAnsi"/>
          <w:sz w:val="28"/>
          <w:szCs w:val="28"/>
        </w:rPr>
        <w:t>Mức độ rủi ro của hệ thống trí tuệ nhân tạo;</w:t>
      </w:r>
    </w:p>
    <w:p w14:paraId="4A1B3159" w14:textId="114041D3" w:rsidR="00F50734" w:rsidRPr="00F50734" w:rsidRDefault="00F50734" w:rsidP="00F50734">
      <w:pPr>
        <w:pStyle w:val="ListParagraph"/>
        <w:numPr>
          <w:ilvl w:val="1"/>
          <w:numId w:val="173"/>
        </w:numPr>
        <w:tabs>
          <w:tab w:val="left" w:pos="426"/>
        </w:tabs>
        <w:ind w:left="0" w:firstLine="360"/>
        <w:jc w:val="both"/>
        <w:rPr>
          <w:rFonts w:asciiTheme="majorHAnsi" w:hAnsiTheme="majorHAnsi" w:cstheme="majorHAnsi"/>
          <w:sz w:val="28"/>
          <w:szCs w:val="28"/>
        </w:rPr>
      </w:pPr>
      <w:r w:rsidRPr="00F50734">
        <w:rPr>
          <w:rFonts w:asciiTheme="majorHAnsi" w:hAnsiTheme="majorHAnsi" w:cstheme="majorHAnsi"/>
          <w:sz w:val="28"/>
          <w:szCs w:val="28"/>
        </w:rPr>
        <w:t>Vai trò và mức độ kiểm soát của từng chủ thể trong quá trình nghiên cứu, phát triển, cung cấp, triển khai hoặc sử dụng hệ thống;</w:t>
      </w:r>
    </w:p>
    <w:p w14:paraId="104112C1" w14:textId="6929ED41" w:rsidR="00F50734" w:rsidRPr="00F50734" w:rsidRDefault="00F50734" w:rsidP="00F50734">
      <w:pPr>
        <w:pStyle w:val="ListParagraph"/>
        <w:numPr>
          <w:ilvl w:val="1"/>
          <w:numId w:val="173"/>
        </w:numPr>
        <w:tabs>
          <w:tab w:val="left" w:pos="426"/>
        </w:tabs>
        <w:ind w:left="0" w:firstLine="360"/>
        <w:jc w:val="both"/>
        <w:rPr>
          <w:rFonts w:asciiTheme="majorHAnsi" w:hAnsiTheme="majorHAnsi" w:cstheme="majorHAnsi"/>
          <w:sz w:val="28"/>
          <w:szCs w:val="28"/>
        </w:rPr>
      </w:pPr>
      <w:r w:rsidRPr="00F50734">
        <w:rPr>
          <w:rFonts w:asciiTheme="majorHAnsi" w:hAnsiTheme="majorHAnsi" w:cstheme="majorHAnsi"/>
          <w:sz w:val="28"/>
          <w:szCs w:val="28"/>
        </w:rPr>
        <w:t>Khả năng dự báo rủi ro và việc áp dụng các biện pháp phòng ngừa, khắc phục;</w:t>
      </w:r>
    </w:p>
    <w:p w14:paraId="6487BD25" w14:textId="4DB6B0A9" w:rsidR="00F50734" w:rsidRPr="00F50734" w:rsidRDefault="00F50734" w:rsidP="00F50734">
      <w:pPr>
        <w:pStyle w:val="ListParagraph"/>
        <w:numPr>
          <w:ilvl w:val="1"/>
          <w:numId w:val="173"/>
        </w:numPr>
        <w:tabs>
          <w:tab w:val="left" w:pos="426"/>
        </w:tabs>
        <w:ind w:left="0" w:firstLine="360"/>
        <w:jc w:val="both"/>
        <w:rPr>
          <w:rFonts w:asciiTheme="majorHAnsi" w:hAnsiTheme="majorHAnsi" w:cstheme="majorHAnsi"/>
          <w:sz w:val="28"/>
          <w:szCs w:val="28"/>
        </w:rPr>
      </w:pPr>
      <w:r w:rsidRPr="00F50734">
        <w:rPr>
          <w:rFonts w:asciiTheme="majorHAnsi" w:hAnsiTheme="majorHAnsi" w:cstheme="majorHAnsi"/>
          <w:sz w:val="28"/>
          <w:szCs w:val="28"/>
        </w:rPr>
        <w:t>Nghĩa vụ lưu trữ, cung cấp nhật ký lưu vết, báo cáo sự cố và giải trình khi có yêu cầu của cơ quan có thẩm quyền.</w:t>
      </w:r>
    </w:p>
    <w:p w14:paraId="544DECEA" w14:textId="4A685986" w:rsidR="00F50734" w:rsidRPr="00F50734" w:rsidRDefault="00F50734" w:rsidP="00F50734">
      <w:pPr>
        <w:pStyle w:val="ListParagraph"/>
        <w:numPr>
          <w:ilvl w:val="0"/>
          <w:numId w:val="173"/>
        </w:numPr>
        <w:tabs>
          <w:tab w:val="left" w:pos="426"/>
        </w:tabs>
        <w:ind w:left="0" w:firstLine="360"/>
        <w:jc w:val="both"/>
        <w:rPr>
          <w:rFonts w:asciiTheme="majorHAnsi" w:hAnsiTheme="majorHAnsi" w:cstheme="majorHAnsi"/>
          <w:sz w:val="28"/>
          <w:szCs w:val="28"/>
        </w:rPr>
      </w:pPr>
      <w:r w:rsidRPr="00F50734">
        <w:rPr>
          <w:rFonts w:asciiTheme="majorHAnsi" w:hAnsiTheme="majorHAnsi" w:cstheme="majorHAnsi"/>
          <w:sz w:val="28"/>
          <w:szCs w:val="28"/>
        </w:rPr>
        <w:t>Các tổ chức, cá nhân tham gia vào hoạt động phát triển, cung cấp, triển khai hoặc sử dụng hệ thống trí tuệ nhân tạo được khuyến khích thiết lập cơ chế bảo hiểm trách nhiệm dân sự hoặc quỹ bồi thường thiệt hại, đặc biệt đối với các hệ thống trí tuệ nhân tạo có rủi ro cao, nhằm bảo đảm quyền và lợi ích hợp pháp của các bên bị thiệt hại.</w:t>
      </w:r>
    </w:p>
    <w:p w14:paraId="4C86A340" w14:textId="77777777" w:rsidR="00F50734" w:rsidRPr="00F50734" w:rsidRDefault="00F50734" w:rsidP="00F50734">
      <w:pPr>
        <w:pStyle w:val="ListParagraph"/>
        <w:numPr>
          <w:ilvl w:val="0"/>
          <w:numId w:val="173"/>
        </w:numPr>
        <w:tabs>
          <w:tab w:val="left" w:pos="426"/>
        </w:tabs>
        <w:ind w:left="0" w:firstLine="360"/>
        <w:jc w:val="both"/>
        <w:rPr>
          <w:rFonts w:asciiTheme="majorHAnsi" w:hAnsiTheme="majorHAnsi" w:cstheme="majorHAnsi"/>
          <w:sz w:val="28"/>
          <w:szCs w:val="28"/>
        </w:rPr>
      </w:pPr>
      <w:r w:rsidRPr="00F50734">
        <w:rPr>
          <w:rFonts w:asciiTheme="majorHAnsi" w:hAnsiTheme="majorHAnsi" w:cstheme="majorHAnsi"/>
          <w:sz w:val="28"/>
          <w:szCs w:val="28"/>
        </w:rPr>
        <w:t>Chính phủ quy định chi tiết:</w:t>
      </w:r>
    </w:p>
    <w:p w14:paraId="6431AAB6" w14:textId="270B5385" w:rsidR="00F50734" w:rsidRPr="00F50734" w:rsidRDefault="00F50734" w:rsidP="00F50734">
      <w:pPr>
        <w:pStyle w:val="ListParagraph"/>
        <w:numPr>
          <w:ilvl w:val="1"/>
          <w:numId w:val="173"/>
        </w:numPr>
        <w:tabs>
          <w:tab w:val="left" w:pos="426"/>
        </w:tabs>
        <w:ind w:left="0" w:firstLine="360"/>
        <w:jc w:val="both"/>
        <w:rPr>
          <w:rFonts w:asciiTheme="majorHAnsi" w:hAnsiTheme="majorHAnsi" w:cstheme="majorHAnsi"/>
          <w:sz w:val="28"/>
          <w:szCs w:val="28"/>
        </w:rPr>
      </w:pPr>
      <w:r w:rsidRPr="00F50734">
        <w:rPr>
          <w:rFonts w:asciiTheme="majorHAnsi" w:hAnsiTheme="majorHAnsi" w:cstheme="majorHAnsi"/>
          <w:sz w:val="28"/>
          <w:szCs w:val="28"/>
        </w:rPr>
        <w:t>Hành vi vi phạm, hình thức xử phạt và biện pháp khắc phục hậu quả đặc thù trong lĩnh vực trí tuệ nhân tạo mà pháp luật hiện hành chưa điều chỉnh;</w:t>
      </w:r>
    </w:p>
    <w:p w14:paraId="606EE780" w14:textId="788FDA2C" w:rsidR="00F50734" w:rsidRPr="00F50734" w:rsidRDefault="00F50734" w:rsidP="00F50734">
      <w:pPr>
        <w:pStyle w:val="ListParagraph"/>
        <w:numPr>
          <w:ilvl w:val="1"/>
          <w:numId w:val="173"/>
        </w:numPr>
        <w:tabs>
          <w:tab w:val="left" w:pos="426"/>
        </w:tabs>
        <w:ind w:left="0" w:firstLine="360"/>
        <w:jc w:val="both"/>
        <w:rPr>
          <w:rFonts w:asciiTheme="majorHAnsi" w:hAnsiTheme="majorHAnsi" w:cstheme="majorHAnsi"/>
          <w:sz w:val="28"/>
          <w:szCs w:val="28"/>
        </w:rPr>
      </w:pPr>
      <w:r w:rsidRPr="00F50734">
        <w:rPr>
          <w:rFonts w:asciiTheme="majorHAnsi" w:hAnsiTheme="majorHAnsi" w:cstheme="majorHAnsi"/>
          <w:sz w:val="28"/>
          <w:szCs w:val="28"/>
        </w:rPr>
        <w:t>Tiêu chí xác định mức độ lỗi, mức độ rủi ro và cơ chế phân bổ trách nhiệm giữa các bên liên quan trong trường hợp thiệt hại phát sinh;</w:t>
      </w:r>
    </w:p>
    <w:p w14:paraId="5344F933" w14:textId="41B1C76A" w:rsidR="00615C7E" w:rsidRPr="00301DA3" w:rsidRDefault="00F50734" w:rsidP="00F50734">
      <w:pPr>
        <w:pStyle w:val="ListParagraph"/>
        <w:numPr>
          <w:ilvl w:val="1"/>
          <w:numId w:val="173"/>
        </w:numPr>
        <w:tabs>
          <w:tab w:val="left" w:pos="426"/>
        </w:tabs>
        <w:ind w:left="0" w:firstLine="360"/>
        <w:jc w:val="both"/>
        <w:rPr>
          <w:rFonts w:asciiTheme="majorHAnsi" w:hAnsiTheme="majorHAnsi" w:cstheme="majorHAnsi"/>
          <w:sz w:val="28"/>
          <w:szCs w:val="28"/>
        </w:rPr>
      </w:pPr>
      <w:r w:rsidRPr="00F50734">
        <w:rPr>
          <w:rFonts w:asciiTheme="majorHAnsi" w:hAnsiTheme="majorHAnsi" w:cstheme="majorHAnsi"/>
          <w:sz w:val="28"/>
          <w:szCs w:val="28"/>
        </w:rPr>
        <w:t>Trình tự, thủ tục phối hợp giữa cơ quan có thẩm quyền trong hoạt động điều tra, xử lý vi phạm và bồi thường thiệt hại đối với hệ thống trí tuệ nhân tạo.</w:t>
      </w:r>
    </w:p>
    <w:p w14:paraId="58C97B34" w14:textId="77777777" w:rsidR="00355B65" w:rsidRPr="00355B65" w:rsidRDefault="00355B65" w:rsidP="00355B65">
      <w:pPr>
        <w:tabs>
          <w:tab w:val="left" w:pos="851"/>
        </w:tabs>
        <w:spacing w:before="120" w:after="0" w:line="360" w:lineRule="atLeast"/>
        <w:ind w:firstLine="426"/>
        <w:jc w:val="both"/>
        <w:rPr>
          <w:rFonts w:ascii="Times New Roman" w:hAnsi="Times New Roman" w:cs="Times New Roman"/>
          <w:b/>
          <w:bCs/>
          <w:sz w:val="28"/>
          <w:szCs w:val="28"/>
        </w:rPr>
      </w:pPr>
      <w:r w:rsidRPr="00355B65">
        <w:rPr>
          <w:rFonts w:ascii="Times New Roman" w:hAnsi="Times New Roman" w:cs="Times New Roman"/>
          <w:b/>
          <w:bCs/>
          <w:sz w:val="28"/>
          <w:szCs w:val="28"/>
        </w:rPr>
        <w:t>Điều 48. Giải quyết tranh chấp và nghĩa vụ cung cấp thông tin, dữ liệu kỹ thuật trong hoạt động trí tuệ nhân tạo</w:t>
      </w:r>
    </w:p>
    <w:p w14:paraId="44885754" w14:textId="77777777" w:rsidR="00355B65" w:rsidRPr="00355B65" w:rsidRDefault="00355B65" w:rsidP="00355B65">
      <w:pPr>
        <w:numPr>
          <w:ilvl w:val="0"/>
          <w:numId w:val="175"/>
        </w:numPr>
        <w:tabs>
          <w:tab w:val="num" w:pos="567"/>
          <w:tab w:val="left" w:pos="851"/>
        </w:tabs>
        <w:spacing w:before="120" w:after="0" w:line="360" w:lineRule="atLeast"/>
        <w:ind w:left="0" w:firstLine="426"/>
        <w:jc w:val="both"/>
        <w:rPr>
          <w:rFonts w:ascii="Times New Roman" w:hAnsi="Times New Roman" w:cs="Times New Roman"/>
          <w:sz w:val="28"/>
          <w:szCs w:val="28"/>
        </w:rPr>
      </w:pPr>
      <w:r w:rsidRPr="00355B65">
        <w:rPr>
          <w:rFonts w:ascii="Times New Roman" w:hAnsi="Times New Roman" w:cs="Times New Roman"/>
          <w:sz w:val="28"/>
          <w:szCs w:val="28"/>
        </w:rPr>
        <w:t>Tranh chấp phát sinh trong hoạt động trí tuệ nhân tạo được giải quyết thông qua thương lượng, hòa giải, trọng tài hoặc Tòa án theo quy định của Bộ luật Tố tụng Dân sự năm 2015, Luật Trọng tài thương mại năm 2010 và các quy định pháp luật có liên quan.</w:t>
      </w:r>
    </w:p>
    <w:p w14:paraId="5207B510" w14:textId="77777777" w:rsidR="00355B65" w:rsidRPr="00355B65" w:rsidRDefault="00355B65" w:rsidP="00355B65">
      <w:pPr>
        <w:numPr>
          <w:ilvl w:val="0"/>
          <w:numId w:val="175"/>
        </w:numPr>
        <w:tabs>
          <w:tab w:val="num" w:pos="567"/>
          <w:tab w:val="left" w:pos="851"/>
        </w:tabs>
        <w:spacing w:before="120" w:after="0" w:line="360" w:lineRule="atLeast"/>
        <w:ind w:left="0" w:firstLine="426"/>
        <w:jc w:val="both"/>
        <w:rPr>
          <w:rFonts w:ascii="Times New Roman" w:hAnsi="Times New Roman" w:cs="Times New Roman"/>
          <w:sz w:val="28"/>
          <w:szCs w:val="28"/>
        </w:rPr>
      </w:pPr>
      <w:r w:rsidRPr="00355B65">
        <w:rPr>
          <w:rFonts w:ascii="Times New Roman" w:hAnsi="Times New Roman" w:cs="Times New Roman"/>
          <w:sz w:val="28"/>
          <w:szCs w:val="28"/>
        </w:rPr>
        <w:t>Khi giải quyết tranh chấp, Tòa án, Trọng tài hoặc cơ quan có thẩm quyền có thể yêu cầu các bên cung cấp thông tin, dữ liệu, tài liệu kỹ thuật cần thiết để xác định nguyên nhân, mối quan hệ nhân quả, lỗi và mức độ rủi ro của hệ thống trí tuệ nhân tạo, bao gồm nhưng không giới hạn ở:</w:t>
      </w:r>
    </w:p>
    <w:p w14:paraId="7F9C9DAC" w14:textId="77777777" w:rsidR="00355B65" w:rsidRPr="00355B65" w:rsidRDefault="00355B65" w:rsidP="00355B65">
      <w:pPr>
        <w:pStyle w:val="ListParagraph"/>
        <w:numPr>
          <w:ilvl w:val="1"/>
          <w:numId w:val="179"/>
        </w:numPr>
        <w:tabs>
          <w:tab w:val="left" w:pos="851"/>
        </w:tabs>
        <w:spacing w:before="120" w:after="0" w:line="360" w:lineRule="atLeast"/>
        <w:ind w:left="22" w:firstLine="404"/>
        <w:jc w:val="both"/>
        <w:rPr>
          <w:rFonts w:ascii="Times New Roman" w:hAnsi="Times New Roman" w:cs="Times New Roman"/>
          <w:sz w:val="28"/>
          <w:szCs w:val="28"/>
        </w:rPr>
      </w:pPr>
      <w:r w:rsidRPr="00355B65">
        <w:rPr>
          <w:rFonts w:ascii="Times New Roman" w:hAnsi="Times New Roman" w:cs="Times New Roman"/>
          <w:sz w:val="28"/>
          <w:szCs w:val="28"/>
        </w:rPr>
        <w:t>Hồ sơ kỹ thuật, dữ liệu huấn luyện, nhật ký lưu vết và các chứng cứ kỹ thuật liên quan;</w:t>
      </w:r>
    </w:p>
    <w:p w14:paraId="3D8AF866" w14:textId="116C3792" w:rsidR="00355B65" w:rsidRPr="00355B65" w:rsidRDefault="00355B65" w:rsidP="00355B65">
      <w:pPr>
        <w:pStyle w:val="ListParagraph"/>
        <w:numPr>
          <w:ilvl w:val="1"/>
          <w:numId w:val="179"/>
        </w:numPr>
        <w:tabs>
          <w:tab w:val="left" w:pos="851"/>
        </w:tabs>
        <w:spacing w:before="120" w:after="0" w:line="360" w:lineRule="atLeast"/>
        <w:ind w:left="22" w:firstLine="404"/>
        <w:jc w:val="both"/>
        <w:rPr>
          <w:rFonts w:ascii="Times New Roman" w:hAnsi="Times New Roman" w:cs="Times New Roman"/>
          <w:sz w:val="28"/>
          <w:szCs w:val="28"/>
        </w:rPr>
      </w:pPr>
      <w:r w:rsidRPr="00355B65">
        <w:rPr>
          <w:rFonts w:ascii="Times New Roman" w:hAnsi="Times New Roman" w:cs="Times New Roman"/>
          <w:sz w:val="28"/>
          <w:szCs w:val="28"/>
        </w:rPr>
        <w:t>Báo cáo đánh giá rủi ro, biện pháp khắc phục hoặc bản giải trình về quyết định, hành vi của hệ thống trí tuệ nhân tạo.</w:t>
      </w:r>
    </w:p>
    <w:p w14:paraId="3AE601EA" w14:textId="77777777" w:rsidR="00355B65" w:rsidRPr="00355B65" w:rsidRDefault="00355B65" w:rsidP="00355B65">
      <w:pPr>
        <w:numPr>
          <w:ilvl w:val="0"/>
          <w:numId w:val="175"/>
        </w:numPr>
        <w:tabs>
          <w:tab w:val="num" w:pos="567"/>
          <w:tab w:val="left" w:pos="851"/>
        </w:tabs>
        <w:spacing w:before="120" w:after="0" w:line="360" w:lineRule="atLeast"/>
        <w:ind w:left="0" w:firstLine="426"/>
        <w:jc w:val="both"/>
        <w:rPr>
          <w:rFonts w:ascii="Times New Roman" w:hAnsi="Times New Roman" w:cs="Times New Roman"/>
          <w:sz w:val="28"/>
          <w:szCs w:val="28"/>
        </w:rPr>
      </w:pPr>
      <w:r w:rsidRPr="00355B65">
        <w:rPr>
          <w:rFonts w:ascii="Times New Roman" w:hAnsi="Times New Roman" w:cs="Times New Roman"/>
          <w:sz w:val="28"/>
          <w:szCs w:val="28"/>
        </w:rPr>
        <w:t>Nghĩa vụ chứng minh và cung cấp thông tin trong vụ việc dân sự liên quan đến trí tuệ nhân tạo được thực hiện như sau:</w:t>
      </w:r>
    </w:p>
    <w:p w14:paraId="7321B036" w14:textId="77777777" w:rsidR="00355B65" w:rsidRPr="00355B65" w:rsidRDefault="00355B65" w:rsidP="00355B65">
      <w:pPr>
        <w:pStyle w:val="ListParagraph"/>
        <w:numPr>
          <w:ilvl w:val="1"/>
          <w:numId w:val="177"/>
        </w:numPr>
        <w:tabs>
          <w:tab w:val="left" w:pos="851"/>
        </w:tabs>
        <w:spacing w:before="120" w:after="0" w:line="360" w:lineRule="atLeast"/>
        <w:ind w:left="0" w:firstLine="426"/>
        <w:jc w:val="both"/>
        <w:rPr>
          <w:rFonts w:ascii="Times New Roman" w:hAnsi="Times New Roman" w:cs="Times New Roman"/>
          <w:sz w:val="28"/>
          <w:szCs w:val="28"/>
        </w:rPr>
      </w:pPr>
      <w:r w:rsidRPr="00355B65">
        <w:rPr>
          <w:rFonts w:ascii="Times New Roman" w:hAnsi="Times New Roman" w:cs="Times New Roman"/>
          <w:sz w:val="28"/>
          <w:szCs w:val="28"/>
        </w:rPr>
        <w:t>Người yêu cầu bồi thường có trách nhiệm chứng minh thiệt hại thực tế và mối liên hệ với hoạt động của hệ thống trí tuệ nhân tạo;</w:t>
      </w:r>
    </w:p>
    <w:p w14:paraId="42DEF7D1" w14:textId="77777777" w:rsidR="00355B65" w:rsidRPr="00355B65" w:rsidRDefault="00355B65" w:rsidP="00355B65">
      <w:pPr>
        <w:pStyle w:val="ListParagraph"/>
        <w:numPr>
          <w:ilvl w:val="1"/>
          <w:numId w:val="177"/>
        </w:numPr>
        <w:tabs>
          <w:tab w:val="left" w:pos="851"/>
        </w:tabs>
        <w:spacing w:before="120" w:after="0" w:line="360" w:lineRule="atLeast"/>
        <w:ind w:left="0" w:firstLine="426"/>
        <w:jc w:val="both"/>
        <w:rPr>
          <w:rFonts w:ascii="Times New Roman" w:hAnsi="Times New Roman" w:cs="Times New Roman"/>
          <w:sz w:val="28"/>
          <w:szCs w:val="28"/>
        </w:rPr>
      </w:pPr>
      <w:r w:rsidRPr="00355B65">
        <w:rPr>
          <w:rFonts w:ascii="Times New Roman" w:hAnsi="Times New Roman" w:cs="Times New Roman"/>
          <w:sz w:val="28"/>
          <w:szCs w:val="28"/>
        </w:rPr>
        <w:t>Trường hợp người yêu cầu bồi thường đã chứng minh được thiệt hại thực tế và tính hợp lý của yêu cầu, Tòa án có thể giả định mối quan hệ nhân quả giữa hệ thống trí tuệ nhân tạo và thiệt hại, trừ khi bên bị đơn chứng minh được ngược lại;</w:t>
      </w:r>
    </w:p>
    <w:p w14:paraId="17683474" w14:textId="2B64535E" w:rsidR="00355B65" w:rsidRPr="00355B65" w:rsidRDefault="00355B65" w:rsidP="00355B65">
      <w:pPr>
        <w:pStyle w:val="ListParagraph"/>
        <w:numPr>
          <w:ilvl w:val="1"/>
          <w:numId w:val="177"/>
        </w:numPr>
        <w:tabs>
          <w:tab w:val="left" w:pos="851"/>
        </w:tabs>
        <w:spacing w:before="120" w:after="0" w:line="360" w:lineRule="atLeast"/>
        <w:ind w:left="0" w:firstLine="426"/>
        <w:jc w:val="both"/>
        <w:rPr>
          <w:rFonts w:ascii="Times New Roman" w:hAnsi="Times New Roman" w:cs="Times New Roman"/>
          <w:sz w:val="28"/>
          <w:szCs w:val="28"/>
        </w:rPr>
      </w:pPr>
      <w:r w:rsidRPr="00355B65">
        <w:rPr>
          <w:rFonts w:ascii="Times New Roman" w:hAnsi="Times New Roman" w:cs="Times New Roman"/>
          <w:sz w:val="28"/>
          <w:szCs w:val="28"/>
        </w:rPr>
        <w:t>Bên bị đơn (là nhà phát triển, nhà cung cấp hoặc bên triển khai hệ thống) có nghĩa vụ cung cấp cho cơ quan giải quyết tranh chấp các thông tin, dữ liệu, tài liệu kỹ thuật cần thiết để xác minh cơ chế hoạt động, biện pháp quản lý rủi ro và yếu tố liên quan.</w:t>
      </w:r>
    </w:p>
    <w:p w14:paraId="13B0FFFD" w14:textId="77777777" w:rsidR="00355B65" w:rsidRPr="00355B65" w:rsidRDefault="00355B65" w:rsidP="00355B65">
      <w:pPr>
        <w:numPr>
          <w:ilvl w:val="0"/>
          <w:numId w:val="175"/>
        </w:numPr>
        <w:tabs>
          <w:tab w:val="num" w:pos="567"/>
          <w:tab w:val="left" w:pos="851"/>
        </w:tabs>
        <w:spacing w:before="120" w:after="0" w:line="360" w:lineRule="atLeast"/>
        <w:ind w:left="0" w:firstLine="426"/>
        <w:jc w:val="both"/>
        <w:rPr>
          <w:rFonts w:ascii="Times New Roman" w:hAnsi="Times New Roman" w:cs="Times New Roman"/>
          <w:sz w:val="28"/>
          <w:szCs w:val="28"/>
        </w:rPr>
      </w:pPr>
      <w:r w:rsidRPr="00355B65">
        <w:rPr>
          <w:rFonts w:ascii="Times New Roman" w:hAnsi="Times New Roman" w:cs="Times New Roman"/>
          <w:sz w:val="28"/>
          <w:szCs w:val="28"/>
        </w:rPr>
        <w:t>Trường hợp bên bị đơn không cung cấp hoặc cung cấp không trung thực, không đầy đủ thông tin, dữ liệu mà không có lý do chính đáng, Tòa án hoặc Trọng tài có thể xem xét đó là tình tiết bất lợi khi đánh giá trách nhiệm bồi thường hoặc mức độ lỗi.</w:t>
      </w:r>
    </w:p>
    <w:p w14:paraId="5D0DD53C" w14:textId="77777777" w:rsidR="006B03A1" w:rsidRPr="006B03A1" w:rsidRDefault="00355B65" w:rsidP="00355B65">
      <w:pPr>
        <w:numPr>
          <w:ilvl w:val="0"/>
          <w:numId w:val="175"/>
        </w:numPr>
        <w:tabs>
          <w:tab w:val="num" w:pos="567"/>
          <w:tab w:val="left" w:pos="851"/>
        </w:tabs>
        <w:spacing w:before="120" w:after="0" w:line="360" w:lineRule="atLeast"/>
        <w:ind w:left="0" w:firstLine="426"/>
        <w:jc w:val="both"/>
        <w:rPr>
          <w:rFonts w:ascii="Times New Roman" w:hAnsi="Times New Roman" w:cs="Times New Roman"/>
          <w:sz w:val="28"/>
          <w:szCs w:val="28"/>
        </w:rPr>
      </w:pPr>
      <w:r w:rsidRPr="00355B65">
        <w:rPr>
          <w:rFonts w:ascii="Times New Roman" w:hAnsi="Times New Roman" w:cs="Times New Roman"/>
          <w:sz w:val="28"/>
          <w:szCs w:val="28"/>
        </w:rPr>
        <w:t>Việc cung cấp thông tin, dữ liệu, tài liệu kỹ thuật trong quá trình giải quyết tranh chấp phải bảo đảm tính trung thực, đầy đủ, kịp thời, đồng thời bảo vệ bí mật kinh doanh, dữ liệu cá nhân và bí mật nhà nước theo quy định của pháp luật.</w:t>
      </w:r>
    </w:p>
    <w:p w14:paraId="08594915" w14:textId="13EFFCD2" w:rsidR="00355B65" w:rsidRPr="00355B65" w:rsidRDefault="006B03A1" w:rsidP="00355B65">
      <w:pPr>
        <w:numPr>
          <w:ilvl w:val="0"/>
          <w:numId w:val="175"/>
        </w:numPr>
        <w:tabs>
          <w:tab w:val="num" w:pos="567"/>
          <w:tab w:val="left" w:pos="851"/>
        </w:tabs>
        <w:spacing w:before="120" w:after="0" w:line="360" w:lineRule="atLeast"/>
        <w:ind w:left="0" w:firstLine="426"/>
        <w:jc w:val="both"/>
        <w:rPr>
          <w:rFonts w:ascii="Times New Roman" w:hAnsi="Times New Roman" w:cs="Times New Roman"/>
          <w:sz w:val="28"/>
          <w:szCs w:val="28"/>
        </w:rPr>
      </w:pPr>
      <w:r w:rsidRPr="006B03A1">
        <w:rPr>
          <w:rFonts w:ascii="Times New Roman" w:hAnsi="Times New Roman" w:cs="Times New Roman"/>
          <w:sz w:val="28"/>
          <w:szCs w:val="28"/>
        </w:rPr>
        <w:t>Chính phủ quy định chi tiết phạm vi, phương thức và thủ tục cung cấp thông tin, dữ liệu kỹ thuật nhằm bảo đảm cân bằng giữa bảo vệ quyền sở hữu trí tuệ, bí mật kinh doanh và quyền tiếp cận thông tin của người bị thiệt hại</w:t>
      </w:r>
      <w:r w:rsidR="00355B65" w:rsidRPr="00355B65">
        <w:rPr>
          <w:rFonts w:ascii="Times New Roman" w:hAnsi="Times New Roman" w:cs="Times New Roman"/>
          <w:sz w:val="28"/>
          <w:szCs w:val="28"/>
        </w:rPr>
        <w:t>.</w:t>
      </w:r>
    </w:p>
    <w:p w14:paraId="725436B6" w14:textId="77777777" w:rsidR="00355B65" w:rsidRPr="00355B65" w:rsidRDefault="00355B65" w:rsidP="00615C7E">
      <w:pPr>
        <w:tabs>
          <w:tab w:val="left" w:pos="851"/>
        </w:tabs>
        <w:spacing w:before="120" w:after="0" w:line="360" w:lineRule="atLeast"/>
        <w:ind w:firstLine="426"/>
        <w:jc w:val="both"/>
        <w:rPr>
          <w:rFonts w:ascii="Times New Roman" w:hAnsi="Times New Roman" w:cs="Times New Roman"/>
          <w:b/>
          <w:bCs/>
          <w:sz w:val="28"/>
          <w:szCs w:val="28"/>
        </w:rPr>
      </w:pPr>
    </w:p>
    <w:p w14:paraId="1C03120F" w14:textId="44D2992D" w:rsidR="00615C7E" w:rsidRPr="00615C7E" w:rsidRDefault="00615C7E" w:rsidP="00615C7E">
      <w:pPr>
        <w:tabs>
          <w:tab w:val="left" w:pos="851"/>
        </w:tabs>
        <w:spacing w:before="120" w:after="0" w:line="360" w:lineRule="atLeast"/>
        <w:ind w:firstLine="426"/>
        <w:jc w:val="both"/>
        <w:rPr>
          <w:rFonts w:ascii="Times New Roman" w:hAnsi="Times New Roman" w:cs="Times New Roman"/>
          <w:b/>
          <w:bCs/>
          <w:sz w:val="28"/>
          <w:szCs w:val="28"/>
        </w:rPr>
      </w:pPr>
      <w:r w:rsidRPr="00615C7E">
        <w:rPr>
          <w:rFonts w:ascii="Times New Roman" w:hAnsi="Times New Roman" w:cs="Times New Roman"/>
          <w:b/>
          <w:bCs/>
          <w:sz w:val="28"/>
          <w:szCs w:val="28"/>
        </w:rPr>
        <w:t xml:space="preserve">Điều </w:t>
      </w:r>
      <w:r w:rsidR="00355B65">
        <w:rPr>
          <w:rFonts w:ascii="Times New Roman" w:hAnsi="Times New Roman" w:cs="Times New Roman"/>
          <w:b/>
          <w:bCs/>
          <w:sz w:val="28"/>
          <w:szCs w:val="28"/>
          <w:lang w:val="en-US"/>
        </w:rPr>
        <w:t>49</w:t>
      </w:r>
      <w:r w:rsidRPr="00615C7E">
        <w:rPr>
          <w:rFonts w:ascii="Times New Roman" w:hAnsi="Times New Roman" w:cs="Times New Roman"/>
          <w:b/>
          <w:bCs/>
          <w:sz w:val="28"/>
          <w:szCs w:val="28"/>
        </w:rPr>
        <w:t>. Trách nhiệm liên đới và phân bổ trách nhiệm trong chuỗi giá trị trí tuệ nhân tạo</w:t>
      </w:r>
    </w:p>
    <w:p w14:paraId="3CD89427" w14:textId="06C3AAD2" w:rsidR="00615C7E" w:rsidRPr="005A6B2D" w:rsidRDefault="005A6B2D" w:rsidP="00615C7E">
      <w:pPr>
        <w:numPr>
          <w:ilvl w:val="0"/>
          <w:numId w:val="166"/>
        </w:numPr>
        <w:tabs>
          <w:tab w:val="left" w:pos="851"/>
        </w:tabs>
        <w:spacing w:before="120" w:after="0" w:line="360" w:lineRule="atLeast"/>
        <w:ind w:left="0" w:firstLine="426"/>
        <w:jc w:val="both"/>
        <w:rPr>
          <w:rFonts w:ascii="Times New Roman" w:hAnsi="Times New Roman" w:cs="Times New Roman"/>
          <w:sz w:val="28"/>
          <w:szCs w:val="28"/>
        </w:rPr>
      </w:pPr>
      <w:r w:rsidRPr="005A6B2D">
        <w:rPr>
          <w:rFonts w:ascii="Times New Roman" w:hAnsi="Times New Roman" w:cs="Times New Roman"/>
          <w:sz w:val="28"/>
          <w:szCs w:val="28"/>
        </w:rPr>
        <w:t>Trường hợp thiệt hại do hệ thống trí tuệ nhân tạo gây ra mà không thể xác định lỗi của một chủ thể cụ thể, các chủ thể trong chuỗi giá trị, bao gồm nhà phát triển, nhà cung cấp và bên triển khai, phải chịu trách nhiệm liên đới bồi thường thiệt hại cho người bị thiệt hại.</w:t>
      </w:r>
    </w:p>
    <w:p w14:paraId="2053258E" w14:textId="369F88EB" w:rsidR="005A6B2D" w:rsidRPr="00615C7E" w:rsidRDefault="005A6B2D" w:rsidP="00615C7E">
      <w:pPr>
        <w:numPr>
          <w:ilvl w:val="0"/>
          <w:numId w:val="166"/>
        </w:numPr>
        <w:tabs>
          <w:tab w:val="left" w:pos="851"/>
        </w:tabs>
        <w:spacing w:before="120" w:after="0" w:line="360" w:lineRule="atLeast"/>
        <w:ind w:left="0" w:firstLine="426"/>
        <w:jc w:val="both"/>
        <w:rPr>
          <w:rFonts w:ascii="Times New Roman" w:hAnsi="Times New Roman" w:cs="Times New Roman"/>
          <w:sz w:val="28"/>
          <w:szCs w:val="28"/>
        </w:rPr>
      </w:pPr>
      <w:r w:rsidRPr="005A6B2D">
        <w:rPr>
          <w:rFonts w:ascii="Times New Roman" w:hAnsi="Times New Roman" w:cs="Times New Roman"/>
          <w:sz w:val="28"/>
          <w:szCs w:val="28"/>
        </w:rPr>
        <w:t>Đối với thiệt hại phát sinh từ mô hình trí tuệ nhân tạo đa dụng được tích hợp vào hệ thống rủi ro cao, việc phân bổ trách nhiệm được thực hiện theo quy định tại Điều 21 và Điều 22 của Luật này</w:t>
      </w:r>
    </w:p>
    <w:p w14:paraId="5BB879AD" w14:textId="77777777" w:rsidR="00615C7E" w:rsidRPr="00615C7E" w:rsidRDefault="00615C7E" w:rsidP="00615C7E">
      <w:pPr>
        <w:numPr>
          <w:ilvl w:val="0"/>
          <w:numId w:val="166"/>
        </w:numPr>
        <w:tabs>
          <w:tab w:val="left" w:pos="851"/>
        </w:tabs>
        <w:spacing w:before="120" w:after="0" w:line="360" w:lineRule="atLeast"/>
        <w:ind w:left="0" w:firstLine="426"/>
        <w:jc w:val="both"/>
        <w:rPr>
          <w:rFonts w:ascii="Times New Roman" w:hAnsi="Times New Roman" w:cs="Times New Roman"/>
          <w:sz w:val="28"/>
          <w:szCs w:val="28"/>
        </w:rPr>
      </w:pPr>
      <w:r w:rsidRPr="00615C7E">
        <w:rPr>
          <w:rFonts w:ascii="Times New Roman" w:hAnsi="Times New Roman" w:cs="Times New Roman"/>
          <w:sz w:val="28"/>
          <w:szCs w:val="28"/>
        </w:rPr>
        <w:t>Sau khi bồi thường, bên đã thực hiện nghĩa vụ có quyền yêu cầu các bên còn lại hoàn trả phần tương ứng với mức độ lỗi và mức độ kiểm soát rủi ro của mỗi bên.</w:t>
      </w:r>
    </w:p>
    <w:p w14:paraId="4F20D610" w14:textId="77777777" w:rsidR="00615C7E" w:rsidRPr="00AD0C12" w:rsidRDefault="00615C7E" w:rsidP="00615C7E">
      <w:pPr>
        <w:numPr>
          <w:ilvl w:val="0"/>
          <w:numId w:val="166"/>
        </w:numPr>
        <w:tabs>
          <w:tab w:val="left" w:pos="851"/>
        </w:tabs>
        <w:spacing w:before="120" w:after="0" w:line="360" w:lineRule="atLeast"/>
        <w:ind w:left="0" w:firstLine="426"/>
        <w:jc w:val="both"/>
        <w:rPr>
          <w:rFonts w:ascii="Times New Roman" w:hAnsi="Times New Roman" w:cs="Times New Roman"/>
          <w:sz w:val="28"/>
          <w:szCs w:val="28"/>
        </w:rPr>
      </w:pPr>
      <w:r w:rsidRPr="00615C7E">
        <w:rPr>
          <w:rFonts w:ascii="Times New Roman" w:hAnsi="Times New Roman" w:cs="Times New Roman"/>
          <w:sz w:val="28"/>
          <w:szCs w:val="28"/>
        </w:rPr>
        <w:t>Chính phủ quy định chi tiết tiêu chí xác định mức độ lỗi, mức độ kiểm soát và cơ chế phân bổ trách nhiệm giữa các bên.</w:t>
      </w:r>
    </w:p>
    <w:p w14:paraId="036C4EA8" w14:textId="167C1BEF" w:rsidR="00AD0C12" w:rsidRPr="00615C7E" w:rsidRDefault="00AD0C12" w:rsidP="00615C7E">
      <w:pPr>
        <w:numPr>
          <w:ilvl w:val="0"/>
          <w:numId w:val="166"/>
        </w:numPr>
        <w:tabs>
          <w:tab w:val="left" w:pos="851"/>
        </w:tabs>
        <w:spacing w:before="120" w:after="0" w:line="360" w:lineRule="atLeast"/>
        <w:ind w:left="0" w:firstLine="426"/>
        <w:jc w:val="both"/>
        <w:rPr>
          <w:rFonts w:ascii="Times New Roman" w:hAnsi="Times New Roman" w:cs="Times New Roman"/>
          <w:sz w:val="28"/>
          <w:szCs w:val="28"/>
        </w:rPr>
      </w:pPr>
      <w:r w:rsidRPr="00AD0C12">
        <w:rPr>
          <w:rFonts w:ascii="Times New Roman" w:hAnsi="Times New Roman" w:cs="Times New Roman"/>
          <w:sz w:val="28"/>
          <w:szCs w:val="28"/>
        </w:rPr>
        <w:t>Đối với thiệt hại phát sinh từ mô hình trí tuệ nhân tạo đa dụng tích hợp vào hệ thống rủi ro cao, việc phân bổ trách nhiệm được thực hiện theo quy định tại Điều 21 và 22 của Luật này</w:t>
      </w:r>
    </w:p>
    <w:p w14:paraId="3A3A7393" w14:textId="06562D80" w:rsidR="00615C7E" w:rsidRPr="00615C7E" w:rsidRDefault="00615C7E" w:rsidP="00615C7E">
      <w:pPr>
        <w:tabs>
          <w:tab w:val="left" w:pos="851"/>
        </w:tabs>
        <w:spacing w:before="120" w:after="0" w:line="360" w:lineRule="atLeast"/>
        <w:ind w:firstLine="426"/>
        <w:jc w:val="both"/>
        <w:rPr>
          <w:rFonts w:ascii="Times New Roman" w:hAnsi="Times New Roman" w:cs="Times New Roman"/>
          <w:b/>
          <w:bCs/>
          <w:sz w:val="28"/>
          <w:szCs w:val="28"/>
        </w:rPr>
      </w:pPr>
      <w:r w:rsidRPr="00615C7E">
        <w:rPr>
          <w:rFonts w:ascii="Times New Roman" w:hAnsi="Times New Roman" w:cs="Times New Roman"/>
          <w:b/>
          <w:bCs/>
          <w:sz w:val="28"/>
          <w:szCs w:val="28"/>
        </w:rPr>
        <w:t>Điều 5</w:t>
      </w:r>
      <w:r w:rsidR="00355B65">
        <w:rPr>
          <w:rFonts w:ascii="Times New Roman" w:hAnsi="Times New Roman" w:cs="Times New Roman"/>
          <w:b/>
          <w:bCs/>
          <w:sz w:val="28"/>
          <w:szCs w:val="28"/>
          <w:lang w:val="en-US"/>
        </w:rPr>
        <w:t>0</w:t>
      </w:r>
      <w:r w:rsidRPr="00615C7E">
        <w:rPr>
          <w:rFonts w:ascii="Times New Roman" w:hAnsi="Times New Roman" w:cs="Times New Roman"/>
          <w:b/>
          <w:bCs/>
          <w:sz w:val="28"/>
          <w:szCs w:val="28"/>
        </w:rPr>
        <w:t>. Công khai kết quả xử lý và bảo đảm thực thi</w:t>
      </w:r>
    </w:p>
    <w:p w14:paraId="6F70AD69" w14:textId="77777777" w:rsidR="00615C7E" w:rsidRPr="00615C7E" w:rsidRDefault="00615C7E" w:rsidP="00615C7E">
      <w:pPr>
        <w:numPr>
          <w:ilvl w:val="0"/>
          <w:numId w:val="167"/>
        </w:numPr>
        <w:tabs>
          <w:tab w:val="left" w:pos="851"/>
        </w:tabs>
        <w:spacing w:before="120" w:after="0" w:line="360" w:lineRule="atLeast"/>
        <w:ind w:left="0" w:firstLine="426"/>
        <w:jc w:val="both"/>
        <w:rPr>
          <w:rFonts w:ascii="Times New Roman" w:hAnsi="Times New Roman" w:cs="Times New Roman"/>
          <w:sz w:val="28"/>
          <w:szCs w:val="28"/>
        </w:rPr>
      </w:pPr>
      <w:r w:rsidRPr="00615C7E">
        <w:rPr>
          <w:rFonts w:ascii="Times New Roman" w:hAnsi="Times New Roman" w:cs="Times New Roman"/>
          <w:sz w:val="28"/>
          <w:szCs w:val="28"/>
        </w:rPr>
        <w:t>Kết quả thanh tra, xử lý vi phạm và giải quyết tranh chấp trong hoạt động trí tuệ nhân tạo phải được công bố công khai, trừ trường hợp liên quan đến bí mật nhà nước hoặc bí mật kinh doanh.</w:t>
      </w:r>
    </w:p>
    <w:p w14:paraId="2E4B2625" w14:textId="3EA03D68" w:rsidR="00615C7E" w:rsidRPr="00A211F6" w:rsidRDefault="00615C7E" w:rsidP="00615C7E">
      <w:pPr>
        <w:numPr>
          <w:ilvl w:val="0"/>
          <w:numId w:val="167"/>
        </w:numPr>
        <w:tabs>
          <w:tab w:val="left" w:pos="851"/>
        </w:tabs>
        <w:spacing w:before="120" w:after="0" w:line="360" w:lineRule="atLeast"/>
        <w:ind w:left="0" w:firstLine="426"/>
        <w:jc w:val="both"/>
        <w:rPr>
          <w:rFonts w:ascii="Times New Roman" w:hAnsi="Times New Roman" w:cs="Times New Roman"/>
          <w:sz w:val="28"/>
          <w:szCs w:val="28"/>
        </w:rPr>
      </w:pPr>
      <w:r w:rsidRPr="00615C7E">
        <w:rPr>
          <w:rFonts w:ascii="Times New Roman" w:hAnsi="Times New Roman" w:cs="Times New Roman"/>
          <w:sz w:val="28"/>
          <w:szCs w:val="28"/>
        </w:rPr>
        <w:t>Cơ quan nhà nước có thẩm quyền có trách nhiệm theo dõi, đôn đốc và kiểm tra việc thi hành quyết định xử phạt, bản án, phán quyết trọng tài hoặc thỏa thuận hòa giải được công nhận, bảo đảm hiệu lực thi hành trong thực tế.</w:t>
      </w:r>
    </w:p>
    <w:p w14:paraId="6CF35FEA" w14:textId="217D202C" w:rsidR="00A211F6" w:rsidRPr="005B2C56" w:rsidRDefault="005B2C56" w:rsidP="00615C7E">
      <w:pPr>
        <w:numPr>
          <w:ilvl w:val="0"/>
          <w:numId w:val="167"/>
        </w:numPr>
        <w:tabs>
          <w:tab w:val="left" w:pos="851"/>
        </w:tabs>
        <w:spacing w:before="120" w:after="0" w:line="360" w:lineRule="atLeast"/>
        <w:ind w:left="0" w:firstLine="426"/>
        <w:jc w:val="both"/>
        <w:rPr>
          <w:rFonts w:ascii="Times New Roman" w:hAnsi="Times New Roman" w:cs="Times New Roman"/>
          <w:sz w:val="28"/>
          <w:szCs w:val="28"/>
        </w:rPr>
      </w:pPr>
      <w:r w:rsidRPr="005B2C56">
        <w:rPr>
          <w:rFonts w:ascii="Times New Roman" w:hAnsi="Times New Roman" w:cs="Times New Roman"/>
          <w:sz w:val="28"/>
          <w:szCs w:val="28"/>
        </w:rPr>
        <w:t>Kết quả thanh tra, xử lý vi phạm và giải quyết tranh chấp được công bố, lưu trữ và cập nhật trên Cổng một cửa về trí tuệ nhân tạo quy định tại Điều 8 của Luật này, trừ trường hợp liên quan đến bí mật nhà nước, bí mật kinh doanh hoặc dữ liệu cá nhân</w:t>
      </w:r>
    </w:p>
    <w:p w14:paraId="232D3402" w14:textId="77777777" w:rsidR="002A24D1" w:rsidRPr="005B2C56" w:rsidRDefault="002A24D1" w:rsidP="00AF005E">
      <w:pPr>
        <w:spacing w:before="120" w:after="0" w:line="360" w:lineRule="atLeast"/>
        <w:ind w:firstLine="425"/>
        <w:jc w:val="center"/>
        <w:rPr>
          <w:rFonts w:ascii="Times New Roman" w:hAnsi="Times New Roman" w:cs="Times New Roman"/>
          <w:b/>
          <w:bCs/>
          <w:sz w:val="28"/>
          <w:szCs w:val="28"/>
        </w:rPr>
      </w:pPr>
    </w:p>
    <w:p w14:paraId="068E8E40" w14:textId="1B04D35C" w:rsidR="002033EB" w:rsidRPr="00547776" w:rsidRDefault="002033EB" w:rsidP="00AF005E">
      <w:pPr>
        <w:spacing w:before="120" w:after="0" w:line="360" w:lineRule="atLeast"/>
        <w:ind w:firstLine="425"/>
        <w:jc w:val="center"/>
        <w:rPr>
          <w:rFonts w:ascii="Times New Roman" w:hAnsi="Times New Roman" w:cs="Times New Roman"/>
          <w:b/>
          <w:bCs/>
          <w:sz w:val="28"/>
          <w:szCs w:val="28"/>
          <w:lang w:val="en-US"/>
        </w:rPr>
      </w:pPr>
      <w:r w:rsidRPr="00767B51">
        <w:rPr>
          <w:rFonts w:ascii="Times New Roman" w:hAnsi="Times New Roman" w:cs="Times New Roman"/>
          <w:b/>
          <w:bCs/>
          <w:sz w:val="28"/>
          <w:szCs w:val="28"/>
        </w:rPr>
        <w:t>C</w:t>
      </w:r>
      <w:r w:rsidR="00D9539B" w:rsidRPr="00767B51">
        <w:rPr>
          <w:rFonts w:ascii="Times New Roman" w:hAnsi="Times New Roman" w:cs="Times New Roman"/>
          <w:b/>
          <w:bCs/>
          <w:sz w:val="28"/>
          <w:szCs w:val="28"/>
        </w:rPr>
        <w:t>hương</w:t>
      </w:r>
      <w:r w:rsidRPr="00767B51">
        <w:rPr>
          <w:rFonts w:ascii="Times New Roman" w:hAnsi="Times New Roman" w:cs="Times New Roman"/>
          <w:b/>
          <w:bCs/>
          <w:sz w:val="28"/>
          <w:szCs w:val="28"/>
        </w:rPr>
        <w:t xml:space="preserve"> </w:t>
      </w:r>
      <w:r w:rsidR="00547776">
        <w:rPr>
          <w:rFonts w:ascii="Times New Roman" w:hAnsi="Times New Roman" w:cs="Times New Roman"/>
          <w:b/>
          <w:bCs/>
          <w:sz w:val="28"/>
          <w:szCs w:val="28"/>
          <w:lang w:val="en-US"/>
        </w:rPr>
        <w:t>VII</w:t>
      </w:r>
    </w:p>
    <w:p w14:paraId="25F3DD22" w14:textId="77777777" w:rsidR="002033EB" w:rsidRPr="00767B51" w:rsidRDefault="002033EB" w:rsidP="00D351FC">
      <w:pPr>
        <w:spacing w:before="120" w:after="240" w:line="360" w:lineRule="atLeast"/>
        <w:ind w:firstLine="425"/>
        <w:jc w:val="center"/>
        <w:rPr>
          <w:rFonts w:ascii="Times New Roman" w:hAnsi="Times New Roman" w:cs="Times New Roman"/>
          <w:b/>
          <w:bCs/>
          <w:sz w:val="28"/>
          <w:szCs w:val="28"/>
        </w:rPr>
      </w:pPr>
      <w:r w:rsidRPr="00767B51">
        <w:rPr>
          <w:rFonts w:ascii="Times New Roman" w:hAnsi="Times New Roman" w:cs="Times New Roman"/>
          <w:b/>
          <w:bCs/>
          <w:sz w:val="28"/>
          <w:szCs w:val="28"/>
        </w:rPr>
        <w:t>TỔ CHỨC THỰC HIỆN VÀ ĐIỀU KHOẢN THI HÀNH</w:t>
      </w:r>
    </w:p>
    <w:p w14:paraId="17771774" w14:textId="428E709D" w:rsidR="002033EB" w:rsidRPr="00767B51" w:rsidRDefault="002033EB" w:rsidP="00AF005E">
      <w:pPr>
        <w:tabs>
          <w:tab w:val="left" w:pos="851"/>
        </w:tabs>
        <w:spacing w:before="120" w:after="0" w:line="360" w:lineRule="atLeast"/>
        <w:ind w:firstLine="567"/>
        <w:jc w:val="both"/>
        <w:rPr>
          <w:rFonts w:ascii="Times New Roman" w:hAnsi="Times New Roman" w:cs="Times New Roman"/>
          <w:b/>
          <w:bCs/>
          <w:sz w:val="28"/>
          <w:szCs w:val="28"/>
        </w:rPr>
      </w:pPr>
      <w:r w:rsidRPr="00767B51">
        <w:rPr>
          <w:rFonts w:ascii="Times New Roman" w:hAnsi="Times New Roman" w:cs="Times New Roman"/>
          <w:b/>
          <w:bCs/>
          <w:sz w:val="28"/>
          <w:szCs w:val="28"/>
        </w:rPr>
        <w:t xml:space="preserve">Điều </w:t>
      </w:r>
      <w:r w:rsidR="00DC551C">
        <w:rPr>
          <w:rFonts w:ascii="Times New Roman" w:hAnsi="Times New Roman" w:cs="Times New Roman"/>
          <w:b/>
          <w:bCs/>
          <w:sz w:val="28"/>
          <w:szCs w:val="28"/>
          <w:lang w:val="en-US"/>
        </w:rPr>
        <w:t>5</w:t>
      </w:r>
      <w:r w:rsidR="00FD4363">
        <w:rPr>
          <w:rFonts w:ascii="Times New Roman" w:hAnsi="Times New Roman" w:cs="Times New Roman"/>
          <w:b/>
          <w:bCs/>
          <w:sz w:val="28"/>
          <w:szCs w:val="28"/>
          <w:lang w:val="en-US"/>
        </w:rPr>
        <w:t>1</w:t>
      </w:r>
      <w:r w:rsidRPr="00767B51">
        <w:rPr>
          <w:rFonts w:ascii="Times New Roman" w:hAnsi="Times New Roman" w:cs="Times New Roman"/>
          <w:b/>
          <w:bCs/>
          <w:sz w:val="28"/>
          <w:szCs w:val="28"/>
        </w:rPr>
        <w:t>. Nội dung quản lý nhà nước về trí tuệ nhân tạo</w:t>
      </w:r>
    </w:p>
    <w:p w14:paraId="4ECB7629" w14:textId="77777777" w:rsidR="002033EB" w:rsidRPr="00767B51" w:rsidRDefault="002033EB" w:rsidP="00AF005E">
      <w:pPr>
        <w:numPr>
          <w:ilvl w:val="0"/>
          <w:numId w:val="65"/>
        </w:numPr>
        <w:tabs>
          <w:tab w:val="clear" w:pos="720"/>
          <w:tab w:val="num" w:pos="426"/>
          <w:tab w:val="left" w:pos="851"/>
        </w:tabs>
        <w:spacing w:before="120" w:after="0" w:line="360" w:lineRule="atLeast"/>
        <w:ind w:left="0" w:firstLine="567"/>
        <w:jc w:val="both"/>
        <w:rPr>
          <w:rFonts w:ascii="Times New Roman" w:hAnsi="Times New Roman" w:cs="Times New Roman"/>
          <w:sz w:val="28"/>
          <w:szCs w:val="28"/>
        </w:rPr>
      </w:pPr>
      <w:r w:rsidRPr="00767B51">
        <w:rPr>
          <w:rFonts w:ascii="Times New Roman" w:hAnsi="Times New Roman" w:cs="Times New Roman"/>
          <w:sz w:val="28"/>
          <w:szCs w:val="28"/>
        </w:rPr>
        <w:t>Quản lý nhà nước về trí tuệ nhân tạo bao gồm các nội dung chủ yếu sau đây:</w:t>
      </w:r>
    </w:p>
    <w:p w14:paraId="6E80E57F" w14:textId="77777777" w:rsidR="002033EB" w:rsidRPr="00767B51" w:rsidRDefault="002033EB" w:rsidP="00AF005E">
      <w:pPr>
        <w:tabs>
          <w:tab w:val="left" w:pos="851"/>
        </w:tabs>
        <w:spacing w:before="120" w:after="0" w:line="360" w:lineRule="atLeast"/>
        <w:ind w:firstLine="567"/>
        <w:jc w:val="both"/>
        <w:rPr>
          <w:rFonts w:ascii="Times New Roman" w:hAnsi="Times New Roman" w:cs="Times New Roman"/>
          <w:sz w:val="28"/>
          <w:szCs w:val="28"/>
        </w:rPr>
      </w:pPr>
      <w:r w:rsidRPr="00767B51">
        <w:rPr>
          <w:rFonts w:ascii="Times New Roman" w:hAnsi="Times New Roman" w:cs="Times New Roman"/>
          <w:sz w:val="28"/>
          <w:szCs w:val="28"/>
        </w:rPr>
        <w:t>a) Xây dựng, ban hành và tổ chức thực hiện chiến lược, chính sách, chương trình, văn bản quy phạm pháp luật về trí tuệ nhân tạo;</w:t>
      </w:r>
    </w:p>
    <w:p w14:paraId="61F13AD6" w14:textId="77777777" w:rsidR="002033EB" w:rsidRPr="00767B51" w:rsidRDefault="002033EB" w:rsidP="00AF005E">
      <w:pPr>
        <w:tabs>
          <w:tab w:val="left" w:pos="851"/>
        </w:tabs>
        <w:spacing w:before="120" w:after="0" w:line="360" w:lineRule="atLeast"/>
        <w:ind w:firstLine="567"/>
        <w:jc w:val="both"/>
        <w:rPr>
          <w:rFonts w:ascii="Times New Roman" w:hAnsi="Times New Roman" w:cs="Times New Roman"/>
          <w:sz w:val="28"/>
          <w:szCs w:val="28"/>
        </w:rPr>
      </w:pPr>
      <w:r w:rsidRPr="00767B51">
        <w:rPr>
          <w:rFonts w:ascii="Times New Roman" w:hAnsi="Times New Roman" w:cs="Times New Roman"/>
          <w:sz w:val="28"/>
          <w:szCs w:val="28"/>
        </w:rPr>
        <w:t>b) Ban hành và tổ chức thực hiện tiêu chuẩn, quy chuẩn kỹ thuật, định mức kinh tế – kỹ thuật trong lĩnh vực trí tuệ nhân tạo;</w:t>
      </w:r>
    </w:p>
    <w:p w14:paraId="7E6B0DC3" w14:textId="77777777" w:rsidR="002033EB" w:rsidRPr="00767B51" w:rsidRDefault="002033EB" w:rsidP="00AF005E">
      <w:pPr>
        <w:tabs>
          <w:tab w:val="left" w:pos="851"/>
        </w:tabs>
        <w:spacing w:before="120" w:after="0" w:line="360" w:lineRule="atLeast"/>
        <w:ind w:firstLine="567"/>
        <w:jc w:val="both"/>
        <w:rPr>
          <w:rFonts w:ascii="Times New Roman" w:hAnsi="Times New Roman" w:cs="Times New Roman"/>
          <w:sz w:val="28"/>
          <w:szCs w:val="28"/>
        </w:rPr>
      </w:pPr>
      <w:r w:rsidRPr="00767B51">
        <w:rPr>
          <w:rFonts w:ascii="Times New Roman" w:hAnsi="Times New Roman" w:cs="Times New Roman"/>
          <w:sz w:val="28"/>
          <w:szCs w:val="28"/>
        </w:rPr>
        <w:t>c) Quản lý, điều phối hạ tầng trí tuệ nhân tạo quốc gia, bảo đảm an toàn, an ninh và sử dụng hiệu quả;</w:t>
      </w:r>
    </w:p>
    <w:p w14:paraId="6BFBF2DD" w14:textId="77777777" w:rsidR="002033EB" w:rsidRPr="00767B51" w:rsidRDefault="002033EB" w:rsidP="00AF005E">
      <w:pPr>
        <w:tabs>
          <w:tab w:val="left" w:pos="851"/>
        </w:tabs>
        <w:spacing w:before="120" w:after="0" w:line="360" w:lineRule="atLeast"/>
        <w:ind w:firstLine="567"/>
        <w:jc w:val="both"/>
        <w:rPr>
          <w:rFonts w:ascii="Times New Roman" w:hAnsi="Times New Roman" w:cs="Times New Roman"/>
          <w:sz w:val="28"/>
          <w:szCs w:val="28"/>
        </w:rPr>
      </w:pPr>
      <w:r w:rsidRPr="00767B51">
        <w:rPr>
          <w:rFonts w:ascii="Times New Roman" w:hAnsi="Times New Roman" w:cs="Times New Roman"/>
          <w:sz w:val="28"/>
          <w:szCs w:val="28"/>
        </w:rPr>
        <w:t>d) Quản lý, giám sát hoạt động nghiên cứu, phát triển, cung cấp, triển khai và sử dụng trí tuệ nhân tạo theo quy định của pháp luật;</w:t>
      </w:r>
    </w:p>
    <w:p w14:paraId="3BA10065" w14:textId="77777777" w:rsidR="002033EB" w:rsidRPr="00767B51" w:rsidRDefault="002033EB" w:rsidP="00AF005E">
      <w:pPr>
        <w:tabs>
          <w:tab w:val="left" w:pos="851"/>
        </w:tabs>
        <w:spacing w:before="120" w:after="0" w:line="360" w:lineRule="atLeast"/>
        <w:ind w:firstLine="567"/>
        <w:jc w:val="both"/>
        <w:rPr>
          <w:rFonts w:ascii="Times New Roman" w:hAnsi="Times New Roman" w:cs="Times New Roman"/>
          <w:sz w:val="28"/>
          <w:szCs w:val="28"/>
        </w:rPr>
      </w:pPr>
      <w:r w:rsidRPr="00767B51">
        <w:rPr>
          <w:rFonts w:ascii="Times New Roman" w:hAnsi="Times New Roman" w:cs="Times New Roman"/>
          <w:sz w:val="28"/>
          <w:szCs w:val="28"/>
        </w:rPr>
        <w:t>đ) Tuyên truyền, phổ biến chính sách, pháp luật; thống kê, báo cáo, nghiên cứu khoa học và hợp tác quốc tế trong lĩnh vực trí tuệ nhân tạo;</w:t>
      </w:r>
    </w:p>
    <w:p w14:paraId="2A990320" w14:textId="77777777" w:rsidR="002033EB" w:rsidRPr="00767B51" w:rsidRDefault="002033EB" w:rsidP="00AF005E">
      <w:pPr>
        <w:tabs>
          <w:tab w:val="left" w:pos="851"/>
        </w:tabs>
        <w:spacing w:before="120" w:after="0" w:line="360" w:lineRule="atLeast"/>
        <w:ind w:firstLine="567"/>
        <w:jc w:val="both"/>
        <w:rPr>
          <w:rFonts w:ascii="Times New Roman" w:hAnsi="Times New Roman" w:cs="Times New Roman"/>
          <w:sz w:val="28"/>
          <w:szCs w:val="28"/>
        </w:rPr>
      </w:pPr>
      <w:r w:rsidRPr="00767B51">
        <w:rPr>
          <w:rFonts w:ascii="Times New Roman" w:hAnsi="Times New Roman" w:cs="Times New Roman"/>
          <w:sz w:val="28"/>
          <w:szCs w:val="28"/>
        </w:rPr>
        <w:t>e) Thanh tra, kiểm tra và xử lý vi phạm pháp luật về trí tuệ nhân tạo.</w:t>
      </w:r>
    </w:p>
    <w:p w14:paraId="4B19B3B2" w14:textId="77777777" w:rsidR="002033EB" w:rsidRPr="00767B51" w:rsidRDefault="002033EB" w:rsidP="00AF005E">
      <w:pPr>
        <w:numPr>
          <w:ilvl w:val="0"/>
          <w:numId w:val="65"/>
        </w:numPr>
        <w:tabs>
          <w:tab w:val="clear" w:pos="720"/>
          <w:tab w:val="num" w:pos="426"/>
          <w:tab w:val="left" w:pos="851"/>
        </w:tabs>
        <w:spacing w:before="120" w:after="0" w:line="360" w:lineRule="atLeast"/>
        <w:ind w:left="0" w:firstLine="567"/>
        <w:jc w:val="both"/>
        <w:rPr>
          <w:rFonts w:ascii="Times New Roman" w:hAnsi="Times New Roman" w:cs="Times New Roman"/>
          <w:sz w:val="28"/>
          <w:szCs w:val="28"/>
        </w:rPr>
      </w:pPr>
      <w:r w:rsidRPr="00767B51">
        <w:rPr>
          <w:rFonts w:ascii="Times New Roman" w:hAnsi="Times New Roman" w:cs="Times New Roman"/>
          <w:sz w:val="28"/>
          <w:szCs w:val="28"/>
        </w:rPr>
        <w:t>Chính phủ quy định chi tiết, phân công cơ quan chịu trách nhiệm chủ trì, phối hợp trong việc thực hiện các nội dung quản lý nhà nước về trí tuệ nhân tạo.</w:t>
      </w:r>
    </w:p>
    <w:p w14:paraId="340FA209" w14:textId="58A9AD5B" w:rsidR="002033EB" w:rsidRPr="00767B51" w:rsidRDefault="002033EB" w:rsidP="00AF005E">
      <w:pPr>
        <w:tabs>
          <w:tab w:val="left" w:pos="851"/>
        </w:tabs>
        <w:spacing w:before="120" w:after="0" w:line="360" w:lineRule="atLeast"/>
        <w:ind w:firstLine="567"/>
        <w:jc w:val="both"/>
        <w:rPr>
          <w:rFonts w:ascii="Times New Roman" w:hAnsi="Times New Roman" w:cs="Times New Roman"/>
          <w:sz w:val="28"/>
          <w:szCs w:val="28"/>
        </w:rPr>
      </w:pPr>
      <w:r w:rsidRPr="00767B51">
        <w:rPr>
          <w:rFonts w:ascii="Times New Roman" w:hAnsi="Times New Roman" w:cs="Times New Roman"/>
          <w:b/>
          <w:bCs/>
          <w:sz w:val="28"/>
          <w:szCs w:val="28"/>
        </w:rPr>
        <w:t xml:space="preserve">Điều </w:t>
      </w:r>
      <w:r w:rsidR="00DC551C">
        <w:rPr>
          <w:rFonts w:ascii="Times New Roman" w:hAnsi="Times New Roman" w:cs="Times New Roman"/>
          <w:b/>
          <w:bCs/>
          <w:sz w:val="28"/>
          <w:szCs w:val="28"/>
          <w:lang w:val="en-US"/>
        </w:rPr>
        <w:t>5</w:t>
      </w:r>
      <w:r w:rsidR="00FD4363">
        <w:rPr>
          <w:rFonts w:ascii="Times New Roman" w:hAnsi="Times New Roman" w:cs="Times New Roman"/>
          <w:b/>
          <w:bCs/>
          <w:sz w:val="28"/>
          <w:szCs w:val="28"/>
          <w:lang w:val="en-US"/>
        </w:rPr>
        <w:t>2</w:t>
      </w:r>
      <w:r w:rsidRPr="00767B51">
        <w:rPr>
          <w:rFonts w:ascii="Times New Roman" w:hAnsi="Times New Roman" w:cs="Times New Roman"/>
          <w:b/>
          <w:bCs/>
          <w:sz w:val="28"/>
          <w:szCs w:val="28"/>
        </w:rPr>
        <w:t>. Trách nhiệm của các Bộ, cơ quan ngang Bộ</w:t>
      </w:r>
    </w:p>
    <w:p w14:paraId="2C2C8CDB" w14:textId="77777777" w:rsidR="00E71100" w:rsidRPr="00767B51" w:rsidRDefault="002033EB" w:rsidP="00866A50">
      <w:pPr>
        <w:numPr>
          <w:ilvl w:val="0"/>
          <w:numId w:val="60"/>
        </w:numPr>
        <w:tabs>
          <w:tab w:val="left" w:pos="851"/>
        </w:tabs>
        <w:spacing w:before="120" w:after="0" w:line="360" w:lineRule="atLeast"/>
        <w:ind w:left="0" w:firstLine="426"/>
        <w:jc w:val="both"/>
        <w:rPr>
          <w:rFonts w:ascii="Times New Roman" w:hAnsi="Times New Roman" w:cs="Times New Roman"/>
          <w:sz w:val="28"/>
          <w:szCs w:val="28"/>
        </w:rPr>
      </w:pPr>
      <w:r w:rsidRPr="00722533">
        <w:rPr>
          <w:rFonts w:ascii="Times New Roman" w:hAnsi="Times New Roman" w:cs="Times New Roman"/>
          <w:sz w:val="28"/>
          <w:szCs w:val="28"/>
        </w:rPr>
        <w:t>Bộ Khoa học và Công nghệ</w:t>
      </w:r>
      <w:r w:rsidRPr="00767B51">
        <w:rPr>
          <w:rFonts w:ascii="Times New Roman" w:hAnsi="Times New Roman" w:cs="Times New Roman"/>
          <w:sz w:val="28"/>
          <w:szCs w:val="28"/>
        </w:rPr>
        <w:t xml:space="preserve"> là cơ quan đầu mối, chịu trách nhiệm trước Chính phủ về quản lý nhà nước trong lĩnh vực trí tuệ nhân tạo, có nhiệm vụ, quyền hạn: </w:t>
      </w:r>
    </w:p>
    <w:p w14:paraId="4559F836" w14:textId="77777777" w:rsidR="007B2F7E" w:rsidRPr="007B2F7E" w:rsidRDefault="007B2F7E" w:rsidP="00866A50">
      <w:pPr>
        <w:pStyle w:val="ListParagraph"/>
        <w:numPr>
          <w:ilvl w:val="1"/>
          <w:numId w:val="169"/>
        </w:numPr>
        <w:tabs>
          <w:tab w:val="left" w:pos="851"/>
        </w:tabs>
        <w:spacing w:before="120" w:after="0" w:line="360" w:lineRule="atLeast"/>
        <w:ind w:left="0" w:firstLine="426"/>
        <w:jc w:val="both"/>
        <w:rPr>
          <w:rFonts w:ascii="Times New Roman" w:hAnsi="Times New Roman" w:cs="Times New Roman"/>
          <w:sz w:val="28"/>
          <w:szCs w:val="28"/>
        </w:rPr>
      </w:pPr>
      <w:r w:rsidRPr="007B2F7E">
        <w:rPr>
          <w:rFonts w:ascii="Times New Roman" w:hAnsi="Times New Roman" w:cs="Times New Roman"/>
          <w:sz w:val="28"/>
          <w:szCs w:val="28"/>
        </w:rPr>
        <w:t>Chủ trì xây dựng, hướng dẫn và tổ chức thực hiện chiến lược, chính sách, văn bản quy phạm pháp luật;</w:t>
      </w:r>
    </w:p>
    <w:p w14:paraId="50C00D55" w14:textId="77777777" w:rsidR="007B2F7E" w:rsidRPr="007B2F7E" w:rsidRDefault="007B2F7E" w:rsidP="00866A50">
      <w:pPr>
        <w:pStyle w:val="ListParagraph"/>
        <w:numPr>
          <w:ilvl w:val="1"/>
          <w:numId w:val="169"/>
        </w:numPr>
        <w:tabs>
          <w:tab w:val="left" w:pos="851"/>
        </w:tabs>
        <w:spacing w:before="120" w:after="0" w:line="360" w:lineRule="atLeast"/>
        <w:ind w:left="0" w:firstLine="426"/>
        <w:jc w:val="both"/>
        <w:rPr>
          <w:rFonts w:ascii="Times New Roman" w:hAnsi="Times New Roman" w:cs="Times New Roman"/>
          <w:sz w:val="28"/>
          <w:szCs w:val="28"/>
        </w:rPr>
      </w:pPr>
      <w:r w:rsidRPr="007B2F7E">
        <w:rPr>
          <w:rFonts w:ascii="Times New Roman" w:hAnsi="Times New Roman" w:cs="Times New Roman"/>
          <w:sz w:val="28"/>
          <w:szCs w:val="28"/>
        </w:rPr>
        <w:t>Ban hành, cập nhật tiêu chuẩn, quy chuẩn kỹ thuật;</w:t>
      </w:r>
    </w:p>
    <w:p w14:paraId="2D26F878" w14:textId="77777777" w:rsidR="007B2F7E" w:rsidRPr="007B2F7E" w:rsidRDefault="007B2F7E" w:rsidP="00866A50">
      <w:pPr>
        <w:pStyle w:val="ListParagraph"/>
        <w:numPr>
          <w:ilvl w:val="1"/>
          <w:numId w:val="169"/>
        </w:numPr>
        <w:tabs>
          <w:tab w:val="left" w:pos="851"/>
        </w:tabs>
        <w:spacing w:before="120" w:after="0" w:line="360" w:lineRule="atLeast"/>
        <w:ind w:left="0" w:firstLine="426"/>
        <w:jc w:val="both"/>
        <w:rPr>
          <w:rFonts w:ascii="Times New Roman" w:hAnsi="Times New Roman" w:cs="Times New Roman"/>
          <w:sz w:val="28"/>
          <w:szCs w:val="28"/>
        </w:rPr>
      </w:pPr>
      <w:r w:rsidRPr="007B2F7E">
        <w:rPr>
          <w:rFonts w:ascii="Times New Roman" w:hAnsi="Times New Roman" w:cs="Times New Roman"/>
          <w:sz w:val="28"/>
          <w:szCs w:val="28"/>
        </w:rPr>
        <w:t>Quản lý, vận hành Hạ tầng trí tuệ nhân tạo quốc gia và Cổng thông tin điện tử một cửa;</w:t>
      </w:r>
    </w:p>
    <w:p w14:paraId="6C8AB806" w14:textId="77777777" w:rsidR="007B2F7E" w:rsidRPr="007B2F7E" w:rsidRDefault="007B2F7E" w:rsidP="00866A50">
      <w:pPr>
        <w:pStyle w:val="ListParagraph"/>
        <w:numPr>
          <w:ilvl w:val="1"/>
          <w:numId w:val="169"/>
        </w:numPr>
        <w:tabs>
          <w:tab w:val="left" w:pos="851"/>
        </w:tabs>
        <w:spacing w:before="120" w:after="0" w:line="360" w:lineRule="atLeast"/>
        <w:ind w:left="0" w:firstLine="426"/>
        <w:jc w:val="both"/>
        <w:rPr>
          <w:rFonts w:ascii="Times New Roman" w:hAnsi="Times New Roman" w:cs="Times New Roman"/>
          <w:sz w:val="28"/>
          <w:szCs w:val="28"/>
        </w:rPr>
      </w:pPr>
      <w:r w:rsidRPr="007B2F7E">
        <w:rPr>
          <w:rFonts w:ascii="Times New Roman" w:hAnsi="Times New Roman" w:cs="Times New Roman"/>
          <w:sz w:val="28"/>
          <w:szCs w:val="28"/>
        </w:rPr>
        <w:t>Chủ trì hoạt động kiểm định, chứng nhận hệ thống rủi ro cao;</w:t>
      </w:r>
    </w:p>
    <w:p w14:paraId="67CE4DCB" w14:textId="7750A9B0" w:rsidR="002033EB" w:rsidRPr="007B2F7E" w:rsidRDefault="007B2F7E" w:rsidP="00866A50">
      <w:pPr>
        <w:pStyle w:val="ListParagraph"/>
        <w:numPr>
          <w:ilvl w:val="1"/>
          <w:numId w:val="169"/>
        </w:numPr>
        <w:tabs>
          <w:tab w:val="left" w:pos="851"/>
        </w:tabs>
        <w:spacing w:before="120" w:after="0" w:line="360" w:lineRule="atLeast"/>
        <w:ind w:left="0" w:firstLine="426"/>
        <w:jc w:val="both"/>
        <w:rPr>
          <w:rFonts w:ascii="Times New Roman" w:hAnsi="Times New Roman" w:cs="Times New Roman"/>
          <w:sz w:val="28"/>
          <w:szCs w:val="28"/>
        </w:rPr>
      </w:pPr>
      <w:r w:rsidRPr="007B2F7E">
        <w:rPr>
          <w:rFonts w:ascii="Times New Roman" w:hAnsi="Times New Roman" w:cs="Times New Roman"/>
          <w:sz w:val="28"/>
          <w:szCs w:val="28"/>
        </w:rPr>
        <w:t>Tổ chức thống kê, báo cáo, thanh tra chuyên ngành và hợp tác quốc tế.</w:t>
      </w:r>
      <w:r w:rsidR="002033EB" w:rsidRPr="007B2F7E">
        <w:rPr>
          <w:rFonts w:ascii="Times New Roman" w:hAnsi="Times New Roman" w:cs="Times New Roman"/>
          <w:sz w:val="28"/>
          <w:szCs w:val="28"/>
        </w:rPr>
        <w:t xml:space="preserve"> </w:t>
      </w:r>
    </w:p>
    <w:p w14:paraId="0019205A" w14:textId="2FBE9FF8" w:rsidR="00866A50" w:rsidRPr="00866A50" w:rsidRDefault="00866A50" w:rsidP="00866A50">
      <w:pPr>
        <w:pStyle w:val="ListParagraph"/>
        <w:numPr>
          <w:ilvl w:val="0"/>
          <w:numId w:val="60"/>
        </w:numPr>
        <w:tabs>
          <w:tab w:val="left" w:pos="851"/>
        </w:tabs>
        <w:spacing w:before="120" w:after="0" w:line="360" w:lineRule="atLeast"/>
        <w:ind w:left="0" w:firstLine="426"/>
        <w:jc w:val="both"/>
        <w:rPr>
          <w:rFonts w:ascii="Times New Roman" w:hAnsi="Times New Roman" w:cs="Times New Roman"/>
          <w:sz w:val="28"/>
          <w:szCs w:val="28"/>
        </w:rPr>
      </w:pPr>
      <w:r w:rsidRPr="00866A50">
        <w:rPr>
          <w:rFonts w:ascii="Times New Roman" w:hAnsi="Times New Roman" w:cs="Times New Roman"/>
          <w:sz w:val="28"/>
          <w:szCs w:val="28"/>
        </w:rPr>
        <w:t>Bộ Công an thực hiện quản lý nhà nước về bảo đảm an ninh quốc gia, an toàn thông tin mạng, phòng ngừa và xử lý vi phạm, tội phạm sử dụng trí tuệ nhân tạo.</w:t>
      </w:r>
    </w:p>
    <w:p w14:paraId="2F7E8F4F" w14:textId="4C7DEBF6" w:rsidR="002033EB" w:rsidRPr="00866A50" w:rsidRDefault="00866A50" w:rsidP="00866A50">
      <w:pPr>
        <w:pStyle w:val="ListParagraph"/>
        <w:numPr>
          <w:ilvl w:val="0"/>
          <w:numId w:val="60"/>
        </w:numPr>
        <w:tabs>
          <w:tab w:val="left" w:pos="851"/>
        </w:tabs>
        <w:spacing w:before="120" w:after="0" w:line="360" w:lineRule="atLeast"/>
        <w:ind w:left="0" w:firstLine="426"/>
        <w:jc w:val="both"/>
        <w:rPr>
          <w:rFonts w:ascii="Times New Roman" w:hAnsi="Times New Roman" w:cs="Times New Roman"/>
          <w:sz w:val="28"/>
          <w:szCs w:val="28"/>
        </w:rPr>
      </w:pPr>
      <w:r w:rsidRPr="00866A50">
        <w:rPr>
          <w:rFonts w:ascii="Times New Roman" w:hAnsi="Times New Roman" w:cs="Times New Roman"/>
          <w:sz w:val="28"/>
          <w:szCs w:val="28"/>
        </w:rPr>
        <w:t>Bộ Quốc phòng quản lý hoạt động trí tuệ nhân tạo trong lĩnh vực quốc phòng, bảo đảm an ninh, chủ quyền.</w:t>
      </w:r>
    </w:p>
    <w:p w14:paraId="254C9EAB" w14:textId="77777777" w:rsidR="002033EB" w:rsidRPr="00767B51" w:rsidRDefault="002033EB" w:rsidP="00866A50">
      <w:pPr>
        <w:numPr>
          <w:ilvl w:val="0"/>
          <w:numId w:val="60"/>
        </w:numPr>
        <w:tabs>
          <w:tab w:val="left" w:pos="851"/>
        </w:tabs>
        <w:spacing w:before="120" w:after="0" w:line="360" w:lineRule="atLeast"/>
        <w:ind w:left="0" w:firstLine="426"/>
        <w:jc w:val="both"/>
        <w:rPr>
          <w:rFonts w:ascii="Times New Roman" w:hAnsi="Times New Roman" w:cs="Times New Roman"/>
          <w:sz w:val="28"/>
          <w:szCs w:val="28"/>
        </w:rPr>
      </w:pPr>
      <w:r w:rsidRPr="00722533">
        <w:rPr>
          <w:rFonts w:ascii="Times New Roman" w:hAnsi="Times New Roman" w:cs="Times New Roman"/>
          <w:sz w:val="28"/>
          <w:szCs w:val="28"/>
        </w:rPr>
        <w:t>Bộ Văn hóa, Thể thao và Du lịch</w:t>
      </w:r>
      <w:r w:rsidRPr="00767B51">
        <w:rPr>
          <w:rFonts w:ascii="Times New Roman" w:hAnsi="Times New Roman" w:cs="Times New Roman"/>
          <w:sz w:val="28"/>
          <w:szCs w:val="28"/>
        </w:rPr>
        <w:t xml:space="preserve"> quản lý nhà nước đối với ứng dụng trí tuệ nhân tạo trong báo chí, xuất bản, truyền thông và các lĩnh vực văn hóa, xã hội; chủ trì phối hợp xử lý nội dung do trí tuệ nhân tạo tạo ra vi phạm pháp luật.</w:t>
      </w:r>
    </w:p>
    <w:p w14:paraId="076FDF37" w14:textId="77777777" w:rsidR="002033EB" w:rsidRPr="00767B51" w:rsidRDefault="002033EB" w:rsidP="00866A50">
      <w:pPr>
        <w:numPr>
          <w:ilvl w:val="0"/>
          <w:numId w:val="60"/>
        </w:numPr>
        <w:tabs>
          <w:tab w:val="left" w:pos="851"/>
        </w:tabs>
        <w:spacing w:before="120" w:after="0" w:line="360" w:lineRule="atLeast"/>
        <w:ind w:left="0" w:firstLine="426"/>
        <w:jc w:val="both"/>
        <w:rPr>
          <w:rFonts w:ascii="Times New Roman" w:hAnsi="Times New Roman" w:cs="Times New Roman"/>
          <w:sz w:val="28"/>
          <w:szCs w:val="28"/>
        </w:rPr>
      </w:pPr>
      <w:r w:rsidRPr="00722533">
        <w:rPr>
          <w:rFonts w:ascii="Times New Roman" w:hAnsi="Times New Roman" w:cs="Times New Roman"/>
          <w:sz w:val="28"/>
          <w:szCs w:val="28"/>
        </w:rPr>
        <w:t>Bộ Quốc phòng</w:t>
      </w:r>
      <w:r w:rsidRPr="00767B51">
        <w:rPr>
          <w:rFonts w:ascii="Times New Roman" w:hAnsi="Times New Roman" w:cs="Times New Roman"/>
          <w:sz w:val="28"/>
          <w:szCs w:val="28"/>
        </w:rPr>
        <w:t xml:space="preserve"> quản lý nhà nước về trí tuệ nhân tạo trong lĩnh vực quốc phòng, bảo đảm an ninh, chủ quyền quốc gia.</w:t>
      </w:r>
    </w:p>
    <w:p w14:paraId="69D2F354" w14:textId="7C772419" w:rsidR="002033EB" w:rsidRPr="00767B51" w:rsidRDefault="002033EB" w:rsidP="00866A50">
      <w:pPr>
        <w:numPr>
          <w:ilvl w:val="0"/>
          <w:numId w:val="60"/>
        </w:numPr>
        <w:tabs>
          <w:tab w:val="left" w:pos="851"/>
        </w:tabs>
        <w:spacing w:before="120" w:after="0" w:line="360" w:lineRule="atLeast"/>
        <w:ind w:left="0" w:firstLine="426"/>
        <w:jc w:val="both"/>
        <w:rPr>
          <w:rFonts w:ascii="Times New Roman" w:hAnsi="Times New Roman" w:cs="Times New Roman"/>
          <w:sz w:val="28"/>
          <w:szCs w:val="28"/>
        </w:rPr>
      </w:pPr>
      <w:r w:rsidRPr="00767B51">
        <w:rPr>
          <w:rFonts w:ascii="Times New Roman" w:hAnsi="Times New Roman" w:cs="Times New Roman"/>
          <w:sz w:val="28"/>
          <w:szCs w:val="28"/>
        </w:rPr>
        <w:t xml:space="preserve">Các bộ, cơ quan ngang bộ khác trong phạm vi nhiệm vụ, quyền hạn được giao có trách nhiệm phối hợp quản lý, ban hành hướng dẫn chuyên ngành đối với việc ứng dụng và quản lý rủi ro hệ thống </w:t>
      </w:r>
      <w:r w:rsidR="002752BB" w:rsidRPr="002752BB">
        <w:rPr>
          <w:rFonts w:ascii="Times New Roman" w:hAnsi="Times New Roman" w:cs="Times New Roman"/>
          <w:sz w:val="28"/>
          <w:szCs w:val="28"/>
        </w:rPr>
        <w:t xml:space="preserve">của mô hình </w:t>
      </w:r>
      <w:r w:rsidRPr="00767B51">
        <w:rPr>
          <w:rFonts w:ascii="Times New Roman" w:hAnsi="Times New Roman" w:cs="Times New Roman"/>
          <w:sz w:val="28"/>
          <w:szCs w:val="28"/>
        </w:rPr>
        <w:t>trí tuệ nhân tạo</w:t>
      </w:r>
      <w:r w:rsidR="002752BB" w:rsidRPr="002752BB">
        <w:rPr>
          <w:rFonts w:ascii="Times New Roman" w:hAnsi="Times New Roman" w:cs="Times New Roman"/>
          <w:sz w:val="28"/>
          <w:szCs w:val="28"/>
        </w:rPr>
        <w:t xml:space="preserve"> đa dụng</w:t>
      </w:r>
      <w:r w:rsidRPr="00767B51">
        <w:rPr>
          <w:rFonts w:ascii="Times New Roman" w:hAnsi="Times New Roman" w:cs="Times New Roman"/>
          <w:sz w:val="28"/>
          <w:szCs w:val="28"/>
        </w:rPr>
        <w:t xml:space="preserve"> trong lĩnh vực thuộc thẩm quyền.   </w:t>
      </w:r>
    </w:p>
    <w:p w14:paraId="5CCDE01D" w14:textId="58AF18A3" w:rsidR="002033EB" w:rsidRPr="00767B51" w:rsidRDefault="002033EB" w:rsidP="00AF005E">
      <w:pPr>
        <w:tabs>
          <w:tab w:val="left" w:pos="851"/>
        </w:tabs>
        <w:spacing w:before="120" w:after="0" w:line="360" w:lineRule="atLeast"/>
        <w:ind w:firstLine="567"/>
        <w:jc w:val="both"/>
        <w:rPr>
          <w:rFonts w:ascii="Times New Roman" w:hAnsi="Times New Roman" w:cs="Times New Roman"/>
          <w:sz w:val="28"/>
          <w:szCs w:val="28"/>
        </w:rPr>
      </w:pPr>
      <w:r w:rsidRPr="00767B51">
        <w:rPr>
          <w:rFonts w:ascii="Times New Roman" w:hAnsi="Times New Roman" w:cs="Times New Roman"/>
          <w:b/>
          <w:bCs/>
          <w:sz w:val="28"/>
          <w:szCs w:val="28"/>
        </w:rPr>
        <w:t xml:space="preserve">Điều </w:t>
      </w:r>
      <w:r w:rsidR="00DC551C">
        <w:rPr>
          <w:rFonts w:ascii="Times New Roman" w:hAnsi="Times New Roman" w:cs="Times New Roman"/>
          <w:b/>
          <w:bCs/>
          <w:sz w:val="28"/>
          <w:szCs w:val="28"/>
          <w:lang w:val="en-US"/>
        </w:rPr>
        <w:t>5</w:t>
      </w:r>
      <w:r w:rsidR="00FD4363">
        <w:rPr>
          <w:rFonts w:ascii="Times New Roman" w:hAnsi="Times New Roman" w:cs="Times New Roman"/>
          <w:b/>
          <w:bCs/>
          <w:sz w:val="28"/>
          <w:szCs w:val="28"/>
          <w:lang w:val="en-US"/>
        </w:rPr>
        <w:t>3</w:t>
      </w:r>
      <w:r w:rsidRPr="00767B51">
        <w:rPr>
          <w:rFonts w:ascii="Times New Roman" w:hAnsi="Times New Roman" w:cs="Times New Roman"/>
          <w:b/>
          <w:bCs/>
          <w:sz w:val="28"/>
          <w:szCs w:val="28"/>
        </w:rPr>
        <w:t>. Trách nhiệm của Ủy ban nhân dân các cấp</w:t>
      </w:r>
    </w:p>
    <w:p w14:paraId="611BA960" w14:textId="77777777" w:rsidR="002033EB" w:rsidRPr="00767B51" w:rsidRDefault="002033EB" w:rsidP="00AF005E">
      <w:pPr>
        <w:numPr>
          <w:ilvl w:val="0"/>
          <w:numId w:val="61"/>
        </w:numPr>
        <w:tabs>
          <w:tab w:val="left" w:pos="851"/>
        </w:tabs>
        <w:spacing w:before="120" w:after="0" w:line="360" w:lineRule="atLeast"/>
        <w:ind w:left="0" w:firstLine="567"/>
        <w:jc w:val="both"/>
        <w:rPr>
          <w:rFonts w:ascii="Times New Roman" w:hAnsi="Times New Roman" w:cs="Times New Roman"/>
          <w:sz w:val="28"/>
          <w:szCs w:val="28"/>
        </w:rPr>
      </w:pPr>
      <w:r w:rsidRPr="00767B51">
        <w:rPr>
          <w:rFonts w:ascii="Times New Roman" w:hAnsi="Times New Roman" w:cs="Times New Roman"/>
          <w:sz w:val="28"/>
          <w:szCs w:val="28"/>
        </w:rPr>
        <w:t>Ủy ban nhân dân cấp tỉnh quản lý nhà nước về trí tuệ nhân tạo tại địa phương.</w:t>
      </w:r>
    </w:p>
    <w:p w14:paraId="715C8A10" w14:textId="77777777" w:rsidR="00E71100" w:rsidRPr="00767B51" w:rsidRDefault="002033EB" w:rsidP="00AF005E">
      <w:pPr>
        <w:numPr>
          <w:ilvl w:val="0"/>
          <w:numId w:val="61"/>
        </w:numPr>
        <w:tabs>
          <w:tab w:val="left" w:pos="851"/>
        </w:tabs>
        <w:spacing w:before="120" w:after="0" w:line="360" w:lineRule="atLeast"/>
        <w:ind w:left="0" w:firstLine="567"/>
        <w:jc w:val="both"/>
        <w:rPr>
          <w:rFonts w:ascii="Times New Roman" w:hAnsi="Times New Roman" w:cs="Times New Roman"/>
          <w:sz w:val="28"/>
          <w:szCs w:val="28"/>
        </w:rPr>
      </w:pPr>
      <w:r w:rsidRPr="00767B51">
        <w:rPr>
          <w:rFonts w:ascii="Times New Roman" w:hAnsi="Times New Roman" w:cs="Times New Roman"/>
          <w:sz w:val="28"/>
          <w:szCs w:val="28"/>
        </w:rPr>
        <w:t xml:space="preserve">Nội dung quản lý gồm: </w:t>
      </w:r>
    </w:p>
    <w:p w14:paraId="024293FB" w14:textId="77777777" w:rsidR="00E71100" w:rsidRPr="00767B51" w:rsidRDefault="002033EB" w:rsidP="00AF005E">
      <w:pPr>
        <w:tabs>
          <w:tab w:val="left" w:pos="851"/>
        </w:tabs>
        <w:spacing w:before="120" w:after="0" w:line="360" w:lineRule="atLeast"/>
        <w:ind w:firstLine="567"/>
        <w:jc w:val="both"/>
        <w:rPr>
          <w:rFonts w:ascii="Times New Roman" w:hAnsi="Times New Roman" w:cs="Times New Roman"/>
          <w:sz w:val="28"/>
          <w:szCs w:val="28"/>
        </w:rPr>
      </w:pPr>
      <w:r w:rsidRPr="00767B51">
        <w:rPr>
          <w:rFonts w:ascii="Times New Roman" w:hAnsi="Times New Roman" w:cs="Times New Roman"/>
          <w:sz w:val="28"/>
          <w:szCs w:val="28"/>
        </w:rPr>
        <w:t xml:space="preserve">a) Triển khai các chiến lược, chương trình, kế hoạch quốc gia về trí tuệ nhân tạo tại địa phương; </w:t>
      </w:r>
    </w:p>
    <w:p w14:paraId="7D3DB6D7" w14:textId="06298792" w:rsidR="002033EB" w:rsidRPr="00767B51" w:rsidRDefault="002033EB" w:rsidP="00AF005E">
      <w:pPr>
        <w:tabs>
          <w:tab w:val="left" w:pos="851"/>
        </w:tabs>
        <w:spacing w:before="120" w:after="0" w:line="360" w:lineRule="atLeast"/>
        <w:ind w:firstLine="567"/>
        <w:jc w:val="both"/>
        <w:rPr>
          <w:rFonts w:ascii="Times New Roman" w:hAnsi="Times New Roman" w:cs="Times New Roman"/>
          <w:sz w:val="28"/>
          <w:szCs w:val="28"/>
        </w:rPr>
      </w:pPr>
      <w:r w:rsidRPr="00767B51">
        <w:rPr>
          <w:rFonts w:ascii="Times New Roman" w:hAnsi="Times New Roman" w:cs="Times New Roman"/>
          <w:sz w:val="28"/>
          <w:szCs w:val="28"/>
        </w:rPr>
        <w:t xml:space="preserve">b) Lồng ghép mục tiêu, nhiệm vụ về trí tuệ nhân tạo vào kế hoạch phát triển kinh tế – xã hội, chương trình chuyển đổi số, xây dựng chính quyền số, đô thị thông minh;   </w:t>
      </w:r>
    </w:p>
    <w:p w14:paraId="0D088C5C" w14:textId="77777777" w:rsidR="00E71100" w:rsidRPr="00767B51" w:rsidRDefault="002033EB" w:rsidP="00AF005E">
      <w:pPr>
        <w:tabs>
          <w:tab w:val="left" w:pos="851"/>
        </w:tabs>
        <w:spacing w:before="120" w:after="0" w:line="360" w:lineRule="atLeast"/>
        <w:ind w:firstLine="567"/>
        <w:jc w:val="both"/>
        <w:rPr>
          <w:rFonts w:ascii="Times New Roman" w:hAnsi="Times New Roman" w:cs="Times New Roman"/>
          <w:sz w:val="28"/>
          <w:szCs w:val="28"/>
        </w:rPr>
      </w:pPr>
      <w:r w:rsidRPr="00767B51">
        <w:rPr>
          <w:rFonts w:ascii="Times New Roman" w:hAnsi="Times New Roman" w:cs="Times New Roman"/>
          <w:sz w:val="28"/>
          <w:szCs w:val="28"/>
        </w:rPr>
        <w:t xml:space="preserve">c) Tuyên truyền, phổ biến pháp luật về trí tuệ nhân tạo; </w:t>
      </w:r>
    </w:p>
    <w:p w14:paraId="439C56AF" w14:textId="4F33B08A" w:rsidR="002033EB" w:rsidRPr="00767B51" w:rsidRDefault="002033EB" w:rsidP="00AF005E">
      <w:pPr>
        <w:tabs>
          <w:tab w:val="left" w:pos="851"/>
        </w:tabs>
        <w:spacing w:before="120" w:after="0" w:line="360" w:lineRule="atLeast"/>
        <w:ind w:firstLine="567"/>
        <w:jc w:val="both"/>
        <w:rPr>
          <w:rFonts w:ascii="Times New Roman" w:hAnsi="Times New Roman" w:cs="Times New Roman"/>
          <w:sz w:val="28"/>
          <w:szCs w:val="28"/>
        </w:rPr>
      </w:pPr>
      <w:r w:rsidRPr="00767B51">
        <w:rPr>
          <w:rFonts w:ascii="Times New Roman" w:hAnsi="Times New Roman" w:cs="Times New Roman"/>
          <w:sz w:val="28"/>
          <w:szCs w:val="28"/>
        </w:rPr>
        <w:t xml:space="preserve">d) Thanh tra, kiểm tra, xử lý vi phạm, giải quyết khiếu nại, tố cáo theo thẩm quyền.   </w:t>
      </w:r>
    </w:p>
    <w:p w14:paraId="5FB645B9" w14:textId="50834022" w:rsidR="002033EB" w:rsidRPr="00767B51" w:rsidRDefault="002033EB" w:rsidP="00AF005E">
      <w:pPr>
        <w:tabs>
          <w:tab w:val="left" w:pos="851"/>
        </w:tabs>
        <w:spacing w:before="120" w:after="0" w:line="360" w:lineRule="atLeast"/>
        <w:ind w:firstLine="567"/>
        <w:jc w:val="both"/>
        <w:rPr>
          <w:rFonts w:ascii="Times New Roman" w:hAnsi="Times New Roman" w:cs="Times New Roman"/>
          <w:sz w:val="28"/>
          <w:szCs w:val="28"/>
        </w:rPr>
      </w:pPr>
      <w:r w:rsidRPr="00767B51">
        <w:rPr>
          <w:rFonts w:ascii="Times New Roman" w:hAnsi="Times New Roman" w:cs="Times New Roman"/>
          <w:b/>
          <w:bCs/>
          <w:sz w:val="28"/>
          <w:szCs w:val="28"/>
        </w:rPr>
        <w:t xml:space="preserve">Điều </w:t>
      </w:r>
      <w:r w:rsidR="00DC551C" w:rsidRPr="00DC551C">
        <w:rPr>
          <w:rFonts w:ascii="Times New Roman" w:hAnsi="Times New Roman" w:cs="Times New Roman"/>
          <w:b/>
          <w:bCs/>
          <w:sz w:val="28"/>
          <w:szCs w:val="28"/>
        </w:rPr>
        <w:t>5</w:t>
      </w:r>
      <w:r w:rsidR="00FD4363">
        <w:rPr>
          <w:rFonts w:ascii="Times New Roman" w:hAnsi="Times New Roman" w:cs="Times New Roman"/>
          <w:b/>
          <w:bCs/>
          <w:sz w:val="28"/>
          <w:szCs w:val="28"/>
          <w:lang w:val="en-US"/>
        </w:rPr>
        <w:t>4</w:t>
      </w:r>
      <w:r w:rsidRPr="00767B51">
        <w:rPr>
          <w:rFonts w:ascii="Times New Roman" w:hAnsi="Times New Roman" w:cs="Times New Roman"/>
          <w:b/>
          <w:bCs/>
          <w:sz w:val="28"/>
          <w:szCs w:val="28"/>
        </w:rPr>
        <w:t>. Điều khoản chuyển tiếp</w:t>
      </w:r>
    </w:p>
    <w:p w14:paraId="6E9DB55A" w14:textId="77777777" w:rsidR="002033EB" w:rsidRPr="00767B51" w:rsidRDefault="002033EB" w:rsidP="00AF005E">
      <w:pPr>
        <w:numPr>
          <w:ilvl w:val="0"/>
          <w:numId w:val="62"/>
        </w:numPr>
        <w:tabs>
          <w:tab w:val="left" w:pos="851"/>
        </w:tabs>
        <w:spacing w:before="120" w:after="0" w:line="360" w:lineRule="atLeast"/>
        <w:ind w:left="0" w:firstLine="567"/>
        <w:jc w:val="both"/>
        <w:rPr>
          <w:rFonts w:ascii="Times New Roman" w:hAnsi="Times New Roman" w:cs="Times New Roman"/>
          <w:sz w:val="28"/>
          <w:szCs w:val="28"/>
        </w:rPr>
      </w:pPr>
      <w:r w:rsidRPr="00767B51">
        <w:rPr>
          <w:rFonts w:ascii="Times New Roman" w:hAnsi="Times New Roman" w:cs="Times New Roman"/>
          <w:sz w:val="28"/>
          <w:szCs w:val="28"/>
        </w:rPr>
        <w:t xml:space="preserve">Các hệ thống trí tuệ nhân tạo rủi ro cao đã được đưa vào sử dụng trước khi Luật này có hiệu lực phải được nhà cung cấp, bên triển khai rà soát, tự đánh giá và hoàn thành đăng ký, đánh giá sự phù hợp trong thời hạn 24 tháng kể từ ngày các quy định tại Chương II có hiệu lực.   </w:t>
      </w:r>
    </w:p>
    <w:p w14:paraId="33433428" w14:textId="77777777" w:rsidR="002033EB" w:rsidRPr="00767B51" w:rsidRDefault="002033EB" w:rsidP="00AF005E">
      <w:pPr>
        <w:numPr>
          <w:ilvl w:val="0"/>
          <w:numId w:val="62"/>
        </w:numPr>
        <w:tabs>
          <w:tab w:val="left" w:pos="851"/>
        </w:tabs>
        <w:spacing w:before="120" w:after="0" w:line="360" w:lineRule="atLeast"/>
        <w:ind w:left="0" w:firstLine="567"/>
        <w:jc w:val="both"/>
        <w:rPr>
          <w:rFonts w:ascii="Times New Roman" w:hAnsi="Times New Roman" w:cs="Times New Roman"/>
          <w:sz w:val="28"/>
          <w:szCs w:val="28"/>
        </w:rPr>
      </w:pPr>
      <w:r w:rsidRPr="00767B51">
        <w:rPr>
          <w:rFonts w:ascii="Times New Roman" w:hAnsi="Times New Roman" w:cs="Times New Roman"/>
          <w:sz w:val="28"/>
          <w:szCs w:val="28"/>
        </w:rPr>
        <w:t xml:space="preserve">Chính phủ quy định chi tiết việc áp dụng đối với hệ thống đã hoạt động, bảo đảm lộ trình chuyển tiếp phù hợp, không gây gián đoạn hoạt động hợp pháp.   </w:t>
      </w:r>
    </w:p>
    <w:p w14:paraId="3434C31D" w14:textId="7779377B" w:rsidR="002033EB" w:rsidRPr="00767B51" w:rsidRDefault="002033EB" w:rsidP="00AF005E">
      <w:pPr>
        <w:tabs>
          <w:tab w:val="left" w:pos="851"/>
        </w:tabs>
        <w:spacing w:before="120" w:after="0" w:line="360" w:lineRule="atLeast"/>
        <w:ind w:firstLine="567"/>
        <w:jc w:val="both"/>
        <w:rPr>
          <w:rFonts w:ascii="Times New Roman" w:hAnsi="Times New Roman" w:cs="Times New Roman"/>
          <w:sz w:val="28"/>
          <w:szCs w:val="28"/>
        </w:rPr>
      </w:pPr>
      <w:r w:rsidRPr="00767B51">
        <w:rPr>
          <w:rFonts w:ascii="Times New Roman" w:hAnsi="Times New Roman" w:cs="Times New Roman"/>
          <w:b/>
          <w:bCs/>
          <w:sz w:val="28"/>
          <w:szCs w:val="28"/>
        </w:rPr>
        <w:t xml:space="preserve">Điều </w:t>
      </w:r>
      <w:r w:rsidR="00615C7E">
        <w:rPr>
          <w:rFonts w:ascii="Times New Roman" w:hAnsi="Times New Roman" w:cs="Times New Roman"/>
          <w:b/>
          <w:bCs/>
          <w:sz w:val="28"/>
          <w:szCs w:val="28"/>
          <w:lang w:val="en-US"/>
        </w:rPr>
        <w:t>5</w:t>
      </w:r>
      <w:r w:rsidR="00FD4363">
        <w:rPr>
          <w:rFonts w:ascii="Times New Roman" w:hAnsi="Times New Roman" w:cs="Times New Roman"/>
          <w:b/>
          <w:bCs/>
          <w:sz w:val="28"/>
          <w:szCs w:val="28"/>
          <w:lang w:val="en-US"/>
        </w:rPr>
        <w:t>5</w:t>
      </w:r>
      <w:r w:rsidRPr="00767B51">
        <w:rPr>
          <w:rFonts w:ascii="Times New Roman" w:hAnsi="Times New Roman" w:cs="Times New Roman"/>
          <w:b/>
          <w:bCs/>
          <w:sz w:val="28"/>
          <w:szCs w:val="28"/>
        </w:rPr>
        <w:t>. Sửa đổi, bổ sung, bãi bỏ một số quy định pháp luật có liên quan</w:t>
      </w:r>
    </w:p>
    <w:p w14:paraId="672E0E8B" w14:textId="77777777" w:rsidR="002033EB" w:rsidRPr="00767B51" w:rsidRDefault="002033EB" w:rsidP="00AF005E">
      <w:pPr>
        <w:numPr>
          <w:ilvl w:val="0"/>
          <w:numId w:val="63"/>
        </w:numPr>
        <w:tabs>
          <w:tab w:val="left" w:pos="851"/>
        </w:tabs>
        <w:spacing w:before="120" w:after="0" w:line="360" w:lineRule="atLeast"/>
        <w:ind w:left="0" w:firstLine="567"/>
        <w:jc w:val="both"/>
        <w:rPr>
          <w:rFonts w:ascii="Times New Roman" w:hAnsi="Times New Roman" w:cs="Times New Roman"/>
          <w:sz w:val="28"/>
          <w:szCs w:val="28"/>
        </w:rPr>
      </w:pPr>
      <w:r w:rsidRPr="00767B51">
        <w:rPr>
          <w:rFonts w:ascii="Times New Roman" w:hAnsi="Times New Roman" w:cs="Times New Roman"/>
          <w:sz w:val="28"/>
          <w:szCs w:val="28"/>
        </w:rPr>
        <w:t xml:space="preserve">Bãi bỏ các quy định về trí tuệ nhân tạo tại Luật Công nghiệp Công nghệ số số 71/2025/QH15 kể từ ngày Luật này có hiệu lực.   </w:t>
      </w:r>
    </w:p>
    <w:p w14:paraId="6CF0D09F" w14:textId="77777777" w:rsidR="002033EB" w:rsidRPr="00767B51" w:rsidRDefault="002033EB" w:rsidP="00AF005E">
      <w:pPr>
        <w:numPr>
          <w:ilvl w:val="0"/>
          <w:numId w:val="63"/>
        </w:numPr>
        <w:tabs>
          <w:tab w:val="left" w:pos="851"/>
        </w:tabs>
        <w:spacing w:before="120" w:after="0" w:line="360" w:lineRule="atLeast"/>
        <w:ind w:left="0" w:firstLine="567"/>
        <w:jc w:val="both"/>
        <w:rPr>
          <w:rFonts w:ascii="Times New Roman" w:hAnsi="Times New Roman" w:cs="Times New Roman"/>
          <w:sz w:val="28"/>
          <w:szCs w:val="28"/>
        </w:rPr>
      </w:pPr>
      <w:r w:rsidRPr="00767B51">
        <w:rPr>
          <w:rFonts w:ascii="Times New Roman" w:hAnsi="Times New Roman" w:cs="Times New Roman"/>
          <w:i/>
          <w:iCs/>
          <w:sz w:val="28"/>
          <w:szCs w:val="28"/>
        </w:rPr>
        <w:t>[Liệt kê cụ thể điều, khoản trong các luật khác cần sửa đổi, bổ sung hoặc bãi bỏ để bảo đảm tính thống nhất].</w:t>
      </w:r>
    </w:p>
    <w:p w14:paraId="6F18089D" w14:textId="70C9C86B" w:rsidR="002033EB" w:rsidRPr="00767B51" w:rsidRDefault="002033EB" w:rsidP="00AF005E">
      <w:pPr>
        <w:tabs>
          <w:tab w:val="left" w:pos="851"/>
        </w:tabs>
        <w:spacing w:before="120" w:after="0" w:line="360" w:lineRule="atLeast"/>
        <w:ind w:firstLine="567"/>
        <w:jc w:val="both"/>
        <w:rPr>
          <w:rFonts w:ascii="Times New Roman" w:hAnsi="Times New Roman" w:cs="Times New Roman"/>
          <w:sz w:val="28"/>
          <w:szCs w:val="28"/>
        </w:rPr>
      </w:pPr>
      <w:r w:rsidRPr="00767B51">
        <w:rPr>
          <w:rFonts w:ascii="Times New Roman" w:hAnsi="Times New Roman" w:cs="Times New Roman"/>
          <w:b/>
          <w:bCs/>
          <w:sz w:val="28"/>
          <w:szCs w:val="28"/>
        </w:rPr>
        <w:t xml:space="preserve">Điều </w:t>
      </w:r>
      <w:r w:rsidR="00615C7E">
        <w:rPr>
          <w:rFonts w:ascii="Times New Roman" w:hAnsi="Times New Roman" w:cs="Times New Roman"/>
          <w:b/>
          <w:bCs/>
          <w:sz w:val="28"/>
          <w:szCs w:val="28"/>
          <w:lang w:val="en-US"/>
        </w:rPr>
        <w:t>5</w:t>
      </w:r>
      <w:r w:rsidR="00FD4363">
        <w:rPr>
          <w:rFonts w:ascii="Times New Roman" w:hAnsi="Times New Roman" w:cs="Times New Roman"/>
          <w:b/>
          <w:bCs/>
          <w:sz w:val="28"/>
          <w:szCs w:val="28"/>
          <w:lang w:val="en-US"/>
        </w:rPr>
        <w:t>6</w:t>
      </w:r>
      <w:r w:rsidRPr="00767B51">
        <w:rPr>
          <w:rFonts w:ascii="Times New Roman" w:hAnsi="Times New Roman" w:cs="Times New Roman"/>
          <w:b/>
          <w:bCs/>
          <w:sz w:val="28"/>
          <w:szCs w:val="28"/>
        </w:rPr>
        <w:t>. Hiệu lực thi hành và Lộ trình thực hiện</w:t>
      </w:r>
    </w:p>
    <w:p w14:paraId="080F625B" w14:textId="77777777" w:rsidR="002033EB" w:rsidRPr="00767B51" w:rsidRDefault="002033EB" w:rsidP="00AF005E">
      <w:pPr>
        <w:numPr>
          <w:ilvl w:val="0"/>
          <w:numId w:val="64"/>
        </w:numPr>
        <w:tabs>
          <w:tab w:val="left" w:pos="851"/>
        </w:tabs>
        <w:spacing w:before="120" w:after="0" w:line="360" w:lineRule="atLeast"/>
        <w:ind w:left="0" w:firstLine="567"/>
        <w:jc w:val="both"/>
        <w:rPr>
          <w:rFonts w:ascii="Times New Roman" w:hAnsi="Times New Roman" w:cs="Times New Roman"/>
          <w:sz w:val="28"/>
          <w:szCs w:val="28"/>
        </w:rPr>
      </w:pPr>
      <w:r w:rsidRPr="00767B51">
        <w:rPr>
          <w:rFonts w:ascii="Times New Roman" w:hAnsi="Times New Roman" w:cs="Times New Roman"/>
          <w:sz w:val="28"/>
          <w:szCs w:val="28"/>
        </w:rPr>
        <w:t>Luật này có hiệu lực thi hành từ ngày 01 tháng 01 năm 2026.</w:t>
      </w:r>
    </w:p>
    <w:p w14:paraId="471AD4DC" w14:textId="77777777" w:rsidR="00E71100" w:rsidRPr="00767B51" w:rsidRDefault="002033EB" w:rsidP="00AF005E">
      <w:pPr>
        <w:numPr>
          <w:ilvl w:val="0"/>
          <w:numId w:val="64"/>
        </w:numPr>
        <w:tabs>
          <w:tab w:val="left" w:pos="851"/>
        </w:tabs>
        <w:spacing w:before="120" w:after="0" w:line="360" w:lineRule="atLeast"/>
        <w:ind w:left="0" w:firstLine="567"/>
        <w:jc w:val="both"/>
        <w:rPr>
          <w:rFonts w:ascii="Times New Roman" w:hAnsi="Times New Roman" w:cs="Times New Roman"/>
          <w:sz w:val="28"/>
          <w:szCs w:val="28"/>
        </w:rPr>
      </w:pPr>
      <w:r w:rsidRPr="00767B51">
        <w:rPr>
          <w:rFonts w:ascii="Times New Roman" w:hAnsi="Times New Roman" w:cs="Times New Roman"/>
          <w:sz w:val="28"/>
          <w:szCs w:val="28"/>
        </w:rPr>
        <w:t xml:space="preserve">Lộ trình thực hiện: </w:t>
      </w:r>
    </w:p>
    <w:p w14:paraId="513CDF26" w14:textId="3D70CBDD" w:rsidR="002033EB" w:rsidRPr="00767B51" w:rsidRDefault="002033EB" w:rsidP="00AF005E">
      <w:pPr>
        <w:tabs>
          <w:tab w:val="left" w:pos="851"/>
        </w:tabs>
        <w:spacing w:before="120" w:after="0" w:line="360" w:lineRule="atLeast"/>
        <w:ind w:firstLine="567"/>
        <w:jc w:val="both"/>
        <w:rPr>
          <w:rFonts w:ascii="Times New Roman" w:hAnsi="Times New Roman" w:cs="Times New Roman"/>
          <w:sz w:val="28"/>
          <w:szCs w:val="28"/>
        </w:rPr>
      </w:pPr>
      <w:r w:rsidRPr="00767B51">
        <w:rPr>
          <w:rFonts w:ascii="Times New Roman" w:hAnsi="Times New Roman" w:cs="Times New Roman"/>
          <w:sz w:val="28"/>
          <w:szCs w:val="28"/>
        </w:rPr>
        <w:t xml:space="preserve">a) Trong 06 tháng kể từ ngày Luật có hiệu lực: Thành lập, kiện toàn Ủy ban Quốc gia về Trí tuệ nhân tạo; ban hành văn bản hướng dẫn; đưa Quỹ Phát triển Trí tuệ nhân tạo Quốc gia vào hoạt động;   </w:t>
      </w:r>
    </w:p>
    <w:p w14:paraId="2749A772" w14:textId="77777777" w:rsidR="002033EB" w:rsidRPr="00767B51" w:rsidRDefault="002033EB" w:rsidP="00AF005E">
      <w:pPr>
        <w:tabs>
          <w:tab w:val="left" w:pos="851"/>
        </w:tabs>
        <w:spacing w:before="120" w:after="0" w:line="360" w:lineRule="atLeast"/>
        <w:ind w:firstLine="567"/>
        <w:jc w:val="both"/>
        <w:rPr>
          <w:rFonts w:ascii="Times New Roman" w:hAnsi="Times New Roman" w:cs="Times New Roman"/>
          <w:sz w:val="28"/>
          <w:szCs w:val="28"/>
        </w:rPr>
      </w:pPr>
      <w:r w:rsidRPr="00767B51">
        <w:rPr>
          <w:rFonts w:ascii="Times New Roman" w:hAnsi="Times New Roman" w:cs="Times New Roman"/>
          <w:sz w:val="28"/>
          <w:szCs w:val="28"/>
        </w:rPr>
        <w:t xml:space="preserve">b) Sau 12 tháng: Các quy định về hành vi bị cấm (Mục 1 Chương II) có hiệu lực; cơ chế hộp cát pháp lý được triển khai;   </w:t>
      </w:r>
    </w:p>
    <w:p w14:paraId="3EEC6F2D" w14:textId="0B776361" w:rsidR="003916AB" w:rsidRDefault="002033EB" w:rsidP="00B7688F">
      <w:pPr>
        <w:tabs>
          <w:tab w:val="left" w:pos="851"/>
        </w:tabs>
        <w:spacing w:before="120" w:after="0" w:line="360" w:lineRule="atLeast"/>
        <w:ind w:firstLine="567"/>
        <w:jc w:val="both"/>
        <w:rPr>
          <w:rFonts w:ascii="Times New Roman" w:hAnsi="Times New Roman" w:cs="Times New Roman"/>
          <w:sz w:val="28"/>
          <w:szCs w:val="28"/>
        </w:rPr>
      </w:pPr>
      <w:r w:rsidRPr="00767B51">
        <w:rPr>
          <w:rFonts w:ascii="Times New Roman" w:hAnsi="Times New Roman" w:cs="Times New Roman"/>
          <w:sz w:val="28"/>
          <w:szCs w:val="28"/>
        </w:rPr>
        <w:t>c) Sau 18 tháng: Nghĩa vụ đối với hệ thống trí tuệ nhân tạo rủi ro cao (Mục 2 Chương II) có hiệu lực thi hành toàn diện.</w:t>
      </w:r>
    </w:p>
    <w:p w14:paraId="7E2C2D91" w14:textId="77777777" w:rsidR="00B7688F" w:rsidRDefault="00B7688F" w:rsidP="00B7688F">
      <w:pPr>
        <w:tabs>
          <w:tab w:val="left" w:pos="851"/>
        </w:tabs>
        <w:spacing w:before="120" w:after="0" w:line="360" w:lineRule="atLeast"/>
        <w:ind w:firstLine="567"/>
        <w:jc w:val="both"/>
        <w:rPr>
          <w:rFonts w:ascii="Times New Roman" w:hAnsi="Times New Roman" w:cs="Times New Roman"/>
          <w:sz w:val="28"/>
          <w:szCs w:val="28"/>
        </w:rPr>
      </w:pPr>
    </w:p>
    <w:p w14:paraId="191119AC" w14:textId="75AE5976" w:rsidR="003916AB" w:rsidRPr="00D351FC" w:rsidRDefault="003916AB" w:rsidP="000667F7">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D351FC">
        <w:rPr>
          <w:rFonts w:ascii="Times New Roman" w:eastAsia="Times New Roman" w:hAnsi="Times New Roman" w:cs="Times New Roman"/>
          <w:i/>
          <w:iCs/>
          <w:color w:val="000000"/>
          <w:kern w:val="0"/>
          <w:sz w:val="28"/>
          <w:szCs w:val="28"/>
          <w14:ligatures w14:val="none"/>
        </w:rPr>
        <w:t>Luật này được Quốc hội nước Cộng hòa xã hội chủ nghĩa Việt Nam khóa XV, Kỳ họp thứ 10 thông qua ngày … tháng … năm 2025.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7"/>
      </w:tblGrid>
      <w:tr w:rsidR="003916AB" w:rsidRPr="003916AB" w14:paraId="321B4151" w14:textId="77777777" w:rsidTr="003916AB">
        <w:trPr>
          <w:tblCellSpacing w:w="0" w:type="dxa"/>
        </w:trPr>
        <w:tc>
          <w:tcPr>
            <w:tcW w:w="2500" w:type="pct"/>
            <w:shd w:val="clear" w:color="auto" w:fill="FFFFFF"/>
            <w:tcMar>
              <w:top w:w="0" w:type="dxa"/>
              <w:left w:w="108" w:type="dxa"/>
              <w:bottom w:w="0" w:type="dxa"/>
              <w:right w:w="108" w:type="dxa"/>
            </w:tcMar>
            <w:hideMark/>
          </w:tcPr>
          <w:p w14:paraId="40128897" w14:textId="3CAB02DF" w:rsidR="003916AB" w:rsidRPr="00D351FC" w:rsidRDefault="003916AB" w:rsidP="003916AB">
            <w:pPr>
              <w:spacing w:before="120" w:after="120" w:line="234" w:lineRule="atLeast"/>
              <w:rPr>
                <w:rFonts w:ascii="Arial" w:eastAsia="Times New Roman" w:hAnsi="Arial" w:cs="Arial"/>
                <w:color w:val="000000"/>
                <w:kern w:val="0"/>
                <w:sz w:val="18"/>
                <w:szCs w:val="18"/>
                <w14:ligatures w14:val="none"/>
              </w:rPr>
            </w:pPr>
          </w:p>
        </w:tc>
        <w:tc>
          <w:tcPr>
            <w:tcW w:w="2500" w:type="pct"/>
            <w:shd w:val="clear" w:color="auto" w:fill="FFFFFF"/>
            <w:tcMar>
              <w:top w:w="0" w:type="dxa"/>
              <w:left w:w="108" w:type="dxa"/>
              <w:bottom w:w="0" w:type="dxa"/>
              <w:right w:w="108" w:type="dxa"/>
            </w:tcMar>
            <w:hideMark/>
          </w:tcPr>
          <w:p w14:paraId="4F36ED8F" w14:textId="77777777" w:rsidR="003916AB" w:rsidRPr="00D351FC" w:rsidRDefault="003916AB" w:rsidP="003916AB">
            <w:pPr>
              <w:spacing w:before="120" w:after="120" w:line="234" w:lineRule="atLeast"/>
              <w:jc w:val="center"/>
              <w:rPr>
                <w:rFonts w:ascii="Times New Roman" w:eastAsia="Times New Roman" w:hAnsi="Times New Roman" w:cs="Times New Roman"/>
                <w:color w:val="000000"/>
                <w:kern w:val="0"/>
                <w:sz w:val="28"/>
                <w:szCs w:val="28"/>
                <w14:ligatures w14:val="none"/>
              </w:rPr>
            </w:pPr>
            <w:r w:rsidRPr="00D351FC">
              <w:rPr>
                <w:rFonts w:ascii="Times New Roman" w:eastAsia="Times New Roman" w:hAnsi="Times New Roman" w:cs="Times New Roman"/>
                <w:b/>
                <w:bCs/>
                <w:color w:val="000000"/>
                <w:kern w:val="0"/>
                <w:sz w:val="28"/>
                <w:szCs w:val="28"/>
                <w14:ligatures w14:val="none"/>
              </w:rPr>
              <w:t>CHỦ TỊCH QUỐC HỘI</w:t>
            </w:r>
            <w:r w:rsidRPr="00D351FC">
              <w:rPr>
                <w:rFonts w:ascii="Times New Roman" w:eastAsia="Times New Roman" w:hAnsi="Times New Roman" w:cs="Times New Roman"/>
                <w:b/>
                <w:bCs/>
                <w:color w:val="000000"/>
                <w:kern w:val="0"/>
                <w:sz w:val="28"/>
                <w:szCs w:val="28"/>
                <w14:ligatures w14:val="none"/>
              </w:rPr>
              <w:br/>
            </w:r>
            <w:r w:rsidRPr="00D351FC">
              <w:rPr>
                <w:rFonts w:ascii="Times New Roman" w:eastAsia="Times New Roman" w:hAnsi="Times New Roman" w:cs="Times New Roman"/>
                <w:b/>
                <w:bCs/>
                <w:color w:val="000000"/>
                <w:kern w:val="0"/>
                <w:sz w:val="28"/>
                <w:szCs w:val="28"/>
                <w14:ligatures w14:val="none"/>
              </w:rPr>
              <w:br/>
            </w:r>
            <w:r w:rsidRPr="00D351FC">
              <w:rPr>
                <w:rFonts w:ascii="Times New Roman" w:eastAsia="Times New Roman" w:hAnsi="Times New Roman" w:cs="Times New Roman"/>
                <w:color w:val="000000"/>
                <w:kern w:val="0"/>
                <w:sz w:val="28"/>
                <w:szCs w:val="28"/>
                <w14:ligatures w14:val="none"/>
              </w:rPr>
              <w:br/>
            </w:r>
          </w:p>
          <w:p w14:paraId="220EF009" w14:textId="5C193C9B" w:rsidR="003916AB" w:rsidRPr="00D351FC" w:rsidRDefault="003916AB" w:rsidP="003916AB">
            <w:pPr>
              <w:spacing w:before="120" w:after="120" w:line="234" w:lineRule="atLeast"/>
              <w:jc w:val="center"/>
              <w:rPr>
                <w:rFonts w:ascii="Arial" w:eastAsia="Times New Roman" w:hAnsi="Arial" w:cs="Arial"/>
                <w:color w:val="000000"/>
                <w:kern w:val="0"/>
                <w:sz w:val="18"/>
                <w:szCs w:val="18"/>
                <w14:ligatures w14:val="none"/>
              </w:rPr>
            </w:pPr>
            <w:r w:rsidRPr="00D351FC">
              <w:rPr>
                <w:rFonts w:ascii="Times New Roman" w:eastAsia="Times New Roman" w:hAnsi="Times New Roman" w:cs="Times New Roman"/>
                <w:color w:val="000000"/>
                <w:kern w:val="0"/>
                <w:sz w:val="28"/>
                <w:szCs w:val="28"/>
                <w14:ligatures w14:val="none"/>
              </w:rPr>
              <w:br/>
            </w:r>
            <w:r w:rsidRPr="00D351FC">
              <w:rPr>
                <w:rFonts w:ascii="Times New Roman" w:eastAsia="Times New Roman" w:hAnsi="Times New Roman" w:cs="Times New Roman"/>
                <w:color w:val="000000"/>
                <w:kern w:val="0"/>
                <w:sz w:val="28"/>
                <w:szCs w:val="28"/>
                <w14:ligatures w14:val="none"/>
              </w:rPr>
              <w:br/>
            </w:r>
            <w:r w:rsidRPr="00D351FC">
              <w:rPr>
                <w:rFonts w:ascii="Times New Roman" w:eastAsia="Times New Roman" w:hAnsi="Times New Roman" w:cs="Times New Roman"/>
                <w:b/>
                <w:bCs/>
                <w:color w:val="000000"/>
                <w:kern w:val="0"/>
                <w:sz w:val="28"/>
                <w:szCs w:val="28"/>
                <w14:ligatures w14:val="none"/>
              </w:rPr>
              <w:t>Trần Thanh Mẫn</w:t>
            </w:r>
          </w:p>
        </w:tc>
      </w:tr>
    </w:tbl>
    <w:p w14:paraId="22804948" w14:textId="77777777" w:rsidR="003916AB" w:rsidRPr="00D351FC" w:rsidRDefault="003916AB" w:rsidP="00AF005E">
      <w:pPr>
        <w:tabs>
          <w:tab w:val="left" w:pos="851"/>
        </w:tabs>
        <w:spacing w:before="120" w:after="0" w:line="360" w:lineRule="atLeast"/>
        <w:ind w:firstLine="567"/>
        <w:jc w:val="both"/>
        <w:rPr>
          <w:rFonts w:ascii="Times New Roman" w:hAnsi="Times New Roman" w:cs="Times New Roman"/>
          <w:sz w:val="28"/>
          <w:szCs w:val="28"/>
        </w:rPr>
      </w:pPr>
    </w:p>
    <w:p w14:paraId="380B473C" w14:textId="77777777" w:rsidR="002033EB" w:rsidRPr="00767B51" w:rsidRDefault="002033EB" w:rsidP="00AF005E">
      <w:pPr>
        <w:spacing w:before="120" w:after="0" w:line="360" w:lineRule="atLeast"/>
        <w:ind w:firstLine="426"/>
        <w:jc w:val="both"/>
        <w:rPr>
          <w:rFonts w:ascii="Times New Roman" w:hAnsi="Times New Roman" w:cs="Times New Roman"/>
          <w:sz w:val="28"/>
          <w:szCs w:val="28"/>
        </w:rPr>
      </w:pPr>
    </w:p>
    <w:p w14:paraId="0445D87B" w14:textId="77777777" w:rsidR="002033EB" w:rsidRPr="00767B51" w:rsidRDefault="002033EB" w:rsidP="00AF005E">
      <w:pPr>
        <w:spacing w:before="120" w:after="0" w:line="360" w:lineRule="atLeast"/>
        <w:jc w:val="both"/>
        <w:rPr>
          <w:rFonts w:ascii="Times New Roman" w:hAnsi="Times New Roman" w:cs="Times New Roman"/>
          <w:sz w:val="28"/>
          <w:szCs w:val="28"/>
        </w:rPr>
      </w:pPr>
    </w:p>
    <w:p w14:paraId="48020E63" w14:textId="77777777" w:rsidR="00001F58" w:rsidRPr="00767B51" w:rsidRDefault="00001F58" w:rsidP="00AF005E">
      <w:pPr>
        <w:spacing w:before="120" w:after="0" w:line="360" w:lineRule="atLeast"/>
        <w:jc w:val="both"/>
        <w:rPr>
          <w:rFonts w:ascii="Times New Roman" w:hAnsi="Times New Roman" w:cs="Times New Roman"/>
          <w:sz w:val="28"/>
          <w:szCs w:val="28"/>
        </w:rPr>
      </w:pPr>
    </w:p>
    <w:p w14:paraId="6322E38F" w14:textId="77777777" w:rsidR="0025619A" w:rsidRPr="00767B51" w:rsidRDefault="0025619A" w:rsidP="00AF005E">
      <w:pPr>
        <w:spacing w:before="120" w:after="0" w:line="360" w:lineRule="atLeast"/>
        <w:rPr>
          <w:rFonts w:ascii="Times New Roman" w:hAnsi="Times New Roman" w:cs="Times New Roman"/>
          <w:sz w:val="28"/>
          <w:szCs w:val="28"/>
        </w:rPr>
      </w:pPr>
    </w:p>
    <w:p w14:paraId="5DCAB032" w14:textId="77777777" w:rsidR="00B617A3" w:rsidRPr="005C3CF0" w:rsidRDefault="00B617A3" w:rsidP="00AF005E">
      <w:pPr>
        <w:spacing w:before="120" w:after="0" w:line="360" w:lineRule="atLeast"/>
        <w:rPr>
          <w:rFonts w:ascii="Times New Roman" w:hAnsi="Times New Roman" w:cs="Times New Roman"/>
          <w:sz w:val="28"/>
          <w:szCs w:val="28"/>
        </w:rPr>
      </w:pPr>
    </w:p>
    <w:sectPr w:rsidR="00B617A3" w:rsidRPr="005C3CF0" w:rsidSect="00E71100">
      <w:footerReference w:type="even" r:id="rId8"/>
      <w:footerReference w:type="default" r:id="rId9"/>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D3F47" w14:textId="77777777" w:rsidR="00137C5E" w:rsidRDefault="00137C5E" w:rsidP="00D9539B">
      <w:pPr>
        <w:spacing w:after="0" w:line="240" w:lineRule="auto"/>
      </w:pPr>
      <w:r>
        <w:separator/>
      </w:r>
    </w:p>
  </w:endnote>
  <w:endnote w:type="continuationSeparator" w:id="0">
    <w:p w14:paraId="4638F242" w14:textId="77777777" w:rsidR="00137C5E" w:rsidRDefault="00137C5E" w:rsidP="00D9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Times New Roma">
    <w:altName w:val="Times New Roman"/>
    <w:panose1 w:val="00000000000000000000"/>
    <w:charset w:val="00"/>
    <w:family w:val="roman"/>
    <w:notTrueType/>
    <w:pitch w:val="default"/>
  </w:font>
  <w:font w:name="Tahoma">
    <w:panose1 w:val="020B0604030504040204"/>
    <w:charset w:val="A3"/>
    <w:family w:val="swiss"/>
    <w:pitch w:val="variable"/>
    <w:sig w:usb0="E1002EFF" w:usb1="C000605B" w:usb2="00000029" w:usb3="00000000" w:csb0="000101FF" w:csb1="00000000"/>
  </w:font>
  <w:font w:name="FreeSans">
    <w:altName w:val="Yu Gothic"/>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6936992"/>
      <w:docPartObj>
        <w:docPartGallery w:val="Page Numbers (Bottom of Page)"/>
        <w:docPartUnique/>
      </w:docPartObj>
    </w:sdtPr>
    <w:sdtContent>
      <w:p w14:paraId="37B9FB06" w14:textId="4ABC88B3" w:rsidR="008361D0" w:rsidRDefault="008361D0" w:rsidP="00D953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B3AB11" w14:textId="77777777" w:rsidR="008361D0" w:rsidRDefault="008361D0" w:rsidP="00D953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1286203"/>
      <w:docPartObj>
        <w:docPartGallery w:val="Page Numbers (Bottom of Page)"/>
        <w:docPartUnique/>
      </w:docPartObj>
    </w:sdtPr>
    <w:sdtEndPr>
      <w:rPr>
        <w:rStyle w:val="PageNumber"/>
        <w:rFonts w:ascii="Times New Roman" w:hAnsi="Times New Roman" w:cs="Times New Roman"/>
        <w:sz w:val="28"/>
        <w:szCs w:val="28"/>
      </w:rPr>
    </w:sdtEndPr>
    <w:sdtContent>
      <w:p w14:paraId="38504F48" w14:textId="120DE178" w:rsidR="008361D0" w:rsidRDefault="008361D0" w:rsidP="00D953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287281" w14:textId="77777777" w:rsidR="008361D0" w:rsidRDefault="008361D0" w:rsidP="00D953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FD82C" w14:textId="77777777" w:rsidR="00137C5E" w:rsidRDefault="00137C5E" w:rsidP="00D9539B">
      <w:pPr>
        <w:spacing w:after="0" w:line="240" w:lineRule="auto"/>
      </w:pPr>
      <w:r>
        <w:separator/>
      </w:r>
    </w:p>
  </w:footnote>
  <w:footnote w:type="continuationSeparator" w:id="0">
    <w:p w14:paraId="3CECF65D" w14:textId="77777777" w:rsidR="00137C5E" w:rsidRDefault="00137C5E" w:rsidP="00D95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3A2"/>
    <w:multiLevelType w:val="multilevel"/>
    <w:tmpl w:val="1D4402D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567C3"/>
    <w:multiLevelType w:val="hybridMultilevel"/>
    <w:tmpl w:val="04C07976"/>
    <w:lvl w:ilvl="0" w:tplc="042A0017">
      <w:start w:val="1"/>
      <w:numFmt w:val="lowerLetter"/>
      <w:lvlText w:val="%1)"/>
      <w:lvlJc w:val="left"/>
      <w:pPr>
        <w:ind w:left="1146" w:hanging="360"/>
      </w:pPr>
    </w:lvl>
    <w:lvl w:ilvl="1" w:tplc="042A0019">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2" w15:restartNumberingAfterBreak="0">
    <w:nsid w:val="02036F01"/>
    <w:multiLevelType w:val="multilevel"/>
    <w:tmpl w:val="0D9C664C"/>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2CD1DE2"/>
    <w:multiLevelType w:val="multilevel"/>
    <w:tmpl w:val="20F0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D608DB"/>
    <w:multiLevelType w:val="hybridMultilevel"/>
    <w:tmpl w:val="DD2C6976"/>
    <w:lvl w:ilvl="0" w:tplc="042A000F">
      <w:start w:val="1"/>
      <w:numFmt w:val="decimal"/>
      <w:lvlText w:val="%1."/>
      <w:lvlJc w:val="left"/>
      <w:pPr>
        <w:ind w:left="1146" w:hanging="360"/>
      </w:pPr>
    </w:lvl>
    <w:lvl w:ilvl="1" w:tplc="5D90C084">
      <w:start w:val="1"/>
      <w:numFmt w:val="lowerLetter"/>
      <w:lvlText w:val="%2)"/>
      <w:lvlJc w:val="left"/>
      <w:pPr>
        <w:ind w:left="1866" w:hanging="360"/>
      </w:pPr>
      <w:rPr>
        <w:rFonts w:hint="default"/>
      </w:r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5" w15:restartNumberingAfterBreak="0">
    <w:nsid w:val="03B31DB4"/>
    <w:multiLevelType w:val="hybridMultilevel"/>
    <w:tmpl w:val="90023E1C"/>
    <w:lvl w:ilvl="0" w:tplc="042A0017">
      <w:start w:val="1"/>
      <w:numFmt w:val="lowerLetter"/>
      <w:lvlText w:val="%1)"/>
      <w:lvlJc w:val="left"/>
      <w:pPr>
        <w:ind w:left="1146" w:hanging="360"/>
      </w:pPr>
    </w:lvl>
    <w:lvl w:ilvl="1" w:tplc="042A0019">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6" w15:restartNumberingAfterBreak="0">
    <w:nsid w:val="04C944A8"/>
    <w:multiLevelType w:val="multilevel"/>
    <w:tmpl w:val="2AAC8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AB19F8"/>
    <w:multiLevelType w:val="multilevel"/>
    <w:tmpl w:val="E4346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F507F4"/>
    <w:multiLevelType w:val="multilevel"/>
    <w:tmpl w:val="A66C2AAA"/>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07056FF3"/>
    <w:multiLevelType w:val="multilevel"/>
    <w:tmpl w:val="F8CE992C"/>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07550723"/>
    <w:multiLevelType w:val="multilevel"/>
    <w:tmpl w:val="02D2B366"/>
    <w:lvl w:ilvl="0">
      <w:start w:val="1"/>
      <w:numFmt w:val="decimal"/>
      <w:lvlText w:val="%1."/>
      <w:lvlJc w:val="left"/>
      <w:pPr>
        <w:tabs>
          <w:tab w:val="num" w:pos="720"/>
        </w:tabs>
        <w:ind w:left="720" w:hanging="360"/>
      </w:pPr>
      <w:rPr>
        <w:strike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0A1BCE"/>
    <w:multiLevelType w:val="multilevel"/>
    <w:tmpl w:val="33407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FC4EA8"/>
    <w:multiLevelType w:val="multilevel"/>
    <w:tmpl w:val="33407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070719"/>
    <w:multiLevelType w:val="multilevel"/>
    <w:tmpl w:val="E58CE284"/>
    <w:lvl w:ilvl="0">
      <w:start w:val="1"/>
      <w:numFmt w:val="lowerLetter"/>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096937FB"/>
    <w:multiLevelType w:val="hybridMultilevel"/>
    <w:tmpl w:val="88C8FD42"/>
    <w:lvl w:ilvl="0" w:tplc="042A0017">
      <w:start w:val="1"/>
      <w:numFmt w:val="lowerLetter"/>
      <w:lvlText w:val="%1)"/>
      <w:lvlJc w:val="left"/>
      <w:pPr>
        <w:ind w:left="1146" w:hanging="360"/>
      </w:pPr>
    </w:lvl>
    <w:lvl w:ilvl="1" w:tplc="042A0019">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15" w15:restartNumberingAfterBreak="0">
    <w:nsid w:val="097619B7"/>
    <w:multiLevelType w:val="hybridMultilevel"/>
    <w:tmpl w:val="2D64C898"/>
    <w:lvl w:ilvl="0" w:tplc="C37ADB14">
      <w:start w:val="1"/>
      <w:numFmt w:val="low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6" w15:restartNumberingAfterBreak="0">
    <w:nsid w:val="0AF22108"/>
    <w:multiLevelType w:val="multilevel"/>
    <w:tmpl w:val="D8B4E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BB42FD2"/>
    <w:multiLevelType w:val="multilevel"/>
    <w:tmpl w:val="61A2DD82"/>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0BF556CA"/>
    <w:multiLevelType w:val="multilevel"/>
    <w:tmpl w:val="C5B2CC6E"/>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0C9F5480"/>
    <w:multiLevelType w:val="multilevel"/>
    <w:tmpl w:val="A942F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CBA6078"/>
    <w:multiLevelType w:val="hybridMultilevel"/>
    <w:tmpl w:val="CDD86CF8"/>
    <w:lvl w:ilvl="0" w:tplc="FFFFFFFF">
      <w:start w:val="1"/>
      <w:numFmt w:val="lowerLetter"/>
      <w:lvlText w:val="%1)"/>
      <w:lvlJc w:val="left"/>
      <w:pPr>
        <w:ind w:left="1146" w:hanging="360"/>
      </w:pPr>
    </w:lvl>
    <w:lvl w:ilvl="1" w:tplc="042A0017">
      <w:start w:val="1"/>
      <w:numFmt w:val="lowerLetter"/>
      <w:lvlText w:val="%2)"/>
      <w:lvlJc w:val="left"/>
      <w:pPr>
        <w:ind w:left="180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1" w15:restartNumberingAfterBreak="0">
    <w:nsid w:val="0DB34B6B"/>
    <w:multiLevelType w:val="multilevel"/>
    <w:tmpl w:val="2E2A7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230FAD"/>
    <w:multiLevelType w:val="hybridMultilevel"/>
    <w:tmpl w:val="11ECC68A"/>
    <w:lvl w:ilvl="0" w:tplc="042A0017">
      <w:start w:val="1"/>
      <w:numFmt w:val="lowerLetter"/>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0E7722EB"/>
    <w:multiLevelType w:val="multilevel"/>
    <w:tmpl w:val="89446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041421A"/>
    <w:multiLevelType w:val="hybridMultilevel"/>
    <w:tmpl w:val="1BA4C588"/>
    <w:lvl w:ilvl="0" w:tplc="FFFFFFFF">
      <w:start w:val="1"/>
      <w:numFmt w:val="lowerLetter"/>
      <w:lvlText w:val="%1)"/>
      <w:lvlJc w:val="left"/>
      <w:pPr>
        <w:ind w:left="1146" w:hanging="360"/>
      </w:pPr>
    </w:lvl>
    <w:lvl w:ilvl="1" w:tplc="042A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5" w15:restartNumberingAfterBreak="0">
    <w:nsid w:val="105A0586"/>
    <w:multiLevelType w:val="multilevel"/>
    <w:tmpl w:val="2E5A9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0FE251A"/>
    <w:multiLevelType w:val="multilevel"/>
    <w:tmpl w:val="07860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138546C"/>
    <w:multiLevelType w:val="hybridMultilevel"/>
    <w:tmpl w:val="DA48AF68"/>
    <w:lvl w:ilvl="0" w:tplc="FFFFFFFF">
      <w:start w:val="1"/>
      <w:numFmt w:val="lowerLetter"/>
      <w:lvlText w:val="%1)"/>
      <w:lvlJc w:val="left"/>
      <w:pPr>
        <w:ind w:left="1146" w:hanging="360"/>
      </w:pPr>
    </w:lvl>
    <w:lvl w:ilvl="1" w:tplc="042A0017">
      <w:start w:val="1"/>
      <w:numFmt w:val="lowerLetter"/>
      <w:lvlText w:val="%2)"/>
      <w:lvlJc w:val="left"/>
      <w:pPr>
        <w:ind w:left="114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8" w15:restartNumberingAfterBreak="0">
    <w:nsid w:val="12417839"/>
    <w:multiLevelType w:val="multilevel"/>
    <w:tmpl w:val="3E04938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44E3509"/>
    <w:multiLevelType w:val="hybridMultilevel"/>
    <w:tmpl w:val="CED8DB04"/>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15ED5225"/>
    <w:multiLevelType w:val="multilevel"/>
    <w:tmpl w:val="21F29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6335664"/>
    <w:multiLevelType w:val="multilevel"/>
    <w:tmpl w:val="0A90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64463F6"/>
    <w:multiLevelType w:val="multilevel"/>
    <w:tmpl w:val="1D4402D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6C531BC"/>
    <w:multiLevelType w:val="multilevel"/>
    <w:tmpl w:val="5B402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6FC02E8"/>
    <w:multiLevelType w:val="multilevel"/>
    <w:tmpl w:val="A314B79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74149EE"/>
    <w:multiLevelType w:val="multilevel"/>
    <w:tmpl w:val="FA94A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83A2EE2"/>
    <w:multiLevelType w:val="hybridMultilevel"/>
    <w:tmpl w:val="7EC8610A"/>
    <w:lvl w:ilvl="0" w:tplc="042A0017">
      <w:start w:val="1"/>
      <w:numFmt w:val="lowerLetter"/>
      <w:lvlText w:val="%1)"/>
      <w:lvlJc w:val="left"/>
      <w:pPr>
        <w:ind w:left="1146" w:hanging="360"/>
      </w:pPr>
    </w:lvl>
    <w:lvl w:ilvl="1" w:tplc="042A0019" w:tentative="1">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37" w15:restartNumberingAfterBreak="0">
    <w:nsid w:val="1A240806"/>
    <w:multiLevelType w:val="multilevel"/>
    <w:tmpl w:val="DCA41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BF11F27"/>
    <w:multiLevelType w:val="multilevel"/>
    <w:tmpl w:val="33407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C1577F8"/>
    <w:multiLevelType w:val="multilevel"/>
    <w:tmpl w:val="7A88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CA067D0"/>
    <w:multiLevelType w:val="multilevel"/>
    <w:tmpl w:val="0D9C664C"/>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1D2E1EC4"/>
    <w:multiLevelType w:val="multilevel"/>
    <w:tmpl w:val="FAF8C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D795CFE"/>
    <w:multiLevelType w:val="hybridMultilevel"/>
    <w:tmpl w:val="AE323684"/>
    <w:lvl w:ilvl="0" w:tplc="FFFFFFFF">
      <w:start w:val="1"/>
      <w:numFmt w:val="lowerLetter"/>
      <w:lvlText w:val="%1)"/>
      <w:lvlJc w:val="left"/>
      <w:pPr>
        <w:ind w:left="1146" w:hanging="360"/>
      </w:pPr>
    </w:lvl>
    <w:lvl w:ilvl="1" w:tplc="ACB8B96E">
      <w:start w:val="1"/>
      <w:numFmt w:val="lowerLetter"/>
      <w:suff w:val="space"/>
      <w:lvlText w:val="%2)"/>
      <w:lvlJc w:val="left"/>
      <w:pPr>
        <w:ind w:left="1866" w:hanging="36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3" w15:restartNumberingAfterBreak="0">
    <w:nsid w:val="1DC00F02"/>
    <w:multiLevelType w:val="multilevel"/>
    <w:tmpl w:val="33407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E4A281E"/>
    <w:multiLevelType w:val="multilevel"/>
    <w:tmpl w:val="9194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EDC0A50"/>
    <w:multiLevelType w:val="hybridMultilevel"/>
    <w:tmpl w:val="9A8ED0A2"/>
    <w:lvl w:ilvl="0" w:tplc="FFFFFFFF">
      <w:start w:val="1"/>
      <w:numFmt w:val="lowerLetter"/>
      <w:lvlText w:val="%1)"/>
      <w:lvlJc w:val="left"/>
      <w:pPr>
        <w:ind w:left="1146" w:hanging="360"/>
      </w:pPr>
    </w:lvl>
    <w:lvl w:ilvl="1" w:tplc="042A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6" w15:restartNumberingAfterBreak="0">
    <w:nsid w:val="2019272A"/>
    <w:multiLevelType w:val="multilevel"/>
    <w:tmpl w:val="33407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035400B"/>
    <w:multiLevelType w:val="multilevel"/>
    <w:tmpl w:val="33407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14B6487"/>
    <w:multiLevelType w:val="hybridMultilevel"/>
    <w:tmpl w:val="3AAC43D6"/>
    <w:lvl w:ilvl="0" w:tplc="042A0017">
      <w:start w:val="1"/>
      <w:numFmt w:val="lowerLetter"/>
      <w:lvlText w:val="%1)"/>
      <w:lvlJc w:val="left"/>
      <w:pPr>
        <w:ind w:left="1080" w:hanging="360"/>
      </w:pPr>
    </w:lvl>
    <w:lvl w:ilvl="1" w:tplc="042A0017">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9" w15:restartNumberingAfterBreak="0">
    <w:nsid w:val="21880571"/>
    <w:multiLevelType w:val="multilevel"/>
    <w:tmpl w:val="6EB6C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23C1F89"/>
    <w:multiLevelType w:val="multilevel"/>
    <w:tmpl w:val="6B3E875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15:restartNumberingAfterBreak="0">
    <w:nsid w:val="234D069E"/>
    <w:multiLevelType w:val="hybridMultilevel"/>
    <w:tmpl w:val="9B9075AA"/>
    <w:lvl w:ilvl="0" w:tplc="BBA4FDF0">
      <w:start w:val="1"/>
      <w:numFmt w:val="lowerRoman"/>
      <w:suff w:val="space"/>
      <w:lvlText w:val="(%1)"/>
      <w:lvlJc w:val="left"/>
      <w:pPr>
        <w:ind w:left="786" w:hanging="360"/>
      </w:pPr>
      <w:rPr>
        <w:rFonts w:hint="default"/>
      </w:rPr>
    </w:lvl>
    <w:lvl w:ilvl="1" w:tplc="042A0019" w:tentative="1">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52" w15:restartNumberingAfterBreak="0">
    <w:nsid w:val="23B056CF"/>
    <w:multiLevelType w:val="hybridMultilevel"/>
    <w:tmpl w:val="C5B2D36E"/>
    <w:lvl w:ilvl="0" w:tplc="042A000F">
      <w:start w:val="1"/>
      <w:numFmt w:val="decimal"/>
      <w:lvlText w:val="%1."/>
      <w:lvlJc w:val="left"/>
      <w:pPr>
        <w:ind w:left="1146" w:hanging="360"/>
      </w:pPr>
    </w:lvl>
    <w:lvl w:ilvl="1" w:tplc="E04EC220">
      <w:start w:val="1"/>
      <w:numFmt w:val="lowerLetter"/>
      <w:lvlText w:val="%2)"/>
      <w:lvlJc w:val="left"/>
      <w:pPr>
        <w:ind w:left="1866" w:hanging="360"/>
      </w:pPr>
      <w:rPr>
        <w:rFonts w:hint="default"/>
      </w:r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53" w15:restartNumberingAfterBreak="0">
    <w:nsid w:val="24A8087C"/>
    <w:multiLevelType w:val="hybridMultilevel"/>
    <w:tmpl w:val="8E08420E"/>
    <w:lvl w:ilvl="0" w:tplc="FFFFFFFF">
      <w:start w:val="1"/>
      <w:numFmt w:val="lowerLetter"/>
      <w:lvlText w:val="%1)"/>
      <w:lvlJc w:val="left"/>
      <w:pPr>
        <w:ind w:left="1146" w:hanging="360"/>
      </w:pPr>
    </w:lvl>
    <w:lvl w:ilvl="1" w:tplc="98C40C94">
      <w:start w:val="1"/>
      <w:numFmt w:val="lowerLetter"/>
      <w:suff w:val="space"/>
      <w:lvlText w:val="%2)"/>
      <w:lvlJc w:val="left"/>
      <w:pPr>
        <w:ind w:left="1866" w:hanging="36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4" w15:restartNumberingAfterBreak="0">
    <w:nsid w:val="25137472"/>
    <w:multiLevelType w:val="hybridMultilevel"/>
    <w:tmpl w:val="4C8E343A"/>
    <w:lvl w:ilvl="0" w:tplc="4C8CE42E">
      <w:start w:val="1"/>
      <w:numFmt w:val="low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55" w15:restartNumberingAfterBreak="0">
    <w:nsid w:val="252662B2"/>
    <w:multiLevelType w:val="multilevel"/>
    <w:tmpl w:val="430A304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15:restartNumberingAfterBreak="0">
    <w:nsid w:val="25375D88"/>
    <w:multiLevelType w:val="hybridMultilevel"/>
    <w:tmpl w:val="B9520CF6"/>
    <w:lvl w:ilvl="0" w:tplc="042A0017">
      <w:start w:val="1"/>
      <w:numFmt w:val="lowerLetter"/>
      <w:lvlText w:val="%1)"/>
      <w:lvlJc w:val="left"/>
      <w:pPr>
        <w:ind w:left="1146" w:hanging="360"/>
      </w:pPr>
    </w:lvl>
    <w:lvl w:ilvl="1" w:tplc="042A0017">
      <w:start w:val="1"/>
      <w:numFmt w:val="lowerLetter"/>
      <w:lvlText w:val="%2)"/>
      <w:lvlJc w:val="left"/>
      <w:pPr>
        <w:ind w:left="1800"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57" w15:restartNumberingAfterBreak="0">
    <w:nsid w:val="259B6389"/>
    <w:multiLevelType w:val="hybridMultilevel"/>
    <w:tmpl w:val="F9501426"/>
    <w:lvl w:ilvl="0" w:tplc="EC2C0DAA">
      <w:start w:val="1"/>
      <w:numFmt w:val="decimal"/>
      <w:suff w:val="space"/>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58" w15:restartNumberingAfterBreak="0">
    <w:nsid w:val="25C82F0D"/>
    <w:multiLevelType w:val="multilevel"/>
    <w:tmpl w:val="7ED2D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5F43241"/>
    <w:multiLevelType w:val="multilevel"/>
    <w:tmpl w:val="54245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BF152F"/>
    <w:multiLevelType w:val="multilevel"/>
    <w:tmpl w:val="D0B06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73E2DB4"/>
    <w:multiLevelType w:val="hybridMultilevel"/>
    <w:tmpl w:val="A5204DAC"/>
    <w:lvl w:ilvl="0" w:tplc="FFFFFFFF">
      <w:start w:val="1"/>
      <w:numFmt w:val="lowerLetter"/>
      <w:lvlText w:val="%1)"/>
      <w:lvlJc w:val="left"/>
      <w:pPr>
        <w:ind w:left="1146" w:hanging="360"/>
      </w:pPr>
    </w:lvl>
    <w:lvl w:ilvl="1" w:tplc="042A0017">
      <w:start w:val="1"/>
      <w:numFmt w:val="lowerLetter"/>
      <w:lvlText w:val="%2)"/>
      <w:lvlJc w:val="left"/>
      <w:pPr>
        <w:ind w:left="180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2" w15:restartNumberingAfterBreak="0">
    <w:nsid w:val="275B0D2A"/>
    <w:multiLevelType w:val="multilevel"/>
    <w:tmpl w:val="D810A0AA"/>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3" w15:restartNumberingAfterBreak="0">
    <w:nsid w:val="282A063D"/>
    <w:multiLevelType w:val="multilevel"/>
    <w:tmpl w:val="0D9C664C"/>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4" w15:restartNumberingAfterBreak="0">
    <w:nsid w:val="29140D1A"/>
    <w:multiLevelType w:val="multilevel"/>
    <w:tmpl w:val="F8CE992C"/>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5" w15:restartNumberingAfterBreak="0">
    <w:nsid w:val="295C62EF"/>
    <w:multiLevelType w:val="hybridMultilevel"/>
    <w:tmpl w:val="9B2C55CA"/>
    <w:lvl w:ilvl="0" w:tplc="FFFFFFFF">
      <w:start w:val="1"/>
      <w:numFmt w:val="lowerLetter"/>
      <w:lvlText w:val="%1)"/>
      <w:lvlJc w:val="left"/>
      <w:pPr>
        <w:ind w:left="1146" w:hanging="360"/>
      </w:pPr>
    </w:lvl>
    <w:lvl w:ilvl="1" w:tplc="042A0017">
      <w:start w:val="1"/>
      <w:numFmt w:val="lowerLetter"/>
      <w:lvlText w:val="%2)"/>
      <w:lvlJc w:val="left"/>
      <w:pPr>
        <w:ind w:left="180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6" w15:restartNumberingAfterBreak="0">
    <w:nsid w:val="29A30CAC"/>
    <w:multiLevelType w:val="multilevel"/>
    <w:tmpl w:val="BC407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9E33631"/>
    <w:multiLevelType w:val="multilevel"/>
    <w:tmpl w:val="77300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A1B7CE7"/>
    <w:multiLevelType w:val="multilevel"/>
    <w:tmpl w:val="9430860E"/>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9" w15:restartNumberingAfterBreak="0">
    <w:nsid w:val="2A622A20"/>
    <w:multiLevelType w:val="multilevel"/>
    <w:tmpl w:val="9AB0E6FC"/>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0" w15:restartNumberingAfterBreak="0">
    <w:nsid w:val="2D210551"/>
    <w:multiLevelType w:val="hybridMultilevel"/>
    <w:tmpl w:val="3A5C50F4"/>
    <w:lvl w:ilvl="0" w:tplc="042A0017">
      <w:start w:val="1"/>
      <w:numFmt w:val="lowerLetter"/>
      <w:lvlText w:val="%1)"/>
      <w:lvlJc w:val="left"/>
      <w:pPr>
        <w:ind w:left="1287" w:hanging="360"/>
      </w:pPr>
    </w:lvl>
    <w:lvl w:ilvl="1" w:tplc="042A0019">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71" w15:restartNumberingAfterBreak="0">
    <w:nsid w:val="2D4F6A6A"/>
    <w:multiLevelType w:val="hybridMultilevel"/>
    <w:tmpl w:val="FCF036BA"/>
    <w:lvl w:ilvl="0" w:tplc="15220324">
      <w:start w:val="1"/>
      <w:numFmt w:val="lowerLetter"/>
      <w:suff w:val="space"/>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2" w15:restartNumberingAfterBreak="0">
    <w:nsid w:val="2DD876B5"/>
    <w:multiLevelType w:val="multilevel"/>
    <w:tmpl w:val="E7E0FB0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DFF50B4"/>
    <w:multiLevelType w:val="multilevel"/>
    <w:tmpl w:val="AECEC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E547B39"/>
    <w:multiLevelType w:val="hybridMultilevel"/>
    <w:tmpl w:val="A2680D92"/>
    <w:lvl w:ilvl="0" w:tplc="FFFFFFFF">
      <w:start w:val="1"/>
      <w:numFmt w:val="lowerLetter"/>
      <w:lvlText w:val="%1)"/>
      <w:lvlJc w:val="left"/>
      <w:pPr>
        <w:ind w:left="1146" w:hanging="360"/>
      </w:pPr>
    </w:lvl>
    <w:lvl w:ilvl="1" w:tplc="042A0017">
      <w:start w:val="1"/>
      <w:numFmt w:val="lowerLetter"/>
      <w:lvlText w:val="%2)"/>
      <w:lvlJc w:val="left"/>
      <w:pPr>
        <w:ind w:left="180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5" w15:restartNumberingAfterBreak="0">
    <w:nsid w:val="2E9E0CC5"/>
    <w:multiLevelType w:val="hybridMultilevel"/>
    <w:tmpl w:val="8334FB08"/>
    <w:lvl w:ilvl="0" w:tplc="FFFFFFFF">
      <w:start w:val="1"/>
      <w:numFmt w:val="lowerLetter"/>
      <w:lvlText w:val="%1)"/>
      <w:lvlJc w:val="left"/>
      <w:pPr>
        <w:ind w:left="1146" w:hanging="360"/>
      </w:pPr>
    </w:lvl>
    <w:lvl w:ilvl="1" w:tplc="042A0017">
      <w:start w:val="1"/>
      <w:numFmt w:val="lowerLetter"/>
      <w:lvlText w:val="%2)"/>
      <w:lvlJc w:val="left"/>
      <w:pPr>
        <w:ind w:left="114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6" w15:restartNumberingAfterBreak="0">
    <w:nsid w:val="2F464676"/>
    <w:multiLevelType w:val="multilevel"/>
    <w:tmpl w:val="E16A3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FAB7EA4"/>
    <w:multiLevelType w:val="multilevel"/>
    <w:tmpl w:val="82C425D2"/>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8" w15:restartNumberingAfterBreak="0">
    <w:nsid w:val="303C381A"/>
    <w:multiLevelType w:val="multilevel"/>
    <w:tmpl w:val="33407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0877350"/>
    <w:multiLevelType w:val="hybridMultilevel"/>
    <w:tmpl w:val="2FA884A8"/>
    <w:lvl w:ilvl="0" w:tplc="042A0017">
      <w:start w:val="1"/>
      <w:numFmt w:val="lowerLetter"/>
      <w:lvlText w:val="%1)"/>
      <w:lvlJc w:val="left"/>
      <w:pPr>
        <w:ind w:left="1146" w:hanging="360"/>
      </w:pPr>
    </w:lvl>
    <w:lvl w:ilvl="1" w:tplc="042A0019" w:tentative="1">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80" w15:restartNumberingAfterBreak="0">
    <w:nsid w:val="30E90DFA"/>
    <w:multiLevelType w:val="hybridMultilevel"/>
    <w:tmpl w:val="246A504C"/>
    <w:lvl w:ilvl="0" w:tplc="042A0017">
      <w:start w:val="1"/>
      <w:numFmt w:val="lowerLetter"/>
      <w:lvlText w:val="%1)"/>
      <w:lvlJc w:val="left"/>
      <w:pPr>
        <w:ind w:left="1080" w:hanging="360"/>
      </w:pPr>
    </w:lvl>
    <w:lvl w:ilvl="1" w:tplc="042A0017">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1" w15:restartNumberingAfterBreak="0">
    <w:nsid w:val="317D586E"/>
    <w:multiLevelType w:val="multilevel"/>
    <w:tmpl w:val="E58CE284"/>
    <w:lvl w:ilvl="0">
      <w:start w:val="1"/>
      <w:numFmt w:val="lowerLetter"/>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2" w15:restartNumberingAfterBreak="0">
    <w:nsid w:val="31BE0DED"/>
    <w:multiLevelType w:val="multilevel"/>
    <w:tmpl w:val="7220CC66"/>
    <w:lvl w:ilvl="0">
      <w:start w:val="1"/>
      <w:numFmt w:val="decimal"/>
      <w:lvlText w:val="%1."/>
      <w:lvlJc w:val="left"/>
      <w:pPr>
        <w:tabs>
          <w:tab w:val="num" w:pos="720"/>
        </w:tabs>
        <w:ind w:left="720" w:hanging="360"/>
      </w:pPr>
      <w:rPr>
        <w:rFonts w:hint="default"/>
      </w:rPr>
    </w:lvl>
    <w:lvl w:ilvl="1">
      <w:start w:val="1"/>
      <w:numFmt w:val="lowerLetter"/>
      <w:suff w:val="space"/>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3" w15:restartNumberingAfterBreak="0">
    <w:nsid w:val="31D27B54"/>
    <w:multiLevelType w:val="hybridMultilevel"/>
    <w:tmpl w:val="165AC75C"/>
    <w:lvl w:ilvl="0" w:tplc="042A000F">
      <w:start w:val="1"/>
      <w:numFmt w:val="decimal"/>
      <w:lvlText w:val="%1."/>
      <w:lvlJc w:val="left"/>
      <w:pPr>
        <w:ind w:left="786" w:hanging="360"/>
      </w:p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84" w15:restartNumberingAfterBreak="0">
    <w:nsid w:val="324651E6"/>
    <w:multiLevelType w:val="multilevel"/>
    <w:tmpl w:val="3988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3325192"/>
    <w:multiLevelType w:val="hybridMultilevel"/>
    <w:tmpl w:val="83E8EABA"/>
    <w:lvl w:ilvl="0" w:tplc="B5121EF0">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86" w15:restartNumberingAfterBreak="0">
    <w:nsid w:val="337012DD"/>
    <w:multiLevelType w:val="multilevel"/>
    <w:tmpl w:val="A0E4D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3837748"/>
    <w:multiLevelType w:val="multilevel"/>
    <w:tmpl w:val="8AAC7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3F03386"/>
    <w:multiLevelType w:val="multilevel"/>
    <w:tmpl w:val="EDC0A6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4002D8D"/>
    <w:multiLevelType w:val="multilevel"/>
    <w:tmpl w:val="76284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51B01E9"/>
    <w:multiLevelType w:val="multilevel"/>
    <w:tmpl w:val="33407D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5EE3001"/>
    <w:multiLevelType w:val="multilevel"/>
    <w:tmpl w:val="89761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7881086"/>
    <w:multiLevelType w:val="multilevel"/>
    <w:tmpl w:val="33407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94A0DD5"/>
    <w:multiLevelType w:val="multilevel"/>
    <w:tmpl w:val="8DE2A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95E11DE"/>
    <w:multiLevelType w:val="multilevel"/>
    <w:tmpl w:val="5B9C0372"/>
    <w:lvl w:ilvl="0">
      <w:start w:val="1"/>
      <w:numFmt w:val="decimal"/>
      <w:lvlText w:val="%1."/>
      <w:lvlJc w:val="left"/>
      <w:pPr>
        <w:tabs>
          <w:tab w:val="num" w:pos="720"/>
        </w:tabs>
        <w:ind w:left="720" w:hanging="360"/>
      </w:pPr>
    </w:lvl>
    <w:lvl w:ilvl="1">
      <w:start w:val="1"/>
      <w:numFmt w:val="bullet"/>
      <w:lvlText w:val=""/>
      <w:lvlJc w:val="left"/>
      <w:pPr>
        <w:ind w:left="1464" w:hanging="384"/>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96523DD"/>
    <w:multiLevelType w:val="hybridMultilevel"/>
    <w:tmpl w:val="808ABB7A"/>
    <w:lvl w:ilvl="0" w:tplc="B5121EF0">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96" w15:restartNumberingAfterBreak="0">
    <w:nsid w:val="397916D8"/>
    <w:multiLevelType w:val="multilevel"/>
    <w:tmpl w:val="33407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9F40937"/>
    <w:multiLevelType w:val="multilevel"/>
    <w:tmpl w:val="6E9E4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A35452D"/>
    <w:multiLevelType w:val="hybridMultilevel"/>
    <w:tmpl w:val="787CD292"/>
    <w:lvl w:ilvl="0" w:tplc="042A0017">
      <w:start w:val="1"/>
      <w:numFmt w:val="lowerLetter"/>
      <w:lvlText w:val="%1)"/>
      <w:lvlJc w:val="left"/>
      <w:pPr>
        <w:ind w:left="1080" w:hanging="360"/>
      </w:pPr>
    </w:lvl>
    <w:lvl w:ilvl="1" w:tplc="042A0017">
      <w:start w:val="1"/>
      <w:numFmt w:val="lowerLetter"/>
      <w:lvlText w:val="%2)"/>
      <w:lvlJc w:val="left"/>
      <w:pPr>
        <w:ind w:left="1506"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9" w15:restartNumberingAfterBreak="0">
    <w:nsid w:val="3A854D6D"/>
    <w:multiLevelType w:val="multilevel"/>
    <w:tmpl w:val="093ED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B044F01"/>
    <w:multiLevelType w:val="hybridMultilevel"/>
    <w:tmpl w:val="1D1C0E44"/>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1" w15:restartNumberingAfterBreak="0">
    <w:nsid w:val="3BB42120"/>
    <w:multiLevelType w:val="multilevel"/>
    <w:tmpl w:val="33407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C1A6534"/>
    <w:multiLevelType w:val="multilevel"/>
    <w:tmpl w:val="7AF22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C1F2F2D"/>
    <w:multiLevelType w:val="multilevel"/>
    <w:tmpl w:val="AAC2463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4" w15:restartNumberingAfterBreak="0">
    <w:nsid w:val="3D150130"/>
    <w:multiLevelType w:val="hybridMultilevel"/>
    <w:tmpl w:val="3C586F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3FD52068"/>
    <w:multiLevelType w:val="multilevel"/>
    <w:tmpl w:val="E79E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02A4890"/>
    <w:multiLevelType w:val="hybridMultilevel"/>
    <w:tmpl w:val="AB72D5C8"/>
    <w:lvl w:ilvl="0" w:tplc="FFFFFFFF">
      <w:start w:val="1"/>
      <w:numFmt w:val="lowerLetter"/>
      <w:lvlText w:val="%1)"/>
      <w:lvlJc w:val="left"/>
      <w:pPr>
        <w:ind w:left="1146" w:hanging="360"/>
      </w:pPr>
    </w:lvl>
    <w:lvl w:ilvl="1" w:tplc="042A0017">
      <w:start w:val="1"/>
      <w:numFmt w:val="lowerLetter"/>
      <w:lvlText w:val="%2)"/>
      <w:lvlJc w:val="left"/>
      <w:pPr>
        <w:ind w:left="180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7" w15:restartNumberingAfterBreak="0">
    <w:nsid w:val="40B811C8"/>
    <w:multiLevelType w:val="multilevel"/>
    <w:tmpl w:val="BBEE5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11C023E"/>
    <w:multiLevelType w:val="multilevel"/>
    <w:tmpl w:val="8A822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1DE1B35"/>
    <w:multiLevelType w:val="multilevel"/>
    <w:tmpl w:val="F3A82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27A7866"/>
    <w:multiLevelType w:val="multilevel"/>
    <w:tmpl w:val="33407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31531B1"/>
    <w:multiLevelType w:val="multilevel"/>
    <w:tmpl w:val="02EA315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3F8451E"/>
    <w:multiLevelType w:val="hybridMultilevel"/>
    <w:tmpl w:val="CAF81F9A"/>
    <w:lvl w:ilvl="0" w:tplc="042A0017">
      <w:start w:val="1"/>
      <w:numFmt w:val="lowerLetter"/>
      <w:lvlText w:val="%1)"/>
      <w:lvlJc w:val="left"/>
      <w:pPr>
        <w:ind w:left="1146" w:hanging="360"/>
      </w:pPr>
    </w:lvl>
    <w:lvl w:ilvl="1" w:tplc="042A0017">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113" w15:restartNumberingAfterBreak="0">
    <w:nsid w:val="44955ABF"/>
    <w:multiLevelType w:val="multilevel"/>
    <w:tmpl w:val="565EA50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4" w15:restartNumberingAfterBreak="0">
    <w:nsid w:val="45FF1B4F"/>
    <w:multiLevelType w:val="multilevel"/>
    <w:tmpl w:val="D1D0946A"/>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5" w15:restartNumberingAfterBreak="0">
    <w:nsid w:val="46962BD1"/>
    <w:multiLevelType w:val="multilevel"/>
    <w:tmpl w:val="52EC8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6CC447D"/>
    <w:multiLevelType w:val="multilevel"/>
    <w:tmpl w:val="967ED98A"/>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7" w15:restartNumberingAfterBreak="0">
    <w:nsid w:val="47037991"/>
    <w:multiLevelType w:val="multilevel"/>
    <w:tmpl w:val="33407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72F1D50"/>
    <w:multiLevelType w:val="hybridMultilevel"/>
    <w:tmpl w:val="5C882EA0"/>
    <w:lvl w:ilvl="0" w:tplc="042A0017">
      <w:start w:val="1"/>
      <w:numFmt w:val="lowerLetter"/>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9" w15:restartNumberingAfterBreak="0">
    <w:nsid w:val="482A2E9D"/>
    <w:multiLevelType w:val="multilevel"/>
    <w:tmpl w:val="0A26A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8522E3C"/>
    <w:multiLevelType w:val="hybridMultilevel"/>
    <w:tmpl w:val="16948EA0"/>
    <w:lvl w:ilvl="0" w:tplc="FFFFFFFF">
      <w:start w:val="1"/>
      <w:numFmt w:val="lowerLetter"/>
      <w:lvlText w:val="%1)"/>
      <w:lvlJc w:val="left"/>
      <w:pPr>
        <w:ind w:left="786" w:hanging="360"/>
      </w:pPr>
    </w:lvl>
    <w:lvl w:ilvl="1" w:tplc="042A0017">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1" w15:restartNumberingAfterBreak="0">
    <w:nsid w:val="490D4CDF"/>
    <w:multiLevelType w:val="multilevel"/>
    <w:tmpl w:val="39A4CD5C"/>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2" w15:restartNumberingAfterBreak="0">
    <w:nsid w:val="497306BD"/>
    <w:multiLevelType w:val="multilevel"/>
    <w:tmpl w:val="33407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A9456D4"/>
    <w:multiLevelType w:val="multilevel"/>
    <w:tmpl w:val="75907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B914582"/>
    <w:multiLevelType w:val="multilevel"/>
    <w:tmpl w:val="A942F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CC267A7"/>
    <w:multiLevelType w:val="hybridMultilevel"/>
    <w:tmpl w:val="709A525A"/>
    <w:lvl w:ilvl="0" w:tplc="042A0017">
      <w:start w:val="1"/>
      <w:numFmt w:val="lowerLetter"/>
      <w:lvlText w:val="%1)"/>
      <w:lvlJc w:val="left"/>
      <w:pPr>
        <w:ind w:left="1146" w:hanging="360"/>
      </w:pPr>
    </w:lvl>
    <w:lvl w:ilvl="1" w:tplc="042A0019">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126" w15:restartNumberingAfterBreak="0">
    <w:nsid w:val="4CF51EBA"/>
    <w:multiLevelType w:val="hybridMultilevel"/>
    <w:tmpl w:val="DB5A8868"/>
    <w:lvl w:ilvl="0" w:tplc="FFFFFFFF">
      <w:start w:val="1"/>
      <w:numFmt w:val="lowerLetter"/>
      <w:lvlText w:val="%1)"/>
      <w:lvlJc w:val="left"/>
      <w:pPr>
        <w:ind w:left="1080" w:hanging="360"/>
      </w:pPr>
    </w:lvl>
    <w:lvl w:ilvl="1" w:tplc="042A0017">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7" w15:restartNumberingAfterBreak="0">
    <w:nsid w:val="4DC25056"/>
    <w:multiLevelType w:val="multilevel"/>
    <w:tmpl w:val="33407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DFA4327"/>
    <w:multiLevelType w:val="hybridMultilevel"/>
    <w:tmpl w:val="E900239A"/>
    <w:lvl w:ilvl="0" w:tplc="042A0017">
      <w:start w:val="1"/>
      <w:numFmt w:val="lowerLetter"/>
      <w:lvlText w:val="%1)"/>
      <w:lvlJc w:val="left"/>
      <w:pPr>
        <w:ind w:left="1146" w:hanging="360"/>
      </w:pPr>
    </w:lvl>
    <w:lvl w:ilvl="1" w:tplc="042A0019" w:tentative="1">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129" w15:restartNumberingAfterBreak="0">
    <w:nsid w:val="4F117909"/>
    <w:multiLevelType w:val="multilevel"/>
    <w:tmpl w:val="45345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F177756"/>
    <w:multiLevelType w:val="hybridMultilevel"/>
    <w:tmpl w:val="3D0C490C"/>
    <w:lvl w:ilvl="0" w:tplc="FFFFFFFF">
      <w:start w:val="1"/>
      <w:numFmt w:val="decimal"/>
      <w:lvlText w:val="%1."/>
      <w:lvlJc w:val="left"/>
      <w:pPr>
        <w:ind w:left="1146" w:hanging="360"/>
      </w:pPr>
    </w:lvl>
    <w:lvl w:ilvl="1" w:tplc="042A000F">
      <w:start w:val="1"/>
      <w:numFmt w:val="decimal"/>
      <w:lvlText w:val="%2."/>
      <w:lvlJc w:val="left"/>
      <w:pPr>
        <w:ind w:left="114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1" w15:restartNumberingAfterBreak="0">
    <w:nsid w:val="4FA11298"/>
    <w:multiLevelType w:val="multilevel"/>
    <w:tmpl w:val="2C263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FAE0980"/>
    <w:multiLevelType w:val="multilevel"/>
    <w:tmpl w:val="3B72F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2F53E73"/>
    <w:multiLevelType w:val="hybridMultilevel"/>
    <w:tmpl w:val="EC1EF47A"/>
    <w:lvl w:ilvl="0" w:tplc="042A0017">
      <w:start w:val="1"/>
      <w:numFmt w:val="lowerLetter"/>
      <w:lvlText w:val="%1)"/>
      <w:lvlJc w:val="left"/>
      <w:pPr>
        <w:ind w:left="1146" w:hanging="360"/>
      </w:pPr>
    </w:lvl>
    <w:lvl w:ilvl="1" w:tplc="042A0019">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134" w15:restartNumberingAfterBreak="0">
    <w:nsid w:val="533B46FC"/>
    <w:multiLevelType w:val="multilevel"/>
    <w:tmpl w:val="D6A0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3547F37"/>
    <w:multiLevelType w:val="multilevel"/>
    <w:tmpl w:val="51967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3AA650A"/>
    <w:multiLevelType w:val="hybridMultilevel"/>
    <w:tmpl w:val="DA2A2E74"/>
    <w:lvl w:ilvl="0" w:tplc="042A0017">
      <w:start w:val="1"/>
      <w:numFmt w:val="lowerLetter"/>
      <w:lvlText w:val="%1)"/>
      <w:lvlJc w:val="left"/>
      <w:pPr>
        <w:ind w:left="1146" w:hanging="360"/>
      </w:pPr>
    </w:lvl>
    <w:lvl w:ilvl="1" w:tplc="042A0019">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137" w15:restartNumberingAfterBreak="0">
    <w:nsid w:val="53F92D48"/>
    <w:multiLevelType w:val="hybridMultilevel"/>
    <w:tmpl w:val="C5B6643A"/>
    <w:lvl w:ilvl="0" w:tplc="FFFFFFFF">
      <w:start w:val="1"/>
      <w:numFmt w:val="lowerLetter"/>
      <w:lvlText w:val="%1)"/>
      <w:lvlJc w:val="left"/>
      <w:pPr>
        <w:ind w:left="1080" w:hanging="360"/>
      </w:pPr>
    </w:lvl>
    <w:lvl w:ilvl="1" w:tplc="042A0017">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8" w15:restartNumberingAfterBreak="0">
    <w:nsid w:val="5516760B"/>
    <w:multiLevelType w:val="hybridMultilevel"/>
    <w:tmpl w:val="FDB23088"/>
    <w:lvl w:ilvl="0" w:tplc="FFFFFFFF">
      <w:start w:val="1"/>
      <w:numFmt w:val="lowerLetter"/>
      <w:lvlText w:val="%1)"/>
      <w:lvlJc w:val="left"/>
      <w:pPr>
        <w:ind w:left="1146" w:hanging="360"/>
      </w:pPr>
    </w:lvl>
    <w:lvl w:ilvl="1" w:tplc="042A0017">
      <w:start w:val="1"/>
      <w:numFmt w:val="lowerLetter"/>
      <w:lvlText w:val="%2)"/>
      <w:lvlJc w:val="left"/>
      <w:pPr>
        <w:ind w:left="114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9" w15:restartNumberingAfterBreak="0">
    <w:nsid w:val="564844D7"/>
    <w:multiLevelType w:val="hybridMultilevel"/>
    <w:tmpl w:val="931C32BC"/>
    <w:lvl w:ilvl="0" w:tplc="FFFFFFFF">
      <w:start w:val="1"/>
      <w:numFmt w:val="lowerLetter"/>
      <w:lvlText w:val="%1)"/>
      <w:lvlJc w:val="left"/>
      <w:pPr>
        <w:ind w:left="720" w:hanging="360"/>
      </w:pPr>
    </w:lvl>
    <w:lvl w:ilvl="1" w:tplc="042A0017">
      <w:start w:val="1"/>
      <w:numFmt w:val="lowerLetter"/>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56D72FA4"/>
    <w:multiLevelType w:val="multilevel"/>
    <w:tmpl w:val="BBC4C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7232A08"/>
    <w:multiLevelType w:val="multilevel"/>
    <w:tmpl w:val="8E82984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2" w15:restartNumberingAfterBreak="0">
    <w:nsid w:val="57690DA0"/>
    <w:multiLevelType w:val="multilevel"/>
    <w:tmpl w:val="B7A6F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7ED5839"/>
    <w:multiLevelType w:val="multilevel"/>
    <w:tmpl w:val="A40E5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8E040AE"/>
    <w:multiLevelType w:val="multilevel"/>
    <w:tmpl w:val="A66C2AAA"/>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5" w15:restartNumberingAfterBreak="0">
    <w:nsid w:val="5AAC4628"/>
    <w:multiLevelType w:val="multilevel"/>
    <w:tmpl w:val="6E24F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B050533"/>
    <w:multiLevelType w:val="multilevel"/>
    <w:tmpl w:val="33407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BDD7B92"/>
    <w:multiLevelType w:val="multilevel"/>
    <w:tmpl w:val="33407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C915EDA"/>
    <w:multiLevelType w:val="multilevel"/>
    <w:tmpl w:val="4F1A1EA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C975F51"/>
    <w:multiLevelType w:val="hybridMultilevel"/>
    <w:tmpl w:val="6C9C2FBA"/>
    <w:lvl w:ilvl="0" w:tplc="042A000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0" w15:restartNumberingAfterBreak="0">
    <w:nsid w:val="5CC0738F"/>
    <w:multiLevelType w:val="hybridMultilevel"/>
    <w:tmpl w:val="E8966516"/>
    <w:lvl w:ilvl="0" w:tplc="042A0017">
      <w:start w:val="1"/>
      <w:numFmt w:val="lowerLetter"/>
      <w:lvlText w:val="%1)"/>
      <w:lvlJc w:val="left"/>
      <w:pPr>
        <w:ind w:left="1146" w:hanging="360"/>
      </w:pPr>
    </w:lvl>
    <w:lvl w:ilvl="1" w:tplc="042A0017">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151" w15:restartNumberingAfterBreak="0">
    <w:nsid w:val="5D8B55D1"/>
    <w:multiLevelType w:val="multilevel"/>
    <w:tmpl w:val="E322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D92649B"/>
    <w:multiLevelType w:val="multilevel"/>
    <w:tmpl w:val="ADBA6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E4248BC"/>
    <w:multiLevelType w:val="multilevel"/>
    <w:tmpl w:val="3CD4F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E8F51D9"/>
    <w:multiLevelType w:val="multilevel"/>
    <w:tmpl w:val="6EB6C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F2857EC"/>
    <w:multiLevelType w:val="multilevel"/>
    <w:tmpl w:val="33407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FFB6FBA"/>
    <w:multiLevelType w:val="multilevel"/>
    <w:tmpl w:val="2696B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00D0E6C"/>
    <w:multiLevelType w:val="multilevel"/>
    <w:tmpl w:val="D818A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07C39C2"/>
    <w:multiLevelType w:val="multilevel"/>
    <w:tmpl w:val="30267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4E85961"/>
    <w:multiLevelType w:val="multilevel"/>
    <w:tmpl w:val="387C7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611616E"/>
    <w:multiLevelType w:val="multilevel"/>
    <w:tmpl w:val="0D70E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7824110"/>
    <w:multiLevelType w:val="hybridMultilevel"/>
    <w:tmpl w:val="9FEA76C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2" w15:restartNumberingAfterBreak="0">
    <w:nsid w:val="67AC0BAF"/>
    <w:multiLevelType w:val="multilevel"/>
    <w:tmpl w:val="B298E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90C39BE"/>
    <w:multiLevelType w:val="multilevel"/>
    <w:tmpl w:val="E5D4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949507D"/>
    <w:multiLevelType w:val="hybridMultilevel"/>
    <w:tmpl w:val="2AC66BE8"/>
    <w:lvl w:ilvl="0" w:tplc="FFFFFFFF">
      <w:start w:val="1"/>
      <w:numFmt w:val="lowerLetter"/>
      <w:lvlText w:val="%1)"/>
      <w:lvlJc w:val="left"/>
      <w:pPr>
        <w:ind w:left="1080" w:hanging="360"/>
      </w:pPr>
    </w:lvl>
    <w:lvl w:ilvl="1" w:tplc="042A0017">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5" w15:restartNumberingAfterBreak="0">
    <w:nsid w:val="69C21159"/>
    <w:multiLevelType w:val="multilevel"/>
    <w:tmpl w:val="33407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9D31E3E"/>
    <w:multiLevelType w:val="multilevel"/>
    <w:tmpl w:val="12C8F6B0"/>
    <w:lvl w:ilvl="0">
      <w:start w:val="1"/>
      <w:numFmt w:val="decimal"/>
      <w:suff w:val="space"/>
      <w:lvlText w:val="%1."/>
      <w:lvlJc w:val="left"/>
      <w:pPr>
        <w:ind w:left="720" w:hanging="360"/>
      </w:pPr>
      <w:rPr>
        <w:rFonts w:hint="default"/>
        <w:b w:val="0"/>
        <w:b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7" w15:restartNumberingAfterBreak="0">
    <w:nsid w:val="6D3C5F6E"/>
    <w:multiLevelType w:val="multilevel"/>
    <w:tmpl w:val="AD3EA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D75717A"/>
    <w:multiLevelType w:val="hybridMultilevel"/>
    <w:tmpl w:val="422033D2"/>
    <w:lvl w:ilvl="0" w:tplc="FFFFFFFF">
      <w:start w:val="1"/>
      <w:numFmt w:val="lowerLetter"/>
      <w:lvlText w:val="%1)"/>
      <w:lvlJc w:val="left"/>
      <w:pPr>
        <w:ind w:left="1146" w:hanging="360"/>
      </w:pPr>
    </w:lvl>
    <w:lvl w:ilvl="1" w:tplc="042A0017">
      <w:start w:val="1"/>
      <w:numFmt w:val="lowerLetter"/>
      <w:lvlText w:val="%2)"/>
      <w:lvlJc w:val="left"/>
      <w:pPr>
        <w:ind w:left="114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9" w15:restartNumberingAfterBreak="0">
    <w:nsid w:val="6D827649"/>
    <w:multiLevelType w:val="multilevel"/>
    <w:tmpl w:val="4956E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D897665"/>
    <w:multiLevelType w:val="hybridMultilevel"/>
    <w:tmpl w:val="B5C860B2"/>
    <w:lvl w:ilvl="0" w:tplc="042A000F">
      <w:start w:val="1"/>
      <w:numFmt w:val="decimal"/>
      <w:lvlText w:val="%1."/>
      <w:lvlJc w:val="left"/>
      <w:pPr>
        <w:ind w:left="1146" w:hanging="360"/>
      </w:pPr>
    </w:lvl>
    <w:lvl w:ilvl="1" w:tplc="042A0019" w:tentative="1">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171" w15:restartNumberingAfterBreak="0">
    <w:nsid w:val="700D64B5"/>
    <w:multiLevelType w:val="multilevel"/>
    <w:tmpl w:val="813EB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22D0891"/>
    <w:multiLevelType w:val="multilevel"/>
    <w:tmpl w:val="A9828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26C6FF5"/>
    <w:multiLevelType w:val="multilevel"/>
    <w:tmpl w:val="3EC6A71C"/>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4" w15:restartNumberingAfterBreak="0">
    <w:nsid w:val="729F1194"/>
    <w:multiLevelType w:val="multilevel"/>
    <w:tmpl w:val="2A50B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3217DB3"/>
    <w:multiLevelType w:val="multilevel"/>
    <w:tmpl w:val="A77230DC"/>
    <w:lvl w:ilvl="0">
      <w:start w:val="1"/>
      <w:numFmt w:val="decimal"/>
      <w:lvlText w:val="%1."/>
      <w:lvlJc w:val="left"/>
      <w:pPr>
        <w:tabs>
          <w:tab w:val="num" w:pos="720"/>
        </w:tabs>
        <w:ind w:left="720" w:hanging="360"/>
      </w:pPr>
    </w:lvl>
    <w:lvl w:ilvl="1">
      <w:start w:val="1"/>
      <w:numFmt w:val="lowerLetter"/>
      <w:lvlText w:val="%2)"/>
      <w:lvlJc w:val="left"/>
      <w:pPr>
        <w:ind w:left="1608" w:hanging="528"/>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38F10B8"/>
    <w:multiLevelType w:val="multilevel"/>
    <w:tmpl w:val="313C3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3B70383"/>
    <w:multiLevelType w:val="multilevel"/>
    <w:tmpl w:val="F0D82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55E5A02"/>
    <w:multiLevelType w:val="hybridMultilevel"/>
    <w:tmpl w:val="A6C4156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9" w15:restartNumberingAfterBreak="0">
    <w:nsid w:val="75C437D7"/>
    <w:multiLevelType w:val="multilevel"/>
    <w:tmpl w:val="D0E8DBDC"/>
    <w:lvl w:ilvl="0">
      <w:start w:val="1"/>
      <w:numFmt w:val="decimal"/>
      <w:lvlText w:val="%1."/>
      <w:lvlJc w:val="left"/>
      <w:pPr>
        <w:tabs>
          <w:tab w:val="num" w:pos="720"/>
        </w:tabs>
        <w:ind w:left="720" w:hanging="360"/>
      </w:pPr>
      <w:rPr>
        <w:rFonts w:hint="default"/>
      </w:rPr>
    </w:lvl>
    <w:lvl w:ilvl="1">
      <w:start w:val="1"/>
      <w:numFmt w:val="lowerLetter"/>
      <w:suff w:val="space"/>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0" w15:restartNumberingAfterBreak="0">
    <w:nsid w:val="75F04E99"/>
    <w:multiLevelType w:val="hybridMultilevel"/>
    <w:tmpl w:val="EEF26E3E"/>
    <w:lvl w:ilvl="0" w:tplc="042A0017">
      <w:start w:val="1"/>
      <w:numFmt w:val="lowerLetter"/>
      <w:lvlText w:val="%1)"/>
      <w:lvlJc w:val="left"/>
      <w:pPr>
        <w:ind w:left="1146" w:hanging="360"/>
      </w:pPr>
    </w:lvl>
    <w:lvl w:ilvl="1" w:tplc="042A0019">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181" w15:restartNumberingAfterBreak="0">
    <w:nsid w:val="78E00483"/>
    <w:multiLevelType w:val="multilevel"/>
    <w:tmpl w:val="AA2E1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8E247A5"/>
    <w:multiLevelType w:val="hybridMultilevel"/>
    <w:tmpl w:val="E104D5F4"/>
    <w:lvl w:ilvl="0" w:tplc="FFFFFFFF">
      <w:start w:val="1"/>
      <w:numFmt w:val="lowerLetter"/>
      <w:lvlText w:val="%1)"/>
      <w:lvlJc w:val="left"/>
      <w:pPr>
        <w:ind w:left="1287" w:hanging="360"/>
      </w:pPr>
    </w:lvl>
    <w:lvl w:ilvl="1" w:tplc="CD0CDC32">
      <w:start w:val="1"/>
      <w:numFmt w:val="lowerLetter"/>
      <w:suff w:val="space"/>
      <w:lvlText w:val="%2)"/>
      <w:lvlJc w:val="left"/>
      <w:pPr>
        <w:ind w:left="1146"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3" w15:restartNumberingAfterBreak="0">
    <w:nsid w:val="79311B3F"/>
    <w:multiLevelType w:val="multilevel"/>
    <w:tmpl w:val="EDB60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9D94162"/>
    <w:multiLevelType w:val="hybridMultilevel"/>
    <w:tmpl w:val="FCF036BA"/>
    <w:lvl w:ilvl="0" w:tplc="15220324">
      <w:start w:val="1"/>
      <w:numFmt w:val="lowerLetter"/>
      <w:suff w:val="space"/>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5" w15:restartNumberingAfterBreak="0">
    <w:nsid w:val="79DD55FE"/>
    <w:multiLevelType w:val="multilevel"/>
    <w:tmpl w:val="53405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A1B2AF3"/>
    <w:multiLevelType w:val="hybridMultilevel"/>
    <w:tmpl w:val="20164F88"/>
    <w:lvl w:ilvl="0" w:tplc="042A0017">
      <w:start w:val="1"/>
      <w:numFmt w:val="lowerLetter"/>
      <w:lvlText w:val="%1)"/>
      <w:lvlJc w:val="left"/>
      <w:pPr>
        <w:ind w:left="786" w:hanging="360"/>
      </w:pPr>
    </w:lvl>
    <w:lvl w:ilvl="1" w:tplc="042A0017">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87" w15:restartNumberingAfterBreak="0">
    <w:nsid w:val="7A2527A6"/>
    <w:multiLevelType w:val="hybridMultilevel"/>
    <w:tmpl w:val="EB2A522C"/>
    <w:lvl w:ilvl="0" w:tplc="042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7A4A32E1"/>
    <w:multiLevelType w:val="multilevel"/>
    <w:tmpl w:val="33407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A6D0942"/>
    <w:multiLevelType w:val="hybridMultilevel"/>
    <w:tmpl w:val="A66C2610"/>
    <w:lvl w:ilvl="0" w:tplc="042A000F">
      <w:start w:val="1"/>
      <w:numFmt w:val="decimal"/>
      <w:lvlText w:val="%1."/>
      <w:lvlJc w:val="left"/>
      <w:pPr>
        <w:ind w:left="720" w:hanging="360"/>
      </w:pPr>
    </w:lvl>
    <w:lvl w:ilvl="1" w:tplc="81066A90">
      <w:start w:val="1"/>
      <w:numFmt w:val="lowerLetter"/>
      <w:lvlText w:val="%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0" w15:restartNumberingAfterBreak="0">
    <w:nsid w:val="7B2C28C5"/>
    <w:multiLevelType w:val="multilevel"/>
    <w:tmpl w:val="69F8A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BB6425D"/>
    <w:multiLevelType w:val="multilevel"/>
    <w:tmpl w:val="48EE5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BFD744A"/>
    <w:multiLevelType w:val="hybridMultilevel"/>
    <w:tmpl w:val="C498908A"/>
    <w:lvl w:ilvl="0" w:tplc="FFFFFFFF">
      <w:start w:val="1"/>
      <w:numFmt w:val="lowerLetter"/>
      <w:lvlText w:val="%1)"/>
      <w:lvlJc w:val="left"/>
      <w:pPr>
        <w:ind w:left="1080" w:hanging="360"/>
      </w:pPr>
    </w:lvl>
    <w:lvl w:ilvl="1" w:tplc="042A0017">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3" w15:restartNumberingAfterBreak="0">
    <w:nsid w:val="7D1721D1"/>
    <w:multiLevelType w:val="hybridMultilevel"/>
    <w:tmpl w:val="1BF28072"/>
    <w:lvl w:ilvl="0" w:tplc="042A0017">
      <w:start w:val="1"/>
      <w:numFmt w:val="lowerLetter"/>
      <w:lvlText w:val="%1)"/>
      <w:lvlJc w:val="left"/>
      <w:pPr>
        <w:ind w:left="1146" w:hanging="360"/>
      </w:pPr>
    </w:lvl>
    <w:lvl w:ilvl="1" w:tplc="042A0019">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194" w15:restartNumberingAfterBreak="0">
    <w:nsid w:val="7E21109C"/>
    <w:multiLevelType w:val="multilevel"/>
    <w:tmpl w:val="33407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E4611AF"/>
    <w:multiLevelType w:val="hybridMultilevel"/>
    <w:tmpl w:val="793A324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6" w15:restartNumberingAfterBreak="0">
    <w:nsid w:val="7E6005CA"/>
    <w:multiLevelType w:val="multilevel"/>
    <w:tmpl w:val="5B14984C"/>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7" w15:restartNumberingAfterBreak="0">
    <w:nsid w:val="7EB83796"/>
    <w:multiLevelType w:val="hybridMultilevel"/>
    <w:tmpl w:val="817034A2"/>
    <w:lvl w:ilvl="0" w:tplc="042A0017">
      <w:start w:val="1"/>
      <w:numFmt w:val="lowerLetter"/>
      <w:lvlText w:val="%1)"/>
      <w:lvlJc w:val="left"/>
      <w:pPr>
        <w:ind w:left="1080" w:hanging="360"/>
      </w:pPr>
    </w:lvl>
    <w:lvl w:ilvl="1" w:tplc="042A0017">
      <w:start w:val="1"/>
      <w:numFmt w:val="lowerLetter"/>
      <w:lvlText w:val="%2)"/>
      <w:lvlJc w:val="left"/>
      <w:pPr>
        <w:ind w:left="1506"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741441959">
    <w:abstractNumId w:val="129"/>
  </w:num>
  <w:num w:numId="2" w16cid:durableId="1079669074">
    <w:abstractNumId w:val="37"/>
  </w:num>
  <w:num w:numId="3" w16cid:durableId="836922405">
    <w:abstractNumId w:val="69"/>
  </w:num>
  <w:num w:numId="4" w16cid:durableId="1240748978">
    <w:abstractNumId w:val="151"/>
  </w:num>
  <w:num w:numId="5" w16cid:durableId="492600942">
    <w:abstractNumId w:val="131"/>
  </w:num>
  <w:num w:numId="6" w16cid:durableId="23134927">
    <w:abstractNumId w:val="84"/>
  </w:num>
  <w:num w:numId="7" w16cid:durableId="1164785224">
    <w:abstractNumId w:val="77"/>
  </w:num>
  <w:num w:numId="8" w16cid:durableId="549849441">
    <w:abstractNumId w:val="41"/>
  </w:num>
  <w:num w:numId="9" w16cid:durableId="178662782">
    <w:abstractNumId w:val="108"/>
  </w:num>
  <w:num w:numId="10" w16cid:durableId="2083209742">
    <w:abstractNumId w:val="58"/>
  </w:num>
  <w:num w:numId="11" w16cid:durableId="421099705">
    <w:abstractNumId w:val="44"/>
  </w:num>
  <w:num w:numId="12" w16cid:durableId="1811702576">
    <w:abstractNumId w:val="185"/>
  </w:num>
  <w:num w:numId="13" w16cid:durableId="1720742620">
    <w:abstractNumId w:val="102"/>
  </w:num>
  <w:num w:numId="14" w16cid:durableId="1469204788">
    <w:abstractNumId w:val="103"/>
  </w:num>
  <w:num w:numId="15" w16cid:durableId="994063172">
    <w:abstractNumId w:val="196"/>
  </w:num>
  <w:num w:numId="16" w16cid:durableId="73211569">
    <w:abstractNumId w:val="162"/>
  </w:num>
  <w:num w:numId="17" w16cid:durableId="1366717822">
    <w:abstractNumId w:val="124"/>
  </w:num>
  <w:num w:numId="18" w16cid:durableId="1524854052">
    <w:abstractNumId w:val="156"/>
  </w:num>
  <w:num w:numId="19" w16cid:durableId="609748008">
    <w:abstractNumId w:val="7"/>
  </w:num>
  <w:num w:numId="20" w16cid:durableId="1076513948">
    <w:abstractNumId w:val="107"/>
  </w:num>
  <w:num w:numId="21" w16cid:durableId="79447284">
    <w:abstractNumId w:val="93"/>
  </w:num>
  <w:num w:numId="22" w16cid:durableId="14775671">
    <w:abstractNumId w:val="60"/>
  </w:num>
  <w:num w:numId="23" w16cid:durableId="264731560">
    <w:abstractNumId w:val="119"/>
  </w:num>
  <w:num w:numId="24" w16cid:durableId="1982732513">
    <w:abstractNumId w:val="145"/>
  </w:num>
  <w:num w:numId="25" w16cid:durableId="1279485598">
    <w:abstractNumId w:val="152"/>
  </w:num>
  <w:num w:numId="26" w16cid:durableId="947548661">
    <w:abstractNumId w:val="6"/>
  </w:num>
  <w:num w:numId="27" w16cid:durableId="62335982">
    <w:abstractNumId w:val="135"/>
  </w:num>
  <w:num w:numId="28" w16cid:durableId="475488170">
    <w:abstractNumId w:val="16"/>
  </w:num>
  <w:num w:numId="29" w16cid:durableId="1809929648">
    <w:abstractNumId w:val="30"/>
  </w:num>
  <w:num w:numId="30" w16cid:durableId="1879850102">
    <w:abstractNumId w:val="159"/>
  </w:num>
  <w:num w:numId="31" w16cid:durableId="116874181">
    <w:abstractNumId w:val="167"/>
  </w:num>
  <w:num w:numId="32" w16cid:durableId="1511603450">
    <w:abstractNumId w:val="50"/>
  </w:num>
  <w:num w:numId="33" w16cid:durableId="853347233">
    <w:abstractNumId w:val="55"/>
  </w:num>
  <w:num w:numId="34" w16cid:durableId="528689012">
    <w:abstractNumId w:val="59"/>
  </w:num>
  <w:num w:numId="35" w16cid:durableId="1210652143">
    <w:abstractNumId w:val="163"/>
  </w:num>
  <w:num w:numId="36" w16cid:durableId="1018432050">
    <w:abstractNumId w:val="95"/>
  </w:num>
  <w:num w:numId="37" w16cid:durableId="1898664016">
    <w:abstractNumId w:val="166"/>
  </w:num>
  <w:num w:numId="38" w16cid:durableId="844245387">
    <w:abstractNumId w:val="71"/>
  </w:num>
  <w:num w:numId="39" w16cid:durableId="214006978">
    <w:abstractNumId w:val="57"/>
  </w:num>
  <w:num w:numId="40" w16cid:durableId="951598239">
    <w:abstractNumId w:val="51"/>
  </w:num>
  <w:num w:numId="41" w16cid:durableId="240532599">
    <w:abstractNumId w:val="10"/>
  </w:num>
  <w:num w:numId="42" w16cid:durableId="1776440781">
    <w:abstractNumId w:val="157"/>
  </w:num>
  <w:num w:numId="43" w16cid:durableId="1059087636">
    <w:abstractNumId w:val="142"/>
  </w:num>
  <w:num w:numId="44" w16cid:durableId="2108690554">
    <w:abstractNumId w:val="86"/>
  </w:num>
  <w:num w:numId="45" w16cid:durableId="1110467725">
    <w:abstractNumId w:val="176"/>
  </w:num>
  <w:num w:numId="46" w16cid:durableId="1367097513">
    <w:abstractNumId w:val="132"/>
  </w:num>
  <w:num w:numId="47" w16cid:durableId="1726681795">
    <w:abstractNumId w:val="109"/>
  </w:num>
  <w:num w:numId="48" w16cid:durableId="245043741">
    <w:abstractNumId w:val="39"/>
  </w:num>
  <w:num w:numId="49" w16cid:durableId="853306481">
    <w:abstractNumId w:val="25"/>
  </w:num>
  <w:num w:numId="50" w16cid:durableId="1434786572">
    <w:abstractNumId w:val="177"/>
  </w:num>
  <w:num w:numId="51" w16cid:durableId="1302734702">
    <w:abstractNumId w:val="85"/>
  </w:num>
  <w:num w:numId="52" w16cid:durableId="1430270690">
    <w:abstractNumId w:val="66"/>
  </w:num>
  <w:num w:numId="53" w16cid:durableId="392698678">
    <w:abstractNumId w:val="181"/>
  </w:num>
  <w:num w:numId="54" w16cid:durableId="557517838">
    <w:abstractNumId w:val="160"/>
  </w:num>
  <w:num w:numId="55" w16cid:durableId="1530527973">
    <w:abstractNumId w:val="76"/>
  </w:num>
  <w:num w:numId="56" w16cid:durableId="312218737">
    <w:abstractNumId w:val="31"/>
  </w:num>
  <w:num w:numId="57" w16cid:durableId="934946387">
    <w:abstractNumId w:val="23"/>
  </w:num>
  <w:num w:numId="58" w16cid:durableId="674259166">
    <w:abstractNumId w:val="87"/>
  </w:num>
  <w:num w:numId="59" w16cid:durableId="317614855">
    <w:abstractNumId w:val="15"/>
  </w:num>
  <w:num w:numId="60" w16cid:durableId="376324560">
    <w:abstractNumId w:val="154"/>
  </w:num>
  <w:num w:numId="61" w16cid:durableId="180583768">
    <w:abstractNumId w:val="35"/>
  </w:num>
  <w:num w:numId="62" w16cid:durableId="1507746646">
    <w:abstractNumId w:val="174"/>
  </w:num>
  <w:num w:numId="63" w16cid:durableId="234819821">
    <w:abstractNumId w:val="89"/>
  </w:num>
  <w:num w:numId="64" w16cid:durableId="568614394">
    <w:abstractNumId w:val="26"/>
  </w:num>
  <w:num w:numId="65" w16cid:durableId="587924759">
    <w:abstractNumId w:val="134"/>
  </w:num>
  <w:num w:numId="66" w16cid:durableId="278143849">
    <w:abstractNumId w:val="67"/>
  </w:num>
  <w:num w:numId="67" w16cid:durableId="1264650991">
    <w:abstractNumId w:val="97"/>
  </w:num>
  <w:num w:numId="68" w16cid:durableId="1643388131">
    <w:abstractNumId w:val="143"/>
  </w:num>
  <w:num w:numId="69" w16cid:durableId="2009747512">
    <w:abstractNumId w:val="18"/>
  </w:num>
  <w:num w:numId="70" w16cid:durableId="1858229009">
    <w:abstractNumId w:val="3"/>
  </w:num>
  <w:num w:numId="71" w16cid:durableId="1148672932">
    <w:abstractNumId w:val="17"/>
  </w:num>
  <w:num w:numId="72" w16cid:durableId="850995881">
    <w:abstractNumId w:val="184"/>
  </w:num>
  <w:num w:numId="73" w16cid:durableId="254098010">
    <w:abstractNumId w:val="148"/>
  </w:num>
  <w:num w:numId="74" w16cid:durableId="549416066">
    <w:abstractNumId w:val="19"/>
  </w:num>
  <w:num w:numId="75" w16cid:durableId="1190726334">
    <w:abstractNumId w:val="9"/>
  </w:num>
  <w:num w:numId="76" w16cid:durableId="2125031037">
    <w:abstractNumId w:val="115"/>
  </w:num>
  <w:num w:numId="77" w16cid:durableId="1620454494">
    <w:abstractNumId w:val="33"/>
  </w:num>
  <w:num w:numId="78" w16cid:durableId="976498395">
    <w:abstractNumId w:val="158"/>
  </w:num>
  <w:num w:numId="79" w16cid:durableId="372849852">
    <w:abstractNumId w:val="123"/>
  </w:num>
  <w:num w:numId="80" w16cid:durableId="1234583946">
    <w:abstractNumId w:val="189"/>
  </w:num>
  <w:num w:numId="81" w16cid:durableId="966088683">
    <w:abstractNumId w:val="104"/>
  </w:num>
  <w:num w:numId="82" w16cid:durableId="769817091">
    <w:abstractNumId w:val="82"/>
  </w:num>
  <w:num w:numId="83" w16cid:durableId="235551362">
    <w:abstractNumId w:val="140"/>
  </w:num>
  <w:num w:numId="84" w16cid:durableId="545678717">
    <w:abstractNumId w:val="153"/>
  </w:num>
  <w:num w:numId="85" w16cid:durableId="465005494">
    <w:abstractNumId w:val="190"/>
  </w:num>
  <w:num w:numId="86" w16cid:durableId="1485271227">
    <w:abstractNumId w:val="169"/>
  </w:num>
  <w:num w:numId="87" w16cid:durableId="1193422786">
    <w:abstractNumId w:val="13"/>
  </w:num>
  <w:num w:numId="88" w16cid:durableId="514344398">
    <w:abstractNumId w:val="172"/>
  </w:num>
  <w:num w:numId="89" w16cid:durableId="1556626004">
    <w:abstractNumId w:val="91"/>
  </w:num>
  <w:num w:numId="90" w16cid:durableId="1179391380">
    <w:abstractNumId w:val="175"/>
  </w:num>
  <w:num w:numId="91" w16cid:durableId="1636063714">
    <w:abstractNumId w:val="21"/>
  </w:num>
  <w:num w:numId="92" w16cid:durableId="1052849119">
    <w:abstractNumId w:val="171"/>
  </w:num>
  <w:num w:numId="93" w16cid:durableId="1520048854">
    <w:abstractNumId w:val="99"/>
  </w:num>
  <w:num w:numId="94" w16cid:durableId="581067782">
    <w:abstractNumId w:val="73"/>
  </w:num>
  <w:num w:numId="95" w16cid:durableId="960846089">
    <w:abstractNumId w:val="191"/>
  </w:num>
  <w:num w:numId="96" w16cid:durableId="1719669286">
    <w:abstractNumId w:val="183"/>
  </w:num>
  <w:num w:numId="97" w16cid:durableId="1588726661">
    <w:abstractNumId w:val="48"/>
  </w:num>
  <w:num w:numId="98" w16cid:durableId="1579634123">
    <w:abstractNumId w:val="56"/>
  </w:num>
  <w:num w:numId="99" w16cid:durableId="247081034">
    <w:abstractNumId w:val="192"/>
  </w:num>
  <w:num w:numId="100" w16cid:durableId="1014190991">
    <w:abstractNumId w:val="139"/>
  </w:num>
  <w:num w:numId="101" w16cid:durableId="37095125">
    <w:abstractNumId w:val="106"/>
  </w:num>
  <w:num w:numId="102" w16cid:durableId="405537625">
    <w:abstractNumId w:val="29"/>
  </w:num>
  <w:num w:numId="103" w16cid:durableId="611324228">
    <w:abstractNumId w:val="105"/>
  </w:num>
  <w:num w:numId="104" w16cid:durableId="1283070349">
    <w:abstractNumId w:val="187"/>
  </w:num>
  <w:num w:numId="105" w16cid:durableId="115762380">
    <w:abstractNumId w:val="90"/>
  </w:num>
  <w:num w:numId="106" w16cid:durableId="1410736810">
    <w:abstractNumId w:val="72"/>
  </w:num>
  <w:num w:numId="107" w16cid:durableId="512914566">
    <w:abstractNumId w:val="164"/>
  </w:num>
  <w:num w:numId="108" w16cid:durableId="1703478350">
    <w:abstractNumId w:val="183"/>
    <w:lvlOverride w:ilvl="0">
      <w:lvl w:ilvl="0">
        <w:start w:val="1"/>
        <w:numFmt w:val="decimal"/>
        <w:suff w:val="space"/>
        <w:lvlText w:val="%1."/>
        <w:lvlJc w:val="left"/>
        <w:pPr>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09" w16cid:durableId="1016882829">
    <w:abstractNumId w:val="4"/>
  </w:num>
  <w:num w:numId="110" w16cid:durableId="1648901067">
    <w:abstractNumId w:val="120"/>
  </w:num>
  <w:num w:numId="111" w16cid:durableId="685399884">
    <w:abstractNumId w:val="94"/>
  </w:num>
  <w:num w:numId="112" w16cid:durableId="1678733544">
    <w:abstractNumId w:val="98"/>
  </w:num>
  <w:num w:numId="113" w16cid:durableId="625114813">
    <w:abstractNumId w:val="197"/>
  </w:num>
  <w:num w:numId="114" w16cid:durableId="2040280251">
    <w:abstractNumId w:val="130"/>
  </w:num>
  <w:num w:numId="115" w16cid:durableId="150216652">
    <w:abstractNumId w:val="186"/>
  </w:num>
  <w:num w:numId="116" w16cid:durableId="220791466">
    <w:abstractNumId w:val="96"/>
  </w:num>
  <w:num w:numId="117" w16cid:durableId="659694409">
    <w:abstractNumId w:val="110"/>
  </w:num>
  <w:num w:numId="118" w16cid:durableId="319311655">
    <w:abstractNumId w:val="32"/>
  </w:num>
  <w:num w:numId="119" w16cid:durableId="1461923219">
    <w:abstractNumId w:val="38"/>
  </w:num>
  <w:num w:numId="120" w16cid:durableId="1845781990">
    <w:abstractNumId w:val="28"/>
  </w:num>
  <w:num w:numId="121" w16cid:durableId="1146972151">
    <w:abstractNumId w:val="165"/>
  </w:num>
  <w:num w:numId="122" w16cid:durableId="583757473">
    <w:abstractNumId w:val="122"/>
  </w:num>
  <w:num w:numId="123" w16cid:durableId="1103955183">
    <w:abstractNumId w:val="46"/>
  </w:num>
  <w:num w:numId="124" w16cid:durableId="313219080">
    <w:abstractNumId w:val="188"/>
  </w:num>
  <w:num w:numId="125" w16cid:durableId="1772358990">
    <w:abstractNumId w:val="194"/>
  </w:num>
  <w:num w:numId="126" w16cid:durableId="1150634645">
    <w:abstractNumId w:val="12"/>
  </w:num>
  <w:num w:numId="127" w16cid:durableId="1450859245">
    <w:abstractNumId w:val="11"/>
  </w:num>
  <w:num w:numId="128" w16cid:durableId="396519284">
    <w:abstractNumId w:val="54"/>
  </w:num>
  <w:num w:numId="129" w16cid:durableId="1538081932">
    <w:abstractNumId w:val="137"/>
  </w:num>
  <w:num w:numId="130" w16cid:durableId="754740402">
    <w:abstractNumId w:val="80"/>
  </w:num>
  <w:num w:numId="131" w16cid:durableId="1141310225">
    <w:abstractNumId w:val="65"/>
  </w:num>
  <w:num w:numId="132" w16cid:durableId="65879282">
    <w:abstractNumId w:val="117"/>
  </w:num>
  <w:num w:numId="133" w16cid:durableId="2006277161">
    <w:abstractNumId w:val="126"/>
  </w:num>
  <w:num w:numId="134" w16cid:durableId="828254422">
    <w:abstractNumId w:val="20"/>
  </w:num>
  <w:num w:numId="135" w16cid:durableId="2080518438">
    <w:abstractNumId w:val="100"/>
  </w:num>
  <w:num w:numId="136" w16cid:durableId="1924603356">
    <w:abstractNumId w:val="179"/>
  </w:num>
  <w:num w:numId="137" w16cid:durableId="1966737848">
    <w:abstractNumId w:val="78"/>
  </w:num>
  <w:num w:numId="138" w16cid:durableId="1016081886">
    <w:abstractNumId w:val="34"/>
  </w:num>
  <w:num w:numId="139" w16cid:durableId="309406601">
    <w:abstractNumId w:val="144"/>
  </w:num>
  <w:num w:numId="140" w16cid:durableId="874582071">
    <w:abstractNumId w:val="155"/>
  </w:num>
  <w:num w:numId="141" w16cid:durableId="1365983630">
    <w:abstractNumId w:val="36"/>
  </w:num>
  <w:num w:numId="142" w16cid:durableId="405155569">
    <w:abstractNumId w:val="24"/>
  </w:num>
  <w:num w:numId="143" w16cid:durableId="1518731729">
    <w:abstractNumId w:val="45"/>
  </w:num>
  <w:num w:numId="144" w16cid:durableId="1464930310">
    <w:abstractNumId w:val="173"/>
  </w:num>
  <w:num w:numId="145" w16cid:durableId="1864200860">
    <w:abstractNumId w:val="147"/>
  </w:num>
  <w:num w:numId="146" w16cid:durableId="740369578">
    <w:abstractNumId w:val="47"/>
  </w:num>
  <w:num w:numId="147" w16cid:durableId="2002351321">
    <w:abstractNumId w:val="101"/>
  </w:num>
  <w:num w:numId="148" w16cid:durableId="1209880025">
    <w:abstractNumId w:val="128"/>
  </w:num>
  <w:num w:numId="149" w16cid:durableId="1075322907">
    <w:abstractNumId w:val="133"/>
  </w:num>
  <w:num w:numId="150" w16cid:durableId="700978511">
    <w:abstractNumId w:val="168"/>
  </w:num>
  <w:num w:numId="151" w16cid:durableId="1079794184">
    <w:abstractNumId w:val="121"/>
  </w:num>
  <w:num w:numId="152" w16cid:durableId="1025865095">
    <w:abstractNumId w:val="1"/>
  </w:num>
  <w:num w:numId="153" w16cid:durableId="486701972">
    <w:abstractNumId w:val="75"/>
  </w:num>
  <w:num w:numId="154" w16cid:durableId="661158647">
    <w:abstractNumId w:val="62"/>
  </w:num>
  <w:num w:numId="155" w16cid:durableId="964507373">
    <w:abstractNumId w:val="136"/>
  </w:num>
  <w:num w:numId="156" w16cid:durableId="1192767063">
    <w:abstractNumId w:val="138"/>
  </w:num>
  <w:num w:numId="157" w16cid:durableId="2126849810">
    <w:abstractNumId w:val="68"/>
  </w:num>
  <w:num w:numId="158" w16cid:durableId="1425223640">
    <w:abstractNumId w:val="79"/>
  </w:num>
  <w:num w:numId="159" w16cid:durableId="1747141572">
    <w:abstractNumId w:val="170"/>
  </w:num>
  <w:num w:numId="160" w16cid:durableId="742144896">
    <w:abstractNumId w:val="150"/>
  </w:num>
  <w:num w:numId="161" w16cid:durableId="940452186">
    <w:abstractNumId w:val="141"/>
  </w:num>
  <w:num w:numId="162" w16cid:durableId="75593232">
    <w:abstractNumId w:val="14"/>
  </w:num>
  <w:num w:numId="163" w16cid:durableId="2135244966">
    <w:abstractNumId w:val="27"/>
  </w:num>
  <w:num w:numId="164" w16cid:durableId="1882593552">
    <w:abstractNumId w:val="43"/>
  </w:num>
  <w:num w:numId="165" w16cid:durableId="781874977">
    <w:abstractNumId w:val="146"/>
  </w:num>
  <w:num w:numId="166" w16cid:durableId="305939005">
    <w:abstractNumId w:val="92"/>
  </w:num>
  <w:num w:numId="167" w16cid:durableId="961494464">
    <w:abstractNumId w:val="127"/>
  </w:num>
  <w:num w:numId="168" w16cid:durableId="305402124">
    <w:abstractNumId w:val="70"/>
  </w:num>
  <w:num w:numId="169" w16cid:durableId="1132358665">
    <w:abstractNumId w:val="182"/>
  </w:num>
  <w:num w:numId="170" w16cid:durableId="1949701625">
    <w:abstractNumId w:val="49"/>
  </w:num>
  <w:num w:numId="171" w16cid:durableId="334773876">
    <w:abstractNumId w:val="63"/>
  </w:num>
  <w:num w:numId="172" w16cid:durableId="1320815752">
    <w:abstractNumId w:val="2"/>
  </w:num>
  <w:num w:numId="173" w16cid:durableId="1507401569">
    <w:abstractNumId w:val="40"/>
  </w:num>
  <w:num w:numId="174" w16cid:durableId="1133909399">
    <w:abstractNumId w:val="8"/>
  </w:num>
  <w:num w:numId="175" w16cid:durableId="1702587379">
    <w:abstractNumId w:val="114"/>
  </w:num>
  <w:num w:numId="176" w16cid:durableId="241524544">
    <w:abstractNumId w:val="180"/>
  </w:num>
  <w:num w:numId="177" w16cid:durableId="616453218">
    <w:abstractNumId w:val="53"/>
  </w:num>
  <w:num w:numId="178" w16cid:durableId="939459043">
    <w:abstractNumId w:val="193"/>
  </w:num>
  <w:num w:numId="179" w16cid:durableId="936868355">
    <w:abstractNumId w:val="42"/>
  </w:num>
  <w:num w:numId="180" w16cid:durableId="982734648">
    <w:abstractNumId w:val="81"/>
  </w:num>
  <w:num w:numId="181" w16cid:durableId="1823499442">
    <w:abstractNumId w:val="125"/>
  </w:num>
  <w:num w:numId="182" w16cid:durableId="286862830">
    <w:abstractNumId w:val="61"/>
  </w:num>
  <w:num w:numId="183" w16cid:durableId="275211892">
    <w:abstractNumId w:val="116"/>
  </w:num>
  <w:num w:numId="184" w16cid:durableId="2110151443">
    <w:abstractNumId w:val="52"/>
  </w:num>
  <w:num w:numId="185" w16cid:durableId="1305239227">
    <w:abstractNumId w:val="5"/>
  </w:num>
  <w:num w:numId="186" w16cid:durableId="2078042394">
    <w:abstractNumId w:val="74"/>
  </w:num>
  <w:num w:numId="187" w16cid:durableId="1242838040">
    <w:abstractNumId w:val="83"/>
  </w:num>
  <w:num w:numId="188" w16cid:durableId="1295211237">
    <w:abstractNumId w:val="118"/>
  </w:num>
  <w:num w:numId="189" w16cid:durableId="825123530">
    <w:abstractNumId w:val="195"/>
  </w:num>
  <w:num w:numId="190" w16cid:durableId="1951886997">
    <w:abstractNumId w:val="22"/>
  </w:num>
  <w:num w:numId="191" w16cid:durableId="361638412">
    <w:abstractNumId w:val="161"/>
  </w:num>
  <w:num w:numId="192" w16cid:durableId="1563250994">
    <w:abstractNumId w:val="64"/>
  </w:num>
  <w:num w:numId="193" w16cid:durableId="23026358">
    <w:abstractNumId w:val="149"/>
  </w:num>
  <w:num w:numId="194" w16cid:durableId="968165778">
    <w:abstractNumId w:val="112"/>
  </w:num>
  <w:num w:numId="195" w16cid:durableId="1748116958">
    <w:abstractNumId w:val="88"/>
  </w:num>
  <w:num w:numId="196" w16cid:durableId="1289316306">
    <w:abstractNumId w:val="175"/>
    <w:lvlOverride w:ilvl="0">
      <w:lvl w:ilvl="0">
        <w:start w:val="1"/>
        <w:numFmt w:val="decimal"/>
        <w:lvlText w:val="%1."/>
        <w:lvlJc w:val="left"/>
        <w:pPr>
          <w:tabs>
            <w:tab w:val="num" w:pos="720"/>
          </w:tabs>
          <w:ind w:left="720" w:hanging="360"/>
        </w:pPr>
      </w:lvl>
    </w:lvlOverride>
    <w:lvlOverride w:ilvl="1">
      <w:lvl w:ilvl="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97" w16cid:durableId="496769822">
    <w:abstractNumId w:val="111"/>
  </w:num>
  <w:num w:numId="198" w16cid:durableId="1299729188">
    <w:abstractNumId w:val="178"/>
  </w:num>
  <w:num w:numId="199" w16cid:durableId="2009364999">
    <w:abstractNumId w:val="0"/>
  </w:num>
  <w:num w:numId="200" w16cid:durableId="655497011">
    <w:abstractNumId w:val="113"/>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c Thang Ho">
    <w15:presenceInfo w15:providerId="AD" w15:userId="S::thanghd@ubqlv.onmicrosoft.com::a0f72105-df1c-4c33-9e89-ddf5cf29ba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7A3"/>
    <w:rsid w:val="00001F58"/>
    <w:rsid w:val="00005488"/>
    <w:rsid w:val="000123A8"/>
    <w:rsid w:val="00012E8C"/>
    <w:rsid w:val="000318CC"/>
    <w:rsid w:val="000357F3"/>
    <w:rsid w:val="00037474"/>
    <w:rsid w:val="000573ED"/>
    <w:rsid w:val="0006148D"/>
    <w:rsid w:val="00063963"/>
    <w:rsid w:val="000667F7"/>
    <w:rsid w:val="0008311C"/>
    <w:rsid w:val="00083659"/>
    <w:rsid w:val="00092F1D"/>
    <w:rsid w:val="000A2C68"/>
    <w:rsid w:val="000B0C2C"/>
    <w:rsid w:val="000B12BA"/>
    <w:rsid w:val="000B2BB8"/>
    <w:rsid w:val="000D2EA9"/>
    <w:rsid w:val="000D483B"/>
    <w:rsid w:val="000D5CA4"/>
    <w:rsid w:val="000E5B50"/>
    <w:rsid w:val="001029A1"/>
    <w:rsid w:val="00104DF2"/>
    <w:rsid w:val="00105729"/>
    <w:rsid w:val="001208DE"/>
    <w:rsid w:val="0012684A"/>
    <w:rsid w:val="0012758A"/>
    <w:rsid w:val="00136CBD"/>
    <w:rsid w:val="00137C5E"/>
    <w:rsid w:val="00137CEF"/>
    <w:rsid w:val="0014414C"/>
    <w:rsid w:val="00146372"/>
    <w:rsid w:val="00161DC7"/>
    <w:rsid w:val="00165092"/>
    <w:rsid w:val="001748DC"/>
    <w:rsid w:val="00186E3C"/>
    <w:rsid w:val="00186F50"/>
    <w:rsid w:val="00187065"/>
    <w:rsid w:val="00187BC2"/>
    <w:rsid w:val="00197C03"/>
    <w:rsid w:val="001B2AF5"/>
    <w:rsid w:val="001B4B48"/>
    <w:rsid w:val="001D3FDB"/>
    <w:rsid w:val="001D41A5"/>
    <w:rsid w:val="001D4364"/>
    <w:rsid w:val="001D5E4F"/>
    <w:rsid w:val="001E269D"/>
    <w:rsid w:val="001E46AA"/>
    <w:rsid w:val="001E686A"/>
    <w:rsid w:val="001F0D07"/>
    <w:rsid w:val="001F4F0F"/>
    <w:rsid w:val="00202FD6"/>
    <w:rsid w:val="002033EB"/>
    <w:rsid w:val="00203C3F"/>
    <w:rsid w:val="00213A12"/>
    <w:rsid w:val="00214295"/>
    <w:rsid w:val="00225A50"/>
    <w:rsid w:val="00230463"/>
    <w:rsid w:val="002309B5"/>
    <w:rsid w:val="00231849"/>
    <w:rsid w:val="00250880"/>
    <w:rsid w:val="002510D2"/>
    <w:rsid w:val="002543D5"/>
    <w:rsid w:val="002554A5"/>
    <w:rsid w:val="0025619A"/>
    <w:rsid w:val="002573DC"/>
    <w:rsid w:val="00273896"/>
    <w:rsid w:val="002752BB"/>
    <w:rsid w:val="00276C10"/>
    <w:rsid w:val="0028105E"/>
    <w:rsid w:val="00285CC6"/>
    <w:rsid w:val="00291793"/>
    <w:rsid w:val="0029235C"/>
    <w:rsid w:val="00293649"/>
    <w:rsid w:val="002976B4"/>
    <w:rsid w:val="00297867"/>
    <w:rsid w:val="002A12F9"/>
    <w:rsid w:val="002A24D1"/>
    <w:rsid w:val="002A584C"/>
    <w:rsid w:val="002A62A4"/>
    <w:rsid w:val="002B0609"/>
    <w:rsid w:val="002D1340"/>
    <w:rsid w:val="002D187C"/>
    <w:rsid w:val="002D29CB"/>
    <w:rsid w:val="002D5DDA"/>
    <w:rsid w:val="002E19B8"/>
    <w:rsid w:val="002E74AD"/>
    <w:rsid w:val="002F2202"/>
    <w:rsid w:val="002F5A06"/>
    <w:rsid w:val="002F7EC5"/>
    <w:rsid w:val="00301320"/>
    <w:rsid w:val="00301DA3"/>
    <w:rsid w:val="00311B90"/>
    <w:rsid w:val="00332A6B"/>
    <w:rsid w:val="0034456C"/>
    <w:rsid w:val="00345253"/>
    <w:rsid w:val="00352127"/>
    <w:rsid w:val="00355B65"/>
    <w:rsid w:val="003560E6"/>
    <w:rsid w:val="00362B08"/>
    <w:rsid w:val="00367ADE"/>
    <w:rsid w:val="00374292"/>
    <w:rsid w:val="003759EC"/>
    <w:rsid w:val="00375BDE"/>
    <w:rsid w:val="00381671"/>
    <w:rsid w:val="003916AB"/>
    <w:rsid w:val="00392AE6"/>
    <w:rsid w:val="00392E25"/>
    <w:rsid w:val="0039350B"/>
    <w:rsid w:val="003B01A8"/>
    <w:rsid w:val="003B4724"/>
    <w:rsid w:val="003C0CC6"/>
    <w:rsid w:val="003C0DB2"/>
    <w:rsid w:val="003C169E"/>
    <w:rsid w:val="003C2A25"/>
    <w:rsid w:val="003D05A9"/>
    <w:rsid w:val="003D3892"/>
    <w:rsid w:val="003D569C"/>
    <w:rsid w:val="003E2829"/>
    <w:rsid w:val="003F1E52"/>
    <w:rsid w:val="003F251A"/>
    <w:rsid w:val="003F4198"/>
    <w:rsid w:val="00400F91"/>
    <w:rsid w:val="00407D97"/>
    <w:rsid w:val="00420106"/>
    <w:rsid w:val="0042603A"/>
    <w:rsid w:val="004351C1"/>
    <w:rsid w:val="004440EC"/>
    <w:rsid w:val="00444BE7"/>
    <w:rsid w:val="00445328"/>
    <w:rsid w:val="00447AE8"/>
    <w:rsid w:val="00450091"/>
    <w:rsid w:val="00450AF9"/>
    <w:rsid w:val="0046403C"/>
    <w:rsid w:val="00471332"/>
    <w:rsid w:val="00490A8E"/>
    <w:rsid w:val="004965DD"/>
    <w:rsid w:val="004A3B25"/>
    <w:rsid w:val="004A69C8"/>
    <w:rsid w:val="004E0EE8"/>
    <w:rsid w:val="004E1D4C"/>
    <w:rsid w:val="004E55BF"/>
    <w:rsid w:val="004E642B"/>
    <w:rsid w:val="004F2AB5"/>
    <w:rsid w:val="004F730A"/>
    <w:rsid w:val="0050491F"/>
    <w:rsid w:val="00505277"/>
    <w:rsid w:val="00506BF4"/>
    <w:rsid w:val="00507099"/>
    <w:rsid w:val="0051349F"/>
    <w:rsid w:val="00525C6C"/>
    <w:rsid w:val="00532AFF"/>
    <w:rsid w:val="005419AF"/>
    <w:rsid w:val="00547776"/>
    <w:rsid w:val="005478CB"/>
    <w:rsid w:val="005528A0"/>
    <w:rsid w:val="005547A1"/>
    <w:rsid w:val="00571F68"/>
    <w:rsid w:val="00574E45"/>
    <w:rsid w:val="0058765C"/>
    <w:rsid w:val="0059784D"/>
    <w:rsid w:val="005A0B46"/>
    <w:rsid w:val="005A6B2D"/>
    <w:rsid w:val="005B12BF"/>
    <w:rsid w:val="005B2475"/>
    <w:rsid w:val="005B2C56"/>
    <w:rsid w:val="005C0048"/>
    <w:rsid w:val="005C2F2C"/>
    <w:rsid w:val="005C3CF0"/>
    <w:rsid w:val="005D5D6B"/>
    <w:rsid w:val="005F2593"/>
    <w:rsid w:val="005F26E2"/>
    <w:rsid w:val="005F37CE"/>
    <w:rsid w:val="00601C77"/>
    <w:rsid w:val="00602464"/>
    <w:rsid w:val="00602BF3"/>
    <w:rsid w:val="00605ED9"/>
    <w:rsid w:val="00610D32"/>
    <w:rsid w:val="0061246D"/>
    <w:rsid w:val="006133BE"/>
    <w:rsid w:val="00615C7E"/>
    <w:rsid w:val="0062527B"/>
    <w:rsid w:val="006255D5"/>
    <w:rsid w:val="006321CF"/>
    <w:rsid w:val="00635AAD"/>
    <w:rsid w:val="0063763D"/>
    <w:rsid w:val="00640B71"/>
    <w:rsid w:val="00665C18"/>
    <w:rsid w:val="00666057"/>
    <w:rsid w:val="00671DB9"/>
    <w:rsid w:val="00683C53"/>
    <w:rsid w:val="006868A6"/>
    <w:rsid w:val="00686C7D"/>
    <w:rsid w:val="00687BC5"/>
    <w:rsid w:val="00694AF0"/>
    <w:rsid w:val="00695392"/>
    <w:rsid w:val="006A1D13"/>
    <w:rsid w:val="006A414B"/>
    <w:rsid w:val="006A7DE0"/>
    <w:rsid w:val="006B03A1"/>
    <w:rsid w:val="006B1AA8"/>
    <w:rsid w:val="006B1C59"/>
    <w:rsid w:val="006B304A"/>
    <w:rsid w:val="006D731B"/>
    <w:rsid w:val="006E46C1"/>
    <w:rsid w:val="006E5ACC"/>
    <w:rsid w:val="006F4554"/>
    <w:rsid w:val="00702398"/>
    <w:rsid w:val="007062F7"/>
    <w:rsid w:val="007075EA"/>
    <w:rsid w:val="00712A32"/>
    <w:rsid w:val="0071453C"/>
    <w:rsid w:val="00714BDD"/>
    <w:rsid w:val="0071519F"/>
    <w:rsid w:val="00722533"/>
    <w:rsid w:val="00730A15"/>
    <w:rsid w:val="0073190D"/>
    <w:rsid w:val="0073348A"/>
    <w:rsid w:val="00736690"/>
    <w:rsid w:val="0074337E"/>
    <w:rsid w:val="0074491A"/>
    <w:rsid w:val="00745380"/>
    <w:rsid w:val="00746D26"/>
    <w:rsid w:val="00751403"/>
    <w:rsid w:val="00752B04"/>
    <w:rsid w:val="00753F90"/>
    <w:rsid w:val="007550F0"/>
    <w:rsid w:val="00762BE2"/>
    <w:rsid w:val="007644CE"/>
    <w:rsid w:val="00767B51"/>
    <w:rsid w:val="00771468"/>
    <w:rsid w:val="00772924"/>
    <w:rsid w:val="0078682E"/>
    <w:rsid w:val="00786DF5"/>
    <w:rsid w:val="007B1D61"/>
    <w:rsid w:val="007B2F7E"/>
    <w:rsid w:val="007B3811"/>
    <w:rsid w:val="007B4914"/>
    <w:rsid w:val="007D213B"/>
    <w:rsid w:val="007F0E99"/>
    <w:rsid w:val="007F29DA"/>
    <w:rsid w:val="00804F3F"/>
    <w:rsid w:val="008068CF"/>
    <w:rsid w:val="00830ABE"/>
    <w:rsid w:val="008331CC"/>
    <w:rsid w:val="008361D0"/>
    <w:rsid w:val="0084108E"/>
    <w:rsid w:val="008460F8"/>
    <w:rsid w:val="00852736"/>
    <w:rsid w:val="00856298"/>
    <w:rsid w:val="00860FA3"/>
    <w:rsid w:val="00866A50"/>
    <w:rsid w:val="00871A30"/>
    <w:rsid w:val="00893039"/>
    <w:rsid w:val="00893608"/>
    <w:rsid w:val="008A4BC8"/>
    <w:rsid w:val="008A60B1"/>
    <w:rsid w:val="008B6550"/>
    <w:rsid w:val="008C0474"/>
    <w:rsid w:val="008C06DC"/>
    <w:rsid w:val="008C1E6C"/>
    <w:rsid w:val="008C3C24"/>
    <w:rsid w:val="008C6565"/>
    <w:rsid w:val="008D089C"/>
    <w:rsid w:val="008E533A"/>
    <w:rsid w:val="008F3D3A"/>
    <w:rsid w:val="00902B52"/>
    <w:rsid w:val="00906792"/>
    <w:rsid w:val="00921ECA"/>
    <w:rsid w:val="00926C05"/>
    <w:rsid w:val="00927C44"/>
    <w:rsid w:val="00931D1C"/>
    <w:rsid w:val="00936742"/>
    <w:rsid w:val="00963928"/>
    <w:rsid w:val="00964404"/>
    <w:rsid w:val="00975686"/>
    <w:rsid w:val="009823B8"/>
    <w:rsid w:val="0098295A"/>
    <w:rsid w:val="009907FF"/>
    <w:rsid w:val="0099528A"/>
    <w:rsid w:val="00995B6D"/>
    <w:rsid w:val="00996DD4"/>
    <w:rsid w:val="009A6368"/>
    <w:rsid w:val="009A7E2B"/>
    <w:rsid w:val="009B400E"/>
    <w:rsid w:val="009C056E"/>
    <w:rsid w:val="009C38E5"/>
    <w:rsid w:val="009C641E"/>
    <w:rsid w:val="009D0602"/>
    <w:rsid w:val="009D0677"/>
    <w:rsid w:val="009D5B1D"/>
    <w:rsid w:val="009E7FD1"/>
    <w:rsid w:val="009F4EC8"/>
    <w:rsid w:val="009F6510"/>
    <w:rsid w:val="00A04CD1"/>
    <w:rsid w:val="00A13C90"/>
    <w:rsid w:val="00A17B75"/>
    <w:rsid w:val="00A211F6"/>
    <w:rsid w:val="00A22F24"/>
    <w:rsid w:val="00A2486A"/>
    <w:rsid w:val="00A269F6"/>
    <w:rsid w:val="00A317C6"/>
    <w:rsid w:val="00A34639"/>
    <w:rsid w:val="00A47DC2"/>
    <w:rsid w:val="00A5111C"/>
    <w:rsid w:val="00A60922"/>
    <w:rsid w:val="00A61204"/>
    <w:rsid w:val="00A63A0C"/>
    <w:rsid w:val="00A6694C"/>
    <w:rsid w:val="00A76FB3"/>
    <w:rsid w:val="00A852E8"/>
    <w:rsid w:val="00A931EC"/>
    <w:rsid w:val="00A95B39"/>
    <w:rsid w:val="00AA715B"/>
    <w:rsid w:val="00AC49B9"/>
    <w:rsid w:val="00AD0C12"/>
    <w:rsid w:val="00AD704D"/>
    <w:rsid w:val="00AD7794"/>
    <w:rsid w:val="00AE0AB4"/>
    <w:rsid w:val="00AE3531"/>
    <w:rsid w:val="00AE4275"/>
    <w:rsid w:val="00AF005E"/>
    <w:rsid w:val="00B03697"/>
    <w:rsid w:val="00B1141B"/>
    <w:rsid w:val="00B20CFB"/>
    <w:rsid w:val="00B248EE"/>
    <w:rsid w:val="00B304D4"/>
    <w:rsid w:val="00B50686"/>
    <w:rsid w:val="00B52A14"/>
    <w:rsid w:val="00B5518D"/>
    <w:rsid w:val="00B617A3"/>
    <w:rsid w:val="00B7688F"/>
    <w:rsid w:val="00B8045C"/>
    <w:rsid w:val="00B86DA1"/>
    <w:rsid w:val="00BA28B4"/>
    <w:rsid w:val="00BA4E1B"/>
    <w:rsid w:val="00BB1FFC"/>
    <w:rsid w:val="00BB56F3"/>
    <w:rsid w:val="00BD0486"/>
    <w:rsid w:val="00BD6BD5"/>
    <w:rsid w:val="00BE16AA"/>
    <w:rsid w:val="00BF6330"/>
    <w:rsid w:val="00BF754E"/>
    <w:rsid w:val="00C15A75"/>
    <w:rsid w:val="00C17A74"/>
    <w:rsid w:val="00C234CF"/>
    <w:rsid w:val="00C24E94"/>
    <w:rsid w:val="00C30158"/>
    <w:rsid w:val="00C33FC5"/>
    <w:rsid w:val="00C36F5E"/>
    <w:rsid w:val="00C37508"/>
    <w:rsid w:val="00C44162"/>
    <w:rsid w:val="00C46A69"/>
    <w:rsid w:val="00C6150B"/>
    <w:rsid w:val="00C727C5"/>
    <w:rsid w:val="00C75BE5"/>
    <w:rsid w:val="00C81280"/>
    <w:rsid w:val="00C8268E"/>
    <w:rsid w:val="00C93D25"/>
    <w:rsid w:val="00CB1DB3"/>
    <w:rsid w:val="00CC1153"/>
    <w:rsid w:val="00CC5246"/>
    <w:rsid w:val="00CD24E2"/>
    <w:rsid w:val="00CD25A1"/>
    <w:rsid w:val="00CD48D2"/>
    <w:rsid w:val="00CD5986"/>
    <w:rsid w:val="00CD7609"/>
    <w:rsid w:val="00CE1C65"/>
    <w:rsid w:val="00CE7BF7"/>
    <w:rsid w:val="00CF31D5"/>
    <w:rsid w:val="00CF4B57"/>
    <w:rsid w:val="00CF4E74"/>
    <w:rsid w:val="00CF7565"/>
    <w:rsid w:val="00D01C6E"/>
    <w:rsid w:val="00D12987"/>
    <w:rsid w:val="00D23843"/>
    <w:rsid w:val="00D2563C"/>
    <w:rsid w:val="00D26322"/>
    <w:rsid w:val="00D31154"/>
    <w:rsid w:val="00D32071"/>
    <w:rsid w:val="00D32793"/>
    <w:rsid w:val="00D351FC"/>
    <w:rsid w:val="00D42279"/>
    <w:rsid w:val="00D51C70"/>
    <w:rsid w:val="00D52F29"/>
    <w:rsid w:val="00D5503D"/>
    <w:rsid w:val="00D7464F"/>
    <w:rsid w:val="00D75D86"/>
    <w:rsid w:val="00D80A02"/>
    <w:rsid w:val="00D8371E"/>
    <w:rsid w:val="00D839BD"/>
    <w:rsid w:val="00D87EB4"/>
    <w:rsid w:val="00D932B5"/>
    <w:rsid w:val="00D9539B"/>
    <w:rsid w:val="00DA098C"/>
    <w:rsid w:val="00DA7713"/>
    <w:rsid w:val="00DB31D3"/>
    <w:rsid w:val="00DB6C43"/>
    <w:rsid w:val="00DC07DE"/>
    <w:rsid w:val="00DC551C"/>
    <w:rsid w:val="00DC6DCC"/>
    <w:rsid w:val="00DC7117"/>
    <w:rsid w:val="00DD2FCD"/>
    <w:rsid w:val="00DD3815"/>
    <w:rsid w:val="00DD7E5C"/>
    <w:rsid w:val="00DE5631"/>
    <w:rsid w:val="00DF2FD6"/>
    <w:rsid w:val="00E02FC0"/>
    <w:rsid w:val="00E0505E"/>
    <w:rsid w:val="00E07112"/>
    <w:rsid w:val="00E21521"/>
    <w:rsid w:val="00E221C0"/>
    <w:rsid w:val="00E30645"/>
    <w:rsid w:val="00E33D21"/>
    <w:rsid w:val="00E3532C"/>
    <w:rsid w:val="00E40568"/>
    <w:rsid w:val="00E47BFF"/>
    <w:rsid w:val="00E53B2D"/>
    <w:rsid w:val="00E60631"/>
    <w:rsid w:val="00E651FF"/>
    <w:rsid w:val="00E71100"/>
    <w:rsid w:val="00E73954"/>
    <w:rsid w:val="00E74DB8"/>
    <w:rsid w:val="00E83911"/>
    <w:rsid w:val="00E856D2"/>
    <w:rsid w:val="00E86D42"/>
    <w:rsid w:val="00E91B84"/>
    <w:rsid w:val="00E93CA2"/>
    <w:rsid w:val="00E93E17"/>
    <w:rsid w:val="00E954DE"/>
    <w:rsid w:val="00EA0D92"/>
    <w:rsid w:val="00EA52F7"/>
    <w:rsid w:val="00EA6619"/>
    <w:rsid w:val="00EF19AE"/>
    <w:rsid w:val="00EF5E39"/>
    <w:rsid w:val="00EF6429"/>
    <w:rsid w:val="00EF6960"/>
    <w:rsid w:val="00F02980"/>
    <w:rsid w:val="00F03E66"/>
    <w:rsid w:val="00F10575"/>
    <w:rsid w:val="00F128B7"/>
    <w:rsid w:val="00F151DB"/>
    <w:rsid w:val="00F20FE4"/>
    <w:rsid w:val="00F230E4"/>
    <w:rsid w:val="00F23712"/>
    <w:rsid w:val="00F30C10"/>
    <w:rsid w:val="00F35625"/>
    <w:rsid w:val="00F4207D"/>
    <w:rsid w:val="00F4292A"/>
    <w:rsid w:val="00F437BF"/>
    <w:rsid w:val="00F43D9F"/>
    <w:rsid w:val="00F50734"/>
    <w:rsid w:val="00F64AFE"/>
    <w:rsid w:val="00F72763"/>
    <w:rsid w:val="00F76D24"/>
    <w:rsid w:val="00F81FCE"/>
    <w:rsid w:val="00F84E83"/>
    <w:rsid w:val="00F8730A"/>
    <w:rsid w:val="00F90702"/>
    <w:rsid w:val="00F94F9E"/>
    <w:rsid w:val="00FA2705"/>
    <w:rsid w:val="00FB07D1"/>
    <w:rsid w:val="00FC3C66"/>
    <w:rsid w:val="00FC46BD"/>
    <w:rsid w:val="00FC5969"/>
    <w:rsid w:val="00FC7082"/>
    <w:rsid w:val="00FD2AD0"/>
    <w:rsid w:val="00FD3E8D"/>
    <w:rsid w:val="00FD4363"/>
    <w:rsid w:val="00FD5261"/>
    <w:rsid w:val="00FD5832"/>
    <w:rsid w:val="00FD60C4"/>
    <w:rsid w:val="00FD628C"/>
    <w:rsid w:val="00FD7C0D"/>
    <w:rsid w:val="00FE31BE"/>
    <w:rsid w:val="00FE5B06"/>
    <w:rsid w:val="00FE78A7"/>
    <w:rsid w:val="00FF0105"/>
    <w:rsid w:val="00FF1A03"/>
    <w:rsid w:val="00FF44AD"/>
    <w:rsid w:val="00FF6ED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41E83"/>
  <w15:chartTrackingRefBased/>
  <w15:docId w15:val="{A31B8BF4-71C4-C84B-8DF3-BCA69FAA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17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7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17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7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7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7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7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7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7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7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7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7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7A3"/>
    <w:rPr>
      <w:rFonts w:eastAsiaTheme="majorEastAsia" w:cstheme="majorBidi"/>
      <w:color w:val="272727" w:themeColor="text1" w:themeTint="D8"/>
    </w:rPr>
  </w:style>
  <w:style w:type="paragraph" w:styleId="Title">
    <w:name w:val="Title"/>
    <w:basedOn w:val="Normal"/>
    <w:next w:val="Normal"/>
    <w:link w:val="TitleChar"/>
    <w:uiPriority w:val="10"/>
    <w:qFormat/>
    <w:rsid w:val="00B61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7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7A3"/>
    <w:pPr>
      <w:spacing w:before="160"/>
      <w:jc w:val="center"/>
    </w:pPr>
    <w:rPr>
      <w:i/>
      <w:iCs/>
      <w:color w:val="404040" w:themeColor="text1" w:themeTint="BF"/>
    </w:rPr>
  </w:style>
  <w:style w:type="character" w:customStyle="1" w:styleId="QuoteChar">
    <w:name w:val="Quote Char"/>
    <w:basedOn w:val="DefaultParagraphFont"/>
    <w:link w:val="Quote"/>
    <w:uiPriority w:val="29"/>
    <w:rsid w:val="00B617A3"/>
    <w:rPr>
      <w:i/>
      <w:iCs/>
      <w:color w:val="404040" w:themeColor="text1" w:themeTint="BF"/>
    </w:rPr>
  </w:style>
  <w:style w:type="paragraph" w:styleId="ListParagraph">
    <w:name w:val="List Paragraph"/>
    <w:basedOn w:val="Normal"/>
    <w:uiPriority w:val="34"/>
    <w:qFormat/>
    <w:rsid w:val="00B617A3"/>
    <w:pPr>
      <w:ind w:left="720"/>
      <w:contextualSpacing/>
    </w:pPr>
  </w:style>
  <w:style w:type="character" w:styleId="IntenseEmphasis">
    <w:name w:val="Intense Emphasis"/>
    <w:basedOn w:val="DefaultParagraphFont"/>
    <w:uiPriority w:val="21"/>
    <w:qFormat/>
    <w:rsid w:val="00B617A3"/>
    <w:rPr>
      <w:i/>
      <w:iCs/>
      <w:color w:val="0F4761" w:themeColor="accent1" w:themeShade="BF"/>
    </w:rPr>
  </w:style>
  <w:style w:type="paragraph" w:styleId="IntenseQuote">
    <w:name w:val="Intense Quote"/>
    <w:basedOn w:val="Normal"/>
    <w:next w:val="Normal"/>
    <w:link w:val="IntenseQuoteChar"/>
    <w:uiPriority w:val="30"/>
    <w:qFormat/>
    <w:rsid w:val="00B61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7A3"/>
    <w:rPr>
      <w:i/>
      <w:iCs/>
      <w:color w:val="0F4761" w:themeColor="accent1" w:themeShade="BF"/>
    </w:rPr>
  </w:style>
  <w:style w:type="character" w:styleId="IntenseReference">
    <w:name w:val="Intense Reference"/>
    <w:basedOn w:val="DefaultParagraphFont"/>
    <w:uiPriority w:val="32"/>
    <w:qFormat/>
    <w:rsid w:val="00B617A3"/>
    <w:rPr>
      <w:b/>
      <w:bCs/>
      <w:smallCaps/>
      <w:color w:val="0F4761" w:themeColor="accent1" w:themeShade="BF"/>
      <w:spacing w:val="5"/>
    </w:rPr>
  </w:style>
  <w:style w:type="paragraph" w:styleId="Header">
    <w:name w:val="header"/>
    <w:basedOn w:val="Normal"/>
    <w:link w:val="HeaderChar"/>
    <w:uiPriority w:val="99"/>
    <w:unhideWhenUsed/>
    <w:rsid w:val="00D95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39B"/>
  </w:style>
  <w:style w:type="paragraph" w:styleId="Footer">
    <w:name w:val="footer"/>
    <w:basedOn w:val="Normal"/>
    <w:link w:val="FooterChar"/>
    <w:uiPriority w:val="99"/>
    <w:unhideWhenUsed/>
    <w:rsid w:val="00D95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39B"/>
  </w:style>
  <w:style w:type="character" w:styleId="PageNumber">
    <w:name w:val="page number"/>
    <w:basedOn w:val="DefaultParagraphFont"/>
    <w:uiPriority w:val="99"/>
    <w:semiHidden/>
    <w:unhideWhenUsed/>
    <w:rsid w:val="00D9539B"/>
  </w:style>
  <w:style w:type="paragraph" w:styleId="BalloonText">
    <w:name w:val="Balloon Text"/>
    <w:basedOn w:val="Normal"/>
    <w:link w:val="BalloonTextChar"/>
    <w:uiPriority w:val="99"/>
    <w:semiHidden/>
    <w:unhideWhenUsed/>
    <w:rsid w:val="00E7110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1100"/>
    <w:rPr>
      <w:rFonts w:ascii="Times New Roman" w:hAnsi="Times New Roman" w:cs="Times New Roman"/>
      <w:sz w:val="18"/>
      <w:szCs w:val="18"/>
    </w:rPr>
  </w:style>
  <w:style w:type="paragraph" w:styleId="NormalWeb">
    <w:name w:val="Normal (Web)"/>
    <w:basedOn w:val="Normal"/>
    <w:uiPriority w:val="99"/>
    <w:semiHidden/>
    <w:unhideWhenUsed/>
    <w:rsid w:val="00F128B7"/>
    <w:pPr>
      <w:spacing w:before="100" w:beforeAutospacing="1" w:after="100" w:afterAutospacing="1" w:line="240" w:lineRule="auto"/>
    </w:pPr>
    <w:rPr>
      <w:rFonts w:ascii="Times New Roman" w:eastAsia="Times New Roman" w:hAnsi="Times New Roman" w:cs="Times New Roman"/>
      <w:kern w:val="0"/>
      <w:lang w:eastAsia="vi-VN"/>
    </w:rPr>
  </w:style>
  <w:style w:type="paragraph" w:customStyle="1" w:styleId="Nidungbng">
    <w:name w:val="Nội dung bảng"/>
    <w:basedOn w:val="Normal"/>
    <w:qFormat/>
    <w:rsid w:val="00BB56F3"/>
    <w:pPr>
      <w:suppressLineNumbers/>
      <w:suppressAutoHyphens/>
      <w:spacing w:after="0" w:line="240" w:lineRule="auto"/>
    </w:pPr>
    <w:rPr>
      <w:rFonts w:ascii="Liberation Serif;Times New Roma" w:eastAsia="Tahoma" w:hAnsi="Liberation Serif;Times New Roma" w:cs="FreeSans"/>
      <w:color w:val="00000A"/>
      <w:kern w:val="0"/>
      <w:lang w:eastAsia="zh-CN" w:bidi="hi-IN"/>
      <w14:ligatures w14:val="none"/>
    </w:rPr>
  </w:style>
  <w:style w:type="character" w:styleId="Hyperlink">
    <w:name w:val="Hyperlink"/>
    <w:basedOn w:val="DefaultParagraphFont"/>
    <w:uiPriority w:val="99"/>
    <w:semiHidden/>
    <w:unhideWhenUsed/>
    <w:rsid w:val="00BB56F3"/>
    <w:rPr>
      <w:color w:val="0000FF"/>
      <w:u w:val="single"/>
    </w:rPr>
  </w:style>
  <w:style w:type="character" w:styleId="CommentReference">
    <w:name w:val="annotation reference"/>
    <w:basedOn w:val="DefaultParagraphFont"/>
    <w:uiPriority w:val="99"/>
    <w:semiHidden/>
    <w:unhideWhenUsed/>
    <w:rsid w:val="00D7464F"/>
    <w:rPr>
      <w:sz w:val="16"/>
      <w:szCs w:val="16"/>
    </w:rPr>
  </w:style>
  <w:style w:type="paragraph" w:styleId="CommentText">
    <w:name w:val="annotation text"/>
    <w:basedOn w:val="Normal"/>
    <w:link w:val="CommentTextChar"/>
    <w:uiPriority w:val="99"/>
    <w:semiHidden/>
    <w:unhideWhenUsed/>
    <w:rsid w:val="00D7464F"/>
    <w:pPr>
      <w:spacing w:line="240" w:lineRule="auto"/>
    </w:pPr>
    <w:rPr>
      <w:sz w:val="20"/>
      <w:szCs w:val="20"/>
    </w:rPr>
  </w:style>
  <w:style w:type="character" w:customStyle="1" w:styleId="CommentTextChar">
    <w:name w:val="Comment Text Char"/>
    <w:basedOn w:val="DefaultParagraphFont"/>
    <w:link w:val="CommentText"/>
    <w:uiPriority w:val="99"/>
    <w:semiHidden/>
    <w:rsid w:val="00D7464F"/>
    <w:rPr>
      <w:sz w:val="20"/>
      <w:szCs w:val="20"/>
    </w:rPr>
  </w:style>
  <w:style w:type="paragraph" w:styleId="CommentSubject">
    <w:name w:val="annotation subject"/>
    <w:basedOn w:val="CommentText"/>
    <w:next w:val="CommentText"/>
    <w:link w:val="CommentSubjectChar"/>
    <w:uiPriority w:val="99"/>
    <w:semiHidden/>
    <w:unhideWhenUsed/>
    <w:rsid w:val="00D7464F"/>
    <w:rPr>
      <w:b/>
      <w:bCs/>
    </w:rPr>
  </w:style>
  <w:style w:type="character" w:customStyle="1" w:styleId="CommentSubjectChar">
    <w:name w:val="Comment Subject Char"/>
    <w:basedOn w:val="CommentTextChar"/>
    <w:link w:val="CommentSubject"/>
    <w:uiPriority w:val="99"/>
    <w:semiHidden/>
    <w:rsid w:val="00D7464F"/>
    <w:rPr>
      <w:b/>
      <w:bCs/>
      <w:sz w:val="20"/>
      <w:szCs w:val="20"/>
    </w:rPr>
  </w:style>
  <w:style w:type="paragraph" w:styleId="Revision">
    <w:name w:val="Revision"/>
    <w:hidden/>
    <w:uiPriority w:val="99"/>
    <w:semiHidden/>
    <w:rsid w:val="000D483B"/>
    <w:pPr>
      <w:spacing w:after="0" w:line="240" w:lineRule="auto"/>
    </w:pPr>
  </w:style>
  <w:style w:type="character" w:customStyle="1" w:styleId="button-container">
    <w:name w:val="button-container"/>
    <w:basedOn w:val="DefaultParagraphFont"/>
    <w:rsid w:val="004E0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973">
      <w:bodyDiv w:val="1"/>
      <w:marLeft w:val="0"/>
      <w:marRight w:val="0"/>
      <w:marTop w:val="0"/>
      <w:marBottom w:val="0"/>
      <w:divBdr>
        <w:top w:val="none" w:sz="0" w:space="0" w:color="auto"/>
        <w:left w:val="none" w:sz="0" w:space="0" w:color="auto"/>
        <w:bottom w:val="none" w:sz="0" w:space="0" w:color="auto"/>
        <w:right w:val="none" w:sz="0" w:space="0" w:color="auto"/>
      </w:divBdr>
    </w:div>
    <w:div w:id="16658844">
      <w:bodyDiv w:val="1"/>
      <w:marLeft w:val="0"/>
      <w:marRight w:val="0"/>
      <w:marTop w:val="0"/>
      <w:marBottom w:val="0"/>
      <w:divBdr>
        <w:top w:val="none" w:sz="0" w:space="0" w:color="auto"/>
        <w:left w:val="none" w:sz="0" w:space="0" w:color="auto"/>
        <w:bottom w:val="none" w:sz="0" w:space="0" w:color="auto"/>
        <w:right w:val="none" w:sz="0" w:space="0" w:color="auto"/>
      </w:divBdr>
    </w:div>
    <w:div w:id="21249261">
      <w:bodyDiv w:val="1"/>
      <w:marLeft w:val="0"/>
      <w:marRight w:val="0"/>
      <w:marTop w:val="0"/>
      <w:marBottom w:val="0"/>
      <w:divBdr>
        <w:top w:val="none" w:sz="0" w:space="0" w:color="auto"/>
        <w:left w:val="none" w:sz="0" w:space="0" w:color="auto"/>
        <w:bottom w:val="none" w:sz="0" w:space="0" w:color="auto"/>
        <w:right w:val="none" w:sz="0" w:space="0" w:color="auto"/>
      </w:divBdr>
    </w:div>
    <w:div w:id="87359606">
      <w:bodyDiv w:val="1"/>
      <w:marLeft w:val="0"/>
      <w:marRight w:val="0"/>
      <w:marTop w:val="0"/>
      <w:marBottom w:val="0"/>
      <w:divBdr>
        <w:top w:val="none" w:sz="0" w:space="0" w:color="auto"/>
        <w:left w:val="none" w:sz="0" w:space="0" w:color="auto"/>
        <w:bottom w:val="none" w:sz="0" w:space="0" w:color="auto"/>
        <w:right w:val="none" w:sz="0" w:space="0" w:color="auto"/>
      </w:divBdr>
    </w:div>
    <w:div w:id="115998759">
      <w:bodyDiv w:val="1"/>
      <w:marLeft w:val="0"/>
      <w:marRight w:val="0"/>
      <w:marTop w:val="0"/>
      <w:marBottom w:val="0"/>
      <w:divBdr>
        <w:top w:val="none" w:sz="0" w:space="0" w:color="auto"/>
        <w:left w:val="none" w:sz="0" w:space="0" w:color="auto"/>
        <w:bottom w:val="none" w:sz="0" w:space="0" w:color="auto"/>
        <w:right w:val="none" w:sz="0" w:space="0" w:color="auto"/>
      </w:divBdr>
    </w:div>
    <w:div w:id="156653181">
      <w:bodyDiv w:val="1"/>
      <w:marLeft w:val="0"/>
      <w:marRight w:val="0"/>
      <w:marTop w:val="0"/>
      <w:marBottom w:val="0"/>
      <w:divBdr>
        <w:top w:val="none" w:sz="0" w:space="0" w:color="auto"/>
        <w:left w:val="none" w:sz="0" w:space="0" w:color="auto"/>
        <w:bottom w:val="none" w:sz="0" w:space="0" w:color="auto"/>
        <w:right w:val="none" w:sz="0" w:space="0" w:color="auto"/>
      </w:divBdr>
    </w:div>
    <w:div w:id="188108985">
      <w:bodyDiv w:val="1"/>
      <w:marLeft w:val="0"/>
      <w:marRight w:val="0"/>
      <w:marTop w:val="0"/>
      <w:marBottom w:val="0"/>
      <w:divBdr>
        <w:top w:val="none" w:sz="0" w:space="0" w:color="auto"/>
        <w:left w:val="none" w:sz="0" w:space="0" w:color="auto"/>
        <w:bottom w:val="none" w:sz="0" w:space="0" w:color="auto"/>
        <w:right w:val="none" w:sz="0" w:space="0" w:color="auto"/>
      </w:divBdr>
    </w:div>
    <w:div w:id="191307923">
      <w:bodyDiv w:val="1"/>
      <w:marLeft w:val="0"/>
      <w:marRight w:val="0"/>
      <w:marTop w:val="0"/>
      <w:marBottom w:val="0"/>
      <w:divBdr>
        <w:top w:val="none" w:sz="0" w:space="0" w:color="auto"/>
        <w:left w:val="none" w:sz="0" w:space="0" w:color="auto"/>
        <w:bottom w:val="none" w:sz="0" w:space="0" w:color="auto"/>
        <w:right w:val="none" w:sz="0" w:space="0" w:color="auto"/>
      </w:divBdr>
    </w:div>
    <w:div w:id="214780994">
      <w:bodyDiv w:val="1"/>
      <w:marLeft w:val="0"/>
      <w:marRight w:val="0"/>
      <w:marTop w:val="0"/>
      <w:marBottom w:val="0"/>
      <w:divBdr>
        <w:top w:val="none" w:sz="0" w:space="0" w:color="auto"/>
        <w:left w:val="none" w:sz="0" w:space="0" w:color="auto"/>
        <w:bottom w:val="none" w:sz="0" w:space="0" w:color="auto"/>
        <w:right w:val="none" w:sz="0" w:space="0" w:color="auto"/>
      </w:divBdr>
    </w:div>
    <w:div w:id="220211687">
      <w:bodyDiv w:val="1"/>
      <w:marLeft w:val="0"/>
      <w:marRight w:val="0"/>
      <w:marTop w:val="0"/>
      <w:marBottom w:val="0"/>
      <w:divBdr>
        <w:top w:val="none" w:sz="0" w:space="0" w:color="auto"/>
        <w:left w:val="none" w:sz="0" w:space="0" w:color="auto"/>
        <w:bottom w:val="none" w:sz="0" w:space="0" w:color="auto"/>
        <w:right w:val="none" w:sz="0" w:space="0" w:color="auto"/>
      </w:divBdr>
    </w:div>
    <w:div w:id="344328412">
      <w:bodyDiv w:val="1"/>
      <w:marLeft w:val="0"/>
      <w:marRight w:val="0"/>
      <w:marTop w:val="0"/>
      <w:marBottom w:val="0"/>
      <w:divBdr>
        <w:top w:val="none" w:sz="0" w:space="0" w:color="auto"/>
        <w:left w:val="none" w:sz="0" w:space="0" w:color="auto"/>
        <w:bottom w:val="none" w:sz="0" w:space="0" w:color="auto"/>
        <w:right w:val="none" w:sz="0" w:space="0" w:color="auto"/>
      </w:divBdr>
      <w:divsChild>
        <w:div w:id="1844540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6451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063689">
      <w:bodyDiv w:val="1"/>
      <w:marLeft w:val="0"/>
      <w:marRight w:val="0"/>
      <w:marTop w:val="0"/>
      <w:marBottom w:val="0"/>
      <w:divBdr>
        <w:top w:val="none" w:sz="0" w:space="0" w:color="auto"/>
        <w:left w:val="none" w:sz="0" w:space="0" w:color="auto"/>
        <w:bottom w:val="none" w:sz="0" w:space="0" w:color="auto"/>
        <w:right w:val="none" w:sz="0" w:space="0" w:color="auto"/>
      </w:divBdr>
    </w:div>
    <w:div w:id="412094894">
      <w:bodyDiv w:val="1"/>
      <w:marLeft w:val="0"/>
      <w:marRight w:val="0"/>
      <w:marTop w:val="0"/>
      <w:marBottom w:val="0"/>
      <w:divBdr>
        <w:top w:val="none" w:sz="0" w:space="0" w:color="auto"/>
        <w:left w:val="none" w:sz="0" w:space="0" w:color="auto"/>
        <w:bottom w:val="none" w:sz="0" w:space="0" w:color="auto"/>
        <w:right w:val="none" w:sz="0" w:space="0" w:color="auto"/>
      </w:divBdr>
    </w:div>
    <w:div w:id="416365188">
      <w:bodyDiv w:val="1"/>
      <w:marLeft w:val="0"/>
      <w:marRight w:val="0"/>
      <w:marTop w:val="0"/>
      <w:marBottom w:val="0"/>
      <w:divBdr>
        <w:top w:val="none" w:sz="0" w:space="0" w:color="auto"/>
        <w:left w:val="none" w:sz="0" w:space="0" w:color="auto"/>
        <w:bottom w:val="none" w:sz="0" w:space="0" w:color="auto"/>
        <w:right w:val="none" w:sz="0" w:space="0" w:color="auto"/>
      </w:divBdr>
    </w:div>
    <w:div w:id="449516081">
      <w:bodyDiv w:val="1"/>
      <w:marLeft w:val="0"/>
      <w:marRight w:val="0"/>
      <w:marTop w:val="0"/>
      <w:marBottom w:val="0"/>
      <w:divBdr>
        <w:top w:val="none" w:sz="0" w:space="0" w:color="auto"/>
        <w:left w:val="none" w:sz="0" w:space="0" w:color="auto"/>
        <w:bottom w:val="none" w:sz="0" w:space="0" w:color="auto"/>
        <w:right w:val="none" w:sz="0" w:space="0" w:color="auto"/>
      </w:divBdr>
    </w:div>
    <w:div w:id="450825231">
      <w:bodyDiv w:val="1"/>
      <w:marLeft w:val="0"/>
      <w:marRight w:val="0"/>
      <w:marTop w:val="0"/>
      <w:marBottom w:val="0"/>
      <w:divBdr>
        <w:top w:val="none" w:sz="0" w:space="0" w:color="auto"/>
        <w:left w:val="none" w:sz="0" w:space="0" w:color="auto"/>
        <w:bottom w:val="none" w:sz="0" w:space="0" w:color="auto"/>
        <w:right w:val="none" w:sz="0" w:space="0" w:color="auto"/>
      </w:divBdr>
    </w:div>
    <w:div w:id="513571011">
      <w:bodyDiv w:val="1"/>
      <w:marLeft w:val="0"/>
      <w:marRight w:val="0"/>
      <w:marTop w:val="0"/>
      <w:marBottom w:val="0"/>
      <w:divBdr>
        <w:top w:val="none" w:sz="0" w:space="0" w:color="auto"/>
        <w:left w:val="none" w:sz="0" w:space="0" w:color="auto"/>
        <w:bottom w:val="none" w:sz="0" w:space="0" w:color="auto"/>
        <w:right w:val="none" w:sz="0" w:space="0" w:color="auto"/>
      </w:divBdr>
    </w:div>
    <w:div w:id="520322161">
      <w:bodyDiv w:val="1"/>
      <w:marLeft w:val="0"/>
      <w:marRight w:val="0"/>
      <w:marTop w:val="0"/>
      <w:marBottom w:val="0"/>
      <w:divBdr>
        <w:top w:val="none" w:sz="0" w:space="0" w:color="auto"/>
        <w:left w:val="none" w:sz="0" w:space="0" w:color="auto"/>
        <w:bottom w:val="none" w:sz="0" w:space="0" w:color="auto"/>
        <w:right w:val="none" w:sz="0" w:space="0" w:color="auto"/>
      </w:divBdr>
    </w:div>
    <w:div w:id="531769755">
      <w:bodyDiv w:val="1"/>
      <w:marLeft w:val="0"/>
      <w:marRight w:val="0"/>
      <w:marTop w:val="0"/>
      <w:marBottom w:val="0"/>
      <w:divBdr>
        <w:top w:val="none" w:sz="0" w:space="0" w:color="auto"/>
        <w:left w:val="none" w:sz="0" w:space="0" w:color="auto"/>
        <w:bottom w:val="none" w:sz="0" w:space="0" w:color="auto"/>
        <w:right w:val="none" w:sz="0" w:space="0" w:color="auto"/>
      </w:divBdr>
    </w:div>
    <w:div w:id="567038513">
      <w:bodyDiv w:val="1"/>
      <w:marLeft w:val="0"/>
      <w:marRight w:val="0"/>
      <w:marTop w:val="0"/>
      <w:marBottom w:val="0"/>
      <w:divBdr>
        <w:top w:val="none" w:sz="0" w:space="0" w:color="auto"/>
        <w:left w:val="none" w:sz="0" w:space="0" w:color="auto"/>
        <w:bottom w:val="none" w:sz="0" w:space="0" w:color="auto"/>
        <w:right w:val="none" w:sz="0" w:space="0" w:color="auto"/>
      </w:divBdr>
    </w:div>
    <w:div w:id="574819895">
      <w:bodyDiv w:val="1"/>
      <w:marLeft w:val="0"/>
      <w:marRight w:val="0"/>
      <w:marTop w:val="0"/>
      <w:marBottom w:val="0"/>
      <w:divBdr>
        <w:top w:val="none" w:sz="0" w:space="0" w:color="auto"/>
        <w:left w:val="none" w:sz="0" w:space="0" w:color="auto"/>
        <w:bottom w:val="none" w:sz="0" w:space="0" w:color="auto"/>
        <w:right w:val="none" w:sz="0" w:space="0" w:color="auto"/>
      </w:divBdr>
    </w:div>
    <w:div w:id="606281263">
      <w:bodyDiv w:val="1"/>
      <w:marLeft w:val="0"/>
      <w:marRight w:val="0"/>
      <w:marTop w:val="0"/>
      <w:marBottom w:val="0"/>
      <w:divBdr>
        <w:top w:val="none" w:sz="0" w:space="0" w:color="auto"/>
        <w:left w:val="none" w:sz="0" w:space="0" w:color="auto"/>
        <w:bottom w:val="none" w:sz="0" w:space="0" w:color="auto"/>
        <w:right w:val="none" w:sz="0" w:space="0" w:color="auto"/>
      </w:divBdr>
    </w:div>
    <w:div w:id="607202010">
      <w:bodyDiv w:val="1"/>
      <w:marLeft w:val="0"/>
      <w:marRight w:val="0"/>
      <w:marTop w:val="0"/>
      <w:marBottom w:val="0"/>
      <w:divBdr>
        <w:top w:val="none" w:sz="0" w:space="0" w:color="auto"/>
        <w:left w:val="none" w:sz="0" w:space="0" w:color="auto"/>
        <w:bottom w:val="none" w:sz="0" w:space="0" w:color="auto"/>
        <w:right w:val="none" w:sz="0" w:space="0" w:color="auto"/>
      </w:divBdr>
    </w:div>
    <w:div w:id="612707043">
      <w:bodyDiv w:val="1"/>
      <w:marLeft w:val="0"/>
      <w:marRight w:val="0"/>
      <w:marTop w:val="0"/>
      <w:marBottom w:val="0"/>
      <w:divBdr>
        <w:top w:val="none" w:sz="0" w:space="0" w:color="auto"/>
        <w:left w:val="none" w:sz="0" w:space="0" w:color="auto"/>
        <w:bottom w:val="none" w:sz="0" w:space="0" w:color="auto"/>
        <w:right w:val="none" w:sz="0" w:space="0" w:color="auto"/>
      </w:divBdr>
    </w:div>
    <w:div w:id="624048831">
      <w:bodyDiv w:val="1"/>
      <w:marLeft w:val="0"/>
      <w:marRight w:val="0"/>
      <w:marTop w:val="0"/>
      <w:marBottom w:val="0"/>
      <w:divBdr>
        <w:top w:val="none" w:sz="0" w:space="0" w:color="auto"/>
        <w:left w:val="none" w:sz="0" w:space="0" w:color="auto"/>
        <w:bottom w:val="none" w:sz="0" w:space="0" w:color="auto"/>
        <w:right w:val="none" w:sz="0" w:space="0" w:color="auto"/>
      </w:divBdr>
    </w:div>
    <w:div w:id="662196537">
      <w:bodyDiv w:val="1"/>
      <w:marLeft w:val="0"/>
      <w:marRight w:val="0"/>
      <w:marTop w:val="0"/>
      <w:marBottom w:val="0"/>
      <w:divBdr>
        <w:top w:val="none" w:sz="0" w:space="0" w:color="auto"/>
        <w:left w:val="none" w:sz="0" w:space="0" w:color="auto"/>
        <w:bottom w:val="none" w:sz="0" w:space="0" w:color="auto"/>
        <w:right w:val="none" w:sz="0" w:space="0" w:color="auto"/>
      </w:divBdr>
    </w:div>
    <w:div w:id="674497630">
      <w:bodyDiv w:val="1"/>
      <w:marLeft w:val="0"/>
      <w:marRight w:val="0"/>
      <w:marTop w:val="0"/>
      <w:marBottom w:val="0"/>
      <w:divBdr>
        <w:top w:val="none" w:sz="0" w:space="0" w:color="auto"/>
        <w:left w:val="none" w:sz="0" w:space="0" w:color="auto"/>
        <w:bottom w:val="none" w:sz="0" w:space="0" w:color="auto"/>
        <w:right w:val="none" w:sz="0" w:space="0" w:color="auto"/>
      </w:divBdr>
    </w:div>
    <w:div w:id="683485193">
      <w:bodyDiv w:val="1"/>
      <w:marLeft w:val="0"/>
      <w:marRight w:val="0"/>
      <w:marTop w:val="0"/>
      <w:marBottom w:val="0"/>
      <w:divBdr>
        <w:top w:val="none" w:sz="0" w:space="0" w:color="auto"/>
        <w:left w:val="none" w:sz="0" w:space="0" w:color="auto"/>
        <w:bottom w:val="none" w:sz="0" w:space="0" w:color="auto"/>
        <w:right w:val="none" w:sz="0" w:space="0" w:color="auto"/>
      </w:divBdr>
    </w:div>
    <w:div w:id="702250122">
      <w:bodyDiv w:val="1"/>
      <w:marLeft w:val="0"/>
      <w:marRight w:val="0"/>
      <w:marTop w:val="0"/>
      <w:marBottom w:val="0"/>
      <w:divBdr>
        <w:top w:val="none" w:sz="0" w:space="0" w:color="auto"/>
        <w:left w:val="none" w:sz="0" w:space="0" w:color="auto"/>
        <w:bottom w:val="none" w:sz="0" w:space="0" w:color="auto"/>
        <w:right w:val="none" w:sz="0" w:space="0" w:color="auto"/>
      </w:divBdr>
    </w:div>
    <w:div w:id="771779242">
      <w:bodyDiv w:val="1"/>
      <w:marLeft w:val="0"/>
      <w:marRight w:val="0"/>
      <w:marTop w:val="0"/>
      <w:marBottom w:val="0"/>
      <w:divBdr>
        <w:top w:val="none" w:sz="0" w:space="0" w:color="auto"/>
        <w:left w:val="none" w:sz="0" w:space="0" w:color="auto"/>
        <w:bottom w:val="none" w:sz="0" w:space="0" w:color="auto"/>
        <w:right w:val="none" w:sz="0" w:space="0" w:color="auto"/>
      </w:divBdr>
    </w:div>
    <w:div w:id="806046906">
      <w:bodyDiv w:val="1"/>
      <w:marLeft w:val="0"/>
      <w:marRight w:val="0"/>
      <w:marTop w:val="0"/>
      <w:marBottom w:val="0"/>
      <w:divBdr>
        <w:top w:val="none" w:sz="0" w:space="0" w:color="auto"/>
        <w:left w:val="none" w:sz="0" w:space="0" w:color="auto"/>
        <w:bottom w:val="none" w:sz="0" w:space="0" w:color="auto"/>
        <w:right w:val="none" w:sz="0" w:space="0" w:color="auto"/>
      </w:divBdr>
    </w:div>
    <w:div w:id="820583843">
      <w:bodyDiv w:val="1"/>
      <w:marLeft w:val="0"/>
      <w:marRight w:val="0"/>
      <w:marTop w:val="0"/>
      <w:marBottom w:val="0"/>
      <w:divBdr>
        <w:top w:val="none" w:sz="0" w:space="0" w:color="auto"/>
        <w:left w:val="none" w:sz="0" w:space="0" w:color="auto"/>
        <w:bottom w:val="none" w:sz="0" w:space="0" w:color="auto"/>
        <w:right w:val="none" w:sz="0" w:space="0" w:color="auto"/>
      </w:divBdr>
    </w:div>
    <w:div w:id="844903416">
      <w:bodyDiv w:val="1"/>
      <w:marLeft w:val="0"/>
      <w:marRight w:val="0"/>
      <w:marTop w:val="0"/>
      <w:marBottom w:val="0"/>
      <w:divBdr>
        <w:top w:val="none" w:sz="0" w:space="0" w:color="auto"/>
        <w:left w:val="none" w:sz="0" w:space="0" w:color="auto"/>
        <w:bottom w:val="none" w:sz="0" w:space="0" w:color="auto"/>
        <w:right w:val="none" w:sz="0" w:space="0" w:color="auto"/>
      </w:divBdr>
    </w:div>
    <w:div w:id="852913039">
      <w:bodyDiv w:val="1"/>
      <w:marLeft w:val="0"/>
      <w:marRight w:val="0"/>
      <w:marTop w:val="0"/>
      <w:marBottom w:val="0"/>
      <w:divBdr>
        <w:top w:val="none" w:sz="0" w:space="0" w:color="auto"/>
        <w:left w:val="none" w:sz="0" w:space="0" w:color="auto"/>
        <w:bottom w:val="none" w:sz="0" w:space="0" w:color="auto"/>
        <w:right w:val="none" w:sz="0" w:space="0" w:color="auto"/>
      </w:divBdr>
    </w:div>
    <w:div w:id="889609773">
      <w:bodyDiv w:val="1"/>
      <w:marLeft w:val="0"/>
      <w:marRight w:val="0"/>
      <w:marTop w:val="0"/>
      <w:marBottom w:val="0"/>
      <w:divBdr>
        <w:top w:val="none" w:sz="0" w:space="0" w:color="auto"/>
        <w:left w:val="none" w:sz="0" w:space="0" w:color="auto"/>
        <w:bottom w:val="none" w:sz="0" w:space="0" w:color="auto"/>
        <w:right w:val="none" w:sz="0" w:space="0" w:color="auto"/>
      </w:divBdr>
    </w:div>
    <w:div w:id="1013654552">
      <w:bodyDiv w:val="1"/>
      <w:marLeft w:val="0"/>
      <w:marRight w:val="0"/>
      <w:marTop w:val="0"/>
      <w:marBottom w:val="0"/>
      <w:divBdr>
        <w:top w:val="none" w:sz="0" w:space="0" w:color="auto"/>
        <w:left w:val="none" w:sz="0" w:space="0" w:color="auto"/>
        <w:bottom w:val="none" w:sz="0" w:space="0" w:color="auto"/>
        <w:right w:val="none" w:sz="0" w:space="0" w:color="auto"/>
      </w:divBdr>
      <w:divsChild>
        <w:div w:id="1505172078">
          <w:blockQuote w:val="1"/>
          <w:marLeft w:val="720"/>
          <w:marRight w:val="720"/>
          <w:marTop w:val="100"/>
          <w:marBottom w:val="100"/>
          <w:divBdr>
            <w:top w:val="none" w:sz="0" w:space="0" w:color="auto"/>
            <w:left w:val="none" w:sz="0" w:space="0" w:color="auto"/>
            <w:bottom w:val="none" w:sz="0" w:space="0" w:color="auto"/>
            <w:right w:val="none" w:sz="0" w:space="0" w:color="auto"/>
          </w:divBdr>
        </w:div>
        <w:div w:id="890906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763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36837">
      <w:bodyDiv w:val="1"/>
      <w:marLeft w:val="0"/>
      <w:marRight w:val="0"/>
      <w:marTop w:val="0"/>
      <w:marBottom w:val="0"/>
      <w:divBdr>
        <w:top w:val="none" w:sz="0" w:space="0" w:color="auto"/>
        <w:left w:val="none" w:sz="0" w:space="0" w:color="auto"/>
        <w:bottom w:val="none" w:sz="0" w:space="0" w:color="auto"/>
        <w:right w:val="none" w:sz="0" w:space="0" w:color="auto"/>
      </w:divBdr>
    </w:div>
    <w:div w:id="1042365599">
      <w:bodyDiv w:val="1"/>
      <w:marLeft w:val="0"/>
      <w:marRight w:val="0"/>
      <w:marTop w:val="0"/>
      <w:marBottom w:val="0"/>
      <w:divBdr>
        <w:top w:val="none" w:sz="0" w:space="0" w:color="auto"/>
        <w:left w:val="none" w:sz="0" w:space="0" w:color="auto"/>
        <w:bottom w:val="none" w:sz="0" w:space="0" w:color="auto"/>
        <w:right w:val="none" w:sz="0" w:space="0" w:color="auto"/>
      </w:divBdr>
    </w:div>
    <w:div w:id="1179269856">
      <w:bodyDiv w:val="1"/>
      <w:marLeft w:val="0"/>
      <w:marRight w:val="0"/>
      <w:marTop w:val="0"/>
      <w:marBottom w:val="0"/>
      <w:divBdr>
        <w:top w:val="none" w:sz="0" w:space="0" w:color="auto"/>
        <w:left w:val="none" w:sz="0" w:space="0" w:color="auto"/>
        <w:bottom w:val="none" w:sz="0" w:space="0" w:color="auto"/>
        <w:right w:val="none" w:sz="0" w:space="0" w:color="auto"/>
      </w:divBdr>
    </w:div>
    <w:div w:id="1285890110">
      <w:bodyDiv w:val="1"/>
      <w:marLeft w:val="0"/>
      <w:marRight w:val="0"/>
      <w:marTop w:val="0"/>
      <w:marBottom w:val="0"/>
      <w:divBdr>
        <w:top w:val="none" w:sz="0" w:space="0" w:color="auto"/>
        <w:left w:val="none" w:sz="0" w:space="0" w:color="auto"/>
        <w:bottom w:val="none" w:sz="0" w:space="0" w:color="auto"/>
        <w:right w:val="none" w:sz="0" w:space="0" w:color="auto"/>
      </w:divBdr>
    </w:div>
    <w:div w:id="1296763895">
      <w:bodyDiv w:val="1"/>
      <w:marLeft w:val="0"/>
      <w:marRight w:val="0"/>
      <w:marTop w:val="0"/>
      <w:marBottom w:val="0"/>
      <w:divBdr>
        <w:top w:val="none" w:sz="0" w:space="0" w:color="auto"/>
        <w:left w:val="none" w:sz="0" w:space="0" w:color="auto"/>
        <w:bottom w:val="none" w:sz="0" w:space="0" w:color="auto"/>
        <w:right w:val="none" w:sz="0" w:space="0" w:color="auto"/>
      </w:divBdr>
    </w:div>
    <w:div w:id="1343968721">
      <w:bodyDiv w:val="1"/>
      <w:marLeft w:val="0"/>
      <w:marRight w:val="0"/>
      <w:marTop w:val="0"/>
      <w:marBottom w:val="0"/>
      <w:divBdr>
        <w:top w:val="none" w:sz="0" w:space="0" w:color="auto"/>
        <w:left w:val="none" w:sz="0" w:space="0" w:color="auto"/>
        <w:bottom w:val="none" w:sz="0" w:space="0" w:color="auto"/>
        <w:right w:val="none" w:sz="0" w:space="0" w:color="auto"/>
      </w:divBdr>
    </w:div>
    <w:div w:id="1454521887">
      <w:bodyDiv w:val="1"/>
      <w:marLeft w:val="0"/>
      <w:marRight w:val="0"/>
      <w:marTop w:val="0"/>
      <w:marBottom w:val="0"/>
      <w:divBdr>
        <w:top w:val="none" w:sz="0" w:space="0" w:color="auto"/>
        <w:left w:val="none" w:sz="0" w:space="0" w:color="auto"/>
        <w:bottom w:val="none" w:sz="0" w:space="0" w:color="auto"/>
        <w:right w:val="none" w:sz="0" w:space="0" w:color="auto"/>
      </w:divBdr>
    </w:div>
    <w:div w:id="1573932549">
      <w:bodyDiv w:val="1"/>
      <w:marLeft w:val="0"/>
      <w:marRight w:val="0"/>
      <w:marTop w:val="0"/>
      <w:marBottom w:val="0"/>
      <w:divBdr>
        <w:top w:val="none" w:sz="0" w:space="0" w:color="auto"/>
        <w:left w:val="none" w:sz="0" w:space="0" w:color="auto"/>
        <w:bottom w:val="none" w:sz="0" w:space="0" w:color="auto"/>
        <w:right w:val="none" w:sz="0" w:space="0" w:color="auto"/>
      </w:divBdr>
      <w:divsChild>
        <w:div w:id="48307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7840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952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245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334148">
      <w:bodyDiv w:val="1"/>
      <w:marLeft w:val="0"/>
      <w:marRight w:val="0"/>
      <w:marTop w:val="0"/>
      <w:marBottom w:val="0"/>
      <w:divBdr>
        <w:top w:val="none" w:sz="0" w:space="0" w:color="auto"/>
        <w:left w:val="none" w:sz="0" w:space="0" w:color="auto"/>
        <w:bottom w:val="none" w:sz="0" w:space="0" w:color="auto"/>
        <w:right w:val="none" w:sz="0" w:space="0" w:color="auto"/>
      </w:divBdr>
    </w:div>
    <w:div w:id="1656295030">
      <w:bodyDiv w:val="1"/>
      <w:marLeft w:val="0"/>
      <w:marRight w:val="0"/>
      <w:marTop w:val="0"/>
      <w:marBottom w:val="0"/>
      <w:divBdr>
        <w:top w:val="none" w:sz="0" w:space="0" w:color="auto"/>
        <w:left w:val="none" w:sz="0" w:space="0" w:color="auto"/>
        <w:bottom w:val="none" w:sz="0" w:space="0" w:color="auto"/>
        <w:right w:val="none" w:sz="0" w:space="0" w:color="auto"/>
      </w:divBdr>
    </w:div>
    <w:div w:id="1669669041">
      <w:bodyDiv w:val="1"/>
      <w:marLeft w:val="0"/>
      <w:marRight w:val="0"/>
      <w:marTop w:val="0"/>
      <w:marBottom w:val="0"/>
      <w:divBdr>
        <w:top w:val="none" w:sz="0" w:space="0" w:color="auto"/>
        <w:left w:val="none" w:sz="0" w:space="0" w:color="auto"/>
        <w:bottom w:val="none" w:sz="0" w:space="0" w:color="auto"/>
        <w:right w:val="none" w:sz="0" w:space="0" w:color="auto"/>
      </w:divBdr>
    </w:div>
    <w:div w:id="1825389692">
      <w:bodyDiv w:val="1"/>
      <w:marLeft w:val="0"/>
      <w:marRight w:val="0"/>
      <w:marTop w:val="0"/>
      <w:marBottom w:val="0"/>
      <w:divBdr>
        <w:top w:val="none" w:sz="0" w:space="0" w:color="auto"/>
        <w:left w:val="none" w:sz="0" w:space="0" w:color="auto"/>
        <w:bottom w:val="none" w:sz="0" w:space="0" w:color="auto"/>
        <w:right w:val="none" w:sz="0" w:space="0" w:color="auto"/>
      </w:divBdr>
    </w:div>
    <w:div w:id="1980836190">
      <w:bodyDiv w:val="1"/>
      <w:marLeft w:val="0"/>
      <w:marRight w:val="0"/>
      <w:marTop w:val="0"/>
      <w:marBottom w:val="0"/>
      <w:divBdr>
        <w:top w:val="none" w:sz="0" w:space="0" w:color="auto"/>
        <w:left w:val="none" w:sz="0" w:space="0" w:color="auto"/>
        <w:bottom w:val="none" w:sz="0" w:space="0" w:color="auto"/>
        <w:right w:val="none" w:sz="0" w:space="0" w:color="auto"/>
      </w:divBdr>
    </w:div>
    <w:div w:id="1987080068">
      <w:bodyDiv w:val="1"/>
      <w:marLeft w:val="0"/>
      <w:marRight w:val="0"/>
      <w:marTop w:val="0"/>
      <w:marBottom w:val="0"/>
      <w:divBdr>
        <w:top w:val="none" w:sz="0" w:space="0" w:color="auto"/>
        <w:left w:val="none" w:sz="0" w:space="0" w:color="auto"/>
        <w:bottom w:val="none" w:sz="0" w:space="0" w:color="auto"/>
        <w:right w:val="none" w:sz="0" w:space="0" w:color="auto"/>
      </w:divBdr>
    </w:div>
    <w:div w:id="1987585135">
      <w:bodyDiv w:val="1"/>
      <w:marLeft w:val="0"/>
      <w:marRight w:val="0"/>
      <w:marTop w:val="0"/>
      <w:marBottom w:val="0"/>
      <w:divBdr>
        <w:top w:val="none" w:sz="0" w:space="0" w:color="auto"/>
        <w:left w:val="none" w:sz="0" w:space="0" w:color="auto"/>
        <w:bottom w:val="none" w:sz="0" w:space="0" w:color="auto"/>
        <w:right w:val="none" w:sz="0" w:space="0" w:color="auto"/>
      </w:divBdr>
    </w:div>
    <w:div w:id="1994218821">
      <w:bodyDiv w:val="1"/>
      <w:marLeft w:val="0"/>
      <w:marRight w:val="0"/>
      <w:marTop w:val="0"/>
      <w:marBottom w:val="0"/>
      <w:divBdr>
        <w:top w:val="none" w:sz="0" w:space="0" w:color="auto"/>
        <w:left w:val="none" w:sz="0" w:space="0" w:color="auto"/>
        <w:bottom w:val="none" w:sz="0" w:space="0" w:color="auto"/>
        <w:right w:val="none" w:sz="0" w:space="0" w:color="auto"/>
      </w:divBdr>
    </w:div>
    <w:div w:id="2000451941">
      <w:bodyDiv w:val="1"/>
      <w:marLeft w:val="0"/>
      <w:marRight w:val="0"/>
      <w:marTop w:val="0"/>
      <w:marBottom w:val="0"/>
      <w:divBdr>
        <w:top w:val="none" w:sz="0" w:space="0" w:color="auto"/>
        <w:left w:val="none" w:sz="0" w:space="0" w:color="auto"/>
        <w:bottom w:val="none" w:sz="0" w:space="0" w:color="auto"/>
        <w:right w:val="none" w:sz="0" w:space="0" w:color="auto"/>
      </w:divBdr>
      <w:divsChild>
        <w:div w:id="1772435995">
          <w:blockQuote w:val="1"/>
          <w:marLeft w:val="720"/>
          <w:marRight w:val="720"/>
          <w:marTop w:val="100"/>
          <w:marBottom w:val="100"/>
          <w:divBdr>
            <w:top w:val="none" w:sz="0" w:space="0" w:color="auto"/>
            <w:left w:val="none" w:sz="0" w:space="0" w:color="auto"/>
            <w:bottom w:val="none" w:sz="0" w:space="0" w:color="auto"/>
            <w:right w:val="none" w:sz="0" w:space="0" w:color="auto"/>
          </w:divBdr>
        </w:div>
        <w:div w:id="6069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1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399789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561122">
      <w:bodyDiv w:val="1"/>
      <w:marLeft w:val="0"/>
      <w:marRight w:val="0"/>
      <w:marTop w:val="0"/>
      <w:marBottom w:val="0"/>
      <w:divBdr>
        <w:top w:val="none" w:sz="0" w:space="0" w:color="auto"/>
        <w:left w:val="none" w:sz="0" w:space="0" w:color="auto"/>
        <w:bottom w:val="none" w:sz="0" w:space="0" w:color="auto"/>
        <w:right w:val="none" w:sz="0" w:space="0" w:color="auto"/>
      </w:divBdr>
    </w:div>
    <w:div w:id="2101682600">
      <w:bodyDiv w:val="1"/>
      <w:marLeft w:val="0"/>
      <w:marRight w:val="0"/>
      <w:marTop w:val="0"/>
      <w:marBottom w:val="0"/>
      <w:divBdr>
        <w:top w:val="none" w:sz="0" w:space="0" w:color="auto"/>
        <w:left w:val="none" w:sz="0" w:space="0" w:color="auto"/>
        <w:bottom w:val="none" w:sz="0" w:space="0" w:color="auto"/>
        <w:right w:val="none" w:sz="0" w:space="0" w:color="auto"/>
      </w:divBdr>
    </w:div>
    <w:div w:id="2116974736">
      <w:bodyDiv w:val="1"/>
      <w:marLeft w:val="0"/>
      <w:marRight w:val="0"/>
      <w:marTop w:val="0"/>
      <w:marBottom w:val="0"/>
      <w:divBdr>
        <w:top w:val="none" w:sz="0" w:space="0" w:color="auto"/>
        <w:left w:val="none" w:sz="0" w:space="0" w:color="auto"/>
        <w:bottom w:val="none" w:sz="0" w:space="0" w:color="auto"/>
        <w:right w:val="none" w:sz="0" w:space="0" w:color="auto"/>
      </w:divBdr>
    </w:div>
    <w:div w:id="212365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5E7AC-DFC4-1A40-B8D8-7312C23CD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39</Pages>
  <Words>13601</Words>
  <Characters>77527</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Thang Ho</dc:creator>
  <cp:keywords/>
  <dc:description/>
  <cp:lastModifiedBy>Duc Thang Ho</cp:lastModifiedBy>
  <cp:revision>135</cp:revision>
  <dcterms:created xsi:type="dcterms:W3CDTF">2025-10-06T03:09:00Z</dcterms:created>
  <dcterms:modified xsi:type="dcterms:W3CDTF">2025-10-07T07:01:00Z</dcterms:modified>
</cp:coreProperties>
</file>