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649" w:type="dxa"/>
        <w:jc w:val="center"/>
        <w:tblInd w:w="-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9"/>
        <w:gridCol w:w="9060"/>
      </w:tblGrid>
      <w:tr w:rsidR="00A647A2" w:rsidRPr="005A7E67" w:rsidTr="000E7417">
        <w:trPr>
          <w:trHeight w:val="1661"/>
          <w:jc w:val="center"/>
        </w:trPr>
        <w:tc>
          <w:tcPr>
            <w:tcW w:w="5589" w:type="dxa"/>
          </w:tcPr>
          <w:p w:rsidR="00A647A2" w:rsidRPr="005A7E67" w:rsidRDefault="00A647A2" w:rsidP="000E7417">
            <w:pPr>
              <w:jc w:val="center"/>
              <w:rPr>
                <w:rFonts w:ascii="Times New Roman" w:hAnsi="Times New Roman"/>
                <w:color w:val="000000" w:themeColor="text1"/>
                <w:sz w:val="26"/>
                <w:szCs w:val="26"/>
              </w:rPr>
            </w:pPr>
            <w:r w:rsidRPr="00011D23">
              <w:rPr>
                <w:rFonts w:ascii="Times New Roman" w:hAnsi="Times New Roman"/>
                <w:b/>
                <w:bCs/>
                <w:noProof/>
                <w:color w:val="000000" w:themeColor="text1"/>
                <w:sz w:val="26"/>
                <w:szCs w:val="22"/>
              </w:rPr>
              <w:pict>
                <v:shapetype id="_x0000_t32" coordsize="21600,21600" o:spt="32" o:oned="t" path="m,l21600,21600e" filled="f">
                  <v:path arrowok="t" fillok="f" o:connecttype="none"/>
                  <o:lock v:ext="edit" shapetype="t"/>
                </v:shapetype>
                <v:shape id="_x0000_s1027" type="#_x0000_t32" style="position:absolute;left:0;text-align:left;margin-left:113.85pt;margin-top:19.5pt;width:44.25pt;height:0;z-index:25165824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" adj="-249681,-1,-249681"/>
              </w:pict>
            </w:r>
            <w:r w:rsidRPr="005A7E67">
              <w:rPr>
                <w:rFonts w:ascii="Times New Roman" w:hAnsi="Times New Roman"/>
                <w:b/>
                <w:bCs/>
                <w:noProof/>
                <w:color w:val="000000" w:themeColor="text1"/>
                <w:sz w:val="26"/>
                <w:szCs w:val="26"/>
                <w:lang w:eastAsia="vi-VN"/>
              </w:rPr>
              <w:t>BỘ TÀI CHÍNH</w:t>
            </w:r>
            <w:r w:rsidRPr="005A7E67">
              <w:rPr>
                <w:rFonts w:ascii="Times New Roman" w:hAnsi="Times New Roman"/>
                <w:b/>
                <w:bCs/>
                <w:color w:val="000000" w:themeColor="text1"/>
                <w:sz w:val="26"/>
                <w:szCs w:val="26"/>
              </w:rPr>
              <w:t xml:space="preserve"> </w:t>
            </w:r>
            <w:r w:rsidRPr="005A7E67">
              <w:rPr>
                <w:rFonts w:ascii="Times New Roman" w:hAnsi="Times New Roman"/>
                <w:b/>
                <w:bCs/>
                <w:color w:val="000000" w:themeColor="text1"/>
                <w:sz w:val="26"/>
                <w:szCs w:val="26"/>
              </w:rPr>
              <w:br/>
            </w:r>
          </w:p>
          <w:p w:rsidR="00A647A2" w:rsidRPr="005A7E67" w:rsidRDefault="00A647A2" w:rsidP="000E7417">
            <w:pPr>
              <w:spacing w:before="240" w:after="120"/>
              <w:jc w:val="center"/>
              <w:rPr>
                <w:rFonts w:ascii="Times New Roman" w:hAnsi="Times New Roman"/>
                <w:b/>
                <w:color w:val="000000" w:themeColor="text1"/>
                <w:sz w:val="28"/>
                <w:szCs w:val="26"/>
                <w:lang w:val="nl-NL"/>
              </w:rPr>
            </w:pPr>
            <w:r>
              <w:rPr>
                <w:rFonts w:ascii="Times New Roman" w:hAnsi="Times New Roman"/>
                <w:color w:val="000000" w:themeColor="text1"/>
                <w:sz w:val="26"/>
                <w:szCs w:val="26"/>
              </w:rPr>
              <w:t xml:space="preserve">Số: </w:t>
            </w:r>
            <w:r>
              <w:rPr>
                <w:rFonts w:ascii="Times New Roman" w:hAnsi="Times New Roman"/>
                <w:color w:val="000000" w:themeColor="text1"/>
                <w:sz w:val="26"/>
                <w:szCs w:val="26"/>
                <w:lang w:val="vi-VN"/>
              </w:rPr>
              <w:t xml:space="preserve">        </w:t>
            </w:r>
            <w:r w:rsidRPr="005A7E67">
              <w:rPr>
                <w:rFonts w:ascii="Times New Roman" w:hAnsi="Times New Roman"/>
                <w:color w:val="000000" w:themeColor="text1"/>
                <w:sz w:val="26"/>
                <w:szCs w:val="26"/>
              </w:rPr>
              <w:t>/BC-BTC</w:t>
            </w:r>
          </w:p>
        </w:tc>
        <w:tc>
          <w:tcPr>
            <w:tcW w:w="9060" w:type="dxa"/>
          </w:tcPr>
          <w:p w:rsidR="00A647A2" w:rsidRPr="005A7E67" w:rsidRDefault="00A647A2" w:rsidP="000E7417">
            <w:pPr>
              <w:pStyle w:val="NormalWeb"/>
              <w:spacing w:before="0" w:beforeAutospacing="0" w:after="0" w:afterAutospacing="0"/>
              <w:jc w:val="center"/>
              <w:rPr>
                <w:rFonts w:ascii="Times New Roman" w:hAnsi="Times New Roman"/>
                <w:b/>
                <w:bCs/>
                <w:color w:val="000000" w:themeColor="text1"/>
                <w:sz w:val="28"/>
                <w:szCs w:val="28"/>
              </w:rPr>
            </w:pPr>
            <w:r w:rsidRPr="005A7E67">
              <w:rPr>
                <w:rFonts w:ascii="Times New Roman" w:hAnsi="Times New Roman"/>
                <w:b/>
                <w:bCs/>
                <w:color w:val="000000" w:themeColor="text1"/>
                <w:sz w:val="26"/>
              </w:rPr>
              <w:t>CỘNG HÒA XÃ HỘI CHỦ NGHĨA VIỆT NAM</w:t>
            </w:r>
            <w:r w:rsidRPr="005A7E67">
              <w:rPr>
                <w:rFonts w:ascii="Times New Roman" w:hAnsi="Times New Roman"/>
                <w:b/>
                <w:bCs/>
                <w:color w:val="000000" w:themeColor="text1"/>
              </w:rPr>
              <w:br/>
            </w:r>
            <w:r w:rsidRPr="005A7E67">
              <w:rPr>
                <w:rFonts w:ascii="Times New Roman" w:hAnsi="Times New Roman"/>
                <w:b/>
                <w:bCs/>
                <w:color w:val="000000" w:themeColor="text1"/>
                <w:sz w:val="28"/>
                <w:szCs w:val="28"/>
              </w:rPr>
              <w:t>Độc lập - Tự do - Hạnh phúc</w:t>
            </w:r>
          </w:p>
          <w:p w:rsidR="00A647A2" w:rsidRPr="005A7E67" w:rsidRDefault="00A647A2" w:rsidP="000E7417">
            <w:pPr>
              <w:jc w:val="center"/>
              <w:rPr>
                <w:rFonts w:ascii="Times New Roman" w:hAnsi="Times New Roman"/>
                <w:i/>
                <w:iCs/>
                <w:color w:val="000000" w:themeColor="text1"/>
                <w:sz w:val="28"/>
                <w:szCs w:val="28"/>
              </w:rPr>
            </w:pPr>
            <w:r w:rsidRPr="00011D23">
              <w:rPr>
                <w:rFonts w:ascii="Times New Roman" w:hAnsi="Times New Roman"/>
                <w:noProof/>
                <w:color w:val="000000" w:themeColor="text1"/>
                <w:sz w:val="26"/>
                <w:szCs w:val="26"/>
                <w:lang w:val="vi-VN" w:eastAsia="vi-V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left:0;text-align:left;margin-left:136.45pt;margin-top:3.7pt;width:165.95pt;height:.05pt;z-index:25165824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" adj="10797,-41234400,-39770"/>
              </w:pict>
            </w:r>
          </w:p>
          <w:p w:rsidR="00A647A2" w:rsidRPr="005A7E67" w:rsidRDefault="00A647A2" w:rsidP="000E7417">
            <w:pPr>
              <w:jc w:val="center"/>
              <w:rPr>
                <w:rFonts w:ascii="Times New Roman" w:hAnsi="Times New Roman"/>
                <w:b/>
                <w:color w:val="000000" w:themeColor="text1"/>
                <w:sz w:val="28"/>
                <w:szCs w:val="26"/>
                <w:lang w:val="nl-NL"/>
              </w:rPr>
            </w:pPr>
            <w:r>
              <w:rPr>
                <w:rFonts w:ascii="Times New Roman" w:hAnsi="Times New Roman"/>
                <w:i/>
                <w:iCs/>
                <w:color w:val="000000" w:themeColor="text1"/>
                <w:sz w:val="28"/>
                <w:szCs w:val="28"/>
              </w:rPr>
              <w:t xml:space="preserve">Hà Nội, ngày </w:t>
            </w:r>
            <w:r>
              <w:rPr>
                <w:rFonts w:ascii="Times New Roman" w:hAnsi="Times New Roman"/>
                <w:i/>
                <w:iCs/>
                <w:color w:val="000000" w:themeColor="text1"/>
                <w:sz w:val="28"/>
                <w:szCs w:val="28"/>
                <w:lang w:val="vi-VN"/>
              </w:rPr>
              <w:t xml:space="preserve">     </w:t>
            </w:r>
            <w:r>
              <w:rPr>
                <w:rFonts w:ascii="Times New Roman" w:hAnsi="Times New Roman"/>
                <w:i/>
                <w:iCs/>
                <w:color w:val="000000" w:themeColor="text1"/>
                <w:sz w:val="28"/>
                <w:szCs w:val="28"/>
              </w:rPr>
              <w:t xml:space="preserve"> tháng      </w:t>
            </w:r>
            <w:r w:rsidRPr="005A7E67">
              <w:rPr>
                <w:rFonts w:ascii="Times New Roman" w:hAnsi="Times New Roman"/>
                <w:i/>
                <w:iCs/>
                <w:color w:val="000000" w:themeColor="text1"/>
                <w:sz w:val="28"/>
                <w:szCs w:val="28"/>
              </w:rPr>
              <w:t xml:space="preserve">năm </w:t>
            </w:r>
            <w:r>
              <w:rPr>
                <w:rFonts w:ascii="Times New Roman" w:hAnsi="Times New Roman"/>
                <w:i/>
                <w:iCs/>
                <w:color w:val="000000" w:themeColor="text1"/>
                <w:sz w:val="28"/>
                <w:szCs w:val="28"/>
              </w:rPr>
              <w:t>2025</w:t>
            </w:r>
          </w:p>
        </w:tc>
      </w:tr>
    </w:tbl>
    <w:p w:rsidR="00A647A2" w:rsidRDefault="00A647A2" w:rsidP="00A647A2">
      <w:pPr>
        <w:widowControl w:val="0"/>
        <w:tabs>
          <w:tab w:val="left" w:pos="709"/>
        </w:tabs>
        <w:spacing w:after="0" w:line="240" w:lineRule="auto"/>
        <w:ind w:left="720" w:right="205"/>
        <w:jc w:val="center"/>
        <w:rPr>
          <w:rFonts w:ascii="Times New Roman" w:hAnsi="Times New Roman"/>
          <w:b/>
          <w:bCs/>
          <w:color w:val="000000" w:themeColor="text1"/>
          <w:sz w:val="28"/>
          <w:szCs w:val="26"/>
          <w:lang w:val="vi-VN"/>
        </w:rPr>
      </w:pPr>
      <w:r>
        <w:rPr>
          <w:rFonts w:ascii="Times New Roman" w:hAnsi="Times New Roman"/>
          <w:b/>
          <w:bCs/>
          <w:color w:val="000000" w:themeColor="text1"/>
          <w:sz w:val="28"/>
          <w:szCs w:val="26"/>
        </w:rPr>
        <w:t>BẢN</w:t>
      </w:r>
      <w:r>
        <w:rPr>
          <w:rFonts w:ascii="Times New Roman" w:hAnsi="Times New Roman"/>
          <w:b/>
          <w:bCs/>
          <w:color w:val="000000" w:themeColor="text1"/>
          <w:sz w:val="28"/>
          <w:szCs w:val="26"/>
          <w:lang w:val="vi-VN"/>
        </w:rPr>
        <w:t xml:space="preserve"> SO SÁNH, THUYẾT MINH NỘI DUNG DỰ THẢO NGHỊ ĐỊNH QUY ĐỊNH </w:t>
      </w:r>
    </w:p>
    <w:p w:rsidR="00A647A2" w:rsidRPr="00317517" w:rsidRDefault="00A647A2" w:rsidP="00A647A2">
      <w:pPr>
        <w:widowControl w:val="0"/>
        <w:tabs>
          <w:tab w:val="left" w:pos="709"/>
        </w:tabs>
        <w:spacing w:after="0" w:line="240" w:lineRule="auto"/>
        <w:ind w:left="720" w:right="205"/>
        <w:jc w:val="center"/>
        <w:rPr>
          <w:rFonts w:ascii="Times New Roman" w:hAnsi="Times New Roman"/>
          <w:b/>
          <w:bCs/>
          <w:color w:val="000000" w:themeColor="text1"/>
          <w:sz w:val="28"/>
          <w:szCs w:val="26"/>
          <w:lang w:val="vi-VN"/>
        </w:rPr>
      </w:pPr>
      <w:r>
        <w:rPr>
          <w:rFonts w:ascii="Times New Roman" w:hAnsi="Times New Roman"/>
          <w:b/>
          <w:bCs/>
          <w:color w:val="000000" w:themeColor="text1"/>
          <w:sz w:val="28"/>
          <w:szCs w:val="26"/>
          <w:lang w:val="vi-VN"/>
        </w:rPr>
        <w:t xml:space="preserve">PHÍ </w:t>
      </w:r>
      <w:r>
        <w:rPr>
          <w:rFonts w:ascii="Times New Roman" w:hAnsi="Times New Roman"/>
          <w:b/>
          <w:bCs/>
          <w:color w:val="000000" w:themeColor="text1"/>
          <w:sz w:val="28"/>
          <w:szCs w:val="26"/>
        </w:rPr>
        <w:t xml:space="preserve">SỬ DỤNG ĐƯỜNG BỘ THU QUA ĐẦU PHƯƠNG TIỆN ĐỐI VỚI XE Ô TÔ </w:t>
      </w:r>
      <w:r>
        <w:rPr>
          <w:rFonts w:ascii="Times New Roman" w:hAnsi="Times New Roman"/>
          <w:b/>
          <w:bCs/>
          <w:color w:val="000000" w:themeColor="text1"/>
          <w:sz w:val="28"/>
          <w:szCs w:val="26"/>
          <w:lang w:val="vi-VN"/>
        </w:rPr>
        <w:t>VỚI QUY ĐỊNH PHÁP LUẬT HIỆN HÀNH</w:t>
      </w:r>
    </w:p>
    <w:p w:rsidR="00A647A2" w:rsidRPr="00F31C3C" w:rsidRDefault="00A647A2" w:rsidP="00A647A2">
      <w:pPr>
        <w:widowControl w:val="0"/>
        <w:tabs>
          <w:tab w:val="left" w:pos="709"/>
        </w:tabs>
        <w:spacing w:after="0" w:line="240" w:lineRule="auto"/>
        <w:jc w:val="both"/>
        <w:rPr>
          <w:rFonts w:ascii="Times New Roman" w:hAnsi="Times New Roman"/>
          <w:b/>
          <w:color w:val="000000" w:themeColor="text1"/>
          <w:sz w:val="4"/>
          <w:szCs w:val="28"/>
          <w:lang w:val="vi-VN"/>
        </w:rPr>
      </w:pPr>
    </w:p>
    <w:p w:rsidR="00A647A2" w:rsidRDefault="00A647A2" w:rsidP="00A647A2">
      <w:pPr>
        <w:pStyle w:val="ListParagraph"/>
        <w:widowControl w:val="0"/>
        <w:tabs>
          <w:tab w:val="left" w:pos="709"/>
          <w:tab w:val="left" w:pos="993"/>
        </w:tabs>
        <w:spacing w:before="120" w:after="120" w:line="240" w:lineRule="auto"/>
        <w:ind w:left="0" w:firstLine="720"/>
        <w:contextualSpacing w:val="0"/>
        <w:jc w:val="both"/>
        <w:rPr>
          <w:rFonts w:ascii="Times New Roman" w:hAnsi="Times New Roman"/>
          <w:b/>
          <w:bCs/>
          <w:color w:val="000000" w:themeColor="text1"/>
          <w:sz w:val="26"/>
          <w:szCs w:val="26"/>
          <w:lang w:val="vi-VN"/>
        </w:rPr>
      </w:pPr>
    </w:p>
    <w:tbl>
      <w:tblPr>
        <w:tblStyle w:val="TableGrid"/>
        <w:tblW w:w="14958" w:type="dxa"/>
        <w:tblLayout w:type="fixed"/>
        <w:tblLook w:val="04A0"/>
      </w:tblPr>
      <w:tblGrid>
        <w:gridCol w:w="6048"/>
        <w:gridCol w:w="6120"/>
        <w:gridCol w:w="2790"/>
      </w:tblGrid>
      <w:tr w:rsidR="00A647A2" w:rsidRPr="00E9768F" w:rsidTr="000E7417">
        <w:tc>
          <w:tcPr>
            <w:tcW w:w="6048" w:type="dxa"/>
            <w:vAlign w:val="center"/>
          </w:tcPr>
          <w:p w:rsidR="00A647A2" w:rsidRPr="00E9768F" w:rsidRDefault="00A647A2" w:rsidP="000E7417">
            <w:pPr>
              <w:widowControl w:val="0"/>
              <w:spacing w:before="120" w:after="120"/>
              <w:ind w:firstLine="360"/>
              <w:jc w:val="center"/>
              <w:rPr>
                <w:rFonts w:ascii="Times New Roman" w:hAnsi="Times New Roman"/>
                <w:b/>
                <w:sz w:val="24"/>
                <w:szCs w:val="24"/>
                <w:lang w:val="vi-VN"/>
              </w:rPr>
            </w:pPr>
            <w:r w:rsidRPr="00E9768F">
              <w:rPr>
                <w:rFonts w:ascii="Times New Roman" w:hAnsi="Times New Roman"/>
                <w:b/>
                <w:sz w:val="24"/>
                <w:szCs w:val="24"/>
                <w:lang w:val="vi-VN"/>
              </w:rPr>
              <w:t xml:space="preserve">NGHỊ ĐỊNH SỐ </w:t>
            </w:r>
            <w:r w:rsidRPr="00E9768F">
              <w:rPr>
                <w:rFonts w:ascii="Times New Roman" w:hAnsi="Times New Roman"/>
                <w:b/>
                <w:sz w:val="24"/>
                <w:szCs w:val="24"/>
              </w:rPr>
              <w:t>90</w:t>
            </w:r>
            <w:r w:rsidRPr="00E9768F">
              <w:rPr>
                <w:rFonts w:ascii="Times New Roman" w:hAnsi="Times New Roman"/>
                <w:b/>
                <w:sz w:val="24"/>
                <w:szCs w:val="24"/>
                <w:lang w:val="vi-VN"/>
              </w:rPr>
              <w:t>/202</w:t>
            </w:r>
            <w:r w:rsidRPr="00E9768F">
              <w:rPr>
                <w:rFonts w:ascii="Times New Roman" w:hAnsi="Times New Roman"/>
                <w:b/>
                <w:sz w:val="24"/>
                <w:szCs w:val="24"/>
              </w:rPr>
              <w:t>3</w:t>
            </w:r>
            <w:r w:rsidRPr="00E9768F">
              <w:rPr>
                <w:rFonts w:ascii="Times New Roman" w:hAnsi="Times New Roman"/>
                <w:b/>
                <w:sz w:val="24"/>
                <w:szCs w:val="24"/>
                <w:lang w:val="vi-VN"/>
              </w:rPr>
              <w:t>/NĐ-CP</w:t>
            </w:r>
          </w:p>
        </w:tc>
        <w:tc>
          <w:tcPr>
            <w:tcW w:w="6120" w:type="dxa"/>
            <w:vAlign w:val="center"/>
          </w:tcPr>
          <w:p w:rsidR="00A647A2" w:rsidRPr="00E9768F" w:rsidRDefault="00A647A2" w:rsidP="000E7417">
            <w:pPr>
              <w:widowControl w:val="0"/>
              <w:spacing w:before="120" w:after="120"/>
              <w:jc w:val="center"/>
              <w:rPr>
                <w:rFonts w:ascii="Times New Roman" w:hAnsi="Times New Roman"/>
                <w:b/>
                <w:sz w:val="24"/>
                <w:szCs w:val="24"/>
                <w:lang w:val="vi-VN"/>
              </w:rPr>
            </w:pPr>
            <w:r w:rsidRPr="00E9768F">
              <w:rPr>
                <w:rFonts w:ascii="Times New Roman" w:hAnsi="Times New Roman"/>
                <w:b/>
                <w:sz w:val="24"/>
                <w:szCs w:val="24"/>
                <w:lang w:val="nl-NL"/>
              </w:rPr>
              <w:t>DỰ</w:t>
            </w:r>
            <w:r w:rsidRPr="00E9768F">
              <w:rPr>
                <w:rFonts w:ascii="Times New Roman" w:hAnsi="Times New Roman"/>
                <w:b/>
                <w:sz w:val="24"/>
                <w:szCs w:val="24"/>
                <w:lang w:val="vi-VN"/>
              </w:rPr>
              <w:t xml:space="preserve"> THẢO NGHỊ ĐỊNH</w:t>
            </w:r>
          </w:p>
        </w:tc>
        <w:tc>
          <w:tcPr>
            <w:tcW w:w="2790" w:type="dxa"/>
            <w:vAlign w:val="center"/>
          </w:tcPr>
          <w:p w:rsidR="00A647A2" w:rsidRPr="00E9768F" w:rsidRDefault="00A647A2" w:rsidP="000E7417">
            <w:pPr>
              <w:widowControl w:val="0"/>
              <w:spacing w:before="120" w:after="120"/>
              <w:jc w:val="center"/>
              <w:rPr>
                <w:rFonts w:ascii="Times New Roman" w:hAnsi="Times New Roman"/>
                <w:b/>
                <w:sz w:val="24"/>
                <w:szCs w:val="24"/>
                <w:lang w:val="vi-VN"/>
              </w:rPr>
            </w:pPr>
            <w:r w:rsidRPr="00E9768F">
              <w:rPr>
                <w:rFonts w:ascii="Times New Roman" w:hAnsi="Times New Roman"/>
                <w:b/>
                <w:sz w:val="24"/>
                <w:szCs w:val="24"/>
                <w:lang w:val="nl-NL"/>
              </w:rPr>
              <w:t>THUYẾT</w:t>
            </w:r>
            <w:r w:rsidRPr="00E9768F">
              <w:rPr>
                <w:rFonts w:ascii="Times New Roman" w:hAnsi="Times New Roman"/>
                <w:b/>
                <w:sz w:val="24"/>
                <w:szCs w:val="24"/>
                <w:lang w:val="vi-VN"/>
              </w:rPr>
              <w:t xml:space="preserve"> MINH</w:t>
            </w:r>
          </w:p>
        </w:tc>
      </w:tr>
      <w:tr w:rsidR="00A647A2" w:rsidRPr="00E9768F" w:rsidTr="000E7417">
        <w:tc>
          <w:tcPr>
            <w:tcW w:w="6048" w:type="dxa"/>
          </w:tcPr>
          <w:p w:rsidR="00A647A2" w:rsidRPr="00E9768F" w:rsidRDefault="00A647A2" w:rsidP="000E7417">
            <w:pPr>
              <w:shd w:val="clear" w:color="auto" w:fill="FFFFFF"/>
              <w:spacing w:before="120" w:after="120"/>
              <w:ind w:firstLine="567"/>
              <w:jc w:val="both"/>
              <w:rPr>
                <w:rFonts w:ascii="Times New Roman" w:hAnsi="Times New Roman"/>
                <w:b/>
                <w:iCs/>
                <w:sz w:val="24"/>
                <w:szCs w:val="24"/>
              </w:rPr>
            </w:pPr>
            <w:r w:rsidRPr="00E9768F">
              <w:rPr>
                <w:rFonts w:ascii="Times New Roman" w:hAnsi="Times New Roman"/>
                <w:b/>
                <w:iCs/>
                <w:sz w:val="24"/>
                <w:szCs w:val="24"/>
              </w:rPr>
              <w:t>Điều 1. Phạm vi điều chỉnh</w:t>
            </w:r>
          </w:p>
          <w:p w:rsidR="00A647A2" w:rsidRPr="00E9768F" w:rsidRDefault="00A647A2" w:rsidP="000E7417">
            <w:pPr>
              <w:shd w:val="clear" w:color="auto" w:fill="FFFFFF"/>
              <w:spacing w:before="120" w:after="120"/>
              <w:ind w:firstLine="567"/>
              <w:jc w:val="both"/>
              <w:rPr>
                <w:rFonts w:ascii="Times New Roman" w:hAnsi="Times New Roman"/>
                <w:iCs/>
                <w:sz w:val="24"/>
                <w:szCs w:val="24"/>
              </w:rPr>
            </w:pPr>
            <w:r w:rsidRPr="00E9768F">
              <w:rPr>
                <w:rFonts w:ascii="Times New Roman" w:hAnsi="Times New Roman"/>
                <w:iCs/>
                <w:sz w:val="24"/>
                <w:szCs w:val="24"/>
              </w:rPr>
              <w:t>Nghị định này quy định mức thu, chế độ thu, nộp, miễn, quản lý và sử dụng phí sử dụng đường bộ thu qua đầu phương tiện đối với xe ô tô và thủ tục xác định xe thuộc diện không chịu phí sử dụng đường bộ thu qua đầu phương tiện đối với xe ô tô.</w:t>
            </w:r>
          </w:p>
        </w:tc>
        <w:tc>
          <w:tcPr>
            <w:tcW w:w="6120" w:type="dxa"/>
          </w:tcPr>
          <w:p w:rsidR="00A647A2" w:rsidRPr="00E9768F" w:rsidRDefault="00A647A2" w:rsidP="000E7417">
            <w:pPr>
              <w:spacing w:before="100" w:after="100"/>
              <w:ind w:firstLine="567"/>
              <w:rPr>
                <w:rStyle w:val="msonormal0"/>
                <w:rFonts w:ascii="Times New Roman" w:hAnsi="Times New Roman"/>
                <w:b/>
                <w:bCs/>
                <w:sz w:val="24"/>
                <w:szCs w:val="24"/>
              </w:rPr>
            </w:pPr>
            <w:r w:rsidRPr="00E9768F">
              <w:rPr>
                <w:rStyle w:val="msonormal0"/>
                <w:rFonts w:ascii="Times New Roman" w:hAnsi="Times New Roman"/>
                <w:b/>
                <w:bCs/>
                <w:sz w:val="24"/>
                <w:szCs w:val="24"/>
                <w:lang w:val="vi-VN"/>
              </w:rPr>
              <w:t>Điều 1. Phạm vi điều chỉnh</w:t>
            </w:r>
          </w:p>
          <w:p w:rsidR="00A647A2" w:rsidRPr="00E9768F" w:rsidRDefault="00A647A2" w:rsidP="000E7417">
            <w:pPr>
              <w:spacing w:before="120" w:after="120"/>
              <w:ind w:firstLine="567"/>
              <w:jc w:val="both"/>
              <w:rPr>
                <w:rFonts w:ascii="Times New Roman" w:hAnsi="Times New Roman"/>
                <w:b/>
                <w:bCs/>
                <w:sz w:val="24"/>
                <w:szCs w:val="24"/>
              </w:rPr>
            </w:pPr>
            <w:r w:rsidRPr="00E9768F">
              <w:rPr>
                <w:rStyle w:val="msonormal0"/>
                <w:rFonts w:ascii="Times New Roman" w:hAnsi="Times New Roman"/>
                <w:bCs/>
                <w:sz w:val="24"/>
                <w:szCs w:val="24"/>
                <w:lang w:val="vi-VN"/>
              </w:rPr>
              <w:t xml:space="preserve">Nghị định này quy định mức thu, chế độ thu, nộp, miễn, quản lý và sử dụng </w:t>
            </w:r>
            <w:r w:rsidRPr="00E9768F">
              <w:rPr>
                <w:rFonts w:ascii="Times New Roman" w:hAnsi="Times New Roman"/>
                <w:sz w:val="24"/>
                <w:szCs w:val="24"/>
                <w:lang w:val="vi-VN"/>
              </w:rPr>
              <w:t>phí sử dụng đường bộ thu qua đầu phương tiện</w:t>
            </w:r>
            <w:r w:rsidRPr="00E9768F">
              <w:rPr>
                <w:rFonts w:ascii="Times New Roman" w:hAnsi="Times New Roman"/>
                <w:sz w:val="24"/>
                <w:szCs w:val="24"/>
              </w:rPr>
              <w:t xml:space="preserve"> đối với xe ô tô (sau đây gọi là phí sử dụng đường bộ) và thủ tục xác định xe thuộc diện không chịu phí sử dụng đường bộ.</w:t>
            </w:r>
          </w:p>
        </w:tc>
        <w:tc>
          <w:tcPr>
            <w:tcW w:w="2790" w:type="dxa"/>
          </w:tcPr>
          <w:p w:rsidR="00A647A2" w:rsidRPr="00E9768F" w:rsidRDefault="00A647A2" w:rsidP="000E7417">
            <w:pPr>
              <w:widowControl w:val="0"/>
              <w:spacing w:before="120" w:after="120"/>
              <w:jc w:val="both"/>
              <w:rPr>
                <w:rFonts w:ascii="Times New Roman" w:hAnsi="Times New Roman"/>
                <w:sz w:val="24"/>
                <w:szCs w:val="24"/>
                <w:lang w:val="vi-VN"/>
              </w:rPr>
            </w:pPr>
            <w:r w:rsidRPr="00E9768F">
              <w:rPr>
                <w:rStyle w:val="msonormal0"/>
                <w:rFonts w:ascii="Times New Roman" w:hAnsi="Times New Roman"/>
                <w:bCs/>
                <w:sz w:val="24"/>
                <w:szCs w:val="24"/>
              </w:rPr>
              <w:t>Sửa đổi, bổ sung tên phí.</w:t>
            </w:r>
          </w:p>
        </w:tc>
      </w:tr>
      <w:tr w:rsidR="00A647A2" w:rsidRPr="00E9768F" w:rsidTr="000E7417">
        <w:tc>
          <w:tcPr>
            <w:tcW w:w="6048" w:type="dxa"/>
          </w:tcPr>
          <w:p w:rsidR="00A647A2" w:rsidRPr="00E9768F" w:rsidRDefault="00A647A2" w:rsidP="000E7417">
            <w:pPr>
              <w:spacing w:before="120" w:after="120"/>
              <w:ind w:firstLine="567"/>
              <w:jc w:val="both"/>
              <w:rPr>
                <w:rFonts w:ascii="Times New Roman" w:hAnsi="Times New Roman"/>
                <w:b/>
                <w:bCs/>
                <w:iCs/>
                <w:sz w:val="24"/>
                <w:szCs w:val="24"/>
                <w:lang w:val="vi-VN"/>
              </w:rPr>
            </w:pPr>
            <w:r w:rsidRPr="00E9768F">
              <w:rPr>
                <w:rFonts w:ascii="Times New Roman" w:hAnsi="Times New Roman"/>
                <w:b/>
                <w:bCs/>
                <w:iCs/>
                <w:sz w:val="24"/>
                <w:szCs w:val="24"/>
                <w:lang w:val="vi-VN"/>
              </w:rPr>
              <w:t>Điều 2. Đối tượng chịu phí</w:t>
            </w:r>
          </w:p>
          <w:p w:rsidR="00A647A2" w:rsidRPr="00E9768F" w:rsidRDefault="00A647A2" w:rsidP="000E7417">
            <w:pPr>
              <w:shd w:val="clear" w:color="auto" w:fill="FFFFFF"/>
              <w:spacing w:before="120" w:after="120"/>
              <w:ind w:firstLine="567"/>
              <w:jc w:val="both"/>
              <w:rPr>
                <w:rFonts w:ascii="Times New Roman" w:hAnsi="Times New Roman"/>
                <w:sz w:val="24"/>
                <w:szCs w:val="24"/>
              </w:rPr>
            </w:pPr>
            <w:r w:rsidRPr="00E9768F">
              <w:rPr>
                <w:rFonts w:ascii="Times New Roman" w:hAnsi="Times New Roman"/>
                <w:sz w:val="24"/>
                <w:szCs w:val="24"/>
                <w:lang w:val="vi-VN"/>
              </w:rPr>
              <w:t xml:space="preserve">1. </w:t>
            </w:r>
            <w:r w:rsidRPr="00E9768F">
              <w:rPr>
                <w:rFonts w:ascii="Times New Roman" w:hAnsi="Times New Roman"/>
                <w:iCs/>
                <w:sz w:val="24"/>
                <w:szCs w:val="24"/>
              </w:rPr>
              <w:t>Đối tượng chịu phí sử dụng đường bộ là các phương tiện giao thông cơ giới đường bộ đã đăng ký (có giấy chứng nhận đăng ký xe và biển số xe), kiểm định để lưu hành (được cấp Giấy chứng nhận an toàn kỹ thuật và bảo vệ môi trường), bao gồm: Xe ô tô, xe đầu kéo và các loại xe tương tự (sau đây gọi chung là ô tô)</w:t>
            </w:r>
            <w:r w:rsidRPr="00E9768F">
              <w:rPr>
                <w:rFonts w:ascii="Times New Roman" w:hAnsi="Times New Roman"/>
                <w:sz w:val="24"/>
                <w:szCs w:val="24"/>
              </w:rPr>
              <w:t>.</w:t>
            </w:r>
          </w:p>
          <w:p w:rsidR="00A647A2" w:rsidRPr="00E9768F" w:rsidRDefault="00A647A2" w:rsidP="000E7417">
            <w:pPr>
              <w:spacing w:before="120" w:after="120"/>
              <w:ind w:firstLine="567"/>
              <w:jc w:val="both"/>
              <w:rPr>
                <w:rFonts w:ascii="Times New Roman" w:hAnsi="Times New Roman"/>
                <w:sz w:val="24"/>
                <w:szCs w:val="24"/>
                <w:lang w:val="vi-VN"/>
              </w:rPr>
            </w:pPr>
            <w:r w:rsidRPr="00E9768F">
              <w:rPr>
                <w:rFonts w:ascii="Times New Roman" w:hAnsi="Times New Roman"/>
                <w:sz w:val="24"/>
                <w:szCs w:val="24"/>
                <w:lang w:val="vi-VN"/>
              </w:rPr>
              <w:t>2. Xe ô tô quy định tại khoản 1 Điều này không chịu phí sử dụng đường bộ trong các trường hợp sau:</w:t>
            </w:r>
          </w:p>
          <w:p w:rsidR="00A647A2" w:rsidRPr="00E9768F" w:rsidRDefault="00A647A2" w:rsidP="000E7417">
            <w:pPr>
              <w:spacing w:before="120" w:after="120"/>
              <w:ind w:firstLine="567"/>
              <w:jc w:val="both"/>
              <w:rPr>
                <w:rFonts w:ascii="Times New Roman" w:hAnsi="Times New Roman"/>
                <w:sz w:val="24"/>
                <w:szCs w:val="24"/>
                <w:lang w:val="pt-BR"/>
              </w:rPr>
            </w:pPr>
            <w:r w:rsidRPr="00E9768F">
              <w:rPr>
                <w:rFonts w:ascii="Times New Roman" w:hAnsi="Times New Roman"/>
                <w:sz w:val="24"/>
                <w:szCs w:val="24"/>
                <w:lang w:val="pt-BR"/>
              </w:rPr>
              <w:t>a) Bị hủy hoại do tai nạn hoặc thiên tai.</w:t>
            </w:r>
          </w:p>
          <w:p w:rsidR="00A647A2" w:rsidRPr="00E9768F" w:rsidRDefault="00A647A2" w:rsidP="000E7417">
            <w:pPr>
              <w:spacing w:before="120" w:after="120"/>
              <w:ind w:firstLine="567"/>
              <w:jc w:val="both"/>
              <w:rPr>
                <w:rFonts w:ascii="Times New Roman" w:hAnsi="Times New Roman"/>
                <w:sz w:val="24"/>
                <w:szCs w:val="24"/>
                <w:lang w:val="pt-BR"/>
              </w:rPr>
            </w:pPr>
            <w:r w:rsidRPr="00E9768F">
              <w:rPr>
                <w:rFonts w:ascii="Times New Roman" w:hAnsi="Times New Roman"/>
                <w:sz w:val="24"/>
                <w:szCs w:val="24"/>
                <w:lang w:val="pt-BR"/>
              </w:rPr>
              <w:t xml:space="preserve">b) Bị tịch thu </w:t>
            </w:r>
            <w:r w:rsidRPr="00E9768F">
              <w:rPr>
                <w:rFonts w:ascii="Times New Roman" w:hAnsi="Times New Roman"/>
                <w:iCs/>
                <w:sz w:val="24"/>
                <w:szCs w:val="24"/>
                <w:lang w:val="pt-BR"/>
              </w:rPr>
              <w:t xml:space="preserve">hoặc bị thu hồi giấy chứng nhận đăng ký </w:t>
            </w:r>
            <w:r w:rsidRPr="00E9768F">
              <w:rPr>
                <w:rFonts w:ascii="Times New Roman" w:hAnsi="Times New Roman"/>
                <w:iCs/>
                <w:sz w:val="24"/>
                <w:szCs w:val="24"/>
                <w:lang w:val="pt-BR"/>
              </w:rPr>
              <w:lastRenderedPageBreak/>
              <w:t>xe, biển số xe.</w:t>
            </w:r>
          </w:p>
          <w:p w:rsidR="00A647A2" w:rsidRPr="00E9768F" w:rsidRDefault="00A647A2" w:rsidP="000E7417">
            <w:pPr>
              <w:spacing w:before="120" w:after="120"/>
              <w:ind w:firstLine="567"/>
              <w:jc w:val="both"/>
              <w:rPr>
                <w:rFonts w:ascii="Times New Roman" w:hAnsi="Times New Roman"/>
                <w:sz w:val="24"/>
                <w:szCs w:val="24"/>
                <w:lang w:val="pt-BR"/>
              </w:rPr>
            </w:pPr>
            <w:r w:rsidRPr="00E9768F">
              <w:rPr>
                <w:rFonts w:ascii="Times New Roman" w:hAnsi="Times New Roman"/>
                <w:sz w:val="24"/>
                <w:szCs w:val="24"/>
                <w:lang w:val="pt-BR"/>
              </w:rPr>
              <w:t>c) Bị tai nạn đến mức không thể tiếp tục lưu hành phải sửa chữa từ 30 ngày trở lên.</w:t>
            </w:r>
          </w:p>
          <w:p w:rsidR="00A647A2" w:rsidRPr="00E9768F" w:rsidRDefault="00A647A2" w:rsidP="000E7417">
            <w:pPr>
              <w:spacing w:before="120" w:after="120"/>
              <w:ind w:firstLine="567"/>
              <w:jc w:val="both"/>
              <w:rPr>
                <w:rFonts w:ascii="Times New Roman" w:hAnsi="Times New Roman"/>
                <w:sz w:val="24"/>
                <w:szCs w:val="24"/>
                <w:lang w:val="pt-BR"/>
              </w:rPr>
            </w:pPr>
            <w:r w:rsidRPr="00E9768F">
              <w:rPr>
                <w:rFonts w:ascii="Times New Roman" w:hAnsi="Times New Roman"/>
                <w:sz w:val="24"/>
                <w:szCs w:val="24"/>
                <w:lang w:val="pt-BR"/>
              </w:rPr>
              <w:t>d) Xe kinh doanh vận tải thuộc doanh nghiệp, hợp tác xã, liên hiệp hợp tác xã kinh doanh vận tải (sau đây gọi chung là doanh nghiệp) tạm dừng lưu hành liên tục từ 30 ngày trở lên.</w:t>
            </w:r>
          </w:p>
          <w:p w:rsidR="00A647A2" w:rsidRPr="00E9768F" w:rsidRDefault="00A647A2" w:rsidP="000E7417">
            <w:pPr>
              <w:tabs>
                <w:tab w:val="left" w:pos="540"/>
              </w:tabs>
              <w:spacing w:before="120" w:after="120"/>
              <w:ind w:firstLine="567"/>
              <w:jc w:val="both"/>
              <w:rPr>
                <w:rFonts w:ascii="Times New Roman" w:hAnsi="Times New Roman"/>
                <w:sz w:val="24"/>
                <w:szCs w:val="24"/>
                <w:lang w:val="pt-BR"/>
              </w:rPr>
            </w:pPr>
            <w:r w:rsidRPr="00E9768F">
              <w:rPr>
                <w:rFonts w:ascii="Times New Roman" w:hAnsi="Times New Roman"/>
                <w:sz w:val="24"/>
                <w:szCs w:val="24"/>
                <w:lang w:val="pt-BR"/>
              </w:rPr>
              <w:t>đ) Xe của doanh nghiệp không tham gia giao thông, không sử dụng đường thuộc hệ thống giao thông đường bộ (chỉ được cấp Giấy chứng nhận kiểm định và không cấp Tem kiểm định theo quy định về kiểm định an toàn kỹ thuật và bảo vệ môi trường phương tiện giao thông cơ giới đường bộ của Bộ Giao thông vận tải) hoặc xe đang tham gia giao thông, sử dụng đường thuộc hệ thống giao thông đường bộ (đã được cấp Giấy chứng nhận kiểm định và cấp Tem kiểm định theo quy định về kiểm định an toàn kỹ thuật và bảo vệ môi trường phương tiện giao thông cơ giới đường bộ của Bộ Giao thông vận tải) chuyển sang không tham gia giao thông, không sử dụng đường thuộc hệ thống giao thông, chỉ sử dụng trong phạm vi: Trung tâm sát hạch lái xe; nhà ga; cảng; khu khai thác khoáng sản; khu nuôi trồng, sản xuất, chế biến nông, lâm, thủy sản; công trường xây dựng (giao thông, thủy lợi, năng lượng).</w:t>
            </w:r>
          </w:p>
          <w:p w:rsidR="00A647A2" w:rsidRPr="00E9768F" w:rsidRDefault="00A647A2" w:rsidP="000E7417">
            <w:pPr>
              <w:spacing w:before="120" w:after="120"/>
              <w:ind w:firstLine="567"/>
              <w:jc w:val="both"/>
              <w:rPr>
                <w:rFonts w:ascii="Times New Roman" w:hAnsi="Times New Roman"/>
                <w:sz w:val="24"/>
                <w:szCs w:val="24"/>
                <w:lang w:val="pt-BR"/>
              </w:rPr>
            </w:pPr>
            <w:r w:rsidRPr="00E9768F">
              <w:rPr>
                <w:rFonts w:ascii="Times New Roman" w:hAnsi="Times New Roman"/>
                <w:sz w:val="24"/>
                <w:szCs w:val="24"/>
                <w:lang w:val="pt-BR"/>
              </w:rPr>
              <w:t xml:space="preserve">e) Xe đăng ký, đăng kiểm tại Việt Nam nhưng hoạt động tại nước ngoài liên tục từ 30 ngày trở lên. </w:t>
            </w:r>
          </w:p>
          <w:p w:rsidR="00A647A2" w:rsidRPr="00E9768F" w:rsidRDefault="00A647A2" w:rsidP="000E7417">
            <w:pPr>
              <w:tabs>
                <w:tab w:val="left" w:pos="90"/>
                <w:tab w:val="left" w:pos="1080"/>
              </w:tabs>
              <w:spacing w:before="120" w:after="120"/>
              <w:ind w:firstLine="567"/>
              <w:jc w:val="both"/>
              <w:rPr>
                <w:rFonts w:ascii="Times New Roman" w:hAnsi="Times New Roman"/>
                <w:sz w:val="24"/>
                <w:szCs w:val="24"/>
                <w:lang w:val="pt-BR"/>
              </w:rPr>
            </w:pPr>
            <w:r w:rsidRPr="00E9768F">
              <w:rPr>
                <w:rFonts w:ascii="Times New Roman" w:hAnsi="Times New Roman"/>
                <w:sz w:val="24"/>
                <w:szCs w:val="24"/>
                <w:lang w:val="pt-BR"/>
              </w:rPr>
              <w:t>g) Xe bị mất trộm trong thời gian từ 30 ngày trở lên.</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 xml:space="preserve">3. Các trường hợp nêu tại khoản 2 Điều này không chịu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 xml:space="preserve">nếu có đủ hồ sơ đáp ứng các quy định tại Điều </w:t>
            </w:r>
            <w:r w:rsidRPr="00E9768F">
              <w:rPr>
                <w:rFonts w:ascii="Times New Roman" w:hAnsi="Times New Roman"/>
                <w:sz w:val="24"/>
                <w:szCs w:val="24"/>
                <w:lang w:val="pt-BR"/>
              </w:rPr>
              <w:t>8</w:t>
            </w:r>
            <w:r w:rsidRPr="00E9768F">
              <w:rPr>
                <w:rFonts w:ascii="Times New Roman" w:hAnsi="Times New Roman"/>
                <w:b/>
                <w:sz w:val="24"/>
                <w:szCs w:val="24"/>
                <w:lang w:val="pt-BR"/>
              </w:rPr>
              <w:t xml:space="preserve"> </w:t>
            </w:r>
            <w:r w:rsidRPr="00E9768F">
              <w:rPr>
                <w:rFonts w:ascii="Times New Roman" w:hAnsi="Times New Roman"/>
                <w:sz w:val="24"/>
                <w:szCs w:val="24"/>
                <w:lang w:val="pt-BR"/>
              </w:rPr>
              <w:t>Nghị định</w:t>
            </w:r>
            <w:r w:rsidRPr="00E9768F">
              <w:rPr>
                <w:rFonts w:ascii="Times New Roman" w:hAnsi="Times New Roman"/>
                <w:sz w:val="24"/>
                <w:szCs w:val="24"/>
                <w:lang w:val="am-ET"/>
              </w:rPr>
              <w:t xml:space="preserve"> này. Trường hợp xe ô tô đó đã được nộp phí sử dụng đường bộ, chủ phương tiện sẽ được trả lại số phí đã nộp hoặc được trừ vào số phí phải nộp của kỳ sau tương ứng với thời gian không sử dụng đường bộ</w:t>
            </w:r>
            <w:r w:rsidRPr="00E9768F">
              <w:rPr>
                <w:rFonts w:ascii="Times New Roman" w:hAnsi="Times New Roman"/>
                <w:sz w:val="24"/>
                <w:szCs w:val="24"/>
              </w:rPr>
              <w:t xml:space="preserve"> </w:t>
            </w:r>
            <w:r w:rsidRPr="00E9768F">
              <w:rPr>
                <w:rFonts w:ascii="Times New Roman" w:hAnsi="Times New Roman"/>
                <w:sz w:val="24"/>
                <w:szCs w:val="24"/>
              </w:rPr>
              <w:lastRenderedPageBreak/>
              <w:t>theo quy định tại Điều 8 Nghị định này.</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4. Không áp dụng khoản 2 Điều này đối với xe ô tô của lực lượng quốc phòng, công an.</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 xml:space="preserve">5. Chưa thu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đối với xe ô tô mang biển số nước ngoài (bao gồm cả trường hợp xe được cấp</w:t>
            </w:r>
            <w:r w:rsidRPr="00E9768F">
              <w:rPr>
                <w:rFonts w:ascii="Times New Roman" w:hAnsi="Times New Roman"/>
                <w:sz w:val="24"/>
                <w:szCs w:val="24"/>
              </w:rPr>
              <w:t xml:space="preserve"> giấy chứng nhận</w:t>
            </w:r>
            <w:r w:rsidRPr="00E9768F">
              <w:rPr>
                <w:rFonts w:ascii="Times New Roman" w:hAnsi="Times New Roman"/>
                <w:sz w:val="24"/>
                <w:szCs w:val="24"/>
                <w:lang w:val="am-ET"/>
              </w:rPr>
              <w:t xml:space="preserve"> đăng ký và biển số tạm thời) được cơ quan có thẩm quyền cho phép tạm nhập, tái xuất có thời hạn theo quy định của pháp luật.</w:t>
            </w:r>
          </w:p>
        </w:tc>
        <w:tc>
          <w:tcPr>
            <w:tcW w:w="6120" w:type="dxa"/>
          </w:tcPr>
          <w:p w:rsidR="00A647A2" w:rsidRPr="00E9768F" w:rsidRDefault="00A647A2" w:rsidP="000E7417">
            <w:pPr>
              <w:spacing w:before="100" w:after="100"/>
              <w:ind w:firstLine="567"/>
              <w:jc w:val="both"/>
              <w:rPr>
                <w:rFonts w:ascii="Times New Roman" w:hAnsi="Times New Roman"/>
                <w:b/>
                <w:bCs/>
                <w:iCs/>
                <w:sz w:val="24"/>
                <w:szCs w:val="24"/>
              </w:rPr>
            </w:pPr>
            <w:r w:rsidRPr="00E9768F">
              <w:rPr>
                <w:rFonts w:ascii="Times New Roman" w:hAnsi="Times New Roman"/>
                <w:b/>
                <w:bCs/>
                <w:iCs/>
                <w:sz w:val="24"/>
                <w:szCs w:val="24"/>
              </w:rPr>
              <w:lastRenderedPageBreak/>
              <w:t xml:space="preserve">Điều 2. </w:t>
            </w:r>
            <w:r w:rsidRPr="00E9768F">
              <w:rPr>
                <w:rFonts w:ascii="Times New Roman" w:hAnsi="Times New Roman"/>
                <w:b/>
                <w:bCs/>
                <w:iCs/>
                <w:sz w:val="24"/>
                <w:szCs w:val="24"/>
                <w:lang w:val="vi-VN"/>
              </w:rPr>
              <w:t>Đối tượng chịu phí</w:t>
            </w:r>
            <w:r w:rsidRPr="00E9768F">
              <w:rPr>
                <w:rFonts w:ascii="Times New Roman" w:hAnsi="Times New Roman"/>
                <w:b/>
                <w:bCs/>
                <w:iCs/>
                <w:sz w:val="24"/>
                <w:szCs w:val="24"/>
              </w:rPr>
              <w:t xml:space="preserve"> và người nộp phí</w:t>
            </w:r>
          </w:p>
          <w:p w:rsidR="00A647A2" w:rsidRPr="00E9768F" w:rsidRDefault="00A647A2" w:rsidP="000E7417">
            <w:pPr>
              <w:shd w:val="clear" w:color="auto" w:fill="FFFFFF"/>
              <w:spacing w:before="100" w:after="100"/>
              <w:ind w:firstLine="567"/>
              <w:jc w:val="both"/>
              <w:rPr>
                <w:rFonts w:ascii="Times New Roman" w:hAnsi="Times New Roman"/>
                <w:sz w:val="24"/>
                <w:szCs w:val="24"/>
              </w:rPr>
            </w:pPr>
            <w:r w:rsidRPr="00E9768F">
              <w:rPr>
                <w:rFonts w:ascii="Times New Roman" w:hAnsi="Times New Roman"/>
                <w:sz w:val="24"/>
                <w:szCs w:val="24"/>
                <w:lang w:val="vi-VN"/>
              </w:rPr>
              <w:t xml:space="preserve">1. </w:t>
            </w:r>
            <w:r w:rsidRPr="00E9768F">
              <w:rPr>
                <w:rFonts w:ascii="Times New Roman" w:hAnsi="Times New Roman"/>
                <w:snapToGrid w:val="0"/>
                <w:sz w:val="24"/>
                <w:szCs w:val="24"/>
              </w:rPr>
              <w:t>X</w:t>
            </w:r>
            <w:r w:rsidRPr="00E9768F">
              <w:rPr>
                <w:rFonts w:ascii="Times New Roman" w:hAnsi="Times New Roman"/>
                <w:snapToGrid w:val="0"/>
                <w:sz w:val="24"/>
                <w:szCs w:val="24"/>
                <w:lang w:val="am-ET"/>
              </w:rPr>
              <w:t>e ô tô theo quy định của pháp luật về trật tự, an toàn giao thông đường bộ, đã được cấp chứng nhận đăng ký xe, gắn biển số xe và Giấy chứng nhận kiểm định an toàn kỹ thuật và bảo vệ môi trường (sau đây gọi là Giấy chứng nhận kiểm định) theo quy định của pháp luật</w:t>
            </w:r>
            <w:r w:rsidRPr="00E9768F">
              <w:rPr>
                <w:rFonts w:ascii="Times New Roman" w:hAnsi="Times New Roman"/>
                <w:snapToGrid w:val="0"/>
                <w:sz w:val="24"/>
                <w:szCs w:val="24"/>
              </w:rPr>
              <w:t xml:space="preserve"> là đ</w:t>
            </w:r>
            <w:r w:rsidRPr="00E9768F">
              <w:rPr>
                <w:rFonts w:ascii="Times New Roman" w:hAnsi="Times New Roman"/>
                <w:snapToGrid w:val="0"/>
                <w:sz w:val="24"/>
                <w:szCs w:val="24"/>
                <w:lang w:val="am-ET"/>
              </w:rPr>
              <w:t xml:space="preserve">ối tượng chịu </w:t>
            </w:r>
            <w:r w:rsidRPr="00E9768F">
              <w:rPr>
                <w:rFonts w:ascii="Times New Roman" w:hAnsi="Times New Roman"/>
                <w:sz w:val="24"/>
                <w:szCs w:val="24"/>
              </w:rPr>
              <w:t>phí sử dụng đường bộ</w:t>
            </w:r>
            <w:r w:rsidRPr="00E9768F">
              <w:rPr>
                <w:rFonts w:ascii="Times New Roman" w:hAnsi="Times New Roman"/>
                <w:snapToGrid w:val="0"/>
                <w:sz w:val="24"/>
                <w:szCs w:val="24"/>
              </w:rPr>
              <w:t>, t</w:t>
            </w:r>
            <w:r w:rsidRPr="00E9768F">
              <w:rPr>
                <w:rFonts w:ascii="Times New Roman" w:hAnsi="Times New Roman"/>
                <w:snapToGrid w:val="0"/>
                <w:sz w:val="24"/>
                <w:szCs w:val="24"/>
                <w:lang w:val="am-ET"/>
              </w:rPr>
              <w:t>rừ các đối tượng quy định tại Điều 3 Nghị định này.</w:t>
            </w:r>
          </w:p>
          <w:p w:rsidR="00A647A2" w:rsidRPr="00E9768F" w:rsidRDefault="00A647A2" w:rsidP="000E7417">
            <w:pPr>
              <w:shd w:val="clear" w:color="auto" w:fill="FFFFFF"/>
              <w:spacing w:before="100" w:after="100"/>
              <w:ind w:firstLine="567"/>
              <w:jc w:val="both"/>
              <w:rPr>
                <w:rFonts w:ascii="Times New Roman" w:hAnsi="Times New Roman"/>
                <w:sz w:val="24"/>
                <w:szCs w:val="24"/>
                <w:shd w:val="clear" w:color="auto" w:fill="FFFFFF"/>
              </w:rPr>
            </w:pPr>
            <w:r w:rsidRPr="00E9768F">
              <w:rPr>
                <w:rFonts w:ascii="Times New Roman" w:hAnsi="Times New Roman"/>
                <w:sz w:val="24"/>
                <w:szCs w:val="24"/>
                <w:shd w:val="clear" w:color="auto" w:fill="FFFFFF"/>
              </w:rPr>
              <w:t xml:space="preserve">Chưa thu </w:t>
            </w:r>
            <w:r w:rsidRPr="00E9768F">
              <w:rPr>
                <w:rFonts w:ascii="Times New Roman" w:hAnsi="Times New Roman"/>
                <w:sz w:val="24"/>
                <w:szCs w:val="24"/>
              </w:rPr>
              <w:t>phí sử dụng đường bộ</w:t>
            </w:r>
            <w:r w:rsidRPr="00E9768F">
              <w:rPr>
                <w:rFonts w:ascii="Times New Roman" w:hAnsi="Times New Roman"/>
                <w:sz w:val="24"/>
                <w:szCs w:val="24"/>
                <w:shd w:val="clear" w:color="auto" w:fill="FFFFFF"/>
              </w:rPr>
              <w:t xml:space="preserve"> đối với xe ô tô mang biển số nước ngoài (bao gồm cả trường hợp xe được cấp giấy chứng nhận đăng ký và biển số tạm thời) được cơ quan có thẩm quyền cho phép tạm nhập, tái xuất có thời hạn theo quy </w:t>
            </w:r>
            <w:r w:rsidRPr="00E9768F">
              <w:rPr>
                <w:rFonts w:ascii="Times New Roman" w:hAnsi="Times New Roman"/>
                <w:sz w:val="24"/>
                <w:szCs w:val="24"/>
                <w:shd w:val="clear" w:color="auto" w:fill="FFFFFF"/>
              </w:rPr>
              <w:lastRenderedPageBreak/>
              <w:t>định của pháp luật.</w:t>
            </w:r>
          </w:p>
          <w:p w:rsidR="00A647A2" w:rsidRPr="00E9768F" w:rsidRDefault="00A647A2" w:rsidP="000E7417">
            <w:pPr>
              <w:shd w:val="clear" w:color="auto" w:fill="FFFFFF"/>
              <w:spacing w:before="100" w:after="100"/>
              <w:ind w:firstLine="567"/>
              <w:jc w:val="both"/>
              <w:rPr>
                <w:rFonts w:ascii="Times New Roman" w:hAnsi="Times New Roman"/>
                <w:sz w:val="24"/>
                <w:szCs w:val="24"/>
              </w:rPr>
            </w:pPr>
            <w:r w:rsidRPr="00E9768F">
              <w:rPr>
                <w:rFonts w:ascii="Times New Roman" w:hAnsi="Times New Roman"/>
                <w:sz w:val="24"/>
                <w:szCs w:val="24"/>
              </w:rPr>
              <w:t xml:space="preserve">2. </w:t>
            </w:r>
            <w:r w:rsidRPr="00E9768F">
              <w:rPr>
                <w:rFonts w:ascii="Times New Roman" w:hAnsi="Times New Roman"/>
                <w:snapToGrid w:val="0"/>
                <w:sz w:val="24"/>
                <w:szCs w:val="24"/>
                <w:lang w:val="am-ET"/>
              </w:rPr>
              <w:t>Tổ chức, cá nhân</w:t>
            </w:r>
            <w:r w:rsidRPr="00E9768F">
              <w:rPr>
                <w:rFonts w:ascii="Times New Roman" w:hAnsi="Times New Roman"/>
                <w:snapToGrid w:val="0"/>
                <w:sz w:val="24"/>
                <w:szCs w:val="24"/>
              </w:rPr>
              <w:t xml:space="preserve"> là chủ</w:t>
            </w:r>
            <w:r w:rsidRPr="00E9768F">
              <w:rPr>
                <w:rFonts w:ascii="Times New Roman" w:hAnsi="Times New Roman"/>
                <w:snapToGrid w:val="0"/>
                <w:sz w:val="24"/>
                <w:szCs w:val="24"/>
                <w:lang w:val="am-ET"/>
              </w:rPr>
              <w:t xml:space="preserve"> sở hữu</w:t>
            </w:r>
            <w:r w:rsidRPr="00E9768F">
              <w:rPr>
                <w:rFonts w:ascii="Times New Roman" w:hAnsi="Times New Roman"/>
                <w:snapToGrid w:val="0"/>
                <w:sz w:val="24"/>
                <w:szCs w:val="24"/>
              </w:rPr>
              <w:t xml:space="preserve"> phương tiện xe ô </w:t>
            </w:r>
            <w:r w:rsidRPr="00E9768F">
              <w:rPr>
                <w:rFonts w:ascii="Times New Roman" w:hAnsi="Times New Roman"/>
                <w:snapToGrid w:val="0"/>
                <w:sz w:val="24"/>
                <w:szCs w:val="24"/>
                <w:lang w:val="am-ET"/>
              </w:rPr>
              <w:t>tô</w:t>
            </w:r>
            <w:r w:rsidRPr="00E9768F">
              <w:rPr>
                <w:rFonts w:ascii="Times New Roman" w:hAnsi="Times New Roman"/>
                <w:snapToGrid w:val="0"/>
                <w:sz w:val="24"/>
                <w:szCs w:val="24"/>
              </w:rPr>
              <w:t xml:space="preserve"> hoặc</w:t>
            </w:r>
            <w:r w:rsidRPr="00E9768F">
              <w:rPr>
                <w:rFonts w:ascii="Times New Roman" w:hAnsi="Times New Roman"/>
                <w:snapToGrid w:val="0"/>
                <w:sz w:val="24"/>
                <w:szCs w:val="24"/>
                <w:lang w:val="am-ET"/>
              </w:rPr>
              <w:t xml:space="preserve"> tổ chức</w:t>
            </w:r>
            <w:r w:rsidRPr="00E9768F">
              <w:rPr>
                <w:rFonts w:ascii="Times New Roman" w:hAnsi="Times New Roman"/>
                <w:snapToGrid w:val="0"/>
                <w:sz w:val="24"/>
                <w:szCs w:val="24"/>
              </w:rPr>
              <w:t xml:space="preserve">, </w:t>
            </w:r>
            <w:r w:rsidRPr="00E9768F">
              <w:rPr>
                <w:rFonts w:ascii="Times New Roman" w:hAnsi="Times New Roman"/>
                <w:snapToGrid w:val="0"/>
                <w:sz w:val="24"/>
                <w:szCs w:val="24"/>
                <w:lang w:val="am-ET"/>
              </w:rPr>
              <w:t xml:space="preserve">cá nhân khác được chủ sở hữu giao quyền chiếm hữu, sử dụng </w:t>
            </w:r>
            <w:r w:rsidRPr="00E9768F">
              <w:rPr>
                <w:rFonts w:ascii="Times New Roman" w:hAnsi="Times New Roman"/>
                <w:snapToGrid w:val="0"/>
                <w:sz w:val="24"/>
                <w:szCs w:val="24"/>
              </w:rPr>
              <w:t>phương tiện</w:t>
            </w:r>
            <w:r w:rsidRPr="00E9768F">
              <w:rPr>
                <w:rFonts w:ascii="Times New Roman" w:hAnsi="Times New Roman"/>
                <w:snapToGrid w:val="0"/>
                <w:sz w:val="24"/>
                <w:szCs w:val="24"/>
                <w:lang w:val="am-ET"/>
              </w:rPr>
              <w:t xml:space="preserve"> </w:t>
            </w:r>
            <w:r w:rsidRPr="00E9768F">
              <w:rPr>
                <w:rFonts w:ascii="Times New Roman" w:hAnsi="Times New Roman"/>
                <w:snapToGrid w:val="0"/>
                <w:sz w:val="24"/>
                <w:szCs w:val="24"/>
              </w:rPr>
              <w:t xml:space="preserve">xe </w:t>
            </w:r>
            <w:r w:rsidRPr="00E9768F">
              <w:rPr>
                <w:rFonts w:ascii="Times New Roman" w:hAnsi="Times New Roman"/>
                <w:snapToGrid w:val="0"/>
                <w:sz w:val="24"/>
                <w:szCs w:val="24"/>
                <w:lang w:val="am-ET"/>
              </w:rPr>
              <w:t xml:space="preserve">ô tô (sau đây gọi chung là chủ xe ô tô) thuộc đối tượng chịu </w:t>
            </w:r>
            <w:r w:rsidRPr="00E9768F">
              <w:rPr>
                <w:rFonts w:ascii="Times New Roman" w:hAnsi="Times New Roman"/>
                <w:sz w:val="24"/>
                <w:szCs w:val="24"/>
              </w:rPr>
              <w:t>phí sử dụng đường bộ</w:t>
            </w:r>
            <w:r w:rsidRPr="00E9768F">
              <w:rPr>
                <w:rFonts w:ascii="Times New Roman" w:hAnsi="Times New Roman"/>
                <w:snapToGrid w:val="0"/>
                <w:sz w:val="24"/>
                <w:szCs w:val="24"/>
                <w:lang w:val="am-ET"/>
              </w:rPr>
              <w:t xml:space="preserve"> theo quy định tại khoản 1 Điều này là người nộp </w:t>
            </w:r>
            <w:r w:rsidRPr="00E9768F">
              <w:rPr>
                <w:rFonts w:ascii="Times New Roman" w:hAnsi="Times New Roman"/>
                <w:sz w:val="24"/>
                <w:szCs w:val="24"/>
              </w:rPr>
              <w:t>phí sử dụng đường bộ, trừ các trường hợp miễn phí theo quy định tại Điều 4 Nghị định này</w:t>
            </w:r>
            <w:r w:rsidRPr="00E9768F">
              <w:rPr>
                <w:rFonts w:ascii="Times New Roman" w:hAnsi="Times New Roman"/>
                <w:snapToGrid w:val="0"/>
                <w:sz w:val="24"/>
                <w:szCs w:val="24"/>
                <w:lang w:val="am-ET"/>
              </w:rPr>
              <w:t>.</w:t>
            </w:r>
          </w:p>
          <w:p w:rsidR="00A647A2" w:rsidRPr="00E9768F" w:rsidRDefault="00A647A2" w:rsidP="000E7417">
            <w:pPr>
              <w:spacing w:before="100" w:after="100"/>
              <w:ind w:firstLine="567"/>
              <w:jc w:val="both"/>
              <w:rPr>
                <w:rFonts w:ascii="Times New Roman" w:hAnsi="Times New Roman"/>
                <w:b/>
                <w:sz w:val="24"/>
                <w:szCs w:val="24"/>
              </w:rPr>
            </w:pPr>
            <w:r w:rsidRPr="00E9768F">
              <w:rPr>
                <w:rFonts w:ascii="Times New Roman" w:hAnsi="Times New Roman"/>
                <w:b/>
                <w:bCs/>
                <w:sz w:val="24"/>
                <w:szCs w:val="24"/>
              </w:rPr>
              <w:t>Điều 3</w:t>
            </w:r>
            <w:r w:rsidRPr="00E9768F">
              <w:rPr>
                <w:rFonts w:ascii="Times New Roman" w:hAnsi="Times New Roman"/>
                <w:b/>
                <w:bCs/>
                <w:sz w:val="24"/>
                <w:szCs w:val="24"/>
                <w:lang w:val="am-ET"/>
              </w:rPr>
              <w:t xml:space="preserve">. </w:t>
            </w:r>
            <w:r w:rsidRPr="00E9768F">
              <w:rPr>
                <w:rFonts w:ascii="Times New Roman" w:hAnsi="Times New Roman"/>
                <w:b/>
                <w:bCs/>
                <w:sz w:val="24"/>
                <w:szCs w:val="24"/>
              </w:rPr>
              <w:t>Đối tượng không chịu</w:t>
            </w:r>
            <w:r w:rsidRPr="00E9768F">
              <w:rPr>
                <w:rFonts w:ascii="Times New Roman" w:hAnsi="Times New Roman"/>
                <w:b/>
                <w:bCs/>
                <w:sz w:val="24"/>
                <w:szCs w:val="24"/>
                <w:lang w:val="am-ET"/>
              </w:rPr>
              <w:t xml:space="preserve"> phí</w:t>
            </w:r>
          </w:p>
          <w:p w:rsidR="00A647A2" w:rsidRPr="00E9768F" w:rsidRDefault="00A647A2" w:rsidP="000E7417">
            <w:pPr>
              <w:spacing w:before="100" w:after="100"/>
              <w:ind w:firstLine="567"/>
              <w:jc w:val="both"/>
              <w:rPr>
                <w:rFonts w:ascii="Times New Roman" w:hAnsi="Times New Roman"/>
                <w:sz w:val="24"/>
                <w:szCs w:val="24"/>
                <w:lang w:val="vi-VN"/>
              </w:rPr>
            </w:pPr>
            <w:r w:rsidRPr="00E9768F">
              <w:rPr>
                <w:rFonts w:ascii="Times New Roman" w:hAnsi="Times New Roman"/>
                <w:sz w:val="24"/>
                <w:szCs w:val="24"/>
              </w:rPr>
              <w:t>1</w:t>
            </w:r>
            <w:r w:rsidRPr="00E9768F">
              <w:rPr>
                <w:rFonts w:ascii="Times New Roman" w:hAnsi="Times New Roman"/>
                <w:sz w:val="24"/>
                <w:szCs w:val="24"/>
                <w:lang w:val="vi-VN"/>
              </w:rPr>
              <w:t>. Xe</w:t>
            </w:r>
            <w:r w:rsidRPr="00E9768F">
              <w:rPr>
                <w:rFonts w:ascii="Times New Roman" w:hAnsi="Times New Roman"/>
                <w:sz w:val="24"/>
                <w:szCs w:val="24"/>
              </w:rPr>
              <w:t xml:space="preserve"> ô tô</w:t>
            </w:r>
            <w:r w:rsidRPr="00E9768F">
              <w:rPr>
                <w:rFonts w:ascii="Times New Roman" w:hAnsi="Times New Roman"/>
                <w:sz w:val="24"/>
                <w:szCs w:val="24"/>
                <w:lang w:val="vi-VN"/>
              </w:rPr>
              <w:t xml:space="preserve"> quy định tại khoản 1 Điều</w:t>
            </w:r>
            <w:r w:rsidRPr="00E9768F">
              <w:rPr>
                <w:rFonts w:ascii="Times New Roman" w:hAnsi="Times New Roman"/>
                <w:sz w:val="24"/>
                <w:szCs w:val="24"/>
              </w:rPr>
              <w:t xml:space="preserve"> 2 Nghị định</w:t>
            </w:r>
            <w:r w:rsidRPr="00E9768F">
              <w:rPr>
                <w:rFonts w:ascii="Times New Roman" w:hAnsi="Times New Roman"/>
                <w:sz w:val="24"/>
                <w:szCs w:val="24"/>
                <w:lang w:val="vi-VN"/>
              </w:rPr>
              <w:t xml:space="preserve"> này không</w:t>
            </w:r>
            <w:r w:rsidRPr="00E9768F">
              <w:rPr>
                <w:rFonts w:ascii="Times New Roman" w:hAnsi="Times New Roman"/>
                <w:sz w:val="24"/>
                <w:szCs w:val="24"/>
              </w:rPr>
              <w:t xml:space="preserve"> </w:t>
            </w:r>
            <w:r w:rsidRPr="00E9768F">
              <w:rPr>
                <w:rFonts w:ascii="Times New Roman" w:hAnsi="Times New Roman"/>
                <w:sz w:val="24"/>
                <w:szCs w:val="24"/>
                <w:lang w:val="vi-VN"/>
              </w:rPr>
              <w:t xml:space="preserve">chịu </w:t>
            </w:r>
            <w:r w:rsidRPr="00E9768F">
              <w:rPr>
                <w:rFonts w:ascii="Times New Roman" w:hAnsi="Times New Roman"/>
                <w:sz w:val="24"/>
                <w:szCs w:val="24"/>
              </w:rPr>
              <w:t>phí sử dụng đường bộ</w:t>
            </w:r>
            <w:r w:rsidRPr="00E9768F">
              <w:rPr>
                <w:rFonts w:ascii="Times New Roman" w:hAnsi="Times New Roman"/>
                <w:sz w:val="24"/>
                <w:szCs w:val="24"/>
                <w:lang w:val="vi-VN"/>
              </w:rPr>
              <w:t xml:space="preserve"> trong các trường hợp sau:</w:t>
            </w:r>
          </w:p>
          <w:p w:rsidR="00A647A2" w:rsidRPr="00E9768F" w:rsidRDefault="00A647A2" w:rsidP="000E7417">
            <w:pPr>
              <w:spacing w:before="100" w:after="100"/>
              <w:ind w:firstLine="567"/>
              <w:jc w:val="both"/>
              <w:rPr>
                <w:rFonts w:ascii="Times New Roman" w:hAnsi="Times New Roman"/>
                <w:sz w:val="24"/>
                <w:szCs w:val="24"/>
                <w:lang w:val="pt-BR"/>
              </w:rPr>
            </w:pPr>
            <w:r w:rsidRPr="00E9768F">
              <w:rPr>
                <w:rFonts w:ascii="Times New Roman" w:hAnsi="Times New Roman"/>
                <w:sz w:val="24"/>
                <w:szCs w:val="24"/>
                <w:lang w:val="pt-BR"/>
              </w:rPr>
              <w:t xml:space="preserve">a) Bị hư hỏng </w:t>
            </w:r>
            <w:r w:rsidRPr="00E9768F">
              <w:rPr>
                <w:rFonts w:ascii="Times New Roman" w:hAnsi="Times New Roman"/>
                <w:bCs/>
                <w:iCs/>
                <w:sz w:val="24"/>
                <w:szCs w:val="24"/>
                <w:lang w:val="pt-BR"/>
              </w:rPr>
              <w:t xml:space="preserve">không </w:t>
            </w:r>
            <w:r w:rsidRPr="00E9768F">
              <w:rPr>
                <w:rFonts w:ascii="Times New Roman" w:hAnsi="Times New Roman"/>
                <w:sz w:val="24"/>
                <w:szCs w:val="24"/>
                <w:lang w:val="pt-BR"/>
              </w:rPr>
              <w:t>sử dụng được theo quy định pháp luật trật tự, an toàn giao thông;</w:t>
            </w:r>
          </w:p>
          <w:p w:rsidR="00A647A2" w:rsidRPr="00E9768F" w:rsidRDefault="00A647A2" w:rsidP="000E7417">
            <w:pPr>
              <w:spacing w:before="100" w:after="100"/>
              <w:ind w:firstLine="567"/>
              <w:jc w:val="both"/>
              <w:rPr>
                <w:rFonts w:ascii="Times New Roman" w:hAnsi="Times New Roman"/>
                <w:sz w:val="24"/>
                <w:szCs w:val="24"/>
                <w:lang w:val="pt-BR"/>
              </w:rPr>
            </w:pPr>
            <w:r w:rsidRPr="00E9768F">
              <w:rPr>
                <w:rFonts w:ascii="Times New Roman" w:hAnsi="Times New Roman"/>
                <w:sz w:val="24"/>
                <w:szCs w:val="24"/>
                <w:lang w:val="pt-BR"/>
              </w:rPr>
              <w:t>b) Bị tịch thu</w:t>
            </w:r>
            <w:r w:rsidRPr="00E9768F">
              <w:rPr>
                <w:rFonts w:ascii="Times New Roman" w:hAnsi="Times New Roman"/>
                <w:bCs/>
                <w:sz w:val="24"/>
                <w:szCs w:val="24"/>
                <w:lang w:val="pt-BR"/>
              </w:rPr>
              <w:t xml:space="preserve">, </w:t>
            </w:r>
            <w:r w:rsidRPr="00E9768F">
              <w:rPr>
                <w:rFonts w:ascii="Times New Roman" w:hAnsi="Times New Roman"/>
                <w:bCs/>
                <w:iCs/>
                <w:sz w:val="24"/>
                <w:szCs w:val="24"/>
                <w:lang w:val="pt-BR"/>
              </w:rPr>
              <w:t>tạm thu, tạm giữ</w:t>
            </w:r>
            <w:r w:rsidRPr="00E9768F">
              <w:rPr>
                <w:rFonts w:ascii="Times New Roman" w:hAnsi="Times New Roman"/>
                <w:bCs/>
                <w:iCs/>
                <w:sz w:val="24"/>
                <w:szCs w:val="24"/>
                <w:lang w:val="en-GB"/>
              </w:rPr>
              <w:t xml:space="preserve"> </w:t>
            </w:r>
            <w:r w:rsidRPr="00E9768F">
              <w:rPr>
                <w:rFonts w:ascii="Times New Roman" w:hAnsi="Times New Roman"/>
                <w:iCs/>
                <w:sz w:val="24"/>
                <w:szCs w:val="24"/>
                <w:lang w:val="pt-BR"/>
              </w:rPr>
              <w:t>hoặc bị thu hồi chứng nhận đăng ký xe, biển số xe;</w:t>
            </w:r>
          </w:p>
          <w:p w:rsidR="00A647A2" w:rsidRPr="00E9768F" w:rsidRDefault="00A647A2" w:rsidP="000E7417">
            <w:pPr>
              <w:spacing w:before="100" w:after="100"/>
              <w:ind w:firstLine="567"/>
              <w:jc w:val="both"/>
              <w:rPr>
                <w:rFonts w:ascii="Times New Roman" w:hAnsi="Times New Roman"/>
                <w:bCs/>
                <w:iCs/>
                <w:sz w:val="24"/>
                <w:szCs w:val="24"/>
                <w:lang w:val="pt-BR"/>
              </w:rPr>
            </w:pPr>
            <w:r w:rsidRPr="00E9768F">
              <w:rPr>
                <w:rFonts w:ascii="Times New Roman" w:hAnsi="Times New Roman"/>
                <w:bCs/>
                <w:iCs/>
                <w:sz w:val="24"/>
                <w:szCs w:val="24"/>
                <w:lang w:val="pt-BR"/>
              </w:rPr>
              <w:t>c) Xe tạm dừng tham gia giao thông liên tục từ 30 ngày trở lên, bao gồm: xe bị hư hỏng phải sửa chữa; xe kinh doanh vận tải thuộc doanh nghiệp, hợp tác xã, liên hiệp hợp tác xã, hộ kinh doanh, cá nhân kinh doanh kinh doanh vận tải;</w:t>
            </w:r>
          </w:p>
          <w:p w:rsidR="00A647A2" w:rsidRPr="00E9768F" w:rsidRDefault="00A647A2" w:rsidP="000E7417">
            <w:pPr>
              <w:spacing w:before="100" w:after="100"/>
              <w:ind w:firstLine="567"/>
              <w:jc w:val="both"/>
              <w:rPr>
                <w:rFonts w:ascii="Times New Roman" w:hAnsi="Times New Roman"/>
                <w:sz w:val="24"/>
                <w:szCs w:val="24"/>
                <w:lang w:val="pt-BR"/>
              </w:rPr>
            </w:pPr>
            <w:r w:rsidRPr="00E9768F">
              <w:rPr>
                <w:rFonts w:ascii="Times New Roman" w:hAnsi="Times New Roman"/>
                <w:sz w:val="24"/>
                <w:szCs w:val="24"/>
                <w:lang w:val="pt-BR"/>
              </w:rPr>
              <w:t xml:space="preserve">d) Xe của doanh nghiệp, hợp tác xã, liên hiệp hợp tác xã (sau đây gọi chung là doanh nghiệp), </w:t>
            </w:r>
            <w:r w:rsidRPr="00E9768F">
              <w:rPr>
                <w:rFonts w:ascii="Times New Roman" w:hAnsi="Times New Roman"/>
                <w:bCs/>
                <w:iCs/>
                <w:sz w:val="24"/>
                <w:szCs w:val="24"/>
                <w:lang w:val="pt-BR"/>
              </w:rPr>
              <w:t>hộ kinh doanh, cá nhân kinh doanh</w:t>
            </w:r>
            <w:r w:rsidRPr="00E9768F">
              <w:rPr>
                <w:rFonts w:ascii="Times New Roman" w:hAnsi="Times New Roman"/>
                <w:sz w:val="24"/>
                <w:szCs w:val="24"/>
                <w:lang w:val="pt-BR"/>
              </w:rPr>
              <w:t xml:space="preserve"> không tham gia giao thông, không sử dụng </w:t>
            </w:r>
            <w:r w:rsidRPr="00E9768F">
              <w:rPr>
                <w:rFonts w:ascii="Times New Roman" w:hAnsi="Times New Roman"/>
                <w:bCs/>
                <w:iCs/>
                <w:sz w:val="24"/>
                <w:szCs w:val="24"/>
                <w:lang w:val="pt-BR"/>
              </w:rPr>
              <w:t>đường dành cho giao thông công cộng</w:t>
            </w:r>
            <w:r w:rsidRPr="00E9768F">
              <w:rPr>
                <w:rFonts w:ascii="Times New Roman" w:hAnsi="Times New Roman"/>
                <w:sz w:val="24"/>
                <w:szCs w:val="24"/>
                <w:lang w:val="pt-BR"/>
              </w:rPr>
              <w:t xml:space="preserve"> (chỉ được cấp Giấy chứng nhận kiểm định và không cấp Tem kiểm định theo quy định về kiểm định an toàn kỹ thuật và bảo vệ môi trường phương tiện giao thông cơ giới đường bộ của </w:t>
            </w:r>
            <w:r w:rsidRPr="00E9768F">
              <w:rPr>
                <w:rFonts w:ascii="Times New Roman" w:hAnsi="Times New Roman"/>
                <w:bCs/>
                <w:iCs/>
                <w:sz w:val="24"/>
                <w:szCs w:val="24"/>
                <w:lang w:val="pt-BR"/>
              </w:rPr>
              <w:t>Bộ Xây dựng</w:t>
            </w:r>
            <w:r w:rsidRPr="00E9768F">
              <w:rPr>
                <w:rFonts w:ascii="Times New Roman" w:hAnsi="Times New Roman"/>
                <w:sz w:val="24"/>
                <w:szCs w:val="24"/>
                <w:lang w:val="pt-BR"/>
              </w:rPr>
              <w:t xml:space="preserve">) hoặc xe đang tham gia giao thông, sử dụng </w:t>
            </w:r>
            <w:r w:rsidRPr="00E9768F">
              <w:rPr>
                <w:rFonts w:ascii="Times New Roman" w:hAnsi="Times New Roman"/>
                <w:bCs/>
                <w:iCs/>
                <w:sz w:val="24"/>
                <w:szCs w:val="24"/>
                <w:lang w:val="pt-BR"/>
              </w:rPr>
              <w:t>đường dành cho giao thông công cộng</w:t>
            </w:r>
            <w:r w:rsidRPr="00E9768F">
              <w:rPr>
                <w:rFonts w:ascii="Times New Roman" w:hAnsi="Times New Roman"/>
                <w:sz w:val="24"/>
                <w:szCs w:val="24"/>
                <w:lang w:val="pt-BR"/>
              </w:rPr>
              <w:t xml:space="preserve"> (đã được cấp Giấy chứng nhận kiểm định và cấp Tem kiểm định theo quy định về kiểm định an toàn kỹ thuật và bảo vệ môi trường phương tiện giao thông cơ giới đường bộ của Bộ Xây dựng) chuyển sang không tham gia giao thông, không sử dụng </w:t>
            </w:r>
            <w:r w:rsidRPr="00E9768F">
              <w:rPr>
                <w:rFonts w:ascii="Times New Roman" w:hAnsi="Times New Roman"/>
                <w:bCs/>
                <w:iCs/>
                <w:sz w:val="24"/>
                <w:szCs w:val="24"/>
                <w:lang w:val="pt-BR"/>
              </w:rPr>
              <w:t xml:space="preserve">đường dành cho giao </w:t>
            </w:r>
            <w:r w:rsidRPr="00E9768F">
              <w:rPr>
                <w:rFonts w:ascii="Times New Roman" w:hAnsi="Times New Roman"/>
                <w:bCs/>
                <w:iCs/>
                <w:sz w:val="24"/>
                <w:szCs w:val="24"/>
                <w:lang w:val="pt-BR"/>
              </w:rPr>
              <w:lastRenderedPageBreak/>
              <w:t>thông công cộng</w:t>
            </w:r>
            <w:r w:rsidRPr="00E9768F">
              <w:rPr>
                <w:rFonts w:ascii="Times New Roman" w:hAnsi="Times New Roman"/>
                <w:sz w:val="24"/>
                <w:szCs w:val="24"/>
                <w:lang w:val="pt-BR"/>
              </w:rPr>
              <w:t>, chỉ sử dụng trong phạm vi: Trung tâm sát hạch lái xe; nhà ga; cảng; khu khai thác khoáng sản; khu nuôi trồng, sản xuất, chế biến nông, lâm, thủy sản; công trường xây dựng (giao thông, thủy lợi, năng lượng), khu vui chơi, giải trí, thể thao, di tích lịch sử, bệnh viện, trường học;</w:t>
            </w:r>
          </w:p>
          <w:p w:rsidR="00A647A2" w:rsidRPr="00E9768F" w:rsidRDefault="00A647A2" w:rsidP="000E7417">
            <w:pPr>
              <w:spacing w:before="100" w:after="100"/>
              <w:ind w:firstLine="567"/>
              <w:jc w:val="both"/>
              <w:rPr>
                <w:rFonts w:ascii="Times New Roman" w:hAnsi="Times New Roman"/>
                <w:sz w:val="24"/>
                <w:szCs w:val="24"/>
                <w:lang w:val="pt-BR"/>
              </w:rPr>
            </w:pPr>
            <w:r w:rsidRPr="00E9768F">
              <w:rPr>
                <w:rFonts w:ascii="Times New Roman" w:hAnsi="Times New Roman"/>
                <w:sz w:val="24"/>
                <w:szCs w:val="24"/>
                <w:lang w:val="pt-BR"/>
              </w:rPr>
              <w:t>đ) Xe đăng ký, đăng kiểm tại Việt Nam nhưng hoạt động tại nước ngoài liên tục từ 30 ngày trở lên;</w:t>
            </w:r>
          </w:p>
          <w:p w:rsidR="00A647A2" w:rsidRPr="00E9768F" w:rsidRDefault="00A647A2" w:rsidP="000E7417">
            <w:pPr>
              <w:spacing w:before="100" w:after="100"/>
              <w:ind w:firstLine="567"/>
              <w:jc w:val="both"/>
              <w:rPr>
                <w:rFonts w:ascii="Times New Roman" w:hAnsi="Times New Roman"/>
                <w:b/>
                <w:sz w:val="24"/>
                <w:szCs w:val="24"/>
                <w:lang w:val="pt-BR"/>
              </w:rPr>
            </w:pPr>
            <w:r w:rsidRPr="00E9768F">
              <w:rPr>
                <w:rFonts w:ascii="Times New Roman" w:hAnsi="Times New Roman"/>
                <w:sz w:val="24"/>
                <w:szCs w:val="24"/>
                <w:lang w:val="pt-BR"/>
              </w:rPr>
              <w:t>e) Xe bị mất trộm trong thời gian từ 30 ngày trở lên.</w:t>
            </w:r>
          </w:p>
          <w:p w:rsidR="00A647A2" w:rsidRPr="00E9768F" w:rsidRDefault="00A647A2" w:rsidP="000E7417">
            <w:pPr>
              <w:spacing w:before="100" w:after="100"/>
              <w:ind w:firstLine="567"/>
              <w:jc w:val="both"/>
              <w:rPr>
                <w:rFonts w:ascii="Times New Roman" w:hAnsi="Times New Roman"/>
                <w:strike/>
                <w:sz w:val="24"/>
                <w:szCs w:val="24"/>
                <w:lang w:val="am-ET"/>
              </w:rPr>
            </w:pPr>
            <w:r w:rsidRPr="00E9768F">
              <w:rPr>
                <w:rFonts w:ascii="Times New Roman" w:hAnsi="Times New Roman"/>
                <w:sz w:val="24"/>
                <w:szCs w:val="24"/>
                <w:lang w:val="pt-BR"/>
              </w:rPr>
              <w:t xml:space="preserve">2. </w:t>
            </w:r>
            <w:r w:rsidRPr="00E9768F">
              <w:rPr>
                <w:rFonts w:ascii="Times New Roman" w:hAnsi="Times New Roman"/>
                <w:sz w:val="24"/>
                <w:szCs w:val="24"/>
              </w:rPr>
              <w:t xml:space="preserve">Hồ sơ, thủ tục xác định đối tượng không chịu phí quy định tại khoản 1 Điều này thực hiện theo quy định tại Điều 9 Nghị định này. </w:t>
            </w:r>
          </w:p>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sz w:val="24"/>
                <w:szCs w:val="24"/>
              </w:rPr>
              <w:t xml:space="preserve">3. Chủ xe nếu có xe ô tô thuộc đối tượng không chịu phí đã nộp phí thì được trả lại hoặc bù trừ với số phí phải nộp của kỳ sau theo quy định tại Điều 9 Nghị định này.     </w:t>
            </w:r>
          </w:p>
          <w:p w:rsidR="00A647A2" w:rsidRPr="00E9768F" w:rsidRDefault="00A647A2" w:rsidP="000E7417">
            <w:pPr>
              <w:widowControl w:val="0"/>
              <w:spacing w:before="100" w:after="100"/>
              <w:ind w:firstLine="567"/>
              <w:jc w:val="both"/>
              <w:rPr>
                <w:rFonts w:ascii="Times New Roman" w:hAnsi="Times New Roman"/>
                <w:snapToGrid w:val="0"/>
                <w:sz w:val="24"/>
                <w:szCs w:val="24"/>
              </w:rPr>
            </w:pPr>
            <w:r w:rsidRPr="00E9768F">
              <w:rPr>
                <w:rFonts w:ascii="Times New Roman" w:hAnsi="Times New Roman"/>
                <w:sz w:val="24"/>
                <w:szCs w:val="24"/>
                <w:lang w:val="am-ET"/>
              </w:rPr>
              <w:t xml:space="preserve">4. Không áp dụng </w:t>
            </w:r>
            <w:r w:rsidRPr="00E9768F">
              <w:rPr>
                <w:rFonts w:ascii="Times New Roman" w:hAnsi="Times New Roman"/>
                <w:sz w:val="24"/>
                <w:szCs w:val="24"/>
              </w:rPr>
              <w:t xml:space="preserve">quy định tại </w:t>
            </w:r>
            <w:r w:rsidRPr="00E9768F">
              <w:rPr>
                <w:rFonts w:ascii="Times New Roman" w:hAnsi="Times New Roman"/>
                <w:sz w:val="24"/>
                <w:szCs w:val="24"/>
                <w:lang w:val="am-ET"/>
              </w:rPr>
              <w:t xml:space="preserve">khoản </w:t>
            </w:r>
            <w:r w:rsidRPr="00E9768F">
              <w:rPr>
                <w:rFonts w:ascii="Times New Roman" w:hAnsi="Times New Roman"/>
                <w:sz w:val="24"/>
                <w:szCs w:val="24"/>
              </w:rPr>
              <w:t xml:space="preserve">1 </w:t>
            </w:r>
            <w:r w:rsidRPr="00E9768F">
              <w:rPr>
                <w:rFonts w:ascii="Times New Roman" w:hAnsi="Times New Roman"/>
                <w:sz w:val="24"/>
                <w:szCs w:val="24"/>
                <w:lang w:val="am-ET"/>
              </w:rPr>
              <w:t xml:space="preserve">Điều này đối với xe </w:t>
            </w:r>
            <w:r w:rsidRPr="00E9768F">
              <w:rPr>
                <w:rFonts w:ascii="Times New Roman" w:hAnsi="Times New Roman"/>
                <w:sz w:val="24"/>
                <w:szCs w:val="24"/>
              </w:rPr>
              <w:t xml:space="preserve">ô tô </w:t>
            </w:r>
            <w:r w:rsidRPr="00E9768F">
              <w:rPr>
                <w:rFonts w:ascii="Times New Roman" w:hAnsi="Times New Roman"/>
                <w:sz w:val="24"/>
                <w:szCs w:val="24"/>
                <w:lang w:val="am-ET"/>
              </w:rPr>
              <w:t>của lực lượng quốc phòng, công an.</w:t>
            </w:r>
          </w:p>
        </w:tc>
        <w:tc>
          <w:tcPr>
            <w:tcW w:w="2790" w:type="dxa"/>
          </w:tcPr>
          <w:p w:rsidR="00A647A2" w:rsidRPr="00E9768F" w:rsidRDefault="00A647A2" w:rsidP="000E7417">
            <w:pPr>
              <w:widowControl w:val="0"/>
              <w:spacing w:before="120" w:after="120"/>
              <w:jc w:val="both"/>
              <w:rPr>
                <w:rFonts w:ascii="Times New Roman" w:hAnsi="Times New Roman"/>
                <w:sz w:val="24"/>
                <w:szCs w:val="24"/>
                <w:shd w:val="clear" w:color="auto" w:fill="FFFFFF"/>
              </w:rPr>
            </w:pPr>
            <w:r w:rsidRPr="00E9768F">
              <w:rPr>
                <w:rFonts w:ascii="Times New Roman" w:hAnsi="Times New Roman"/>
                <w:sz w:val="24"/>
                <w:szCs w:val="24"/>
                <w:shd w:val="clear" w:color="auto" w:fill="FFFFFF"/>
              </w:rPr>
              <w:lastRenderedPageBreak/>
              <w:t>- Cập nhật lại các khái niệm về phương tiện xe cơ giới đã được chứng nhận đăng ký, đăng kiểm và điều kiện xe ô tô tham gia giao thông đường bộ để đảm bảo quy định thống nhất với Luật Trật tự an toàn giao thông đường bộ năm 2024.</w:t>
            </w:r>
          </w:p>
          <w:p w:rsidR="00A647A2" w:rsidRPr="00E9768F" w:rsidRDefault="00A647A2" w:rsidP="000E7417">
            <w:pPr>
              <w:widowControl w:val="0"/>
              <w:spacing w:before="120" w:after="120"/>
              <w:jc w:val="both"/>
              <w:rPr>
                <w:rFonts w:ascii="Times New Roman" w:hAnsi="Times New Roman"/>
                <w:sz w:val="24"/>
                <w:szCs w:val="24"/>
                <w:shd w:val="clear" w:color="auto" w:fill="FFFFFF"/>
              </w:rPr>
            </w:pPr>
            <w:r w:rsidRPr="00E9768F">
              <w:rPr>
                <w:rFonts w:ascii="Times New Roman" w:hAnsi="Times New Roman"/>
                <w:sz w:val="24"/>
                <w:szCs w:val="24"/>
                <w:shd w:val="clear" w:color="auto" w:fill="FFFFFF"/>
              </w:rPr>
              <w:t xml:space="preserve">- Bổ sung quy định về đối tượng áp dụng để đảm bảo phù hợp với quy định tại </w:t>
            </w:r>
            <w:r w:rsidRPr="00E9768F">
              <w:rPr>
                <w:rFonts w:ascii="Times New Roman" w:hAnsi="Times New Roman"/>
                <w:sz w:val="24"/>
                <w:szCs w:val="24"/>
                <w:shd w:val="clear" w:color="auto" w:fill="FFFFFF"/>
              </w:rPr>
              <w:lastRenderedPageBreak/>
              <w:t>Luật Ban hành VBQPPL (sửa đổi, bổ sung quy định về người nộp phí tại khoản 1 Điều 4 Nghị định 90 thành khoản 2 Điều 2 dự thảo Nghị định).</w:t>
            </w:r>
          </w:p>
          <w:p w:rsidR="00A647A2" w:rsidRPr="00E9768F" w:rsidRDefault="00A647A2" w:rsidP="000E7417">
            <w:pPr>
              <w:widowControl w:val="0"/>
              <w:spacing w:before="120" w:after="120"/>
              <w:jc w:val="both"/>
              <w:rPr>
                <w:rFonts w:ascii="Times New Roman" w:hAnsi="Times New Roman"/>
                <w:sz w:val="24"/>
                <w:szCs w:val="24"/>
                <w:shd w:val="clear" w:color="auto" w:fill="FFFFFF"/>
              </w:rPr>
            </w:pPr>
            <w:r w:rsidRPr="00E9768F">
              <w:rPr>
                <w:rFonts w:ascii="Times New Roman" w:hAnsi="Times New Roman"/>
                <w:sz w:val="24"/>
                <w:szCs w:val="24"/>
                <w:shd w:val="clear" w:color="auto" w:fill="FFFFFF"/>
              </w:rPr>
              <w:t>- Bổ sung một số trường hợp xe ô tô không chịu phí, ngoài ra sửa đổi một số cụm từ để phù hợp với Luật Đường bộ năm 2024 và Luật Trật tự an toàn giao thông đường bộ năm 2024.</w:t>
            </w:r>
          </w:p>
          <w:p w:rsidR="00A647A2" w:rsidRPr="00E9768F" w:rsidRDefault="00A647A2" w:rsidP="000E7417">
            <w:pPr>
              <w:widowControl w:val="0"/>
              <w:spacing w:before="120" w:after="120"/>
              <w:jc w:val="both"/>
              <w:rPr>
                <w:rFonts w:ascii="Times New Roman" w:hAnsi="Times New Roman"/>
                <w:sz w:val="24"/>
                <w:szCs w:val="24"/>
                <w:lang w:val="vi-VN"/>
              </w:rPr>
            </w:pPr>
          </w:p>
        </w:tc>
      </w:tr>
      <w:tr w:rsidR="00A647A2" w:rsidRPr="00E9768F" w:rsidTr="000E7417">
        <w:tc>
          <w:tcPr>
            <w:tcW w:w="6048" w:type="dxa"/>
          </w:tcPr>
          <w:p w:rsidR="00A647A2" w:rsidRPr="00E9768F" w:rsidRDefault="00A647A2" w:rsidP="000E7417">
            <w:pPr>
              <w:spacing w:before="120" w:after="120"/>
              <w:ind w:firstLine="567"/>
              <w:jc w:val="both"/>
              <w:rPr>
                <w:rFonts w:ascii="Times New Roman" w:hAnsi="Times New Roman"/>
                <w:b/>
                <w:sz w:val="24"/>
                <w:szCs w:val="24"/>
                <w:lang w:val="am-ET"/>
              </w:rPr>
            </w:pPr>
            <w:r w:rsidRPr="00E9768F">
              <w:rPr>
                <w:rFonts w:ascii="Times New Roman" w:hAnsi="Times New Roman"/>
                <w:b/>
                <w:bCs/>
                <w:iCs/>
                <w:sz w:val="24"/>
                <w:szCs w:val="24"/>
                <w:lang w:val="am-ET"/>
              </w:rPr>
              <w:lastRenderedPageBreak/>
              <w:t xml:space="preserve">Điều 3. </w:t>
            </w:r>
            <w:r w:rsidRPr="00E9768F">
              <w:rPr>
                <w:rFonts w:ascii="Times New Roman" w:hAnsi="Times New Roman"/>
                <w:b/>
                <w:sz w:val="24"/>
                <w:szCs w:val="24"/>
                <w:lang w:val="am-ET"/>
              </w:rPr>
              <w:t>Các trường hợp miễn phí</w:t>
            </w:r>
          </w:p>
          <w:p w:rsidR="00A647A2" w:rsidRPr="00E9768F" w:rsidRDefault="00A647A2" w:rsidP="000E7417">
            <w:pPr>
              <w:widowControl w:val="0"/>
              <w:spacing w:before="120" w:after="12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Miễn phí sử dụng đường bộ đối</w:t>
            </w:r>
            <w:r w:rsidRPr="00E9768F">
              <w:rPr>
                <w:rFonts w:ascii="Times New Roman" w:hAnsi="Times New Roman"/>
                <w:snapToGrid w:val="0"/>
                <w:sz w:val="24"/>
                <w:szCs w:val="24"/>
              </w:rPr>
              <w:t xml:space="preserve"> với người nộp phí cho các loại xe ô tô </w:t>
            </w:r>
            <w:r w:rsidRPr="00E9768F">
              <w:rPr>
                <w:rFonts w:ascii="Times New Roman" w:hAnsi="Times New Roman"/>
                <w:snapToGrid w:val="0"/>
                <w:sz w:val="24"/>
                <w:szCs w:val="24"/>
                <w:lang w:val="am-ET"/>
              </w:rPr>
              <w:t>sau:</w:t>
            </w:r>
          </w:p>
          <w:p w:rsidR="00A647A2" w:rsidRPr="00E9768F" w:rsidRDefault="00A647A2" w:rsidP="000E7417">
            <w:pPr>
              <w:pStyle w:val="BodyTextIndent"/>
              <w:spacing w:after="120"/>
              <w:ind w:firstLine="567"/>
              <w:rPr>
                <w:rFonts w:ascii="Times New Roman" w:hAnsi="Times New Roman"/>
                <w:iCs/>
                <w:snapToGrid w:val="0"/>
                <w:sz w:val="24"/>
                <w:szCs w:val="24"/>
                <w:lang w:val="am-ET"/>
              </w:rPr>
            </w:pPr>
            <w:r w:rsidRPr="00E9768F">
              <w:rPr>
                <w:rFonts w:ascii="Times New Roman" w:hAnsi="Times New Roman"/>
                <w:iCs/>
                <w:snapToGrid w:val="0"/>
                <w:sz w:val="24"/>
                <w:szCs w:val="24"/>
                <w:lang w:val="am-ET"/>
              </w:rPr>
              <w:t xml:space="preserve">1. Xe cứu thương. </w:t>
            </w:r>
          </w:p>
          <w:p w:rsidR="00A647A2" w:rsidRPr="00E9768F" w:rsidRDefault="00A647A2" w:rsidP="000E7417">
            <w:pPr>
              <w:pStyle w:val="BodyTextIndent"/>
              <w:spacing w:after="120"/>
              <w:ind w:firstLine="567"/>
              <w:rPr>
                <w:rFonts w:ascii="Times New Roman" w:hAnsi="Times New Roman"/>
                <w:snapToGrid w:val="0"/>
                <w:sz w:val="24"/>
                <w:szCs w:val="24"/>
                <w:lang w:val="am-ET"/>
              </w:rPr>
            </w:pPr>
            <w:r w:rsidRPr="00E9768F">
              <w:rPr>
                <w:rFonts w:ascii="Times New Roman" w:hAnsi="Times New Roman"/>
                <w:snapToGrid w:val="0"/>
                <w:sz w:val="24"/>
                <w:szCs w:val="24"/>
                <w:lang w:val="am-ET"/>
              </w:rPr>
              <w:t>2. Xe chữa cháy.</w:t>
            </w:r>
          </w:p>
          <w:p w:rsidR="00A647A2" w:rsidRPr="00E9768F" w:rsidRDefault="00A647A2" w:rsidP="000E7417">
            <w:pPr>
              <w:widowControl w:val="0"/>
              <w:spacing w:before="120" w:after="12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3. Xe chuyên dùng phục vụ tang lễ</w:t>
            </w:r>
            <w:r w:rsidRPr="00E9768F">
              <w:rPr>
                <w:rFonts w:ascii="Times New Roman" w:hAnsi="Times New Roman"/>
                <w:snapToGrid w:val="0"/>
                <w:sz w:val="24"/>
                <w:szCs w:val="24"/>
              </w:rPr>
              <w:t>,</w:t>
            </w:r>
            <w:r w:rsidRPr="00E9768F">
              <w:rPr>
                <w:rFonts w:ascii="Times New Roman" w:hAnsi="Times New Roman"/>
                <w:snapToGrid w:val="0"/>
                <w:sz w:val="24"/>
                <w:szCs w:val="24"/>
                <w:lang w:val="am-ET"/>
              </w:rPr>
              <w:t xml:space="preserve"> gồm:</w:t>
            </w:r>
          </w:p>
          <w:p w:rsidR="00A647A2" w:rsidRPr="00E9768F" w:rsidRDefault="00A647A2" w:rsidP="000E7417">
            <w:pPr>
              <w:widowControl w:val="0"/>
              <w:spacing w:before="120" w:after="12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a) Xe có kết cấu chuyên dùng phục vụ tang lễ (bao gồm</w:t>
            </w:r>
            <w:r w:rsidRPr="00E9768F">
              <w:rPr>
                <w:rFonts w:ascii="Times New Roman" w:hAnsi="Times New Roman"/>
                <w:snapToGrid w:val="0"/>
                <w:sz w:val="24"/>
                <w:szCs w:val="24"/>
              </w:rPr>
              <w:t>:</w:t>
            </w:r>
            <w:r w:rsidRPr="00E9768F">
              <w:rPr>
                <w:rFonts w:ascii="Times New Roman" w:hAnsi="Times New Roman"/>
                <w:snapToGrid w:val="0"/>
                <w:sz w:val="24"/>
                <w:szCs w:val="24"/>
                <w:lang w:val="am-ET"/>
              </w:rPr>
              <w:t xml:space="preserve"> xe tang, xe tải lạnh dùng để lưu xác và chở xác).</w:t>
            </w:r>
          </w:p>
          <w:p w:rsidR="00A647A2" w:rsidRPr="00E9768F" w:rsidRDefault="00A647A2" w:rsidP="000E7417">
            <w:pPr>
              <w:widowControl w:val="0"/>
              <w:spacing w:before="120" w:after="120"/>
              <w:ind w:firstLine="567"/>
              <w:jc w:val="both"/>
              <w:rPr>
                <w:rFonts w:ascii="Times New Roman" w:hAnsi="Times New Roman"/>
                <w:sz w:val="24"/>
                <w:szCs w:val="24"/>
                <w:shd w:val="clear" w:color="auto" w:fill="FFFFFF"/>
              </w:rPr>
            </w:pPr>
            <w:r w:rsidRPr="00E9768F">
              <w:rPr>
                <w:rFonts w:ascii="Times New Roman" w:hAnsi="Times New Roman"/>
                <w:snapToGrid w:val="0"/>
                <w:sz w:val="24"/>
                <w:szCs w:val="24"/>
                <w:lang w:val="am-ET"/>
              </w:rPr>
              <w:t xml:space="preserve">b) </w:t>
            </w:r>
            <w:r w:rsidRPr="00E9768F">
              <w:rPr>
                <w:rFonts w:ascii="Times New Roman" w:hAnsi="Times New Roman"/>
                <w:sz w:val="24"/>
                <w:szCs w:val="24"/>
                <w:shd w:val="clear" w:color="auto" w:fill="FFFFFF"/>
                <w:lang w:val="vi-VN"/>
              </w:rPr>
              <w:t>Các xe liên quan phục vụ tang lễ (bao gồm</w:t>
            </w:r>
            <w:r w:rsidRPr="00E9768F">
              <w:rPr>
                <w:rFonts w:ascii="Times New Roman" w:hAnsi="Times New Roman"/>
                <w:sz w:val="24"/>
                <w:szCs w:val="24"/>
                <w:shd w:val="clear" w:color="auto" w:fill="FFFFFF"/>
              </w:rPr>
              <w:t>:</w:t>
            </w:r>
            <w:r w:rsidRPr="00E9768F">
              <w:rPr>
                <w:rFonts w:ascii="Times New Roman" w:hAnsi="Times New Roman"/>
                <w:sz w:val="24"/>
                <w:szCs w:val="24"/>
                <w:shd w:val="clear" w:color="auto" w:fill="FFFFFF"/>
                <w:lang w:val="vi-VN"/>
              </w:rPr>
              <w:t xml:space="preserve"> xe chở khách đi cùng xe tang, xe tải chở hoa, xe rước ảnh) là xe chỉ sử dụng cho hoạt động tang lễ </w:t>
            </w:r>
            <w:r w:rsidRPr="00E9768F">
              <w:rPr>
                <w:rFonts w:ascii="Times New Roman" w:hAnsi="Times New Roman"/>
                <w:sz w:val="24"/>
                <w:szCs w:val="24"/>
                <w:shd w:val="clear" w:color="auto" w:fill="FFFFFF"/>
              </w:rPr>
              <w:t>có g</w:t>
            </w:r>
            <w:r w:rsidRPr="00E9768F">
              <w:rPr>
                <w:rFonts w:ascii="Times New Roman" w:hAnsi="Times New Roman"/>
                <w:sz w:val="24"/>
                <w:szCs w:val="24"/>
                <w:shd w:val="clear" w:color="auto" w:fill="FFFFFF"/>
                <w:lang w:val="vi-VN"/>
              </w:rPr>
              <w:t>iấy</w:t>
            </w:r>
            <w:r w:rsidRPr="00E9768F">
              <w:rPr>
                <w:rFonts w:ascii="Times New Roman" w:hAnsi="Times New Roman"/>
                <w:sz w:val="24"/>
                <w:szCs w:val="24"/>
                <w:shd w:val="clear" w:color="auto" w:fill="FFFFFF"/>
              </w:rPr>
              <w:t xml:space="preserve"> chứng nhận</w:t>
            </w:r>
            <w:r w:rsidRPr="00E9768F">
              <w:rPr>
                <w:rFonts w:ascii="Times New Roman" w:hAnsi="Times New Roman"/>
                <w:sz w:val="24"/>
                <w:szCs w:val="24"/>
                <w:shd w:val="clear" w:color="auto" w:fill="FFFFFF"/>
                <w:lang w:val="vi-VN"/>
              </w:rPr>
              <w:t xml:space="preserve"> đăng ký xe mang tên đơn vị phục vụ tang</w:t>
            </w:r>
            <w:r w:rsidRPr="00E9768F">
              <w:rPr>
                <w:rFonts w:ascii="Times New Roman" w:hAnsi="Times New Roman"/>
                <w:sz w:val="24"/>
                <w:szCs w:val="24"/>
                <w:shd w:val="clear" w:color="auto" w:fill="FFFFFF"/>
              </w:rPr>
              <w:t xml:space="preserve"> lễ</w:t>
            </w:r>
            <w:r w:rsidRPr="00E9768F">
              <w:rPr>
                <w:rFonts w:ascii="Times New Roman" w:hAnsi="Times New Roman"/>
                <w:sz w:val="24"/>
                <w:szCs w:val="24"/>
                <w:shd w:val="clear" w:color="auto" w:fill="FFFFFF"/>
                <w:lang w:val="vi-VN"/>
              </w:rPr>
              <w:t xml:space="preserve">. Đơn vị phục vụ tang </w:t>
            </w:r>
            <w:r w:rsidRPr="00E9768F">
              <w:rPr>
                <w:rFonts w:ascii="Times New Roman" w:hAnsi="Times New Roman"/>
                <w:sz w:val="24"/>
                <w:szCs w:val="24"/>
                <w:shd w:val="clear" w:color="auto" w:fill="FFFFFF"/>
              </w:rPr>
              <w:t xml:space="preserve">lễ </w:t>
            </w:r>
            <w:r w:rsidRPr="00E9768F">
              <w:rPr>
                <w:rFonts w:ascii="Times New Roman" w:hAnsi="Times New Roman"/>
                <w:sz w:val="24"/>
                <w:szCs w:val="24"/>
                <w:shd w:val="clear" w:color="auto" w:fill="FFFFFF"/>
                <w:lang w:val="vi-VN"/>
              </w:rPr>
              <w:t xml:space="preserve">có văn bản cam kết các loại xe này chỉ sử dụng cho hoạt </w:t>
            </w:r>
            <w:r w:rsidRPr="00E9768F">
              <w:rPr>
                <w:rFonts w:ascii="Times New Roman" w:hAnsi="Times New Roman"/>
                <w:sz w:val="24"/>
                <w:szCs w:val="24"/>
                <w:shd w:val="clear" w:color="auto" w:fill="FFFFFF"/>
                <w:lang w:val="vi-VN"/>
              </w:rPr>
              <w:lastRenderedPageBreak/>
              <w:t xml:space="preserve">động tang </w:t>
            </w:r>
            <w:r w:rsidRPr="00E9768F">
              <w:rPr>
                <w:rFonts w:ascii="Times New Roman" w:hAnsi="Times New Roman"/>
                <w:sz w:val="24"/>
                <w:szCs w:val="24"/>
                <w:shd w:val="clear" w:color="auto" w:fill="FFFFFF"/>
              </w:rPr>
              <w:t xml:space="preserve">lễ gửi đơn vị đăng kiểm khi kiểm định xe </w:t>
            </w:r>
            <w:r w:rsidRPr="00E9768F">
              <w:rPr>
                <w:rFonts w:ascii="Times New Roman" w:hAnsi="Times New Roman"/>
                <w:sz w:val="24"/>
                <w:szCs w:val="24"/>
                <w:shd w:val="clear" w:color="auto" w:fill="FFFFFF"/>
                <w:lang w:val="vi-VN"/>
              </w:rPr>
              <w:t>(trong đó nêu cụ thể số lượng xe, biển số xe theo từng loại).</w:t>
            </w:r>
          </w:p>
          <w:p w:rsidR="00A647A2" w:rsidRPr="00E9768F" w:rsidRDefault="00A647A2" w:rsidP="000E7417">
            <w:pPr>
              <w:widowControl w:val="0"/>
              <w:spacing w:before="120" w:after="120"/>
              <w:ind w:firstLine="567"/>
              <w:jc w:val="both"/>
              <w:rPr>
                <w:rFonts w:ascii="Times New Roman" w:hAnsi="Times New Roman"/>
                <w:sz w:val="24"/>
                <w:szCs w:val="24"/>
              </w:rPr>
            </w:pPr>
            <w:r w:rsidRPr="00E9768F">
              <w:rPr>
                <w:rFonts w:ascii="Times New Roman" w:hAnsi="Times New Roman"/>
                <w:snapToGrid w:val="0"/>
                <w:sz w:val="24"/>
                <w:szCs w:val="24"/>
                <w:lang w:val="am-ET"/>
              </w:rPr>
              <w:t xml:space="preserve">4. </w:t>
            </w:r>
            <w:r w:rsidRPr="00E9768F">
              <w:rPr>
                <w:rFonts w:ascii="Times New Roman" w:hAnsi="Times New Roman"/>
                <w:sz w:val="24"/>
                <w:szCs w:val="24"/>
                <w:lang w:val="am-ET"/>
              </w:rPr>
              <w:t xml:space="preserve">Xe chuyên dùng phục vụ quốc phòng bao gồm các </w:t>
            </w:r>
            <w:r w:rsidRPr="00E9768F">
              <w:rPr>
                <w:rFonts w:ascii="Times New Roman" w:hAnsi="Times New Roman"/>
                <w:sz w:val="24"/>
                <w:szCs w:val="24"/>
              </w:rPr>
              <w:t>xe</w:t>
            </w:r>
            <w:r w:rsidRPr="00E9768F">
              <w:rPr>
                <w:rFonts w:ascii="Times New Roman" w:hAnsi="Times New Roman"/>
                <w:sz w:val="24"/>
                <w:szCs w:val="24"/>
                <w:lang w:val="am-ET"/>
              </w:rPr>
              <w:t xml:space="preserve"> mang biển số: </w:t>
            </w:r>
            <w:r w:rsidRPr="00E9768F">
              <w:rPr>
                <w:rFonts w:ascii="Times New Roman" w:hAnsi="Times New Roman"/>
                <w:sz w:val="24"/>
                <w:szCs w:val="24"/>
                <w:lang w:val="vi-VN"/>
              </w:rPr>
              <w:t>N</w:t>
            </w:r>
            <w:r w:rsidRPr="00E9768F">
              <w:rPr>
                <w:rFonts w:ascii="Times New Roman" w:hAnsi="Times New Roman"/>
                <w:sz w:val="24"/>
                <w:szCs w:val="24"/>
                <w:lang w:val="am-ET"/>
              </w:rPr>
              <w:t>ền màu đỏ, chữ và số màu trắng dập chìm có gắn các thiết bị chuyên dụng cho quốc phòng (</w:t>
            </w:r>
            <w:r w:rsidRPr="00E9768F">
              <w:rPr>
                <w:rFonts w:ascii="Times New Roman" w:hAnsi="Times New Roman"/>
                <w:sz w:val="24"/>
                <w:szCs w:val="24"/>
              </w:rPr>
              <w:t xml:space="preserve">bao gồm: </w:t>
            </w:r>
            <w:r w:rsidRPr="00E9768F">
              <w:rPr>
                <w:rFonts w:ascii="Times New Roman" w:hAnsi="Times New Roman"/>
                <w:sz w:val="24"/>
                <w:szCs w:val="24"/>
                <w:lang w:val="vi-VN"/>
              </w:rPr>
              <w:t xml:space="preserve">xe xi téc, xe cần cẩu, </w:t>
            </w:r>
            <w:r w:rsidRPr="00E9768F">
              <w:rPr>
                <w:rFonts w:ascii="Times New Roman" w:hAnsi="Times New Roman"/>
                <w:sz w:val="24"/>
                <w:szCs w:val="24"/>
                <w:lang w:val="am-ET"/>
              </w:rPr>
              <w:t xml:space="preserve">xe chở lực lượng vũ trang hành quân được hiểu là xe ô tô chở người có từ 12 chỗ ngồi trở lên, xe </w:t>
            </w:r>
            <w:r w:rsidRPr="00E9768F">
              <w:rPr>
                <w:rFonts w:ascii="Times New Roman" w:hAnsi="Times New Roman"/>
                <w:sz w:val="24"/>
                <w:szCs w:val="24"/>
              </w:rPr>
              <w:t>vận</w:t>
            </w:r>
            <w:r w:rsidRPr="00E9768F">
              <w:rPr>
                <w:rFonts w:ascii="Times New Roman" w:hAnsi="Times New Roman"/>
                <w:sz w:val="24"/>
                <w:szCs w:val="24"/>
                <w:lang w:val="am-ET"/>
              </w:rPr>
              <w:t xml:space="preserve"> tải có mui che</w:t>
            </w:r>
            <w:r w:rsidRPr="00E9768F">
              <w:rPr>
                <w:rFonts w:ascii="Times New Roman" w:hAnsi="Times New Roman"/>
                <w:sz w:val="24"/>
                <w:szCs w:val="24"/>
                <w:lang w:val="vi-VN"/>
              </w:rPr>
              <w:t xml:space="preserve"> và</w:t>
            </w:r>
            <w:r w:rsidRPr="00E9768F">
              <w:rPr>
                <w:rFonts w:ascii="Times New Roman" w:hAnsi="Times New Roman"/>
                <w:sz w:val="24"/>
                <w:szCs w:val="24"/>
                <w:lang w:val="am-ET"/>
              </w:rPr>
              <w:t xml:space="preserve"> được lắp đặt ghế ngồi trong thùng xe</w:t>
            </w:r>
            <w:r w:rsidRPr="00E9768F">
              <w:rPr>
                <w:rFonts w:ascii="Times New Roman" w:hAnsi="Times New Roman"/>
                <w:sz w:val="24"/>
                <w:szCs w:val="24"/>
              </w:rPr>
              <w:t>, xe kiểm soát, xe kiểm tra quân sự, xe chuyên dùng chở phạm nhân, xe cứu hộ, cứu nạn, xe thông tin vệ tinh và các xe ô tô đặc chủng khác phục vụ quốc phòng).</w:t>
            </w:r>
          </w:p>
          <w:p w:rsidR="00A647A2" w:rsidRPr="00E9768F" w:rsidRDefault="00A647A2" w:rsidP="000E7417">
            <w:pPr>
              <w:pStyle w:val="BodyTextIndent"/>
              <w:spacing w:after="120"/>
              <w:ind w:firstLine="567"/>
              <w:rPr>
                <w:rFonts w:ascii="Times New Roman" w:hAnsi="Times New Roman"/>
                <w:iCs/>
                <w:snapToGrid w:val="0"/>
                <w:sz w:val="24"/>
                <w:szCs w:val="24"/>
                <w:lang w:val="vi-VN"/>
              </w:rPr>
            </w:pPr>
            <w:r w:rsidRPr="00E9768F">
              <w:rPr>
                <w:rFonts w:ascii="Times New Roman" w:hAnsi="Times New Roman"/>
                <w:iCs/>
                <w:snapToGrid w:val="0"/>
                <w:sz w:val="24"/>
                <w:szCs w:val="24"/>
                <w:lang w:val="am-ET"/>
              </w:rPr>
              <w:t>5. Xe</w:t>
            </w:r>
            <w:r w:rsidRPr="00E9768F">
              <w:rPr>
                <w:rFonts w:ascii="Times New Roman" w:hAnsi="Times New Roman"/>
                <w:iCs/>
                <w:snapToGrid w:val="0"/>
                <w:sz w:val="24"/>
                <w:szCs w:val="24"/>
              </w:rPr>
              <w:t xml:space="preserve"> </w:t>
            </w:r>
            <w:r w:rsidRPr="00E9768F">
              <w:rPr>
                <w:rFonts w:ascii="Times New Roman" w:hAnsi="Times New Roman"/>
                <w:iCs/>
                <w:snapToGrid w:val="0"/>
                <w:sz w:val="24"/>
                <w:szCs w:val="24"/>
                <w:lang w:val="am-ET"/>
              </w:rPr>
              <w:t xml:space="preserve">chuyên dùng của </w:t>
            </w:r>
            <w:r w:rsidRPr="00E9768F">
              <w:rPr>
                <w:rFonts w:ascii="Times New Roman" w:hAnsi="Times New Roman"/>
                <w:iCs/>
                <w:snapToGrid w:val="0"/>
                <w:sz w:val="24"/>
                <w:szCs w:val="24"/>
                <w:lang w:val="vi-VN"/>
              </w:rPr>
              <w:t xml:space="preserve">các đơn vị thuộc hệ thống tổ chức của </w:t>
            </w:r>
            <w:r w:rsidRPr="00E9768F">
              <w:rPr>
                <w:rFonts w:ascii="Times New Roman" w:hAnsi="Times New Roman"/>
                <w:iCs/>
                <w:snapToGrid w:val="0"/>
                <w:sz w:val="24"/>
                <w:szCs w:val="24"/>
              </w:rPr>
              <w:t xml:space="preserve">lực lượng </w:t>
            </w:r>
            <w:r w:rsidRPr="00E9768F">
              <w:rPr>
                <w:rFonts w:ascii="Times New Roman" w:hAnsi="Times New Roman"/>
                <w:iCs/>
                <w:snapToGrid w:val="0"/>
                <w:sz w:val="24"/>
                <w:szCs w:val="24"/>
                <w:lang w:val="vi-VN"/>
              </w:rPr>
              <w:t>công an nhân dân bao gồm:</w:t>
            </w:r>
          </w:p>
          <w:p w:rsidR="00A647A2" w:rsidRPr="00E9768F" w:rsidRDefault="00A647A2" w:rsidP="000E7417">
            <w:pPr>
              <w:widowControl w:val="0"/>
              <w:spacing w:before="120" w:after="12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a) Xe cảnh sát giao thông có in dòng chữ: “CẢNH SÁT GIAO THÔNG”</w:t>
            </w:r>
            <w:r w:rsidRPr="00E9768F">
              <w:rPr>
                <w:rFonts w:ascii="Times New Roman" w:hAnsi="Times New Roman"/>
                <w:sz w:val="24"/>
                <w:szCs w:val="24"/>
              </w:rPr>
              <w:t xml:space="preserve"> ở hai bên thân xe</w:t>
            </w:r>
            <w:r w:rsidRPr="00E9768F">
              <w:rPr>
                <w:rFonts w:ascii="Times New Roman" w:hAnsi="Times New Roman"/>
                <w:snapToGrid w:val="0"/>
                <w:sz w:val="24"/>
                <w:szCs w:val="24"/>
                <w:lang w:val="am-ET"/>
              </w:rPr>
              <w:t>.</w:t>
            </w:r>
          </w:p>
          <w:p w:rsidR="00A647A2" w:rsidRPr="00E9768F" w:rsidRDefault="00A647A2" w:rsidP="000E7417">
            <w:pPr>
              <w:widowControl w:val="0"/>
              <w:spacing w:before="120" w:after="12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 xml:space="preserve">b) Xe cảnh sát 113 có in dòng chữ: “CẢNH SÁT 113” ở hai bên thân xe. </w:t>
            </w:r>
          </w:p>
          <w:p w:rsidR="00A647A2" w:rsidRPr="00E9768F" w:rsidRDefault="00A647A2" w:rsidP="000E7417">
            <w:pPr>
              <w:widowControl w:val="0"/>
              <w:spacing w:before="120" w:after="12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 xml:space="preserve">c) Xe cảnh sát cơ động có in dòng chữ “CẢNH SÁT CƠ ĐỘNG” ở hai bên thân xe. </w:t>
            </w:r>
          </w:p>
          <w:p w:rsidR="00A647A2" w:rsidRPr="00E9768F" w:rsidRDefault="00A647A2" w:rsidP="000E7417">
            <w:pPr>
              <w:widowControl w:val="0"/>
              <w:spacing w:before="120" w:after="120"/>
              <w:ind w:firstLine="567"/>
              <w:jc w:val="both"/>
              <w:rPr>
                <w:rFonts w:ascii="Times New Roman" w:hAnsi="Times New Roman"/>
                <w:snapToGrid w:val="0"/>
                <w:sz w:val="24"/>
                <w:szCs w:val="24"/>
              </w:rPr>
            </w:pPr>
            <w:r w:rsidRPr="00E9768F">
              <w:rPr>
                <w:rFonts w:ascii="Times New Roman" w:hAnsi="Times New Roman"/>
                <w:snapToGrid w:val="0"/>
                <w:sz w:val="24"/>
                <w:szCs w:val="24"/>
                <w:lang w:val="am-ET"/>
              </w:rPr>
              <w:t xml:space="preserve">d) </w:t>
            </w:r>
            <w:r w:rsidRPr="00E9768F">
              <w:rPr>
                <w:rFonts w:ascii="Times New Roman" w:hAnsi="Times New Roman"/>
                <w:sz w:val="24"/>
                <w:szCs w:val="24"/>
              </w:rPr>
              <w:t>Xe vận tải có lắp ghế ngồi trong thùng xe của lực lượng công an nhân dân làm nhiệm vụ.</w:t>
            </w:r>
          </w:p>
          <w:p w:rsidR="00A647A2" w:rsidRPr="00E9768F" w:rsidRDefault="00A647A2" w:rsidP="000E7417">
            <w:pPr>
              <w:widowControl w:val="0"/>
              <w:spacing w:before="120" w:after="120"/>
              <w:ind w:firstLine="567"/>
              <w:jc w:val="both"/>
              <w:rPr>
                <w:rFonts w:ascii="Times New Roman" w:hAnsi="Times New Roman"/>
                <w:sz w:val="24"/>
                <w:szCs w:val="24"/>
              </w:rPr>
            </w:pPr>
            <w:r w:rsidRPr="00E9768F">
              <w:rPr>
                <w:rFonts w:ascii="Times New Roman" w:hAnsi="Times New Roman"/>
                <w:snapToGrid w:val="0"/>
                <w:sz w:val="24"/>
                <w:szCs w:val="24"/>
                <w:lang w:val="am-ET"/>
              </w:rPr>
              <w:t>đ) Xe chở phạm nhân, xe cứu hộ, cứu nạn</w:t>
            </w:r>
            <w:r w:rsidRPr="00E9768F">
              <w:rPr>
                <w:rFonts w:ascii="Times New Roman" w:hAnsi="Times New Roman"/>
                <w:snapToGrid w:val="0"/>
                <w:sz w:val="24"/>
                <w:szCs w:val="24"/>
              </w:rPr>
              <w:t xml:space="preserve"> </w:t>
            </w:r>
            <w:r w:rsidRPr="00E9768F">
              <w:rPr>
                <w:rFonts w:ascii="Times New Roman" w:hAnsi="Times New Roman"/>
                <w:sz w:val="24"/>
                <w:szCs w:val="24"/>
              </w:rPr>
              <w:t>và các xe chuyên dùng khác của lực lượng công an nhân dân.</w:t>
            </w:r>
          </w:p>
          <w:p w:rsidR="00A647A2" w:rsidRPr="00E9768F" w:rsidRDefault="00A647A2" w:rsidP="000E7417">
            <w:pPr>
              <w:widowControl w:val="0"/>
              <w:spacing w:before="120" w:after="120"/>
              <w:ind w:firstLine="567"/>
              <w:jc w:val="both"/>
              <w:rPr>
                <w:rFonts w:ascii="Times New Roman" w:hAnsi="Times New Roman"/>
                <w:snapToGrid w:val="0"/>
                <w:sz w:val="24"/>
                <w:szCs w:val="24"/>
              </w:rPr>
            </w:pPr>
            <w:r w:rsidRPr="00E9768F">
              <w:rPr>
                <w:rFonts w:ascii="Times New Roman" w:hAnsi="Times New Roman"/>
                <w:snapToGrid w:val="0"/>
                <w:sz w:val="24"/>
                <w:szCs w:val="24"/>
                <w:lang w:val="am-ET"/>
              </w:rPr>
              <w:t xml:space="preserve">e) Xe đặc chủng (xe thông tin vệ tinh, xe chống đạn, xe phòng chống khủng bố, chống bạo loạn và các xe đặc chủng khác của </w:t>
            </w:r>
            <w:r w:rsidRPr="00E9768F">
              <w:rPr>
                <w:rFonts w:ascii="Times New Roman" w:hAnsi="Times New Roman"/>
                <w:snapToGrid w:val="0"/>
                <w:sz w:val="24"/>
                <w:szCs w:val="24"/>
              </w:rPr>
              <w:t>lực lượng công an nhân dân</w:t>
            </w:r>
            <w:r w:rsidRPr="00E9768F">
              <w:rPr>
                <w:rFonts w:ascii="Times New Roman" w:hAnsi="Times New Roman"/>
                <w:snapToGrid w:val="0"/>
                <w:sz w:val="24"/>
                <w:szCs w:val="24"/>
                <w:lang w:val="am-ET"/>
              </w:rPr>
              <w:t>).</w:t>
            </w:r>
          </w:p>
        </w:tc>
        <w:tc>
          <w:tcPr>
            <w:tcW w:w="6120" w:type="dxa"/>
          </w:tcPr>
          <w:p w:rsidR="00A647A2" w:rsidRPr="00E9768F" w:rsidRDefault="00A647A2" w:rsidP="000E7417">
            <w:pPr>
              <w:spacing w:before="100" w:after="100"/>
              <w:ind w:firstLine="567"/>
              <w:jc w:val="both"/>
              <w:rPr>
                <w:rFonts w:ascii="Times New Roman" w:hAnsi="Times New Roman"/>
                <w:b/>
                <w:sz w:val="24"/>
                <w:szCs w:val="24"/>
                <w:lang w:val="am-ET"/>
              </w:rPr>
            </w:pPr>
            <w:r w:rsidRPr="00E9768F">
              <w:rPr>
                <w:rFonts w:ascii="Times New Roman" w:hAnsi="Times New Roman"/>
                <w:b/>
                <w:bCs/>
                <w:iCs/>
                <w:sz w:val="24"/>
                <w:szCs w:val="24"/>
                <w:lang w:val="am-ET"/>
              </w:rPr>
              <w:lastRenderedPageBreak/>
              <w:t xml:space="preserve">Điều </w:t>
            </w:r>
            <w:r w:rsidRPr="00E9768F">
              <w:rPr>
                <w:rFonts w:ascii="Times New Roman" w:hAnsi="Times New Roman"/>
                <w:b/>
                <w:bCs/>
                <w:iCs/>
                <w:sz w:val="24"/>
                <w:szCs w:val="24"/>
              </w:rPr>
              <w:t>4</w:t>
            </w:r>
            <w:r w:rsidRPr="00E9768F">
              <w:rPr>
                <w:rFonts w:ascii="Times New Roman" w:hAnsi="Times New Roman"/>
                <w:b/>
                <w:bCs/>
                <w:iCs/>
                <w:sz w:val="24"/>
                <w:szCs w:val="24"/>
                <w:lang w:val="am-ET"/>
              </w:rPr>
              <w:t xml:space="preserve">. </w:t>
            </w:r>
            <w:r w:rsidRPr="00E9768F">
              <w:rPr>
                <w:rFonts w:ascii="Times New Roman" w:hAnsi="Times New Roman"/>
                <w:b/>
                <w:sz w:val="24"/>
                <w:szCs w:val="24"/>
                <w:lang w:val="am-ET"/>
              </w:rPr>
              <w:t xml:space="preserve">Các </w:t>
            </w:r>
            <w:r w:rsidRPr="00E9768F">
              <w:rPr>
                <w:rFonts w:ascii="Times New Roman" w:hAnsi="Times New Roman"/>
                <w:b/>
                <w:sz w:val="24"/>
                <w:szCs w:val="24"/>
              </w:rPr>
              <w:t>trường hợp</w:t>
            </w:r>
            <w:r w:rsidRPr="00E9768F">
              <w:rPr>
                <w:rFonts w:ascii="Times New Roman" w:hAnsi="Times New Roman"/>
                <w:b/>
                <w:sz w:val="24"/>
                <w:szCs w:val="24"/>
                <w:lang w:val="am-ET"/>
              </w:rPr>
              <w:t xml:space="preserve"> miễn phí</w:t>
            </w:r>
          </w:p>
          <w:p w:rsidR="00A647A2" w:rsidRPr="00E9768F" w:rsidRDefault="00A647A2" w:rsidP="000E7417">
            <w:pPr>
              <w:widowControl w:val="0"/>
              <w:spacing w:before="100" w:after="10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 xml:space="preserve">Miễn phí sử dụng đường bộ đối </w:t>
            </w:r>
            <w:r w:rsidRPr="00E9768F">
              <w:rPr>
                <w:rFonts w:ascii="Times New Roman" w:hAnsi="Times New Roman"/>
                <w:snapToGrid w:val="0"/>
                <w:sz w:val="24"/>
                <w:szCs w:val="24"/>
              </w:rPr>
              <w:t xml:space="preserve">với </w:t>
            </w:r>
            <w:r w:rsidRPr="00E9768F">
              <w:rPr>
                <w:rFonts w:ascii="Times New Roman" w:hAnsi="Times New Roman"/>
                <w:snapToGrid w:val="0"/>
                <w:sz w:val="24"/>
                <w:szCs w:val="24"/>
                <w:lang w:val="am-ET"/>
              </w:rPr>
              <w:t xml:space="preserve">người nộp phí cho </w:t>
            </w:r>
            <w:r w:rsidRPr="00E9768F">
              <w:rPr>
                <w:rFonts w:ascii="Times New Roman" w:hAnsi="Times New Roman"/>
                <w:snapToGrid w:val="0"/>
                <w:sz w:val="24"/>
                <w:szCs w:val="24"/>
              </w:rPr>
              <w:t xml:space="preserve">các loại xe ô tô </w:t>
            </w:r>
            <w:r w:rsidRPr="00E9768F">
              <w:rPr>
                <w:rFonts w:ascii="Times New Roman" w:hAnsi="Times New Roman"/>
                <w:snapToGrid w:val="0"/>
                <w:sz w:val="24"/>
                <w:szCs w:val="24"/>
                <w:lang w:val="am-ET"/>
              </w:rPr>
              <w:t>sau:</w:t>
            </w:r>
          </w:p>
          <w:p w:rsidR="00A647A2" w:rsidRPr="00E9768F" w:rsidRDefault="00A647A2" w:rsidP="000E7417">
            <w:pPr>
              <w:pStyle w:val="BodyTextIndent"/>
              <w:spacing w:before="100" w:after="100"/>
              <w:ind w:firstLine="567"/>
              <w:rPr>
                <w:rFonts w:ascii="Times New Roman" w:hAnsi="Times New Roman"/>
                <w:iCs/>
                <w:snapToGrid w:val="0"/>
                <w:sz w:val="24"/>
                <w:szCs w:val="24"/>
                <w:lang w:val="am-ET"/>
              </w:rPr>
            </w:pPr>
            <w:r w:rsidRPr="00E9768F">
              <w:rPr>
                <w:rFonts w:ascii="Times New Roman" w:hAnsi="Times New Roman"/>
                <w:iCs/>
                <w:snapToGrid w:val="0"/>
                <w:sz w:val="24"/>
                <w:szCs w:val="24"/>
                <w:lang w:val="am-ET"/>
              </w:rPr>
              <w:t xml:space="preserve">1. Xe cứu thương. </w:t>
            </w:r>
          </w:p>
          <w:p w:rsidR="00A647A2" w:rsidRPr="00E9768F" w:rsidRDefault="00A647A2" w:rsidP="000E7417">
            <w:pPr>
              <w:pStyle w:val="BodyTextIndent"/>
              <w:spacing w:before="100" w:after="100"/>
              <w:ind w:firstLine="567"/>
              <w:rPr>
                <w:rFonts w:ascii="Times New Roman" w:hAnsi="Times New Roman"/>
                <w:snapToGrid w:val="0"/>
                <w:sz w:val="24"/>
                <w:szCs w:val="24"/>
                <w:lang w:val="am-ET"/>
              </w:rPr>
            </w:pPr>
            <w:r w:rsidRPr="00E9768F">
              <w:rPr>
                <w:rFonts w:ascii="Times New Roman" w:hAnsi="Times New Roman"/>
                <w:snapToGrid w:val="0"/>
                <w:sz w:val="24"/>
                <w:szCs w:val="24"/>
                <w:lang w:val="am-ET"/>
              </w:rPr>
              <w:t>2. Xe chữa cháy.</w:t>
            </w:r>
          </w:p>
          <w:p w:rsidR="00A647A2" w:rsidRPr="00E9768F" w:rsidRDefault="00A647A2" w:rsidP="000E7417">
            <w:pPr>
              <w:widowControl w:val="0"/>
              <w:spacing w:before="100" w:after="10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3. Xe chuyên dùng phục vụ tang lễ</w:t>
            </w:r>
            <w:r w:rsidRPr="00E9768F">
              <w:rPr>
                <w:rFonts w:ascii="Times New Roman" w:hAnsi="Times New Roman"/>
                <w:snapToGrid w:val="0"/>
                <w:sz w:val="24"/>
                <w:szCs w:val="24"/>
              </w:rPr>
              <w:t>,</w:t>
            </w:r>
            <w:r w:rsidRPr="00E9768F">
              <w:rPr>
                <w:rFonts w:ascii="Times New Roman" w:hAnsi="Times New Roman"/>
                <w:snapToGrid w:val="0"/>
                <w:sz w:val="24"/>
                <w:szCs w:val="24"/>
                <w:lang w:val="am-ET"/>
              </w:rPr>
              <w:t xml:space="preserve"> gồm:</w:t>
            </w:r>
          </w:p>
          <w:p w:rsidR="00A647A2" w:rsidRPr="00E9768F" w:rsidRDefault="00A647A2" w:rsidP="000E7417">
            <w:pPr>
              <w:widowControl w:val="0"/>
              <w:spacing w:before="100" w:after="100"/>
              <w:ind w:firstLine="567"/>
              <w:jc w:val="both"/>
              <w:rPr>
                <w:rFonts w:ascii="Times New Roman" w:hAnsi="Times New Roman"/>
                <w:snapToGrid w:val="0"/>
                <w:sz w:val="24"/>
                <w:szCs w:val="24"/>
              </w:rPr>
            </w:pPr>
            <w:r w:rsidRPr="00E9768F">
              <w:rPr>
                <w:rFonts w:ascii="Times New Roman" w:hAnsi="Times New Roman"/>
                <w:snapToGrid w:val="0"/>
                <w:sz w:val="24"/>
                <w:szCs w:val="24"/>
                <w:lang w:val="am-ET"/>
              </w:rPr>
              <w:t>a) Xe có kết cấu chuyên dùng phục vụ tang lễ (bao gồm</w:t>
            </w:r>
            <w:r w:rsidRPr="00E9768F">
              <w:rPr>
                <w:rFonts w:ascii="Times New Roman" w:hAnsi="Times New Roman"/>
                <w:snapToGrid w:val="0"/>
                <w:sz w:val="24"/>
                <w:szCs w:val="24"/>
              </w:rPr>
              <w:t>:</w:t>
            </w:r>
            <w:r w:rsidRPr="00E9768F">
              <w:rPr>
                <w:rFonts w:ascii="Times New Roman" w:hAnsi="Times New Roman"/>
                <w:snapToGrid w:val="0"/>
                <w:sz w:val="24"/>
                <w:szCs w:val="24"/>
                <w:lang w:val="am-ET"/>
              </w:rPr>
              <w:t xml:space="preserve"> xe tang, xe tải lạnh dùng để lưu xác và chở xác)</w:t>
            </w:r>
            <w:r w:rsidRPr="00E9768F">
              <w:rPr>
                <w:rFonts w:ascii="Times New Roman" w:hAnsi="Times New Roman"/>
                <w:snapToGrid w:val="0"/>
                <w:sz w:val="24"/>
                <w:szCs w:val="24"/>
              </w:rPr>
              <w:t>;</w:t>
            </w:r>
          </w:p>
          <w:p w:rsidR="00A647A2" w:rsidRPr="00E9768F" w:rsidRDefault="00A647A2" w:rsidP="000E7417">
            <w:pPr>
              <w:widowControl w:val="0"/>
              <w:spacing w:before="100" w:after="100" w:line="360" w:lineRule="exact"/>
              <w:ind w:firstLine="567"/>
              <w:jc w:val="both"/>
              <w:rPr>
                <w:rFonts w:ascii="Times New Roman" w:hAnsi="Times New Roman"/>
                <w:sz w:val="24"/>
                <w:szCs w:val="24"/>
                <w:shd w:val="clear" w:color="auto" w:fill="FFFFFF"/>
              </w:rPr>
            </w:pPr>
            <w:r w:rsidRPr="00E9768F">
              <w:rPr>
                <w:rFonts w:ascii="Times New Roman" w:hAnsi="Times New Roman"/>
                <w:snapToGrid w:val="0"/>
                <w:sz w:val="24"/>
                <w:szCs w:val="24"/>
                <w:lang w:val="am-ET"/>
              </w:rPr>
              <w:t xml:space="preserve">b) </w:t>
            </w:r>
            <w:r w:rsidRPr="00E9768F">
              <w:rPr>
                <w:rFonts w:ascii="Times New Roman" w:hAnsi="Times New Roman"/>
                <w:sz w:val="24"/>
                <w:szCs w:val="24"/>
                <w:shd w:val="clear" w:color="auto" w:fill="FFFFFF"/>
                <w:lang w:val="vi-VN"/>
              </w:rPr>
              <w:t>Các xe liên quan phục vụ tang lễ (bao gồm</w:t>
            </w:r>
            <w:r w:rsidRPr="00E9768F">
              <w:rPr>
                <w:rFonts w:ascii="Times New Roman" w:hAnsi="Times New Roman"/>
                <w:sz w:val="24"/>
                <w:szCs w:val="24"/>
                <w:shd w:val="clear" w:color="auto" w:fill="FFFFFF"/>
              </w:rPr>
              <w:t>:</w:t>
            </w:r>
            <w:r w:rsidRPr="00E9768F">
              <w:rPr>
                <w:rFonts w:ascii="Times New Roman" w:hAnsi="Times New Roman"/>
                <w:sz w:val="24"/>
                <w:szCs w:val="24"/>
                <w:shd w:val="clear" w:color="auto" w:fill="FFFFFF"/>
                <w:lang w:val="vi-VN"/>
              </w:rPr>
              <w:t xml:space="preserve"> xe chở khách đi cùng xe tang, xe tải chở hoa, xe rước ảnh) là xe chỉ sử dụng cho hoạt động tang lễ </w:t>
            </w:r>
            <w:r w:rsidRPr="00E9768F">
              <w:rPr>
                <w:rFonts w:ascii="Times New Roman" w:hAnsi="Times New Roman"/>
                <w:sz w:val="24"/>
                <w:szCs w:val="24"/>
                <w:shd w:val="clear" w:color="auto" w:fill="FFFFFF"/>
              </w:rPr>
              <w:t>có chứng nhận</w:t>
            </w:r>
            <w:r w:rsidRPr="00E9768F">
              <w:rPr>
                <w:rFonts w:ascii="Times New Roman" w:hAnsi="Times New Roman"/>
                <w:sz w:val="24"/>
                <w:szCs w:val="24"/>
                <w:shd w:val="clear" w:color="auto" w:fill="FFFFFF"/>
                <w:lang w:val="vi-VN"/>
              </w:rPr>
              <w:t xml:space="preserve"> đăng ký xe mang tên đơn vị phục vụ tang</w:t>
            </w:r>
            <w:r w:rsidRPr="00E9768F">
              <w:rPr>
                <w:rFonts w:ascii="Times New Roman" w:hAnsi="Times New Roman"/>
                <w:sz w:val="24"/>
                <w:szCs w:val="24"/>
                <w:shd w:val="clear" w:color="auto" w:fill="FFFFFF"/>
              </w:rPr>
              <w:t xml:space="preserve"> lễ </w:t>
            </w:r>
            <w:r w:rsidRPr="00E9768F">
              <w:rPr>
                <w:rFonts w:ascii="Times New Roman" w:hAnsi="Times New Roman"/>
                <w:iCs/>
                <w:sz w:val="24"/>
                <w:szCs w:val="24"/>
              </w:rPr>
              <w:t>(</w:t>
            </w:r>
            <w:r w:rsidRPr="00E9768F">
              <w:rPr>
                <w:rFonts w:ascii="Times New Roman" w:hAnsi="Times New Roman"/>
                <w:bCs/>
                <w:iCs/>
                <w:sz w:val="24"/>
                <w:szCs w:val="24"/>
              </w:rPr>
              <w:t xml:space="preserve">bao gồm cả hộ kinh doanh, </w:t>
            </w:r>
            <w:r w:rsidRPr="00E9768F">
              <w:rPr>
                <w:rFonts w:ascii="Times New Roman" w:hAnsi="Times New Roman"/>
                <w:bCs/>
                <w:iCs/>
                <w:sz w:val="24"/>
                <w:szCs w:val="24"/>
              </w:rPr>
              <w:lastRenderedPageBreak/>
              <w:t>cá nhân kinh doanh phục vụ tang lễ</w:t>
            </w:r>
            <w:r w:rsidRPr="00E9768F">
              <w:rPr>
                <w:rFonts w:ascii="Times New Roman" w:hAnsi="Times New Roman"/>
                <w:iCs/>
                <w:sz w:val="24"/>
                <w:szCs w:val="24"/>
              </w:rPr>
              <w:t>)</w:t>
            </w:r>
            <w:r w:rsidRPr="00E9768F">
              <w:rPr>
                <w:rFonts w:ascii="Times New Roman" w:hAnsi="Times New Roman"/>
                <w:sz w:val="24"/>
                <w:szCs w:val="24"/>
                <w:shd w:val="clear" w:color="auto" w:fill="FFFFFF"/>
                <w:lang w:val="vi-VN"/>
              </w:rPr>
              <w:t xml:space="preserve">. Đơn vị phục vụ tang </w:t>
            </w:r>
            <w:r w:rsidRPr="00E9768F">
              <w:rPr>
                <w:rFonts w:ascii="Times New Roman" w:hAnsi="Times New Roman"/>
                <w:sz w:val="24"/>
                <w:szCs w:val="24"/>
                <w:shd w:val="clear" w:color="auto" w:fill="FFFFFF"/>
              </w:rPr>
              <w:t xml:space="preserve">lễ </w:t>
            </w:r>
            <w:r w:rsidRPr="00E9768F">
              <w:rPr>
                <w:rFonts w:ascii="Times New Roman" w:hAnsi="Times New Roman"/>
                <w:sz w:val="24"/>
                <w:szCs w:val="24"/>
                <w:shd w:val="clear" w:color="auto" w:fill="FFFFFF"/>
                <w:lang w:val="vi-VN"/>
              </w:rPr>
              <w:t xml:space="preserve">có văn bản cam kết các loại xe này chỉ sử dụng cho hoạt động tang </w:t>
            </w:r>
            <w:r w:rsidRPr="00E9768F">
              <w:rPr>
                <w:rFonts w:ascii="Times New Roman" w:hAnsi="Times New Roman"/>
                <w:sz w:val="24"/>
                <w:szCs w:val="24"/>
                <w:shd w:val="clear" w:color="auto" w:fill="FFFFFF"/>
              </w:rPr>
              <w:t xml:space="preserve">lễ gửi cơ sở đăng kiểm khi kiểm định xe </w:t>
            </w:r>
            <w:r w:rsidRPr="00E9768F">
              <w:rPr>
                <w:rFonts w:ascii="Times New Roman" w:hAnsi="Times New Roman"/>
                <w:sz w:val="24"/>
                <w:szCs w:val="24"/>
                <w:shd w:val="clear" w:color="auto" w:fill="FFFFFF"/>
                <w:lang w:val="vi-VN"/>
              </w:rPr>
              <w:t>(trong đó nêu cụ thể số lượng xe, biển số xe theo từng loại)</w:t>
            </w:r>
            <w:r w:rsidRPr="00E9768F">
              <w:rPr>
                <w:rFonts w:ascii="Times New Roman" w:hAnsi="Times New Roman"/>
                <w:sz w:val="24"/>
                <w:szCs w:val="24"/>
                <w:shd w:val="clear" w:color="auto" w:fill="FFFFFF"/>
              </w:rPr>
              <w:t>.</w:t>
            </w:r>
          </w:p>
          <w:p w:rsidR="00A647A2" w:rsidRPr="00E9768F" w:rsidRDefault="00A647A2" w:rsidP="000E7417">
            <w:pPr>
              <w:widowControl w:val="0"/>
              <w:spacing w:before="100" w:after="100" w:line="360" w:lineRule="exact"/>
              <w:ind w:firstLine="567"/>
              <w:jc w:val="both"/>
              <w:rPr>
                <w:rFonts w:ascii="Times New Roman" w:hAnsi="Times New Roman"/>
                <w:sz w:val="24"/>
                <w:szCs w:val="24"/>
                <w:lang w:val="am-ET"/>
              </w:rPr>
            </w:pPr>
            <w:r w:rsidRPr="00E9768F">
              <w:rPr>
                <w:rFonts w:ascii="Times New Roman" w:hAnsi="Times New Roman"/>
                <w:snapToGrid w:val="0"/>
                <w:sz w:val="24"/>
                <w:szCs w:val="24"/>
                <w:lang w:val="am-ET"/>
              </w:rPr>
              <w:t xml:space="preserve">4. </w:t>
            </w:r>
            <w:r w:rsidRPr="00E9768F">
              <w:rPr>
                <w:rFonts w:ascii="Times New Roman" w:hAnsi="Times New Roman"/>
                <w:sz w:val="24"/>
                <w:szCs w:val="24"/>
                <w:lang w:val="am-ET"/>
              </w:rPr>
              <w:t xml:space="preserve">Xe chuyên dùng phục vụ quốc phòng bao gồm các </w:t>
            </w:r>
            <w:r w:rsidRPr="00E9768F">
              <w:rPr>
                <w:rFonts w:ascii="Times New Roman" w:hAnsi="Times New Roman"/>
                <w:sz w:val="24"/>
                <w:szCs w:val="24"/>
              </w:rPr>
              <w:t>xe</w:t>
            </w:r>
            <w:r w:rsidRPr="00E9768F">
              <w:rPr>
                <w:rFonts w:ascii="Times New Roman" w:hAnsi="Times New Roman"/>
                <w:sz w:val="24"/>
                <w:szCs w:val="24"/>
                <w:lang w:val="am-ET"/>
              </w:rPr>
              <w:t xml:space="preserve"> mang biển số: </w:t>
            </w:r>
            <w:r w:rsidRPr="00E9768F">
              <w:rPr>
                <w:rFonts w:ascii="Times New Roman" w:hAnsi="Times New Roman"/>
                <w:sz w:val="24"/>
                <w:szCs w:val="24"/>
                <w:lang w:val="vi-VN"/>
              </w:rPr>
              <w:t>N</w:t>
            </w:r>
            <w:r w:rsidRPr="00E9768F">
              <w:rPr>
                <w:rFonts w:ascii="Times New Roman" w:hAnsi="Times New Roman"/>
                <w:sz w:val="24"/>
                <w:szCs w:val="24"/>
                <w:lang w:val="am-ET"/>
              </w:rPr>
              <w:t>ền màu đỏ, chữ và số màu trắng dập chìm có gắn các thiết bị chuyên dụng cho quốc phòng (</w:t>
            </w:r>
            <w:r w:rsidRPr="00E9768F">
              <w:rPr>
                <w:rFonts w:ascii="Times New Roman" w:hAnsi="Times New Roman"/>
                <w:sz w:val="24"/>
                <w:szCs w:val="24"/>
              </w:rPr>
              <w:t xml:space="preserve">bao gồm: </w:t>
            </w:r>
            <w:r w:rsidRPr="00E9768F">
              <w:rPr>
                <w:rFonts w:ascii="Times New Roman" w:hAnsi="Times New Roman"/>
                <w:sz w:val="24"/>
                <w:szCs w:val="24"/>
                <w:lang w:val="vi-VN"/>
              </w:rPr>
              <w:t xml:space="preserve">xe xi téc, xe cần cẩu, </w:t>
            </w:r>
            <w:r w:rsidRPr="00E9768F">
              <w:rPr>
                <w:rFonts w:ascii="Times New Roman" w:hAnsi="Times New Roman"/>
                <w:sz w:val="24"/>
                <w:szCs w:val="24"/>
                <w:lang w:val="am-ET"/>
              </w:rPr>
              <w:t xml:space="preserve">xe chở lực lượng vũ trang hành quân được hiểu là xe chở người có từ 12 chỗ ngồi trở lên, xe </w:t>
            </w:r>
            <w:r w:rsidRPr="00E9768F">
              <w:rPr>
                <w:rFonts w:ascii="Times New Roman" w:hAnsi="Times New Roman"/>
                <w:sz w:val="24"/>
                <w:szCs w:val="24"/>
              </w:rPr>
              <w:t>vận</w:t>
            </w:r>
            <w:r w:rsidRPr="00E9768F">
              <w:rPr>
                <w:rFonts w:ascii="Times New Roman" w:hAnsi="Times New Roman"/>
                <w:sz w:val="24"/>
                <w:szCs w:val="24"/>
                <w:lang w:val="am-ET"/>
              </w:rPr>
              <w:t xml:space="preserve"> tải có mui che</w:t>
            </w:r>
            <w:r w:rsidRPr="00E9768F">
              <w:rPr>
                <w:rFonts w:ascii="Times New Roman" w:hAnsi="Times New Roman"/>
                <w:sz w:val="24"/>
                <w:szCs w:val="24"/>
                <w:lang w:val="vi-VN"/>
              </w:rPr>
              <w:t xml:space="preserve"> và</w:t>
            </w:r>
            <w:r w:rsidRPr="00E9768F">
              <w:rPr>
                <w:rFonts w:ascii="Times New Roman" w:hAnsi="Times New Roman"/>
                <w:sz w:val="24"/>
                <w:szCs w:val="24"/>
                <w:lang w:val="am-ET"/>
              </w:rPr>
              <w:t xml:space="preserve"> được lắp đặt ghế ngồi trong thùng xe</w:t>
            </w:r>
            <w:r w:rsidRPr="00E9768F">
              <w:rPr>
                <w:rFonts w:ascii="Times New Roman" w:hAnsi="Times New Roman"/>
                <w:sz w:val="24"/>
                <w:szCs w:val="24"/>
              </w:rPr>
              <w:t xml:space="preserve">, </w:t>
            </w:r>
            <w:r w:rsidRPr="00E9768F">
              <w:rPr>
                <w:rFonts w:ascii="Times New Roman" w:hAnsi="Times New Roman"/>
                <w:sz w:val="24"/>
                <w:szCs w:val="24"/>
                <w:lang w:val="am-ET"/>
              </w:rPr>
              <w:t xml:space="preserve">xe kiểm soát, xe kiểm tra quân sự, xe chuyên dùng chở phạm nhân, xe cứu hộ, cứu nạn, xe thông tin vệ tinh và các xe </w:t>
            </w:r>
            <w:r w:rsidRPr="00E9768F">
              <w:rPr>
                <w:rFonts w:ascii="Times New Roman" w:hAnsi="Times New Roman"/>
                <w:sz w:val="24"/>
                <w:szCs w:val="24"/>
              </w:rPr>
              <w:t xml:space="preserve">ô tô </w:t>
            </w:r>
            <w:r w:rsidRPr="00E9768F">
              <w:rPr>
                <w:rFonts w:ascii="Times New Roman" w:hAnsi="Times New Roman"/>
                <w:sz w:val="24"/>
                <w:szCs w:val="24"/>
                <w:lang w:val="am-ET"/>
              </w:rPr>
              <w:t>đặc chủng khác phục vụ quốc phòng).</w:t>
            </w:r>
          </w:p>
          <w:p w:rsidR="00A647A2" w:rsidRPr="00E9768F" w:rsidRDefault="00A647A2" w:rsidP="000E7417">
            <w:pPr>
              <w:pStyle w:val="BodyTextIndent"/>
              <w:spacing w:before="100" w:after="100" w:line="360" w:lineRule="exact"/>
              <w:ind w:firstLine="567"/>
              <w:rPr>
                <w:rFonts w:ascii="Times New Roman" w:hAnsi="Times New Roman"/>
                <w:iCs/>
                <w:snapToGrid w:val="0"/>
                <w:sz w:val="24"/>
                <w:szCs w:val="24"/>
                <w:lang w:val="vi-VN"/>
              </w:rPr>
            </w:pPr>
            <w:r w:rsidRPr="00E9768F">
              <w:rPr>
                <w:rFonts w:ascii="Times New Roman" w:hAnsi="Times New Roman"/>
                <w:iCs/>
                <w:snapToGrid w:val="0"/>
                <w:sz w:val="24"/>
                <w:szCs w:val="24"/>
                <w:lang w:val="am-ET"/>
              </w:rPr>
              <w:t>5. Xe</w:t>
            </w:r>
            <w:r w:rsidRPr="00E9768F">
              <w:rPr>
                <w:rFonts w:ascii="Times New Roman" w:hAnsi="Times New Roman"/>
                <w:iCs/>
                <w:snapToGrid w:val="0"/>
                <w:sz w:val="24"/>
                <w:szCs w:val="24"/>
              </w:rPr>
              <w:t xml:space="preserve"> </w:t>
            </w:r>
            <w:r w:rsidRPr="00E9768F">
              <w:rPr>
                <w:rFonts w:ascii="Times New Roman" w:hAnsi="Times New Roman"/>
                <w:iCs/>
                <w:snapToGrid w:val="0"/>
                <w:sz w:val="24"/>
                <w:szCs w:val="24"/>
                <w:lang w:val="am-ET"/>
              </w:rPr>
              <w:t xml:space="preserve">chuyên dùng của </w:t>
            </w:r>
            <w:r w:rsidRPr="00E9768F">
              <w:rPr>
                <w:rFonts w:ascii="Times New Roman" w:hAnsi="Times New Roman"/>
                <w:iCs/>
                <w:snapToGrid w:val="0"/>
                <w:sz w:val="24"/>
                <w:szCs w:val="24"/>
                <w:lang w:val="vi-VN"/>
              </w:rPr>
              <w:t>các đơn vị thuộc hệ thống tổ chức của công an nhân dân bao gồm:</w:t>
            </w:r>
          </w:p>
          <w:p w:rsidR="00A647A2" w:rsidRPr="00E9768F" w:rsidRDefault="00A647A2" w:rsidP="000E7417">
            <w:pPr>
              <w:widowControl w:val="0"/>
              <w:spacing w:before="100" w:after="100" w:line="360" w:lineRule="exact"/>
              <w:ind w:firstLine="567"/>
              <w:jc w:val="both"/>
              <w:rPr>
                <w:rFonts w:ascii="Times New Roman" w:hAnsi="Times New Roman"/>
                <w:snapToGrid w:val="0"/>
                <w:sz w:val="24"/>
                <w:szCs w:val="24"/>
              </w:rPr>
            </w:pPr>
            <w:r w:rsidRPr="00E9768F">
              <w:rPr>
                <w:rFonts w:ascii="Times New Roman" w:hAnsi="Times New Roman"/>
                <w:snapToGrid w:val="0"/>
                <w:sz w:val="24"/>
                <w:szCs w:val="24"/>
                <w:lang w:val="am-ET"/>
              </w:rPr>
              <w:t xml:space="preserve">a) </w:t>
            </w:r>
            <w:r w:rsidRPr="00E9768F">
              <w:rPr>
                <w:rFonts w:ascii="Times New Roman" w:hAnsi="Times New Roman"/>
                <w:sz w:val="24"/>
                <w:szCs w:val="24"/>
              </w:rPr>
              <w:t>Xe cảnh sát giao thông có in dòng chữ “</w:t>
            </w:r>
            <w:r w:rsidRPr="00E9768F">
              <w:rPr>
                <w:rFonts w:ascii="Times New Roman" w:hAnsi="Times New Roman"/>
                <w:snapToGrid w:val="0"/>
                <w:sz w:val="24"/>
                <w:szCs w:val="24"/>
                <w:lang w:val="am-ET"/>
              </w:rPr>
              <w:t>CẢNH SÁT GIAO THÔNG</w:t>
            </w:r>
            <w:r w:rsidRPr="00E9768F">
              <w:rPr>
                <w:rFonts w:ascii="Times New Roman" w:hAnsi="Times New Roman"/>
                <w:sz w:val="24"/>
                <w:szCs w:val="24"/>
              </w:rPr>
              <w:t>” ở hai bên thân xe</w:t>
            </w:r>
            <w:r w:rsidRPr="00E9768F">
              <w:rPr>
                <w:rFonts w:ascii="Times New Roman" w:hAnsi="Times New Roman"/>
                <w:snapToGrid w:val="0"/>
                <w:sz w:val="24"/>
                <w:szCs w:val="24"/>
              </w:rPr>
              <w:t>;</w:t>
            </w:r>
          </w:p>
          <w:p w:rsidR="00A647A2" w:rsidRPr="00E9768F" w:rsidRDefault="00A647A2" w:rsidP="000E7417">
            <w:pPr>
              <w:widowControl w:val="0"/>
              <w:spacing w:before="100" w:after="100" w:line="360" w:lineRule="exact"/>
              <w:ind w:firstLine="567"/>
              <w:jc w:val="both"/>
              <w:rPr>
                <w:rFonts w:ascii="Times New Roman" w:hAnsi="Times New Roman"/>
                <w:snapToGrid w:val="0"/>
                <w:sz w:val="24"/>
                <w:szCs w:val="24"/>
              </w:rPr>
            </w:pPr>
            <w:r w:rsidRPr="00E9768F">
              <w:rPr>
                <w:rFonts w:ascii="Times New Roman" w:hAnsi="Times New Roman"/>
                <w:snapToGrid w:val="0"/>
                <w:sz w:val="24"/>
                <w:szCs w:val="24"/>
                <w:lang w:val="am-ET"/>
              </w:rPr>
              <w:t>b) Xe cảnh sát 113 có in dòng chữ: “CẢNH SÁT 113” ở hai bên thân xe</w:t>
            </w:r>
            <w:r w:rsidRPr="00E9768F">
              <w:rPr>
                <w:rFonts w:ascii="Times New Roman" w:hAnsi="Times New Roman"/>
                <w:snapToGrid w:val="0"/>
                <w:sz w:val="24"/>
                <w:szCs w:val="24"/>
              </w:rPr>
              <w:t>;</w:t>
            </w:r>
          </w:p>
          <w:p w:rsidR="00A647A2" w:rsidRPr="00E9768F" w:rsidRDefault="00A647A2" w:rsidP="000E7417">
            <w:pPr>
              <w:widowControl w:val="0"/>
              <w:spacing w:before="100" w:after="100" w:line="360" w:lineRule="exact"/>
              <w:ind w:firstLine="567"/>
              <w:jc w:val="both"/>
              <w:rPr>
                <w:rFonts w:ascii="Times New Roman" w:hAnsi="Times New Roman"/>
                <w:snapToGrid w:val="0"/>
                <w:sz w:val="24"/>
                <w:szCs w:val="24"/>
              </w:rPr>
            </w:pPr>
            <w:r w:rsidRPr="00E9768F">
              <w:rPr>
                <w:rFonts w:ascii="Times New Roman" w:hAnsi="Times New Roman"/>
                <w:snapToGrid w:val="0"/>
                <w:sz w:val="24"/>
                <w:szCs w:val="24"/>
                <w:lang w:val="am-ET"/>
              </w:rPr>
              <w:t>c) Xe cảnh sát cơ động có in dòng chữ “CẢNH SÁT CƠ ĐỘNG” ở hai bên thân xe</w:t>
            </w:r>
            <w:r w:rsidRPr="00E9768F">
              <w:rPr>
                <w:rFonts w:ascii="Times New Roman" w:hAnsi="Times New Roman"/>
                <w:snapToGrid w:val="0"/>
                <w:sz w:val="24"/>
                <w:szCs w:val="24"/>
              </w:rPr>
              <w:t>;</w:t>
            </w:r>
          </w:p>
          <w:p w:rsidR="00A647A2" w:rsidRPr="00E9768F" w:rsidRDefault="00A647A2" w:rsidP="000E7417">
            <w:pPr>
              <w:widowControl w:val="0"/>
              <w:spacing w:before="100" w:after="100" w:line="360" w:lineRule="exact"/>
              <w:ind w:firstLine="567"/>
              <w:jc w:val="both"/>
              <w:rPr>
                <w:rFonts w:ascii="Times New Roman" w:hAnsi="Times New Roman"/>
                <w:snapToGrid w:val="0"/>
                <w:sz w:val="24"/>
                <w:szCs w:val="24"/>
              </w:rPr>
            </w:pPr>
            <w:r w:rsidRPr="00E9768F">
              <w:rPr>
                <w:rFonts w:ascii="Times New Roman" w:hAnsi="Times New Roman"/>
                <w:snapToGrid w:val="0"/>
                <w:sz w:val="24"/>
                <w:szCs w:val="24"/>
                <w:lang w:val="am-ET"/>
              </w:rPr>
              <w:t xml:space="preserve">d) </w:t>
            </w:r>
            <w:r w:rsidRPr="00E9768F">
              <w:rPr>
                <w:rFonts w:ascii="Times New Roman" w:hAnsi="Times New Roman"/>
                <w:sz w:val="24"/>
                <w:szCs w:val="24"/>
              </w:rPr>
              <w:t>Xe vận tải có lắp ghế ngồi trong thùng xe của lực lượng công an làm nhiệm vụ;</w:t>
            </w:r>
          </w:p>
          <w:p w:rsidR="00A647A2" w:rsidRPr="00E9768F" w:rsidRDefault="00A647A2" w:rsidP="000E7417">
            <w:pPr>
              <w:widowControl w:val="0"/>
              <w:spacing w:before="100" w:after="100" w:line="360" w:lineRule="exact"/>
              <w:ind w:firstLine="567"/>
              <w:jc w:val="both"/>
              <w:rPr>
                <w:rFonts w:ascii="Times New Roman" w:hAnsi="Times New Roman"/>
                <w:sz w:val="24"/>
                <w:szCs w:val="24"/>
              </w:rPr>
            </w:pPr>
            <w:r w:rsidRPr="00E9768F">
              <w:rPr>
                <w:rFonts w:ascii="Times New Roman" w:hAnsi="Times New Roman"/>
                <w:snapToGrid w:val="0"/>
                <w:sz w:val="24"/>
                <w:szCs w:val="24"/>
                <w:lang w:val="am-ET"/>
              </w:rPr>
              <w:t>đ) Xe chở phạm nhân, xe cứu hộ, cứu nạn</w:t>
            </w:r>
            <w:r w:rsidRPr="00E9768F">
              <w:rPr>
                <w:rFonts w:ascii="Times New Roman" w:hAnsi="Times New Roman"/>
                <w:snapToGrid w:val="0"/>
                <w:sz w:val="24"/>
                <w:szCs w:val="24"/>
              </w:rPr>
              <w:t xml:space="preserve"> </w:t>
            </w:r>
            <w:r w:rsidRPr="00E9768F">
              <w:rPr>
                <w:rFonts w:ascii="Times New Roman" w:hAnsi="Times New Roman"/>
                <w:sz w:val="24"/>
                <w:szCs w:val="24"/>
              </w:rPr>
              <w:t xml:space="preserve">và các xe </w:t>
            </w:r>
            <w:r w:rsidRPr="00E9768F">
              <w:rPr>
                <w:rFonts w:ascii="Times New Roman" w:hAnsi="Times New Roman"/>
                <w:sz w:val="24"/>
                <w:szCs w:val="24"/>
              </w:rPr>
              <w:lastRenderedPageBreak/>
              <w:t>chuyên dùng khác của Bộ Công an.</w:t>
            </w:r>
          </w:p>
          <w:p w:rsidR="00A647A2" w:rsidRPr="00E9768F" w:rsidRDefault="00A647A2" w:rsidP="000E7417">
            <w:pPr>
              <w:widowControl w:val="0"/>
              <w:spacing w:before="120" w:after="120"/>
              <w:ind w:firstLine="567"/>
              <w:jc w:val="both"/>
              <w:rPr>
                <w:rFonts w:ascii="Times New Roman" w:hAnsi="Times New Roman"/>
                <w:snapToGrid w:val="0"/>
                <w:sz w:val="24"/>
                <w:szCs w:val="24"/>
              </w:rPr>
            </w:pPr>
            <w:r w:rsidRPr="00E9768F">
              <w:rPr>
                <w:rFonts w:ascii="Times New Roman" w:hAnsi="Times New Roman"/>
                <w:snapToGrid w:val="0"/>
                <w:sz w:val="24"/>
                <w:szCs w:val="24"/>
                <w:lang w:val="am-ET"/>
              </w:rPr>
              <w:t>e) Xe đặc chủng (xe thông tin vệ tinh, xe chống đạn, xe phòng chống khủng bố, chống bạo loạn và các xe đặc chủng khác của Bộ Công an).</w:t>
            </w:r>
          </w:p>
        </w:tc>
        <w:tc>
          <w:tcPr>
            <w:tcW w:w="2790" w:type="dxa"/>
          </w:tcPr>
          <w:p w:rsidR="00A647A2" w:rsidRPr="00E9768F" w:rsidRDefault="00A647A2" w:rsidP="000E7417">
            <w:pPr>
              <w:widowControl w:val="0"/>
              <w:spacing w:before="120" w:after="120"/>
              <w:jc w:val="both"/>
              <w:rPr>
                <w:rFonts w:ascii="Times New Roman" w:hAnsi="Times New Roman"/>
                <w:sz w:val="24"/>
                <w:szCs w:val="24"/>
                <w:lang w:val="nl-NL"/>
              </w:rPr>
            </w:pPr>
            <w:r w:rsidRPr="00E9768F">
              <w:rPr>
                <w:rFonts w:ascii="Times New Roman" w:hAnsi="Times New Roman"/>
                <w:sz w:val="24"/>
                <w:szCs w:val="24"/>
                <w:lang w:val="nl-NL"/>
              </w:rPr>
              <w:lastRenderedPageBreak/>
              <w:t>Quy định rõ về việc miễn phí đối với xe chuyên dùng phục vụ tang lễ bao gồm cả hộ kinh doanh phục vụ tang lễ.</w:t>
            </w:r>
          </w:p>
        </w:tc>
      </w:tr>
      <w:tr w:rsidR="00A647A2" w:rsidRPr="00E9768F" w:rsidTr="000E7417">
        <w:tc>
          <w:tcPr>
            <w:tcW w:w="6048" w:type="dxa"/>
          </w:tcPr>
          <w:p w:rsidR="00A647A2" w:rsidRPr="00E9768F" w:rsidRDefault="00A647A2" w:rsidP="000E7417">
            <w:pPr>
              <w:spacing w:before="120" w:after="120"/>
              <w:ind w:firstLine="567"/>
              <w:jc w:val="both"/>
              <w:rPr>
                <w:rFonts w:ascii="Times New Roman" w:hAnsi="Times New Roman"/>
                <w:b/>
                <w:bCs/>
                <w:sz w:val="24"/>
                <w:szCs w:val="24"/>
                <w:lang w:val="am-ET"/>
              </w:rPr>
            </w:pPr>
            <w:r w:rsidRPr="00E9768F">
              <w:rPr>
                <w:rFonts w:ascii="Times New Roman" w:hAnsi="Times New Roman"/>
                <w:b/>
                <w:bCs/>
                <w:sz w:val="24"/>
                <w:szCs w:val="24"/>
                <w:lang w:val="am-ET"/>
              </w:rPr>
              <w:lastRenderedPageBreak/>
              <w:t>Điều 4. Người nộp phí và tổ chức thu phí</w:t>
            </w:r>
          </w:p>
          <w:p w:rsidR="00A647A2" w:rsidRPr="00E9768F" w:rsidRDefault="00A647A2" w:rsidP="000E7417">
            <w:pPr>
              <w:spacing w:before="120" w:after="120"/>
              <w:ind w:firstLine="567"/>
              <w:jc w:val="both"/>
              <w:rPr>
                <w:rFonts w:ascii="Times New Roman" w:hAnsi="Times New Roman"/>
                <w:snapToGrid w:val="0"/>
                <w:sz w:val="24"/>
                <w:szCs w:val="24"/>
              </w:rPr>
            </w:pPr>
            <w:r w:rsidRPr="00E9768F">
              <w:rPr>
                <w:rFonts w:ascii="Times New Roman" w:hAnsi="Times New Roman"/>
                <w:snapToGrid w:val="0"/>
                <w:sz w:val="24"/>
                <w:szCs w:val="24"/>
                <w:lang w:val="am-ET"/>
              </w:rPr>
              <w:t xml:space="preserve">1. Tổ chức, cá nhân sở hữu, sử dụng hoặc quản lý phương tiện (sau đây gọi chung là chủ phương tiện) thuộc đối tượng chịu phí </w:t>
            </w:r>
            <w:r w:rsidRPr="00E9768F">
              <w:rPr>
                <w:rFonts w:ascii="Times New Roman" w:hAnsi="Times New Roman"/>
                <w:snapToGrid w:val="0"/>
                <w:sz w:val="24"/>
                <w:szCs w:val="24"/>
              </w:rPr>
              <w:t xml:space="preserve">sử dụng đường bộ </w:t>
            </w:r>
            <w:r w:rsidRPr="00E9768F">
              <w:rPr>
                <w:rFonts w:ascii="Times New Roman" w:hAnsi="Times New Roman"/>
                <w:snapToGrid w:val="0"/>
                <w:sz w:val="24"/>
                <w:szCs w:val="24"/>
                <w:lang w:val="am-ET"/>
              </w:rPr>
              <w:t>theo quy định tại Điều 2 Nghị định này là người nộp phí sử dụng đường bộ.</w:t>
            </w:r>
            <w:r w:rsidRPr="00E9768F">
              <w:rPr>
                <w:rFonts w:ascii="Times New Roman" w:hAnsi="Times New Roman"/>
                <w:snapToGrid w:val="0"/>
                <w:sz w:val="24"/>
                <w:szCs w:val="24"/>
              </w:rPr>
              <w:t xml:space="preserve"> </w:t>
            </w:r>
          </w:p>
          <w:p w:rsidR="00A647A2" w:rsidRPr="00E9768F" w:rsidRDefault="00A647A2" w:rsidP="000E7417">
            <w:pPr>
              <w:spacing w:before="120" w:after="12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 xml:space="preserve">2. Tổ chức thu phí bao gồm: </w:t>
            </w:r>
          </w:p>
          <w:p w:rsidR="00A647A2" w:rsidRPr="00E9768F" w:rsidRDefault="00A647A2" w:rsidP="000E7417">
            <w:pPr>
              <w:spacing w:before="120" w:after="120"/>
              <w:ind w:firstLine="567"/>
              <w:jc w:val="both"/>
              <w:rPr>
                <w:rFonts w:ascii="Times New Roman" w:hAnsi="Times New Roman"/>
                <w:snapToGrid w:val="0"/>
                <w:sz w:val="24"/>
                <w:szCs w:val="24"/>
                <w:lang w:val="am-ET"/>
              </w:rPr>
            </w:pPr>
            <w:r w:rsidRPr="00E9768F">
              <w:rPr>
                <w:rFonts w:ascii="Times New Roman" w:hAnsi="Times New Roman"/>
                <w:snapToGrid w:val="0"/>
                <w:sz w:val="24"/>
                <w:szCs w:val="24"/>
                <w:lang w:val="am-ET"/>
              </w:rPr>
              <w:t xml:space="preserve">a) </w:t>
            </w:r>
            <w:r w:rsidRPr="00E9768F">
              <w:rPr>
                <w:rFonts w:ascii="Times New Roman" w:hAnsi="Times New Roman"/>
                <w:snapToGrid w:val="0"/>
                <w:sz w:val="24"/>
                <w:szCs w:val="24"/>
              </w:rPr>
              <w:t xml:space="preserve">Cục Đường bộ Việt Nam </w:t>
            </w:r>
            <w:r w:rsidRPr="00E9768F">
              <w:rPr>
                <w:rFonts w:ascii="Times New Roman" w:hAnsi="Times New Roman"/>
                <w:snapToGrid w:val="0"/>
                <w:sz w:val="24"/>
                <w:szCs w:val="24"/>
                <w:lang w:val="am-ET"/>
              </w:rPr>
              <w:t xml:space="preserve">thu phí đối với xe ô tô của lực lượng quốc phòng, công an. </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napToGrid w:val="0"/>
                <w:sz w:val="24"/>
                <w:szCs w:val="24"/>
                <w:lang w:val="am-ET"/>
              </w:rPr>
              <w:t xml:space="preserve">b) </w:t>
            </w:r>
            <w:r w:rsidRPr="00E9768F">
              <w:rPr>
                <w:rFonts w:ascii="Times New Roman" w:hAnsi="Times New Roman"/>
                <w:sz w:val="24"/>
                <w:szCs w:val="24"/>
                <w:lang w:val="am-ET"/>
              </w:rPr>
              <w:t>Các đơn vị đăng kiểm thu phí đối với xe ô tô của các tổ chức, cá nhân đăng ký tại Việt Nam (trừ xe ô tô của lực lượng quốc phòng, công an quy định tại điểm a Khoản này)</w:t>
            </w:r>
            <w:r w:rsidRPr="00E9768F">
              <w:rPr>
                <w:rFonts w:ascii="Times New Roman" w:hAnsi="Times New Roman"/>
                <w:sz w:val="24"/>
                <w:szCs w:val="24"/>
              </w:rPr>
              <w:t>. Cục Đăng kiểm Việt Nam tổng hợp số phí thu của các đơn vị đăng kiểm, kê khai, nộp phí theo quy định.</w:t>
            </w:r>
          </w:p>
        </w:tc>
        <w:tc>
          <w:tcPr>
            <w:tcW w:w="6120" w:type="dxa"/>
          </w:tcPr>
          <w:p w:rsidR="00A647A2" w:rsidRPr="00E9768F" w:rsidRDefault="00A647A2" w:rsidP="000E7417">
            <w:pPr>
              <w:widowControl w:val="0"/>
              <w:spacing w:before="100" w:after="100" w:line="360" w:lineRule="exact"/>
              <w:ind w:firstLine="567"/>
              <w:jc w:val="both"/>
              <w:rPr>
                <w:rFonts w:ascii="Times New Roman" w:hAnsi="Times New Roman"/>
                <w:snapToGrid w:val="0"/>
                <w:sz w:val="24"/>
                <w:szCs w:val="24"/>
              </w:rPr>
            </w:pPr>
            <w:r w:rsidRPr="00E9768F">
              <w:rPr>
                <w:rFonts w:ascii="Times New Roman" w:hAnsi="Times New Roman"/>
                <w:b/>
                <w:bCs/>
                <w:sz w:val="24"/>
                <w:szCs w:val="24"/>
                <w:lang w:val="am-ET"/>
              </w:rPr>
              <w:t xml:space="preserve">Điều </w:t>
            </w:r>
            <w:r w:rsidRPr="00E9768F">
              <w:rPr>
                <w:rFonts w:ascii="Times New Roman" w:hAnsi="Times New Roman"/>
                <w:b/>
                <w:bCs/>
                <w:sz w:val="24"/>
                <w:szCs w:val="24"/>
              </w:rPr>
              <w:t>5</w:t>
            </w:r>
            <w:r w:rsidRPr="00E9768F">
              <w:rPr>
                <w:rFonts w:ascii="Times New Roman" w:hAnsi="Times New Roman"/>
                <w:b/>
                <w:bCs/>
                <w:sz w:val="24"/>
                <w:szCs w:val="24"/>
                <w:lang w:val="am-ET"/>
              </w:rPr>
              <w:t xml:space="preserve">. </w:t>
            </w:r>
            <w:r w:rsidRPr="00E9768F">
              <w:rPr>
                <w:rFonts w:ascii="Times New Roman" w:hAnsi="Times New Roman"/>
                <w:b/>
                <w:bCs/>
                <w:sz w:val="24"/>
                <w:szCs w:val="24"/>
              </w:rPr>
              <w:t>T</w:t>
            </w:r>
            <w:r w:rsidRPr="00E9768F">
              <w:rPr>
                <w:rFonts w:ascii="Times New Roman" w:hAnsi="Times New Roman"/>
                <w:b/>
                <w:bCs/>
                <w:sz w:val="24"/>
                <w:szCs w:val="24"/>
                <w:lang w:val="am-ET"/>
              </w:rPr>
              <w:t>ổ chức thu phí</w:t>
            </w:r>
          </w:p>
          <w:p w:rsidR="00A647A2" w:rsidRPr="00E9768F" w:rsidRDefault="00A647A2" w:rsidP="000E7417">
            <w:pPr>
              <w:spacing w:before="100" w:after="100"/>
              <w:ind w:firstLine="567"/>
              <w:jc w:val="both"/>
              <w:rPr>
                <w:rFonts w:ascii="Times New Roman" w:hAnsi="Times New Roman"/>
                <w:snapToGrid w:val="0"/>
                <w:sz w:val="24"/>
                <w:szCs w:val="24"/>
              </w:rPr>
            </w:pPr>
            <w:r w:rsidRPr="00E9768F">
              <w:rPr>
                <w:rFonts w:ascii="Times New Roman" w:hAnsi="Times New Roman"/>
                <w:snapToGrid w:val="0"/>
                <w:sz w:val="24"/>
                <w:szCs w:val="24"/>
              </w:rPr>
              <w:t xml:space="preserve">1. </w:t>
            </w:r>
            <w:r w:rsidRPr="00E9768F">
              <w:rPr>
                <w:rFonts w:ascii="Times New Roman" w:hAnsi="Times New Roman"/>
                <w:bCs/>
                <w:iCs/>
                <w:snapToGrid w:val="0"/>
                <w:sz w:val="24"/>
                <w:szCs w:val="24"/>
              </w:rPr>
              <w:t>Cục Đường bộ Việt Nam</w:t>
            </w:r>
            <w:r w:rsidRPr="00E9768F">
              <w:rPr>
                <w:rFonts w:ascii="Times New Roman" w:hAnsi="Times New Roman"/>
                <w:snapToGrid w:val="0"/>
                <w:sz w:val="24"/>
                <w:szCs w:val="24"/>
              </w:rPr>
              <w:t xml:space="preserve"> </w:t>
            </w:r>
            <w:r w:rsidRPr="00E9768F">
              <w:rPr>
                <w:rFonts w:ascii="Times New Roman" w:hAnsi="Times New Roman"/>
                <w:snapToGrid w:val="0"/>
                <w:sz w:val="24"/>
                <w:szCs w:val="24"/>
                <w:lang w:val="am-ET"/>
              </w:rPr>
              <w:t xml:space="preserve">thu </w:t>
            </w:r>
            <w:r w:rsidRPr="00E9768F">
              <w:rPr>
                <w:rFonts w:ascii="Times New Roman" w:hAnsi="Times New Roman"/>
                <w:sz w:val="24"/>
                <w:szCs w:val="24"/>
              </w:rPr>
              <w:t>phí sử dụng đường bộ</w:t>
            </w:r>
            <w:r w:rsidRPr="00E9768F">
              <w:rPr>
                <w:rFonts w:ascii="Times New Roman" w:hAnsi="Times New Roman"/>
                <w:snapToGrid w:val="0"/>
                <w:sz w:val="24"/>
                <w:szCs w:val="24"/>
                <w:lang w:val="am-ET"/>
              </w:rPr>
              <w:t xml:space="preserve"> </w:t>
            </w:r>
            <w:r w:rsidRPr="00E9768F">
              <w:rPr>
                <w:rFonts w:ascii="Times New Roman" w:hAnsi="Times New Roman"/>
                <w:snapToGrid w:val="0"/>
                <w:sz w:val="24"/>
                <w:szCs w:val="24"/>
              </w:rPr>
              <w:t xml:space="preserve">đối với xe ô tô </w:t>
            </w:r>
            <w:r w:rsidRPr="00E9768F">
              <w:rPr>
                <w:rFonts w:ascii="Times New Roman" w:hAnsi="Times New Roman"/>
                <w:snapToGrid w:val="0"/>
                <w:sz w:val="24"/>
                <w:szCs w:val="24"/>
                <w:lang w:val="am-ET"/>
              </w:rPr>
              <w:t>của lực lượng quốc phòng, công an</w:t>
            </w:r>
            <w:r w:rsidRPr="00E9768F">
              <w:rPr>
                <w:rFonts w:ascii="Times New Roman" w:hAnsi="Times New Roman"/>
                <w:snapToGrid w:val="0"/>
                <w:sz w:val="24"/>
                <w:szCs w:val="24"/>
              </w:rPr>
              <w:t>.</w:t>
            </w:r>
            <w:r w:rsidRPr="00E9768F">
              <w:rPr>
                <w:rFonts w:ascii="Times New Roman" w:hAnsi="Times New Roman"/>
                <w:snapToGrid w:val="0"/>
                <w:sz w:val="24"/>
                <w:szCs w:val="24"/>
                <w:lang w:val="am-ET"/>
              </w:rPr>
              <w:t xml:space="preserve"> </w:t>
            </w:r>
          </w:p>
          <w:p w:rsidR="00A647A2" w:rsidRPr="00E9768F" w:rsidRDefault="00A647A2" w:rsidP="000E7417">
            <w:pPr>
              <w:spacing w:before="100" w:after="100"/>
              <w:ind w:firstLine="567"/>
              <w:jc w:val="both"/>
              <w:rPr>
                <w:rFonts w:ascii="Times New Roman" w:hAnsi="Times New Roman"/>
                <w:snapToGrid w:val="0"/>
                <w:sz w:val="24"/>
                <w:szCs w:val="24"/>
                <w:lang w:val="am-ET"/>
              </w:rPr>
            </w:pPr>
            <w:r w:rsidRPr="00E9768F">
              <w:rPr>
                <w:rFonts w:ascii="Times New Roman" w:hAnsi="Times New Roman"/>
                <w:snapToGrid w:val="0"/>
                <w:sz w:val="24"/>
                <w:szCs w:val="24"/>
              </w:rPr>
              <w:t xml:space="preserve">2. </w:t>
            </w:r>
            <w:r w:rsidRPr="00E9768F">
              <w:rPr>
                <w:rFonts w:ascii="Times New Roman" w:hAnsi="Times New Roman"/>
                <w:sz w:val="24"/>
                <w:szCs w:val="24"/>
                <w:lang w:val="am-ET"/>
              </w:rPr>
              <w:t xml:space="preserve">Các cơ sở đăng kiểm thu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w:t>
            </w:r>
            <w:r w:rsidRPr="00E9768F">
              <w:rPr>
                <w:rFonts w:ascii="Times New Roman" w:hAnsi="Times New Roman"/>
                <w:sz w:val="24"/>
                <w:szCs w:val="24"/>
              </w:rPr>
              <w:t xml:space="preserve">đối với xe ô tô </w:t>
            </w:r>
            <w:r w:rsidRPr="00E9768F">
              <w:rPr>
                <w:rFonts w:ascii="Times New Roman" w:hAnsi="Times New Roman"/>
                <w:sz w:val="24"/>
                <w:szCs w:val="24"/>
                <w:lang w:val="am-ET"/>
              </w:rPr>
              <w:t xml:space="preserve">của các tổ chức, cá nhân đăng ký tại Việt Nam (trừ xe </w:t>
            </w:r>
            <w:r w:rsidRPr="00E9768F">
              <w:rPr>
                <w:rFonts w:ascii="Times New Roman" w:hAnsi="Times New Roman"/>
                <w:sz w:val="24"/>
                <w:szCs w:val="24"/>
              </w:rPr>
              <w:t xml:space="preserve">ô tô </w:t>
            </w:r>
            <w:r w:rsidRPr="00E9768F">
              <w:rPr>
                <w:rFonts w:ascii="Times New Roman" w:hAnsi="Times New Roman"/>
                <w:sz w:val="24"/>
                <w:szCs w:val="24"/>
                <w:lang w:val="am-ET"/>
              </w:rPr>
              <w:t xml:space="preserve">của lực lượng quốc phòng, công an quy định tại </w:t>
            </w:r>
            <w:r w:rsidRPr="00E9768F">
              <w:rPr>
                <w:rFonts w:ascii="Times New Roman" w:hAnsi="Times New Roman"/>
                <w:sz w:val="24"/>
                <w:szCs w:val="24"/>
              </w:rPr>
              <w:t>k</w:t>
            </w:r>
            <w:r w:rsidRPr="00E9768F">
              <w:rPr>
                <w:rFonts w:ascii="Times New Roman" w:hAnsi="Times New Roman"/>
                <w:sz w:val="24"/>
                <w:szCs w:val="24"/>
                <w:lang w:val="am-ET"/>
              </w:rPr>
              <w:t>hoản</w:t>
            </w:r>
            <w:r w:rsidRPr="00E9768F">
              <w:rPr>
                <w:rFonts w:ascii="Times New Roman" w:hAnsi="Times New Roman"/>
                <w:sz w:val="24"/>
                <w:szCs w:val="24"/>
              </w:rPr>
              <w:t xml:space="preserve"> 1 Điều</w:t>
            </w:r>
            <w:r w:rsidRPr="00E9768F">
              <w:rPr>
                <w:rFonts w:ascii="Times New Roman" w:hAnsi="Times New Roman"/>
                <w:sz w:val="24"/>
                <w:szCs w:val="24"/>
                <w:lang w:val="am-ET"/>
              </w:rPr>
              <w:t xml:space="preserve"> này)</w:t>
            </w:r>
            <w:r w:rsidRPr="00E9768F">
              <w:rPr>
                <w:rFonts w:ascii="Times New Roman" w:hAnsi="Times New Roman"/>
                <w:sz w:val="24"/>
                <w:szCs w:val="24"/>
              </w:rPr>
              <w:t>. Cục Đăng kiểm Việt Nam tổng hợp số phí thu của các cơ sở đăng kiểm, kê khai, nộp phí theo quy định.</w:t>
            </w:r>
          </w:p>
          <w:p w:rsidR="00A647A2" w:rsidRPr="00E9768F" w:rsidRDefault="00A647A2" w:rsidP="000E7417">
            <w:pPr>
              <w:spacing w:before="120" w:after="120"/>
              <w:ind w:firstLine="567"/>
              <w:jc w:val="both"/>
              <w:rPr>
                <w:rFonts w:ascii="Times New Roman" w:hAnsi="Times New Roman"/>
                <w:snapToGrid w:val="0"/>
                <w:sz w:val="24"/>
                <w:szCs w:val="24"/>
              </w:rPr>
            </w:pPr>
          </w:p>
        </w:tc>
        <w:tc>
          <w:tcPr>
            <w:tcW w:w="2790" w:type="dxa"/>
          </w:tcPr>
          <w:p w:rsidR="00A647A2" w:rsidRPr="00E9768F" w:rsidRDefault="00A647A2" w:rsidP="000E7417">
            <w:pPr>
              <w:widowControl w:val="0"/>
              <w:spacing w:before="120" w:after="120"/>
              <w:jc w:val="both"/>
              <w:rPr>
                <w:rFonts w:ascii="Times New Roman" w:hAnsi="Times New Roman"/>
                <w:sz w:val="24"/>
                <w:szCs w:val="24"/>
                <w:lang w:val="vi-VN"/>
              </w:rPr>
            </w:pPr>
            <w:r w:rsidRPr="00E9768F">
              <w:rPr>
                <w:rFonts w:ascii="Times New Roman" w:hAnsi="Times New Roman"/>
                <w:bCs/>
                <w:sz w:val="24"/>
                <w:szCs w:val="24"/>
              </w:rPr>
              <w:t>Sửa một số cụm từ để thống nhất với quy định về phạm vi điều chỉnh, đối tượng chịu phí tại dự thảo Nghị định.</w:t>
            </w:r>
          </w:p>
          <w:p w:rsidR="00A647A2" w:rsidRPr="00E9768F" w:rsidRDefault="00A647A2" w:rsidP="000E7417">
            <w:pPr>
              <w:spacing w:before="120" w:after="120"/>
              <w:ind w:firstLine="720"/>
              <w:rPr>
                <w:rFonts w:ascii="Times New Roman" w:hAnsi="Times New Roman"/>
                <w:sz w:val="24"/>
                <w:szCs w:val="24"/>
                <w:lang w:val="vi-VN"/>
              </w:rPr>
            </w:pPr>
          </w:p>
        </w:tc>
      </w:tr>
      <w:tr w:rsidR="00A647A2" w:rsidRPr="00E9768F" w:rsidTr="000E7417">
        <w:trPr>
          <w:trHeight w:val="2528"/>
        </w:trPr>
        <w:tc>
          <w:tcPr>
            <w:tcW w:w="6048" w:type="dxa"/>
          </w:tcPr>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b/>
                <w:bCs/>
                <w:sz w:val="24"/>
                <w:szCs w:val="24"/>
                <w:lang w:val="am-ET"/>
              </w:rPr>
              <w:t>Điều 5.</w:t>
            </w:r>
            <w:r w:rsidRPr="00E9768F">
              <w:rPr>
                <w:rFonts w:ascii="Times New Roman" w:hAnsi="Times New Roman"/>
                <w:sz w:val="24"/>
                <w:szCs w:val="24"/>
                <w:lang w:val="am-ET"/>
              </w:rPr>
              <w:t xml:space="preserve"> </w:t>
            </w:r>
            <w:r w:rsidRPr="00E9768F">
              <w:rPr>
                <w:rFonts w:ascii="Times New Roman" w:hAnsi="Times New Roman"/>
                <w:b/>
                <w:sz w:val="24"/>
                <w:szCs w:val="24"/>
                <w:lang w:val="am-ET"/>
              </w:rPr>
              <w:t xml:space="preserve">Mức thu phí </w:t>
            </w:r>
          </w:p>
          <w:p w:rsidR="00A647A2" w:rsidRPr="00E9768F" w:rsidRDefault="00A647A2" w:rsidP="000E7417">
            <w:pPr>
              <w:spacing w:before="120" w:after="120"/>
              <w:ind w:firstLine="567"/>
              <w:jc w:val="both"/>
              <w:rPr>
                <w:rFonts w:ascii="Times New Roman" w:hAnsi="Times New Roman"/>
                <w:strike/>
                <w:sz w:val="24"/>
                <w:szCs w:val="24"/>
                <w:lang w:val="am-ET"/>
              </w:rPr>
            </w:pPr>
            <w:r w:rsidRPr="00E9768F">
              <w:rPr>
                <w:rFonts w:ascii="Times New Roman" w:hAnsi="Times New Roman"/>
                <w:sz w:val="24"/>
                <w:szCs w:val="24"/>
                <w:lang w:val="am-ET"/>
              </w:rPr>
              <w:t>Mức thu phí sử dụng đường bộ quy định tại Phụ lục I ban hành kèm theo Nghị định này.</w:t>
            </w:r>
            <w:r w:rsidRPr="00E9768F">
              <w:rPr>
                <w:rFonts w:ascii="Times New Roman" w:hAnsi="Times New Roman"/>
                <w:strike/>
                <w:sz w:val="24"/>
                <w:szCs w:val="24"/>
                <w:lang w:val="am-ET"/>
              </w:rPr>
              <w:t xml:space="preserve"> </w:t>
            </w:r>
          </w:p>
          <w:p w:rsidR="00A647A2" w:rsidRPr="00E9768F" w:rsidRDefault="00A647A2" w:rsidP="000E7417">
            <w:pPr>
              <w:pStyle w:val="NormalWeb"/>
              <w:shd w:val="clear" w:color="auto" w:fill="FFFFFF"/>
              <w:spacing w:before="120" w:beforeAutospacing="0" w:after="120" w:afterAutospacing="0"/>
              <w:ind w:firstLine="567"/>
              <w:jc w:val="both"/>
              <w:rPr>
                <w:rFonts w:ascii="Times New Roman" w:hAnsi="Times New Roman"/>
              </w:rPr>
            </w:pPr>
            <w:r w:rsidRPr="00E9768F">
              <w:rPr>
                <w:rFonts w:ascii="Times New Roman" w:hAnsi="Times New Roman"/>
                <w:lang w:val="am-ET"/>
              </w:rPr>
              <w:t>Trường hợp số tiền phí phải nộp là số tiền lẻ thì tổ chức thu phí tính tròn số theo nguyên tắc số tiền phí lẻ dưới 500 đồng thì tính tròn xuống, số tiền phí lẻ từ 500 đồng đến dưới 1.000 đồng thì tính tròn lên 1.000 đồng.</w:t>
            </w:r>
          </w:p>
        </w:tc>
        <w:tc>
          <w:tcPr>
            <w:tcW w:w="6120" w:type="dxa"/>
          </w:tcPr>
          <w:p w:rsidR="00A647A2" w:rsidRPr="00E9768F" w:rsidRDefault="00A647A2" w:rsidP="000E7417">
            <w:pPr>
              <w:spacing w:before="100" w:after="100"/>
              <w:ind w:firstLine="567"/>
              <w:jc w:val="both"/>
              <w:rPr>
                <w:rFonts w:ascii="Times New Roman" w:hAnsi="Times New Roman"/>
                <w:sz w:val="24"/>
                <w:szCs w:val="24"/>
                <w:lang w:val="am-ET"/>
              </w:rPr>
            </w:pPr>
            <w:r w:rsidRPr="00E9768F">
              <w:rPr>
                <w:rFonts w:ascii="Times New Roman" w:hAnsi="Times New Roman"/>
                <w:b/>
                <w:bCs/>
                <w:sz w:val="24"/>
                <w:szCs w:val="24"/>
                <w:lang w:val="am-ET"/>
              </w:rPr>
              <w:t xml:space="preserve">Điều </w:t>
            </w:r>
            <w:r w:rsidRPr="00E9768F">
              <w:rPr>
                <w:rFonts w:ascii="Times New Roman" w:hAnsi="Times New Roman"/>
                <w:b/>
                <w:bCs/>
                <w:sz w:val="24"/>
                <w:szCs w:val="24"/>
              </w:rPr>
              <w:t>6</w:t>
            </w:r>
            <w:r w:rsidRPr="00E9768F">
              <w:rPr>
                <w:rFonts w:ascii="Times New Roman" w:hAnsi="Times New Roman"/>
                <w:b/>
                <w:bCs/>
                <w:sz w:val="24"/>
                <w:szCs w:val="24"/>
                <w:lang w:val="am-ET"/>
              </w:rPr>
              <w:t>.</w:t>
            </w:r>
            <w:r w:rsidRPr="00E9768F">
              <w:rPr>
                <w:rFonts w:ascii="Times New Roman" w:hAnsi="Times New Roman"/>
                <w:sz w:val="24"/>
                <w:szCs w:val="24"/>
                <w:lang w:val="am-ET"/>
              </w:rPr>
              <w:t xml:space="preserve"> </w:t>
            </w:r>
            <w:r w:rsidRPr="00E9768F">
              <w:rPr>
                <w:rFonts w:ascii="Times New Roman" w:hAnsi="Times New Roman"/>
                <w:b/>
                <w:sz w:val="24"/>
                <w:szCs w:val="24"/>
                <w:lang w:val="am-ET"/>
              </w:rPr>
              <w:t xml:space="preserve">Mức thu phí </w:t>
            </w:r>
          </w:p>
          <w:p w:rsidR="00A647A2" w:rsidRPr="00E9768F" w:rsidRDefault="00A647A2" w:rsidP="000E7417">
            <w:pPr>
              <w:spacing w:before="100" w:after="100"/>
              <w:ind w:firstLine="567"/>
              <w:jc w:val="both"/>
              <w:rPr>
                <w:rFonts w:ascii="Times New Roman" w:hAnsi="Times New Roman"/>
                <w:strike/>
                <w:sz w:val="24"/>
                <w:szCs w:val="24"/>
                <w:lang w:val="am-ET"/>
              </w:rPr>
            </w:pPr>
            <w:r w:rsidRPr="00E9768F">
              <w:rPr>
                <w:rFonts w:ascii="Times New Roman" w:hAnsi="Times New Roman"/>
                <w:sz w:val="24"/>
                <w:szCs w:val="24"/>
                <w:lang w:val="am-ET"/>
              </w:rPr>
              <w:t xml:space="preserve">Mức thu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quy định tại Phụ lục I ban hành kèm theo Nghị định này.</w:t>
            </w:r>
            <w:r w:rsidRPr="00E9768F">
              <w:rPr>
                <w:rFonts w:ascii="Times New Roman" w:hAnsi="Times New Roman"/>
                <w:strike/>
                <w:sz w:val="24"/>
                <w:szCs w:val="24"/>
                <w:lang w:val="am-ET"/>
              </w:rPr>
              <w:t xml:space="preserve"> </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Trường hợp số tiền phí phải nộp là số tiền lẻ thì tổ chức thu phí tính tròn số theo nguyên tắc số tiền phí lẻ dưới 500 đồng thì tính tròn xuống, số tiền phí lẻ từ 500 đồng đến dưới 1.000 đồng thì tính tròn lên 1.000 đồng.</w:t>
            </w:r>
          </w:p>
        </w:tc>
        <w:tc>
          <w:tcPr>
            <w:tcW w:w="2790" w:type="dxa"/>
          </w:tcPr>
          <w:p w:rsidR="00A647A2" w:rsidRPr="00E9768F" w:rsidRDefault="00A647A2" w:rsidP="000E7417">
            <w:pPr>
              <w:widowControl w:val="0"/>
              <w:spacing w:before="120" w:after="120"/>
              <w:jc w:val="both"/>
              <w:rPr>
                <w:rFonts w:ascii="Times New Roman" w:hAnsi="Times New Roman"/>
                <w:sz w:val="24"/>
                <w:szCs w:val="24"/>
              </w:rPr>
            </w:pPr>
            <w:r w:rsidRPr="00E9768F">
              <w:rPr>
                <w:rFonts w:ascii="Times New Roman" w:hAnsi="Times New Roman"/>
                <w:sz w:val="24"/>
                <w:szCs w:val="24"/>
              </w:rPr>
              <w:t xml:space="preserve">Thay đổi nội dung tại </w:t>
            </w:r>
            <w:r w:rsidRPr="00E9768F">
              <w:rPr>
                <w:rFonts w:ascii="Times New Roman" w:hAnsi="Times New Roman"/>
                <w:sz w:val="24"/>
                <w:szCs w:val="24"/>
                <w:lang w:val="am-ET"/>
              </w:rPr>
              <w:t>Phụ lục I ban hành kèm theo Nghị định</w:t>
            </w:r>
            <w:r w:rsidRPr="00E9768F">
              <w:rPr>
                <w:rFonts w:ascii="Times New Roman" w:hAnsi="Times New Roman"/>
                <w:sz w:val="24"/>
                <w:szCs w:val="24"/>
              </w:rPr>
              <w:t>.</w:t>
            </w:r>
          </w:p>
        </w:tc>
      </w:tr>
      <w:tr w:rsidR="00A647A2" w:rsidRPr="00E9768F" w:rsidTr="000E7417">
        <w:tc>
          <w:tcPr>
            <w:tcW w:w="6048" w:type="dxa"/>
          </w:tcPr>
          <w:p w:rsidR="00A647A2" w:rsidRPr="00E9768F" w:rsidRDefault="00A647A2" w:rsidP="000E7417">
            <w:pPr>
              <w:spacing w:before="120" w:after="120"/>
              <w:ind w:firstLine="567"/>
              <w:jc w:val="both"/>
              <w:rPr>
                <w:rFonts w:ascii="Times New Roman" w:hAnsi="Times New Roman"/>
                <w:b/>
                <w:sz w:val="24"/>
                <w:szCs w:val="24"/>
                <w:lang w:val="am-ET"/>
              </w:rPr>
            </w:pPr>
            <w:r w:rsidRPr="00E9768F">
              <w:rPr>
                <w:rFonts w:ascii="Times New Roman" w:hAnsi="Times New Roman"/>
                <w:b/>
                <w:bCs/>
                <w:sz w:val="24"/>
                <w:szCs w:val="24"/>
                <w:lang w:val="am-ET"/>
              </w:rPr>
              <w:t xml:space="preserve">Điều 6. Phương thức tính, nộp phí </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1. Đối với xe ô tô của các tổ chức, cá nhân đăng ký tại Việt Nam (trừ xe </w:t>
            </w:r>
            <w:r w:rsidRPr="00E9768F">
              <w:rPr>
                <w:rFonts w:ascii="Times New Roman" w:hAnsi="Times New Roman"/>
                <w:sz w:val="24"/>
                <w:szCs w:val="24"/>
              </w:rPr>
              <w:t xml:space="preserve">ô tô </w:t>
            </w:r>
            <w:r w:rsidRPr="00E9768F">
              <w:rPr>
                <w:rFonts w:ascii="Times New Roman" w:hAnsi="Times New Roman"/>
                <w:sz w:val="24"/>
                <w:szCs w:val="24"/>
                <w:lang w:val="am-ET"/>
              </w:rPr>
              <w:t xml:space="preserve">của lực lượng quốc phòng, công an </w:t>
            </w:r>
            <w:r w:rsidRPr="00E9768F">
              <w:rPr>
                <w:rFonts w:ascii="Times New Roman" w:hAnsi="Times New Roman"/>
                <w:sz w:val="24"/>
                <w:szCs w:val="24"/>
                <w:lang w:val="am-ET"/>
              </w:rPr>
              <w:lastRenderedPageBreak/>
              <w:t>quy định tại khoản 2 Điều này).</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Đối với xe</w:t>
            </w:r>
            <w:r w:rsidRPr="00E9768F">
              <w:rPr>
                <w:rFonts w:ascii="Times New Roman" w:hAnsi="Times New Roman"/>
                <w:sz w:val="24"/>
                <w:szCs w:val="24"/>
              </w:rPr>
              <w:t xml:space="preserve"> ô tô</w:t>
            </w:r>
            <w:r w:rsidRPr="00E9768F">
              <w:rPr>
                <w:rFonts w:ascii="Times New Roman" w:hAnsi="Times New Roman"/>
                <w:sz w:val="24"/>
                <w:szCs w:val="24"/>
                <w:lang w:val="am-ET"/>
              </w:rPr>
              <w:t xml:space="preserve">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lần đầu, thời điểm tính phí sử dụng đường bộ tính từ ngày phương tiện được cấp Giấy chứng nhận kiểm</w:t>
            </w:r>
            <w:r w:rsidRPr="00E9768F">
              <w:rPr>
                <w:rFonts w:ascii="Times New Roman" w:hAnsi="Times New Roman"/>
                <w:sz w:val="24"/>
                <w:szCs w:val="24"/>
              </w:rPr>
              <w:t xml:space="preserve"> định</w:t>
            </w:r>
            <w:r w:rsidRPr="00E9768F">
              <w:rPr>
                <w:rFonts w:ascii="Times New Roman" w:hAnsi="Times New Roman"/>
                <w:sz w:val="24"/>
                <w:szCs w:val="24"/>
                <w:lang w:val="am-ET"/>
              </w:rPr>
              <w:t>. Đối với xe</w:t>
            </w:r>
            <w:r w:rsidRPr="00E9768F">
              <w:rPr>
                <w:rFonts w:ascii="Times New Roman" w:hAnsi="Times New Roman"/>
                <w:sz w:val="24"/>
                <w:szCs w:val="24"/>
              </w:rPr>
              <w:t xml:space="preserve"> ô tô</w:t>
            </w:r>
            <w:r w:rsidRPr="00E9768F">
              <w:rPr>
                <w:rFonts w:ascii="Times New Roman" w:hAnsi="Times New Roman"/>
                <w:sz w:val="24"/>
                <w:szCs w:val="24"/>
                <w:lang w:val="am-ET"/>
              </w:rPr>
              <w:t xml:space="preserve"> cải tạo, chuyển đổi công năng hoặc chuyển đổi sở hữu từ tổ chức sang cá nhân (và ngược lại) thì mức thu phí tính từ ngày chuyển đổi công năng hoặc chuyển đổi sở hữu theo Giấy </w:t>
            </w:r>
            <w:r w:rsidRPr="00E9768F">
              <w:rPr>
                <w:rFonts w:ascii="Times New Roman" w:hAnsi="Times New Roman"/>
                <w:sz w:val="24"/>
                <w:szCs w:val="24"/>
              </w:rPr>
              <w:t xml:space="preserve">chứng nhận </w:t>
            </w:r>
            <w:r w:rsidRPr="00E9768F">
              <w:rPr>
                <w:rFonts w:ascii="Times New Roman" w:hAnsi="Times New Roman"/>
                <w:sz w:val="24"/>
                <w:szCs w:val="24"/>
                <w:lang w:val="am-ET"/>
              </w:rPr>
              <w:t>đăng ký mới của xe</w:t>
            </w:r>
            <w:r w:rsidRPr="00E9768F">
              <w:rPr>
                <w:rFonts w:ascii="Times New Roman" w:hAnsi="Times New Roman"/>
                <w:sz w:val="24"/>
                <w:szCs w:val="24"/>
              </w:rPr>
              <w:t xml:space="preserve"> ô tô</w:t>
            </w:r>
            <w:r w:rsidRPr="00E9768F">
              <w:rPr>
                <w:rFonts w:ascii="Times New Roman" w:hAnsi="Times New Roman"/>
                <w:sz w:val="24"/>
                <w:szCs w:val="24"/>
                <w:lang w:val="am-ET"/>
              </w:rPr>
              <w:t>.</w:t>
            </w:r>
          </w:p>
          <w:p w:rsidR="00A647A2" w:rsidRPr="00E9768F" w:rsidRDefault="00A647A2" w:rsidP="000E7417">
            <w:pPr>
              <w:tabs>
                <w:tab w:val="left" w:pos="1140"/>
              </w:tabs>
              <w:spacing w:before="120" w:after="120"/>
              <w:ind w:firstLine="567"/>
              <w:jc w:val="both"/>
              <w:rPr>
                <w:rFonts w:ascii="Times New Roman" w:hAnsi="Times New Roman"/>
                <w:sz w:val="24"/>
                <w:szCs w:val="24"/>
              </w:rPr>
            </w:pPr>
            <w:r w:rsidRPr="00E9768F">
              <w:rPr>
                <w:rFonts w:ascii="Times New Roman" w:hAnsi="Times New Roman"/>
                <w:sz w:val="24"/>
                <w:szCs w:val="24"/>
                <w:lang w:val="am-ET"/>
              </w:rPr>
              <w:t>Phí sử dụng đường bộ tính theo năm, tháng hoặc theo chu kỳ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của xe</w:t>
            </w:r>
            <w:r w:rsidRPr="00E9768F">
              <w:rPr>
                <w:rFonts w:ascii="Times New Roman" w:hAnsi="Times New Roman"/>
                <w:sz w:val="24"/>
                <w:szCs w:val="24"/>
              </w:rPr>
              <w:t xml:space="preserve"> ô tô</w:t>
            </w:r>
            <w:r w:rsidRPr="00E9768F">
              <w:rPr>
                <w:rFonts w:ascii="Times New Roman" w:hAnsi="Times New Roman"/>
                <w:sz w:val="24"/>
                <w:szCs w:val="24"/>
                <w:lang w:val="am-ET"/>
              </w:rPr>
              <w:t>. Đơn vị đăng kiểm cấp Tem nộp phí sử dụng đường bộ tương ứng với thời gian nộp phí. Cụ thể như sau:</w:t>
            </w:r>
          </w:p>
          <w:p w:rsidR="00A647A2" w:rsidRPr="00E9768F" w:rsidRDefault="00A647A2" w:rsidP="000E7417">
            <w:pPr>
              <w:tabs>
                <w:tab w:val="left" w:pos="1140"/>
              </w:tabs>
              <w:spacing w:before="120" w:after="120"/>
              <w:ind w:firstLine="567"/>
              <w:jc w:val="both"/>
              <w:rPr>
                <w:rFonts w:ascii="Times New Roman" w:hAnsi="Times New Roman"/>
                <w:b/>
                <w:i/>
                <w:sz w:val="24"/>
                <w:szCs w:val="24"/>
              </w:rPr>
            </w:pPr>
            <w:r w:rsidRPr="00E9768F">
              <w:rPr>
                <w:rFonts w:ascii="Times New Roman" w:hAnsi="Times New Roman"/>
                <w:sz w:val="24"/>
                <w:szCs w:val="24"/>
                <w:lang w:val="am-ET"/>
              </w:rPr>
              <w:t>a) Tính, nộp phí theo chu kỳ kiểm</w:t>
            </w:r>
            <w:r w:rsidRPr="00E9768F">
              <w:rPr>
                <w:rFonts w:ascii="Times New Roman" w:hAnsi="Times New Roman"/>
                <w:sz w:val="24"/>
                <w:szCs w:val="24"/>
              </w:rPr>
              <w:t xml:space="preserve"> định</w:t>
            </w:r>
          </w:p>
          <w:p w:rsidR="00A647A2" w:rsidRPr="00E9768F" w:rsidRDefault="00A647A2" w:rsidP="000E7417">
            <w:pPr>
              <w:tabs>
                <w:tab w:val="left" w:pos="1140"/>
              </w:tabs>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a.1) Đối với xe ô tô có chu kỳ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từ 01 năm trở xuống: Chủ phương tiện thực hiện nộp phí sử dụng đường bộ cho cả chu kỳ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và được cấp Tem nộp phí sử dụng đường bộ tương ứng với thời gian nộp phí. </w:t>
            </w:r>
          </w:p>
          <w:p w:rsidR="00A647A2" w:rsidRPr="00E9768F" w:rsidRDefault="00A647A2" w:rsidP="000E7417">
            <w:pPr>
              <w:tabs>
                <w:tab w:val="left" w:pos="1140"/>
              </w:tabs>
              <w:spacing w:before="120" w:after="120"/>
              <w:ind w:firstLine="567"/>
              <w:jc w:val="both"/>
              <w:rPr>
                <w:rFonts w:ascii="Times New Roman" w:hAnsi="Times New Roman"/>
                <w:sz w:val="24"/>
                <w:szCs w:val="24"/>
              </w:rPr>
            </w:pPr>
            <w:r w:rsidRPr="00E9768F">
              <w:rPr>
                <w:rFonts w:ascii="Times New Roman" w:hAnsi="Times New Roman"/>
                <w:sz w:val="24"/>
                <w:szCs w:val="24"/>
                <w:lang w:val="am-ET"/>
              </w:rPr>
              <w:t>a.2) Đối với xe ô tô có chu kỳ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trên 01 năm (18 tháng, 24 tháng</w:t>
            </w:r>
            <w:r w:rsidRPr="00E9768F">
              <w:rPr>
                <w:rFonts w:ascii="Times New Roman" w:hAnsi="Times New Roman"/>
                <w:sz w:val="24"/>
                <w:szCs w:val="24"/>
              </w:rPr>
              <w:t xml:space="preserve"> và</w:t>
            </w:r>
            <w:r w:rsidRPr="00E9768F">
              <w:rPr>
                <w:rFonts w:ascii="Times New Roman" w:hAnsi="Times New Roman"/>
                <w:b/>
                <w:i/>
                <w:sz w:val="24"/>
                <w:szCs w:val="24"/>
              </w:rPr>
              <w:t xml:space="preserve"> </w:t>
            </w:r>
            <w:r w:rsidRPr="00E9768F">
              <w:rPr>
                <w:rFonts w:ascii="Times New Roman" w:hAnsi="Times New Roman"/>
                <w:sz w:val="24"/>
                <w:szCs w:val="24"/>
              </w:rPr>
              <w:t>36</w:t>
            </w:r>
            <w:r w:rsidRPr="00E9768F">
              <w:rPr>
                <w:rFonts w:ascii="Times New Roman" w:hAnsi="Times New Roman"/>
                <w:b/>
                <w:i/>
                <w:sz w:val="24"/>
                <w:szCs w:val="24"/>
              </w:rPr>
              <w:t xml:space="preserve"> </w:t>
            </w:r>
            <w:r w:rsidRPr="00E9768F">
              <w:rPr>
                <w:rFonts w:ascii="Times New Roman" w:hAnsi="Times New Roman"/>
                <w:sz w:val="24"/>
                <w:szCs w:val="24"/>
              </w:rPr>
              <w:t>tháng</w:t>
            </w:r>
            <w:r w:rsidRPr="00E9768F">
              <w:rPr>
                <w:rFonts w:ascii="Times New Roman" w:hAnsi="Times New Roman"/>
                <w:sz w:val="24"/>
                <w:szCs w:val="24"/>
                <w:lang w:val="am-ET"/>
              </w:rPr>
              <w:t>): Chủ phương tiện phải nộp phí sử dụng đường bộ theo năm (12 tháng) hoặc nộp cho cả chu kỳ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(18 tháng, 24 tháng</w:t>
            </w:r>
            <w:r w:rsidRPr="00E9768F">
              <w:rPr>
                <w:rFonts w:ascii="Times New Roman" w:hAnsi="Times New Roman"/>
                <w:sz w:val="24"/>
                <w:szCs w:val="24"/>
              </w:rPr>
              <w:t xml:space="preserve"> và 36</w:t>
            </w:r>
            <w:r w:rsidRPr="00E9768F">
              <w:rPr>
                <w:rFonts w:ascii="Times New Roman" w:hAnsi="Times New Roman"/>
                <w:b/>
                <w:i/>
                <w:sz w:val="24"/>
                <w:szCs w:val="24"/>
              </w:rPr>
              <w:t xml:space="preserve"> </w:t>
            </w:r>
            <w:r w:rsidRPr="00E9768F">
              <w:rPr>
                <w:rFonts w:ascii="Times New Roman" w:hAnsi="Times New Roman"/>
                <w:sz w:val="24"/>
                <w:szCs w:val="24"/>
              </w:rPr>
              <w:t>tháng</w:t>
            </w:r>
            <w:r w:rsidRPr="00E9768F">
              <w:rPr>
                <w:rFonts w:ascii="Times New Roman" w:hAnsi="Times New Roman"/>
                <w:sz w:val="24"/>
                <w:szCs w:val="24"/>
                <w:lang w:val="am-ET"/>
              </w:rPr>
              <w:t>)</w:t>
            </w:r>
            <w:r w:rsidRPr="00E9768F">
              <w:rPr>
                <w:rFonts w:ascii="Times New Roman" w:hAnsi="Times New Roman"/>
                <w:sz w:val="24"/>
                <w:szCs w:val="24"/>
              </w:rPr>
              <w:t>.</w:t>
            </w:r>
          </w:p>
        </w:tc>
        <w:tc>
          <w:tcPr>
            <w:tcW w:w="6120" w:type="dxa"/>
          </w:tcPr>
          <w:p w:rsidR="00A647A2" w:rsidRPr="004A7416" w:rsidRDefault="00A647A2" w:rsidP="000E7417">
            <w:pPr>
              <w:spacing w:before="100" w:after="100"/>
              <w:ind w:firstLine="567"/>
              <w:rPr>
                <w:b/>
                <w:sz w:val="28"/>
                <w:szCs w:val="28"/>
                <w:lang w:val="am-ET"/>
              </w:rPr>
            </w:pPr>
            <w:r w:rsidRPr="004A7416">
              <w:rPr>
                <w:b/>
                <w:bCs/>
                <w:sz w:val="28"/>
                <w:szCs w:val="28"/>
                <w:lang w:val="am-ET"/>
              </w:rPr>
              <w:lastRenderedPageBreak/>
              <w:t xml:space="preserve">Điều </w:t>
            </w:r>
            <w:r w:rsidRPr="004A7416">
              <w:rPr>
                <w:b/>
                <w:bCs/>
                <w:sz w:val="28"/>
                <w:szCs w:val="28"/>
              </w:rPr>
              <w:t>7</w:t>
            </w:r>
            <w:r w:rsidRPr="004A7416">
              <w:rPr>
                <w:b/>
                <w:bCs/>
                <w:sz w:val="28"/>
                <w:szCs w:val="28"/>
                <w:lang w:val="am-ET"/>
              </w:rPr>
              <w:t xml:space="preserve">. </w:t>
            </w:r>
            <w:r>
              <w:rPr>
                <w:b/>
                <w:bCs/>
                <w:sz w:val="28"/>
                <w:szCs w:val="28"/>
              </w:rPr>
              <w:t>T</w:t>
            </w:r>
            <w:r w:rsidRPr="004A7416">
              <w:rPr>
                <w:b/>
                <w:bCs/>
                <w:sz w:val="28"/>
                <w:szCs w:val="28"/>
                <w:lang w:val="am-ET"/>
              </w:rPr>
              <w:t>ính,</w:t>
            </w:r>
            <w:r>
              <w:rPr>
                <w:b/>
                <w:bCs/>
                <w:sz w:val="28"/>
                <w:szCs w:val="28"/>
              </w:rPr>
              <w:t xml:space="preserve"> kê khai và</w:t>
            </w:r>
            <w:r w:rsidRPr="004A7416">
              <w:rPr>
                <w:b/>
                <w:bCs/>
                <w:sz w:val="28"/>
                <w:szCs w:val="28"/>
                <w:lang w:val="am-ET"/>
              </w:rPr>
              <w:t xml:space="preserve"> nộp phí </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1. Đối với xe</w:t>
            </w:r>
            <w:r w:rsidRPr="00E9768F">
              <w:rPr>
                <w:rFonts w:ascii="Times New Roman" w:hAnsi="Times New Roman"/>
                <w:sz w:val="24"/>
                <w:szCs w:val="24"/>
              </w:rPr>
              <w:t xml:space="preserve"> ô tô</w:t>
            </w:r>
            <w:r w:rsidRPr="00E9768F">
              <w:rPr>
                <w:rFonts w:ascii="Times New Roman" w:hAnsi="Times New Roman"/>
                <w:sz w:val="24"/>
                <w:szCs w:val="24"/>
                <w:lang w:val="am-ET"/>
              </w:rPr>
              <w:t xml:space="preserve"> của các tổ chức, cá nhân đăng ký tại Việt Nam (trừ xe</w:t>
            </w:r>
            <w:r w:rsidRPr="00E9768F">
              <w:rPr>
                <w:rFonts w:ascii="Times New Roman" w:hAnsi="Times New Roman"/>
                <w:sz w:val="24"/>
                <w:szCs w:val="24"/>
              </w:rPr>
              <w:t xml:space="preserve"> ô tô </w:t>
            </w:r>
            <w:r w:rsidRPr="00E9768F">
              <w:rPr>
                <w:rFonts w:ascii="Times New Roman" w:hAnsi="Times New Roman"/>
                <w:sz w:val="24"/>
                <w:szCs w:val="24"/>
                <w:lang w:val="am-ET"/>
              </w:rPr>
              <w:t xml:space="preserve">của lực lượng quốc phòng, công an </w:t>
            </w:r>
            <w:r w:rsidRPr="00E9768F">
              <w:rPr>
                <w:rFonts w:ascii="Times New Roman" w:hAnsi="Times New Roman"/>
                <w:sz w:val="24"/>
                <w:szCs w:val="24"/>
                <w:lang w:val="am-ET"/>
              </w:rPr>
              <w:lastRenderedPageBreak/>
              <w:t>quy định tại khoản 2 Điều này).</w:t>
            </w:r>
          </w:p>
          <w:p w:rsidR="00A647A2" w:rsidRPr="006D2E91" w:rsidRDefault="00A647A2" w:rsidP="000E7417">
            <w:pPr>
              <w:spacing w:before="120" w:after="120"/>
              <w:ind w:firstLine="567"/>
              <w:jc w:val="both"/>
              <w:rPr>
                <w:rFonts w:ascii="Times New Roman" w:hAnsi="Times New Roman"/>
                <w:sz w:val="24"/>
                <w:szCs w:val="24"/>
                <w:lang w:val="am-ET"/>
              </w:rPr>
            </w:pPr>
            <w:r w:rsidRPr="006D2E91">
              <w:rPr>
                <w:rFonts w:ascii="Times New Roman" w:hAnsi="Times New Roman"/>
                <w:sz w:val="24"/>
                <w:szCs w:val="24"/>
                <w:lang w:val="am-ET"/>
              </w:rPr>
              <w:t>Đối với xe ô tô kiểm định lần đầu hoặc được miễn kiểm định lần đầu, thời điểm tính phí sử dụng đường bộ thu qua đầu phương tiện đối với ô tô tính từ ngày được cấp Giấy chứng nhận kiểm định. Đối với xe ô tô cải tạo thì việc thay đổi mức phí (nếu có) tính từ ngày xe được cấp Chứng nhận cải tạo. Đối với xe ô tô chở người đến 8 chỗ (không kể chỗ của người lái xe) khi chuyển đổi sở hữu từ tổ chức sang cá nhân (và ngược lại) thì mức thu phí thay đổi tính từ ngày cấp Chứng nhận đăng ký mới của xe ô tô.</w:t>
            </w:r>
          </w:p>
          <w:p w:rsidR="00A647A2" w:rsidRPr="006D2E91" w:rsidRDefault="00A647A2" w:rsidP="000E7417">
            <w:pPr>
              <w:spacing w:before="120" w:after="120"/>
              <w:ind w:firstLine="567"/>
              <w:jc w:val="both"/>
              <w:rPr>
                <w:rFonts w:ascii="Times New Roman" w:hAnsi="Times New Roman"/>
                <w:sz w:val="24"/>
                <w:szCs w:val="24"/>
                <w:lang w:val="am-ET"/>
              </w:rPr>
            </w:pPr>
            <w:r w:rsidRPr="006D2E91">
              <w:rPr>
                <w:rFonts w:ascii="Times New Roman" w:hAnsi="Times New Roman"/>
                <w:sz w:val="24"/>
                <w:szCs w:val="24"/>
                <w:lang w:val="am-ET"/>
              </w:rPr>
              <w:t>Phí sử dụng đường bộ tính theo năm, tháng hoặc theo chu kỳ kiểm định của xe ô tô và thực hiện nộp phí cho cơ sở đăng kiểm theo hình thức quy định tại khoản 2 Điều 1 Nghị định số </w:t>
            </w:r>
            <w:hyperlink r:id="rId4" w:tgtFrame="_blank" w:tooltip="Nghị định 82/2023/NĐ-CP" w:history="1">
              <w:r w:rsidRPr="006D2E91">
                <w:rPr>
                  <w:rFonts w:ascii="Times New Roman" w:hAnsi="Times New Roman"/>
                  <w:sz w:val="24"/>
                  <w:szCs w:val="24"/>
                  <w:lang w:val="am-ET"/>
                </w:rPr>
                <w:t>82/2023/NĐ-CP</w:t>
              </w:r>
            </w:hyperlink>
            <w:r w:rsidRPr="006D2E91">
              <w:rPr>
                <w:rFonts w:ascii="Times New Roman" w:hAnsi="Times New Roman"/>
                <w:sz w:val="24"/>
                <w:szCs w:val="24"/>
                <w:lang w:val="am-ET"/>
              </w:rPr>
              <w:t> ngày 28/11/2023 của Chính phủ sửa đổi, bổ sung một số điều của Nghị định số </w:t>
            </w:r>
            <w:hyperlink r:id="rId5" w:tgtFrame="_blank" w:tooltip="Nghị định 120/2016/NĐ-CP" w:history="1">
              <w:r w:rsidRPr="006D2E91">
                <w:rPr>
                  <w:rFonts w:ascii="Times New Roman" w:hAnsi="Times New Roman"/>
                  <w:sz w:val="24"/>
                  <w:szCs w:val="24"/>
                  <w:lang w:val="am-ET"/>
                </w:rPr>
                <w:t>120/2016/NĐ-CP</w:t>
              </w:r>
            </w:hyperlink>
            <w:r w:rsidRPr="006D2E91">
              <w:rPr>
                <w:rFonts w:ascii="Times New Roman" w:hAnsi="Times New Roman"/>
                <w:sz w:val="24"/>
                <w:szCs w:val="24"/>
                <w:lang w:val="am-ET"/>
              </w:rPr>
              <w:t> ngày 23/8/2016 của Chính phủ quy định chi tiết và hướng dẫn thi hành một số điều của Luật phí và lệ phí. Cụ thể như sau:</w:t>
            </w:r>
          </w:p>
          <w:p w:rsidR="00A647A2" w:rsidRPr="006D2E91"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a) Tính, nộp phí theo chu kỳ kiểm</w:t>
            </w:r>
            <w:r w:rsidRPr="006D2E91">
              <w:rPr>
                <w:rFonts w:ascii="Times New Roman" w:hAnsi="Times New Roman"/>
                <w:sz w:val="24"/>
                <w:szCs w:val="24"/>
                <w:lang w:val="am-ET"/>
              </w:rPr>
              <w:t xml:space="preserve"> định</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a.1) Đối với xe </w:t>
            </w:r>
            <w:r w:rsidRPr="00E9768F">
              <w:rPr>
                <w:rFonts w:ascii="Times New Roman" w:hAnsi="Times New Roman"/>
                <w:sz w:val="24"/>
                <w:szCs w:val="24"/>
              </w:rPr>
              <w:t>ô tô</w:t>
            </w:r>
            <w:r w:rsidRPr="00E9768F">
              <w:rPr>
                <w:rFonts w:ascii="Times New Roman" w:hAnsi="Times New Roman"/>
                <w:b/>
                <w:bCs/>
                <w:i/>
                <w:iCs/>
                <w:sz w:val="24"/>
                <w:szCs w:val="24"/>
                <w:lang w:val="am-ET"/>
              </w:rPr>
              <w:t xml:space="preserve"> </w:t>
            </w:r>
            <w:r w:rsidRPr="00E9768F">
              <w:rPr>
                <w:rFonts w:ascii="Times New Roman" w:hAnsi="Times New Roman"/>
                <w:sz w:val="24"/>
                <w:szCs w:val="24"/>
                <w:lang w:val="am-ET"/>
              </w:rPr>
              <w:t>có chu kỳ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từ 01 năm trở xuống: Chủ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sz w:val="24"/>
                <w:szCs w:val="24"/>
              </w:rPr>
              <w:t>ô tô</w:t>
            </w:r>
            <w:r w:rsidRPr="00E9768F">
              <w:rPr>
                <w:rFonts w:ascii="Times New Roman" w:hAnsi="Times New Roman"/>
                <w:b/>
                <w:bCs/>
                <w:i/>
                <w:iCs/>
                <w:sz w:val="24"/>
                <w:szCs w:val="24"/>
                <w:lang w:val="am-ET"/>
              </w:rPr>
              <w:t xml:space="preserve"> </w:t>
            </w:r>
            <w:r w:rsidRPr="00E9768F">
              <w:rPr>
                <w:rFonts w:ascii="Times New Roman" w:hAnsi="Times New Roman"/>
                <w:sz w:val="24"/>
                <w:szCs w:val="24"/>
                <w:lang w:val="am-ET"/>
              </w:rPr>
              <w:t xml:space="preserve">thực hiện nộp phí sử dụng đường bộ </w:t>
            </w:r>
            <w:r w:rsidRPr="00E9768F">
              <w:rPr>
                <w:rFonts w:ascii="Times New Roman" w:hAnsi="Times New Roman"/>
                <w:bCs/>
                <w:iCs/>
                <w:sz w:val="24"/>
                <w:szCs w:val="24"/>
              </w:rPr>
              <w:t>thu qua đầu phương tiện đối với ô tô</w:t>
            </w:r>
            <w:r w:rsidRPr="00E9768F">
              <w:rPr>
                <w:rFonts w:ascii="Times New Roman" w:hAnsi="Times New Roman"/>
                <w:b/>
                <w:bCs/>
                <w:i/>
                <w:iCs/>
                <w:sz w:val="24"/>
                <w:szCs w:val="24"/>
                <w:lang w:val="am-ET"/>
              </w:rPr>
              <w:t xml:space="preserve"> </w:t>
            </w:r>
            <w:r w:rsidRPr="00E9768F">
              <w:rPr>
                <w:rFonts w:ascii="Times New Roman" w:hAnsi="Times New Roman"/>
                <w:sz w:val="24"/>
                <w:szCs w:val="24"/>
                <w:lang w:val="am-ET"/>
              </w:rPr>
              <w:t>cho cả chu kỳ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w:t>
            </w:r>
            <w:r w:rsidRPr="00E9768F">
              <w:rPr>
                <w:rFonts w:ascii="Times New Roman" w:hAnsi="Times New Roman"/>
                <w:bCs/>
                <w:iCs/>
                <w:sz w:val="24"/>
                <w:szCs w:val="24"/>
                <w:lang w:val="am-ET"/>
              </w:rPr>
              <w:t>Hết thời hạn nộp phí (chu kỳ kiểm</w:t>
            </w:r>
            <w:r w:rsidRPr="00E9768F">
              <w:rPr>
                <w:rFonts w:ascii="Times New Roman" w:hAnsi="Times New Roman"/>
                <w:bCs/>
                <w:iCs/>
                <w:sz w:val="24"/>
                <w:szCs w:val="24"/>
              </w:rPr>
              <w:t xml:space="preserve"> định</w:t>
            </w:r>
            <w:r w:rsidRPr="00E9768F">
              <w:rPr>
                <w:rFonts w:ascii="Times New Roman" w:hAnsi="Times New Roman"/>
                <w:bCs/>
                <w:iCs/>
                <w:sz w:val="24"/>
                <w:szCs w:val="24"/>
                <w:lang w:val="am-ET"/>
              </w:rPr>
              <w:t xml:space="preserve">), chủ xe </w:t>
            </w:r>
            <w:r w:rsidRPr="00E9768F">
              <w:rPr>
                <w:rFonts w:ascii="Times New Roman" w:hAnsi="Times New Roman"/>
                <w:sz w:val="24"/>
                <w:szCs w:val="24"/>
              </w:rPr>
              <w:t>ô tô</w:t>
            </w:r>
            <w:r w:rsidRPr="00E9768F">
              <w:rPr>
                <w:rFonts w:ascii="Times New Roman" w:hAnsi="Times New Roman"/>
                <w:bCs/>
                <w:iCs/>
                <w:sz w:val="24"/>
                <w:szCs w:val="24"/>
                <w:lang w:val="am-ET"/>
              </w:rPr>
              <w:t xml:space="preserve"> phải đến cơ sở đăng kiểm để kiểm</w:t>
            </w:r>
            <w:r w:rsidRPr="00E9768F">
              <w:rPr>
                <w:rFonts w:ascii="Times New Roman" w:hAnsi="Times New Roman"/>
                <w:bCs/>
                <w:iCs/>
                <w:sz w:val="24"/>
                <w:szCs w:val="24"/>
              </w:rPr>
              <w:t xml:space="preserve"> định</w:t>
            </w:r>
            <w:r w:rsidRPr="00E9768F">
              <w:rPr>
                <w:rFonts w:ascii="Times New Roman" w:hAnsi="Times New Roman"/>
                <w:bCs/>
                <w:iCs/>
                <w:sz w:val="24"/>
                <w:szCs w:val="24"/>
                <w:lang w:val="am-ET"/>
              </w:rPr>
              <w:t xml:space="preserve"> và nộp phí cho chu kỳ kiểm</w:t>
            </w:r>
            <w:r w:rsidRPr="00E9768F">
              <w:rPr>
                <w:rFonts w:ascii="Times New Roman" w:hAnsi="Times New Roman"/>
                <w:bCs/>
                <w:iCs/>
                <w:sz w:val="24"/>
                <w:szCs w:val="24"/>
              </w:rPr>
              <w:t xml:space="preserve"> định</w:t>
            </w:r>
            <w:r w:rsidRPr="00E9768F">
              <w:rPr>
                <w:rFonts w:ascii="Times New Roman" w:hAnsi="Times New Roman"/>
                <w:bCs/>
                <w:iCs/>
                <w:sz w:val="24"/>
                <w:szCs w:val="24"/>
                <w:lang w:val="am-ET"/>
              </w:rPr>
              <w:t xml:space="preserve"> tiếp theo.</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 xml:space="preserve">a.2) Đối với xe </w:t>
            </w:r>
            <w:r w:rsidRPr="00E9768F">
              <w:rPr>
                <w:rFonts w:ascii="Times New Roman" w:hAnsi="Times New Roman"/>
                <w:sz w:val="24"/>
                <w:szCs w:val="24"/>
              </w:rPr>
              <w:t>ô tô</w:t>
            </w:r>
            <w:r w:rsidRPr="00E9768F">
              <w:rPr>
                <w:rFonts w:ascii="Times New Roman" w:hAnsi="Times New Roman"/>
                <w:b/>
                <w:bCs/>
                <w:i/>
                <w:iCs/>
                <w:sz w:val="24"/>
                <w:szCs w:val="24"/>
                <w:lang w:val="am-ET"/>
              </w:rPr>
              <w:t xml:space="preserve"> </w:t>
            </w:r>
            <w:r w:rsidRPr="00E9768F">
              <w:rPr>
                <w:rFonts w:ascii="Times New Roman" w:hAnsi="Times New Roman"/>
                <w:sz w:val="24"/>
                <w:szCs w:val="24"/>
                <w:lang w:val="am-ET"/>
              </w:rPr>
              <w:t>có chu kỳ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trên 01 năm (24 tháng</w:t>
            </w:r>
            <w:r w:rsidRPr="00E9768F">
              <w:rPr>
                <w:rFonts w:ascii="Times New Roman" w:hAnsi="Times New Roman"/>
                <w:sz w:val="24"/>
                <w:szCs w:val="24"/>
              </w:rPr>
              <w:t xml:space="preserve"> và</w:t>
            </w:r>
            <w:r w:rsidRPr="00E9768F">
              <w:rPr>
                <w:rFonts w:ascii="Times New Roman" w:hAnsi="Times New Roman"/>
                <w:b/>
                <w:i/>
                <w:sz w:val="24"/>
                <w:szCs w:val="24"/>
              </w:rPr>
              <w:t xml:space="preserve"> </w:t>
            </w:r>
            <w:r w:rsidRPr="00E9768F">
              <w:rPr>
                <w:rFonts w:ascii="Times New Roman" w:hAnsi="Times New Roman"/>
                <w:bCs/>
                <w:iCs/>
                <w:sz w:val="24"/>
                <w:szCs w:val="24"/>
              </w:rPr>
              <w:t>36</w:t>
            </w:r>
            <w:r w:rsidRPr="00E9768F">
              <w:rPr>
                <w:rFonts w:ascii="Times New Roman" w:hAnsi="Times New Roman"/>
                <w:b/>
                <w:i/>
                <w:sz w:val="24"/>
                <w:szCs w:val="24"/>
              </w:rPr>
              <w:t xml:space="preserve"> </w:t>
            </w:r>
            <w:r w:rsidRPr="00E9768F">
              <w:rPr>
                <w:rFonts w:ascii="Times New Roman" w:hAnsi="Times New Roman"/>
                <w:sz w:val="24"/>
                <w:szCs w:val="24"/>
              </w:rPr>
              <w:t>tháng</w:t>
            </w:r>
            <w:r w:rsidRPr="00E9768F">
              <w:rPr>
                <w:rFonts w:ascii="Times New Roman" w:hAnsi="Times New Roman"/>
                <w:sz w:val="24"/>
                <w:szCs w:val="24"/>
                <w:lang w:val="am-ET"/>
              </w:rPr>
              <w:t xml:space="preserve">): Chủ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sz w:val="24"/>
                <w:szCs w:val="24"/>
              </w:rPr>
              <w:t>ô tô</w:t>
            </w:r>
            <w:r w:rsidRPr="00E9768F">
              <w:rPr>
                <w:rFonts w:ascii="Times New Roman" w:hAnsi="Times New Roman"/>
                <w:bCs/>
                <w:iCs/>
                <w:sz w:val="24"/>
                <w:szCs w:val="24"/>
                <w:lang w:val="am-ET"/>
              </w:rPr>
              <w:t xml:space="preserve"> </w:t>
            </w:r>
            <w:r w:rsidRPr="00E9768F">
              <w:rPr>
                <w:rFonts w:ascii="Times New Roman" w:hAnsi="Times New Roman"/>
                <w:sz w:val="24"/>
                <w:szCs w:val="24"/>
                <w:lang w:val="am-ET"/>
              </w:rPr>
              <w:t xml:space="preserve">phải nộp phí sử dụng đường bộ </w:t>
            </w:r>
            <w:r w:rsidRPr="00E9768F">
              <w:rPr>
                <w:rFonts w:ascii="Times New Roman" w:hAnsi="Times New Roman"/>
                <w:bCs/>
                <w:iCs/>
                <w:sz w:val="24"/>
                <w:szCs w:val="24"/>
              </w:rPr>
              <w:t>thu qua đầu phương tiện đối với ô tô</w:t>
            </w:r>
            <w:r w:rsidRPr="00E9768F">
              <w:rPr>
                <w:rFonts w:ascii="Times New Roman" w:hAnsi="Times New Roman"/>
                <w:bCs/>
                <w:iCs/>
                <w:sz w:val="24"/>
                <w:szCs w:val="24"/>
                <w:lang w:val="am-ET"/>
              </w:rPr>
              <w:t xml:space="preserve"> </w:t>
            </w:r>
            <w:r w:rsidRPr="00E9768F">
              <w:rPr>
                <w:rFonts w:ascii="Times New Roman" w:hAnsi="Times New Roman"/>
                <w:sz w:val="24"/>
                <w:szCs w:val="24"/>
                <w:lang w:val="am-ET"/>
              </w:rPr>
              <w:t>theo năm (12 tháng) hoặc nộp cho cả chu kỳ kiểm</w:t>
            </w:r>
            <w:r w:rsidRPr="00E9768F">
              <w:rPr>
                <w:rFonts w:ascii="Times New Roman" w:hAnsi="Times New Roman"/>
                <w:sz w:val="24"/>
                <w:szCs w:val="24"/>
              </w:rPr>
              <w:t xml:space="preserve"> định</w:t>
            </w:r>
            <w:r w:rsidRPr="00E9768F">
              <w:rPr>
                <w:rFonts w:ascii="Times New Roman" w:hAnsi="Times New Roman"/>
                <w:sz w:val="24"/>
                <w:szCs w:val="24"/>
                <w:lang w:val="am-ET"/>
              </w:rPr>
              <w:t xml:space="preserve"> (24 tháng</w:t>
            </w:r>
            <w:r w:rsidRPr="00E9768F">
              <w:rPr>
                <w:rFonts w:ascii="Times New Roman" w:hAnsi="Times New Roman"/>
                <w:sz w:val="24"/>
                <w:szCs w:val="24"/>
              </w:rPr>
              <w:t xml:space="preserve"> và </w:t>
            </w:r>
            <w:r w:rsidRPr="00E9768F">
              <w:rPr>
                <w:rFonts w:ascii="Times New Roman" w:hAnsi="Times New Roman"/>
                <w:bCs/>
                <w:iCs/>
                <w:sz w:val="24"/>
                <w:szCs w:val="24"/>
              </w:rPr>
              <w:t>36</w:t>
            </w:r>
            <w:r w:rsidRPr="00E9768F">
              <w:rPr>
                <w:rFonts w:ascii="Times New Roman" w:hAnsi="Times New Roman"/>
                <w:b/>
                <w:i/>
                <w:sz w:val="24"/>
                <w:szCs w:val="24"/>
              </w:rPr>
              <w:t xml:space="preserve"> </w:t>
            </w:r>
            <w:r w:rsidRPr="00E9768F">
              <w:rPr>
                <w:rFonts w:ascii="Times New Roman" w:hAnsi="Times New Roman"/>
                <w:sz w:val="24"/>
                <w:szCs w:val="24"/>
              </w:rPr>
              <w:t>tháng</w:t>
            </w:r>
            <w:r w:rsidRPr="00E9768F">
              <w:rPr>
                <w:rFonts w:ascii="Times New Roman" w:hAnsi="Times New Roman"/>
                <w:sz w:val="24"/>
                <w:szCs w:val="24"/>
                <w:lang w:val="am-ET"/>
              </w:rPr>
              <w:t>)</w:t>
            </w:r>
            <w:r>
              <w:rPr>
                <w:rFonts w:ascii="Times New Roman" w:hAnsi="Times New Roman"/>
                <w:sz w:val="24"/>
                <w:szCs w:val="24"/>
              </w:rPr>
              <w:t>…</w:t>
            </w:r>
          </w:p>
        </w:tc>
        <w:tc>
          <w:tcPr>
            <w:tcW w:w="2790" w:type="dxa"/>
          </w:tcPr>
          <w:p w:rsidR="00A647A2" w:rsidRPr="00E9768F" w:rsidRDefault="00A647A2" w:rsidP="000E7417">
            <w:pPr>
              <w:spacing w:before="120" w:after="120"/>
              <w:jc w:val="both"/>
              <w:rPr>
                <w:rFonts w:ascii="Times New Roman" w:hAnsi="Times New Roman"/>
                <w:bCs/>
                <w:iCs/>
                <w:sz w:val="24"/>
                <w:szCs w:val="24"/>
              </w:rPr>
            </w:pPr>
            <w:r w:rsidRPr="00E9768F">
              <w:rPr>
                <w:rFonts w:ascii="Times New Roman" w:hAnsi="Times New Roman"/>
                <w:bCs/>
                <w:iCs/>
                <w:sz w:val="24"/>
                <w:szCs w:val="24"/>
              </w:rPr>
              <w:lastRenderedPageBreak/>
              <w:t xml:space="preserve">- </w:t>
            </w:r>
            <w:r w:rsidRPr="00E9768F">
              <w:rPr>
                <w:rFonts w:ascii="Times New Roman" w:hAnsi="Times New Roman"/>
                <w:bCs/>
                <w:iCs/>
                <w:sz w:val="24"/>
                <w:szCs w:val="24"/>
                <w:lang w:val="am-ET"/>
              </w:rPr>
              <w:t xml:space="preserve">Bỏ “Tem nộp phí sử dụng đường bộ”, đồng thời, bỏ tất cả các nội dung liên quan đến việc </w:t>
            </w:r>
            <w:r w:rsidRPr="00E9768F">
              <w:rPr>
                <w:rFonts w:ascii="Times New Roman" w:hAnsi="Times New Roman"/>
                <w:bCs/>
                <w:iCs/>
                <w:sz w:val="24"/>
                <w:szCs w:val="24"/>
                <w:lang w:val="am-ET"/>
              </w:rPr>
              <w:lastRenderedPageBreak/>
              <w:t>cấp Tem nộp phí sử dụng đường bộ quy định trong Nghị định. Việc bỏ “Tem nộp phí sử dụng đường bộ” sẽ cắt giảm TTHC yêu cầu của Nghị quyết số 66/NQ-CP.</w:t>
            </w:r>
          </w:p>
          <w:p w:rsidR="00A647A2" w:rsidRPr="00E9768F" w:rsidRDefault="00A647A2" w:rsidP="000E7417">
            <w:pPr>
              <w:spacing w:before="120" w:after="120"/>
              <w:jc w:val="both"/>
              <w:rPr>
                <w:rFonts w:ascii="Times New Roman" w:hAnsi="Times New Roman"/>
                <w:bCs/>
                <w:iCs/>
                <w:sz w:val="24"/>
                <w:szCs w:val="24"/>
              </w:rPr>
            </w:pPr>
            <w:r w:rsidRPr="00E9768F">
              <w:rPr>
                <w:rFonts w:ascii="Times New Roman" w:hAnsi="Times New Roman"/>
                <w:bCs/>
                <w:iCs/>
                <w:sz w:val="24"/>
                <w:szCs w:val="24"/>
              </w:rPr>
              <w:t xml:space="preserve">- </w:t>
            </w:r>
            <w:r w:rsidRPr="00E9768F">
              <w:rPr>
                <w:rFonts w:ascii="Times New Roman" w:hAnsi="Times New Roman"/>
                <w:bCs/>
                <w:iCs/>
                <w:sz w:val="24"/>
                <w:szCs w:val="24"/>
                <w:lang w:val="am-ET"/>
              </w:rPr>
              <w:t>Thay đổi tên gọi các giấy tờ chủ phương tiện phải xuất trình cho cơ quan đăng kiểm để phù hợp với Nghị định số 21/2021/NĐ-CP ngày 19/3/2021 của Chính phủ quy định thi hành Bộ luật Dân sự về bảo đảm thực hiện nghĩa vụ và</w:t>
            </w:r>
            <w:r w:rsidRPr="00E9768F">
              <w:rPr>
                <w:rFonts w:ascii="Times New Roman" w:hAnsi="Times New Roman"/>
                <w:bCs/>
                <w:iCs/>
                <w:sz w:val="24"/>
                <w:szCs w:val="24"/>
              </w:rPr>
              <w:t xml:space="preserve"> </w:t>
            </w:r>
            <w:r w:rsidRPr="00E9768F">
              <w:rPr>
                <w:rFonts w:ascii="Times New Roman" w:hAnsi="Times New Roman"/>
                <w:bCs/>
                <w:iCs/>
                <w:sz w:val="24"/>
                <w:szCs w:val="24"/>
                <w:lang w:val="am-ET"/>
              </w:rPr>
              <w:t>phù hợp với</w:t>
            </w:r>
            <w:r w:rsidRPr="00E9768F">
              <w:rPr>
                <w:rFonts w:ascii="Times New Roman" w:hAnsi="Times New Roman"/>
                <w:bCs/>
                <w:iCs/>
                <w:sz w:val="24"/>
                <w:szCs w:val="24"/>
              </w:rPr>
              <w:t xml:space="preserve"> </w:t>
            </w:r>
            <w:r w:rsidRPr="00E9768F">
              <w:rPr>
                <w:rFonts w:ascii="Times New Roman" w:hAnsi="Times New Roman"/>
                <w:bCs/>
                <w:iCs/>
                <w:sz w:val="24"/>
                <w:szCs w:val="24"/>
                <w:lang w:val="am-ET"/>
              </w:rPr>
              <w:t>thực tế.</w:t>
            </w:r>
          </w:p>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bCs/>
                <w:iCs/>
                <w:sz w:val="24"/>
                <w:szCs w:val="24"/>
              </w:rPr>
              <w:t xml:space="preserve">- Quy định cụ thể trường hợp xe ô tô của lực lượng công an, quốc phòng khi thanh lý thành </w:t>
            </w:r>
            <w:r w:rsidRPr="00FD64B1">
              <w:rPr>
                <w:sz w:val="28"/>
                <w:szCs w:val="28"/>
              </w:rPr>
              <w:t xml:space="preserve">xe ô tô </w:t>
            </w:r>
            <w:r>
              <w:rPr>
                <w:sz w:val="28"/>
                <w:szCs w:val="28"/>
              </w:rPr>
              <w:t>chuyên dùng</w:t>
            </w:r>
            <w:r w:rsidRPr="00E9768F">
              <w:rPr>
                <w:rFonts w:ascii="Times New Roman" w:hAnsi="Times New Roman"/>
                <w:bCs/>
                <w:iCs/>
                <w:sz w:val="24"/>
                <w:szCs w:val="24"/>
              </w:rPr>
              <w:t xml:space="preserve"> của lực lượng công an, quốc phòng.</w:t>
            </w:r>
          </w:p>
        </w:tc>
      </w:tr>
      <w:tr w:rsidR="00A647A2" w:rsidRPr="00E9768F" w:rsidTr="000E7417">
        <w:tc>
          <w:tcPr>
            <w:tcW w:w="6048" w:type="dxa"/>
          </w:tcPr>
          <w:p w:rsidR="00A647A2" w:rsidRPr="00E9768F" w:rsidRDefault="00A647A2" w:rsidP="000E7417">
            <w:pPr>
              <w:spacing w:before="120" w:after="120"/>
              <w:ind w:firstLine="567"/>
              <w:jc w:val="both"/>
              <w:rPr>
                <w:rFonts w:ascii="Times New Roman" w:hAnsi="Times New Roman"/>
                <w:b/>
                <w:sz w:val="24"/>
                <w:szCs w:val="24"/>
                <w:lang w:val="am-ET"/>
              </w:rPr>
            </w:pPr>
            <w:r w:rsidRPr="00E9768F">
              <w:rPr>
                <w:rFonts w:ascii="Times New Roman" w:hAnsi="Times New Roman"/>
                <w:b/>
                <w:sz w:val="24"/>
                <w:szCs w:val="24"/>
                <w:lang w:val="am-ET"/>
              </w:rPr>
              <w:lastRenderedPageBreak/>
              <w:t>Điều 7. Quản lý và sử dụng phí</w:t>
            </w:r>
          </w:p>
          <w:p w:rsidR="00A647A2" w:rsidRPr="00E9768F" w:rsidRDefault="00A647A2" w:rsidP="000E7417">
            <w:pPr>
              <w:spacing w:before="120" w:after="120"/>
              <w:ind w:firstLine="567"/>
              <w:jc w:val="both"/>
              <w:rPr>
                <w:rFonts w:ascii="Times New Roman" w:hAnsi="Times New Roman"/>
                <w:bCs/>
                <w:sz w:val="24"/>
                <w:szCs w:val="24"/>
                <w:lang w:val="nl-NL"/>
              </w:rPr>
            </w:pPr>
            <w:r w:rsidRPr="00E9768F">
              <w:rPr>
                <w:rFonts w:ascii="Times New Roman" w:hAnsi="Times New Roman"/>
                <w:sz w:val="24"/>
                <w:szCs w:val="24"/>
                <w:lang w:val="am-ET"/>
              </w:rPr>
              <w:lastRenderedPageBreak/>
              <w:t xml:space="preserve">1. </w:t>
            </w:r>
            <w:r w:rsidRPr="00E9768F">
              <w:rPr>
                <w:rFonts w:ascii="Times New Roman" w:hAnsi="Times New Roman"/>
                <w:sz w:val="24"/>
                <w:szCs w:val="24"/>
              </w:rPr>
              <w:t xml:space="preserve">Tổ chức thu phí sử dụng đường bộ là Cục Đường bộ Việt Nam </w:t>
            </w:r>
            <w:r w:rsidRPr="00E9768F">
              <w:rPr>
                <w:rFonts w:ascii="Times New Roman" w:hAnsi="Times New Roman"/>
                <w:bCs/>
                <w:sz w:val="24"/>
                <w:szCs w:val="24"/>
                <w:lang w:val="nl-NL"/>
              </w:rPr>
              <w:t xml:space="preserve">nộp toàn bộ số tiền phí thu được vào ngân sách </w:t>
            </w:r>
            <w:r w:rsidRPr="00E9768F">
              <w:rPr>
                <w:rFonts w:ascii="Times New Roman" w:hAnsi="Times New Roman"/>
                <w:iCs/>
                <w:sz w:val="24"/>
                <w:szCs w:val="24"/>
                <w:lang w:eastAsia="vi-VN"/>
              </w:rPr>
              <w:t>trung ương</w:t>
            </w:r>
            <w:r w:rsidRPr="00E9768F">
              <w:rPr>
                <w:rFonts w:ascii="Times New Roman" w:hAnsi="Times New Roman"/>
                <w:bCs/>
                <w:sz w:val="24"/>
                <w:szCs w:val="24"/>
                <w:lang w:val="nl-NL"/>
              </w:rPr>
              <w:t>. Nguồn chi phí trang trải cho việc thực hiện công việc thu phí do ngân sách nhà nước bố trí trong dự toán của tổ chức thu phí theo quy định.</w:t>
            </w:r>
          </w:p>
          <w:p w:rsidR="00A647A2" w:rsidRPr="00E9768F" w:rsidRDefault="00A647A2" w:rsidP="000E7417">
            <w:pPr>
              <w:tabs>
                <w:tab w:val="left" w:pos="567"/>
              </w:tabs>
              <w:spacing w:before="120" w:after="120"/>
              <w:ind w:firstLine="567"/>
              <w:jc w:val="both"/>
              <w:rPr>
                <w:rFonts w:ascii="Times New Roman" w:hAnsi="Times New Roman"/>
                <w:sz w:val="24"/>
                <w:szCs w:val="24"/>
              </w:rPr>
            </w:pPr>
            <w:r w:rsidRPr="00E9768F">
              <w:rPr>
                <w:rFonts w:ascii="Times New Roman" w:hAnsi="Times New Roman"/>
                <w:bCs/>
                <w:sz w:val="24"/>
                <w:szCs w:val="24"/>
                <w:lang w:val="nl-NL"/>
              </w:rPr>
              <w:t xml:space="preserve">Trường hợp </w:t>
            </w:r>
            <w:r w:rsidRPr="00E9768F">
              <w:rPr>
                <w:rFonts w:ascii="Times New Roman" w:hAnsi="Times New Roman"/>
                <w:sz w:val="24"/>
                <w:szCs w:val="24"/>
              </w:rPr>
              <w:t xml:space="preserve">tổ chức thu phí </w:t>
            </w:r>
            <w:r w:rsidRPr="00E9768F">
              <w:rPr>
                <w:rFonts w:ascii="Times New Roman" w:hAnsi="Times New Roman"/>
                <w:sz w:val="24"/>
                <w:szCs w:val="24"/>
                <w:lang w:val="nl-NL"/>
              </w:rPr>
              <w:t xml:space="preserve">thuộc diện </w:t>
            </w:r>
            <w:r w:rsidRPr="00E9768F">
              <w:rPr>
                <w:rFonts w:ascii="Times New Roman" w:hAnsi="Times New Roman"/>
                <w:bCs/>
                <w:sz w:val="24"/>
                <w:szCs w:val="24"/>
                <w:lang w:val="nl-NL"/>
              </w:rPr>
              <w:t>được khoán chi phí hoạt động từ nguồn thu phí theo quy định tại khoản 3 Điều 1 Nghị định số 82/2023/NĐ-CP ngày 28 tháng 11 năm 2023 của Chính phủ sửa đổi, bổ sung một số điều của</w:t>
            </w:r>
            <w:r w:rsidRPr="00E9768F">
              <w:rPr>
                <w:rFonts w:ascii="Times New Roman" w:hAnsi="Times New Roman"/>
                <w:b/>
                <w:bCs/>
                <w:i/>
                <w:sz w:val="24"/>
                <w:szCs w:val="24"/>
                <w:lang w:val="nl-NL"/>
              </w:rPr>
              <w:t xml:space="preserve"> </w:t>
            </w:r>
            <w:r w:rsidRPr="00E9768F">
              <w:rPr>
                <w:rFonts w:ascii="Times New Roman" w:hAnsi="Times New Roman"/>
                <w:bCs/>
                <w:sz w:val="24"/>
                <w:szCs w:val="24"/>
                <w:lang w:val="nl-NL"/>
              </w:rPr>
              <w:t xml:space="preserve"> Nghị định số 120/2016/NĐ-CP ngày 23 tháng 8 năm 2016 của Chính phủ quy định chi tiết và hướng dẫn thi hành một số điều của Luật Phí và lệ phí được trích </w:t>
            </w:r>
            <w:r w:rsidRPr="00E9768F">
              <w:rPr>
                <w:rFonts w:ascii="Times New Roman" w:hAnsi="Times New Roman"/>
                <w:sz w:val="24"/>
                <w:szCs w:val="24"/>
                <w:lang w:val="am-ET"/>
              </w:rPr>
              <w:t xml:space="preserve">để lại một phẩy </w:t>
            </w:r>
            <w:r w:rsidRPr="00E9768F">
              <w:rPr>
                <w:rFonts w:ascii="Times New Roman" w:hAnsi="Times New Roman"/>
                <w:sz w:val="24"/>
                <w:szCs w:val="24"/>
                <w:lang w:val="nl-NL"/>
              </w:rPr>
              <w:t xml:space="preserve">hai </w:t>
            </w:r>
            <w:r w:rsidRPr="00E9768F">
              <w:rPr>
                <w:rFonts w:ascii="Times New Roman" w:hAnsi="Times New Roman"/>
                <w:sz w:val="24"/>
                <w:szCs w:val="24"/>
                <w:lang w:val="am-ET"/>
              </w:rPr>
              <w:t>phần trăm (</w:t>
            </w:r>
            <w:r w:rsidRPr="00E9768F">
              <w:rPr>
                <w:rFonts w:ascii="Times New Roman" w:hAnsi="Times New Roman"/>
                <w:sz w:val="24"/>
                <w:szCs w:val="24"/>
                <w:lang w:val="vi-VN"/>
              </w:rPr>
              <w:t>1,</w:t>
            </w:r>
            <w:r w:rsidRPr="00E9768F">
              <w:rPr>
                <w:rFonts w:ascii="Times New Roman" w:hAnsi="Times New Roman"/>
                <w:sz w:val="24"/>
                <w:szCs w:val="24"/>
                <w:lang w:val="am-ET"/>
              </w:rPr>
              <w:t xml:space="preserve">2%) số tiền phí thực thu để trang trải chi phí quản lý hoạt động thu phí sử dụng đường bộ theo quy định. Số tiền còn lại, </w:t>
            </w:r>
            <w:r w:rsidRPr="00E9768F">
              <w:rPr>
                <w:rFonts w:ascii="Times New Roman" w:hAnsi="Times New Roman"/>
                <w:sz w:val="24"/>
                <w:szCs w:val="24"/>
              </w:rPr>
              <w:t xml:space="preserve">tổ chức thu phí </w:t>
            </w:r>
            <w:r w:rsidRPr="00E9768F">
              <w:rPr>
                <w:rFonts w:ascii="Times New Roman" w:hAnsi="Times New Roman"/>
                <w:sz w:val="24"/>
                <w:szCs w:val="24"/>
                <w:lang w:val="am-ET"/>
              </w:rPr>
              <w:t xml:space="preserve">phải nộp vào tài khoản phí chờ nộp ngân sách của </w:t>
            </w:r>
            <w:r w:rsidRPr="00E9768F">
              <w:rPr>
                <w:rFonts w:ascii="Times New Roman" w:hAnsi="Times New Roman"/>
                <w:sz w:val="24"/>
                <w:szCs w:val="24"/>
              </w:rPr>
              <w:t xml:space="preserve">tổ chức thu phí </w:t>
            </w:r>
            <w:r w:rsidRPr="00E9768F">
              <w:rPr>
                <w:rFonts w:ascii="Times New Roman" w:hAnsi="Times New Roman"/>
                <w:sz w:val="24"/>
                <w:szCs w:val="24"/>
                <w:lang w:val="am-ET"/>
              </w:rPr>
              <w:t>mở tại Kho bạc Nhà nước trong thời hạn tối đa không quá 05 ngày làm việc kể từ ngày thu phí</w:t>
            </w:r>
            <w:r w:rsidRPr="00E9768F">
              <w:rPr>
                <w:rFonts w:ascii="Times New Roman" w:hAnsi="Times New Roman"/>
                <w:sz w:val="24"/>
                <w:szCs w:val="24"/>
              </w:rPr>
              <w:t>.</w:t>
            </w:r>
          </w:p>
          <w:p w:rsidR="00A647A2" w:rsidRPr="00E9768F" w:rsidRDefault="00A647A2" w:rsidP="000E7417">
            <w:pPr>
              <w:spacing w:before="120" w:after="120"/>
              <w:ind w:firstLine="567"/>
              <w:jc w:val="both"/>
              <w:rPr>
                <w:rFonts w:ascii="Times New Roman" w:hAnsi="Times New Roman"/>
                <w:sz w:val="24"/>
                <w:szCs w:val="24"/>
                <w:lang w:val="vi-VN"/>
              </w:rPr>
            </w:pPr>
            <w:r w:rsidRPr="00E9768F">
              <w:rPr>
                <w:rFonts w:ascii="Times New Roman" w:hAnsi="Times New Roman"/>
                <w:sz w:val="24"/>
                <w:szCs w:val="24"/>
                <w:lang w:val="am-ET"/>
              </w:rPr>
              <w:t>2. Đối với</w:t>
            </w:r>
            <w:r w:rsidRPr="00E9768F">
              <w:rPr>
                <w:rFonts w:ascii="Times New Roman" w:hAnsi="Times New Roman"/>
                <w:sz w:val="24"/>
                <w:szCs w:val="24"/>
                <w:lang w:val="vi-VN"/>
              </w:rPr>
              <w:t xml:space="preserve"> các</w:t>
            </w:r>
            <w:r w:rsidRPr="00E9768F">
              <w:rPr>
                <w:rFonts w:ascii="Times New Roman" w:hAnsi="Times New Roman"/>
                <w:sz w:val="24"/>
                <w:szCs w:val="24"/>
                <w:lang w:val="am-ET"/>
              </w:rPr>
              <w:t xml:space="preserve"> đơn vị đăng kiểm</w:t>
            </w:r>
            <w:r w:rsidRPr="00E9768F">
              <w:rPr>
                <w:rFonts w:ascii="Times New Roman" w:hAnsi="Times New Roman"/>
                <w:sz w:val="24"/>
                <w:szCs w:val="24"/>
                <w:lang w:val="vi-VN"/>
              </w:rPr>
              <w:t xml:space="preserve"> thực hiện thu phí</w:t>
            </w:r>
          </w:p>
          <w:p w:rsidR="00A647A2" w:rsidRPr="00E9768F" w:rsidRDefault="00A647A2" w:rsidP="000E7417">
            <w:pPr>
              <w:pStyle w:val="NormalWeb"/>
              <w:spacing w:before="120" w:beforeAutospacing="0" w:after="120" w:afterAutospacing="0"/>
              <w:ind w:firstLine="567"/>
              <w:jc w:val="both"/>
              <w:rPr>
                <w:rFonts w:ascii="Times New Roman" w:hAnsi="Times New Roman"/>
                <w:lang w:val="am-ET"/>
              </w:rPr>
            </w:pPr>
            <w:r w:rsidRPr="00E9768F">
              <w:rPr>
                <w:rFonts w:ascii="Times New Roman" w:hAnsi="Times New Roman"/>
                <w:lang w:val="am-ET"/>
              </w:rPr>
              <w:t xml:space="preserve">a) Đơn vị thu phí </w:t>
            </w:r>
            <w:r w:rsidRPr="00E9768F">
              <w:rPr>
                <w:rFonts w:ascii="Times New Roman" w:hAnsi="Times New Roman"/>
              </w:rPr>
              <w:t xml:space="preserve">sử dụng đường bộ </w:t>
            </w:r>
            <w:r w:rsidRPr="00E9768F">
              <w:rPr>
                <w:rFonts w:ascii="Times New Roman" w:hAnsi="Times New Roman"/>
                <w:lang w:val="am-ET"/>
              </w:rPr>
              <w:t>được trích để lại một phẩy</w:t>
            </w:r>
            <w:r w:rsidRPr="00E9768F">
              <w:rPr>
                <w:rFonts w:ascii="Times New Roman" w:hAnsi="Times New Roman"/>
                <w:b/>
                <w:i/>
                <w:lang w:val="am-ET"/>
              </w:rPr>
              <w:t xml:space="preserve"> </w:t>
            </w:r>
            <w:r w:rsidRPr="00E9768F">
              <w:rPr>
                <w:rFonts w:ascii="Times New Roman" w:hAnsi="Times New Roman"/>
                <w:lang w:val="vi-VN"/>
              </w:rPr>
              <w:t>ba mươi</w:t>
            </w:r>
            <w:r w:rsidRPr="00E9768F">
              <w:rPr>
                <w:rFonts w:ascii="Times New Roman" w:hAnsi="Times New Roman"/>
                <w:b/>
                <w:i/>
                <w:lang w:val="vi-VN"/>
              </w:rPr>
              <w:t xml:space="preserve"> </w:t>
            </w:r>
            <w:r w:rsidRPr="00E9768F">
              <w:rPr>
                <w:rFonts w:ascii="Times New Roman" w:hAnsi="Times New Roman"/>
                <w:lang w:val="vi-VN"/>
              </w:rPr>
              <w:t xml:space="preserve">hai </w:t>
            </w:r>
            <w:r w:rsidRPr="00E9768F">
              <w:rPr>
                <w:rFonts w:ascii="Times New Roman" w:hAnsi="Times New Roman"/>
                <w:lang w:val="am-ET"/>
              </w:rPr>
              <w:t>phần trăm</w:t>
            </w:r>
            <w:r w:rsidRPr="00E9768F">
              <w:rPr>
                <w:rFonts w:ascii="Times New Roman" w:hAnsi="Times New Roman"/>
                <w:lang w:val="vi-VN"/>
              </w:rPr>
              <w:t xml:space="preserve"> (1,32%)</w:t>
            </w:r>
            <w:r w:rsidRPr="00E9768F">
              <w:rPr>
                <w:rFonts w:ascii="Times New Roman" w:hAnsi="Times New Roman"/>
                <w:lang w:val="am-ET"/>
              </w:rPr>
              <w:t xml:space="preserve"> số tiền phí sử dụng đường bộ thực thu để chi cho các nội dung sau:</w:t>
            </w:r>
          </w:p>
          <w:p w:rsidR="00A647A2" w:rsidRPr="00E9768F" w:rsidRDefault="00A647A2" w:rsidP="000E7417">
            <w:pPr>
              <w:tabs>
                <w:tab w:val="left" w:pos="720"/>
              </w:tabs>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Trang trải chi phí tổ chức thu theo quy định.</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Trích chuyển về Cục Đăng kiểm Việt Nam ba phần trăm (3%) số tiền được để lại (</w:t>
            </w:r>
            <w:r w:rsidRPr="00E9768F">
              <w:rPr>
                <w:rFonts w:ascii="Times New Roman" w:hAnsi="Times New Roman"/>
                <w:sz w:val="24"/>
                <w:szCs w:val="24"/>
                <w:lang w:val="vi-VN"/>
              </w:rPr>
              <w:t>1,</w:t>
            </w:r>
            <w:r w:rsidRPr="00E9768F">
              <w:rPr>
                <w:rFonts w:ascii="Times New Roman" w:hAnsi="Times New Roman"/>
                <w:sz w:val="24"/>
                <w:szCs w:val="24"/>
                <w:lang w:val="am-ET"/>
              </w:rPr>
              <w:t>32</w:t>
            </w:r>
            <w:r w:rsidRPr="00E9768F">
              <w:rPr>
                <w:rFonts w:ascii="Times New Roman" w:hAnsi="Times New Roman"/>
                <w:sz w:val="24"/>
                <w:szCs w:val="24"/>
                <w:lang w:val="vi-VN"/>
              </w:rPr>
              <w:t>%</w:t>
            </w:r>
            <w:r w:rsidRPr="00E9768F">
              <w:rPr>
                <w:rFonts w:ascii="Times New Roman" w:hAnsi="Times New Roman"/>
                <w:sz w:val="24"/>
                <w:szCs w:val="24"/>
                <w:lang w:val="am-ET"/>
              </w:rPr>
              <w:t xml:space="preserve">) để phục vụ công tác quản lý thu, nộp phí sử dụng đường bộ của hệ thống đơn vị đăng kiểm trên toàn quốc. </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b) Trả lại tiền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 xml:space="preserve">đối với các trường hợp không chịu phí quy định tại khoản 2 Điều 2 Nghị định này.  </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 xml:space="preserve">c) Số tiền còn lại (sau khi trừ số tiền quy định tại điểm </w:t>
            </w:r>
            <w:r w:rsidRPr="00E9768F">
              <w:rPr>
                <w:rFonts w:ascii="Times New Roman" w:hAnsi="Times New Roman"/>
                <w:sz w:val="24"/>
                <w:szCs w:val="24"/>
                <w:lang w:val="am-ET"/>
              </w:rPr>
              <w:lastRenderedPageBreak/>
              <w:t>a và điểm b Khoản này)</w:t>
            </w:r>
            <w:r w:rsidRPr="00E9768F">
              <w:rPr>
                <w:rFonts w:ascii="Times New Roman" w:hAnsi="Times New Roman"/>
                <w:sz w:val="24"/>
                <w:szCs w:val="24"/>
              </w:rPr>
              <w:t>,</w:t>
            </w:r>
            <w:r w:rsidRPr="00E9768F">
              <w:rPr>
                <w:rFonts w:ascii="Times New Roman" w:hAnsi="Times New Roman"/>
                <w:sz w:val="24"/>
                <w:szCs w:val="24"/>
                <w:lang w:val="am-ET"/>
              </w:rPr>
              <w:t xml:space="preserve"> tổ chức thu phí</w:t>
            </w:r>
            <w:r w:rsidRPr="00E9768F">
              <w:rPr>
                <w:rFonts w:ascii="Times New Roman" w:hAnsi="Times New Roman"/>
                <w:sz w:val="24"/>
                <w:szCs w:val="24"/>
              </w:rPr>
              <w:t xml:space="preserve"> sử dụng đường bộ</w:t>
            </w:r>
            <w:r w:rsidRPr="00E9768F">
              <w:rPr>
                <w:rFonts w:ascii="Times New Roman" w:hAnsi="Times New Roman"/>
                <w:sz w:val="24"/>
                <w:szCs w:val="24"/>
                <w:lang w:val="am-ET"/>
              </w:rPr>
              <w:t xml:space="preserve"> chuyển về tài khoản chuyên thu của Cục Đăng kiểm Việt Nam</w:t>
            </w:r>
            <w:r w:rsidRPr="00E9768F">
              <w:rPr>
                <w:rFonts w:ascii="Times New Roman" w:hAnsi="Times New Roman"/>
                <w:sz w:val="24"/>
                <w:szCs w:val="24"/>
              </w:rPr>
              <w:t xml:space="preserve"> trong thời gian tối đa không quá 03 ngày làm việc kể từ ngày thu phí</w:t>
            </w:r>
            <w:r w:rsidRPr="00E9768F">
              <w:rPr>
                <w:rFonts w:ascii="Times New Roman" w:hAnsi="Times New Roman"/>
                <w:sz w:val="24"/>
                <w:szCs w:val="24"/>
                <w:lang w:val="am-ET"/>
              </w:rPr>
              <w:t xml:space="preserve">. Cục Đăng kiểm Việt Nam nộp vào tài khoản phí chờ nộp ngân sách mở tại Kho bạc Nhà nước trong thời hạn tối đa không quá </w:t>
            </w:r>
            <w:r w:rsidRPr="00E9768F">
              <w:rPr>
                <w:rFonts w:ascii="Times New Roman" w:hAnsi="Times New Roman"/>
                <w:sz w:val="24"/>
                <w:szCs w:val="24"/>
              </w:rPr>
              <w:t xml:space="preserve">02 </w:t>
            </w:r>
            <w:r w:rsidRPr="00E9768F">
              <w:rPr>
                <w:rFonts w:ascii="Times New Roman" w:hAnsi="Times New Roman"/>
                <w:sz w:val="24"/>
                <w:szCs w:val="24"/>
                <w:lang w:val="am-ET"/>
              </w:rPr>
              <w:t>ngày làm việc kể từ ngày</w:t>
            </w:r>
            <w:r w:rsidRPr="00E9768F">
              <w:rPr>
                <w:rFonts w:ascii="Times New Roman" w:hAnsi="Times New Roman"/>
                <w:sz w:val="24"/>
                <w:szCs w:val="24"/>
              </w:rPr>
              <w:t xml:space="preserve"> tổ chức thu phí chuyển về tài khoản chuyên thu của Cục Đăng kiểm Việt Nam</w:t>
            </w:r>
            <w:r w:rsidRPr="00E9768F">
              <w:rPr>
                <w:rFonts w:ascii="Times New Roman" w:hAnsi="Times New Roman"/>
                <w:sz w:val="24"/>
                <w:szCs w:val="24"/>
                <w:lang w:val="am-ET"/>
              </w:rPr>
              <w:t>.</w:t>
            </w:r>
            <w:r w:rsidRPr="00E9768F">
              <w:rPr>
                <w:rFonts w:ascii="Times New Roman" w:hAnsi="Times New Roman"/>
                <w:sz w:val="24"/>
                <w:szCs w:val="24"/>
              </w:rPr>
              <w:t xml:space="preserve"> </w:t>
            </w:r>
            <w:r w:rsidRPr="00E9768F">
              <w:rPr>
                <w:rFonts w:ascii="Times New Roman" w:hAnsi="Times New Roman"/>
                <w:iCs/>
                <w:spacing w:val="-2"/>
                <w:sz w:val="24"/>
                <w:szCs w:val="24"/>
              </w:rPr>
              <w:t>Tiền lãi phát sinh trên số dư tài khoản chuyên thu phí của Cục Đăng kiểm Việt Nam phải nộp vào ngân sách nhà nước.</w:t>
            </w:r>
          </w:p>
          <w:p w:rsidR="00A647A2" w:rsidRPr="00E9768F" w:rsidRDefault="00A647A2" w:rsidP="000E7417">
            <w:pPr>
              <w:pStyle w:val="BodyTextIndent"/>
              <w:spacing w:after="120"/>
              <w:ind w:firstLine="567"/>
              <w:rPr>
                <w:rFonts w:ascii="Times New Roman" w:hAnsi="Times New Roman"/>
                <w:sz w:val="24"/>
                <w:szCs w:val="24"/>
                <w:lang w:val="nl-NL"/>
              </w:rPr>
            </w:pPr>
            <w:r w:rsidRPr="00E9768F">
              <w:rPr>
                <w:rFonts w:ascii="Times New Roman" w:hAnsi="Times New Roman"/>
                <w:sz w:val="24"/>
                <w:szCs w:val="24"/>
                <w:lang w:val="am-ET"/>
              </w:rPr>
              <w:t xml:space="preserve">3. Cục Đăng kiểm Việt Nam và </w:t>
            </w:r>
            <w:r w:rsidRPr="00E9768F">
              <w:rPr>
                <w:rFonts w:ascii="Times New Roman" w:hAnsi="Times New Roman"/>
                <w:sz w:val="24"/>
                <w:szCs w:val="24"/>
              </w:rPr>
              <w:t xml:space="preserve">Cục Đường bộ Việt Nam </w:t>
            </w:r>
            <w:r w:rsidRPr="00E9768F">
              <w:rPr>
                <w:rFonts w:ascii="Times New Roman" w:hAnsi="Times New Roman"/>
                <w:sz w:val="24"/>
                <w:szCs w:val="24"/>
                <w:lang w:val="am-ET"/>
              </w:rPr>
              <w:t xml:space="preserve">thực hiện kê khai, nộp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 xml:space="preserve">thu được theo tháng, quyết toán theo năm theo </w:t>
            </w:r>
            <w:r w:rsidRPr="00E9768F">
              <w:rPr>
                <w:rFonts w:ascii="Times New Roman" w:hAnsi="Times New Roman"/>
                <w:sz w:val="24"/>
                <w:szCs w:val="24"/>
                <w:lang w:val="nl-NL"/>
              </w:rPr>
              <w:t xml:space="preserve">quy định tại </w:t>
            </w:r>
            <w:r w:rsidRPr="00E9768F">
              <w:rPr>
                <w:rFonts w:ascii="Times New Roman" w:hAnsi="Times New Roman"/>
                <w:sz w:val="24"/>
                <w:szCs w:val="24"/>
                <w:lang w:val="am-ET"/>
              </w:rPr>
              <w:t>Nghị định số 126/</w:t>
            </w:r>
            <w:r w:rsidRPr="00E9768F">
              <w:rPr>
                <w:rFonts w:ascii="Times New Roman" w:hAnsi="Times New Roman"/>
                <w:sz w:val="24"/>
                <w:szCs w:val="24"/>
                <w:lang w:val="nl-NL"/>
              </w:rPr>
              <w:t xml:space="preserve">2020/NĐ-CP </w:t>
            </w:r>
            <w:r w:rsidRPr="00E9768F">
              <w:rPr>
                <w:rFonts w:ascii="Times New Roman" w:hAnsi="Times New Roman"/>
                <w:sz w:val="24"/>
                <w:szCs w:val="24"/>
              </w:rPr>
              <w:t>ngày 19 tháng 10 năm 2020 của Chính phủ quy định chi tiết một số điều của Luật Quản lý thuế.</w:t>
            </w:r>
          </w:p>
          <w:p w:rsidR="00A647A2" w:rsidRPr="00E9768F" w:rsidRDefault="00A647A2" w:rsidP="000E7417">
            <w:pPr>
              <w:pStyle w:val="BodyTextIndent"/>
              <w:spacing w:after="120"/>
              <w:ind w:firstLine="567"/>
              <w:rPr>
                <w:rFonts w:ascii="Times New Roman" w:hAnsi="Times New Roman"/>
                <w:iCs/>
                <w:sz w:val="24"/>
                <w:szCs w:val="24"/>
                <w:lang w:eastAsia="vi-VN"/>
              </w:rPr>
            </w:pPr>
            <w:r w:rsidRPr="00E9768F">
              <w:rPr>
                <w:rFonts w:ascii="Times New Roman" w:hAnsi="Times New Roman"/>
                <w:iCs/>
                <w:sz w:val="24"/>
                <w:szCs w:val="24"/>
                <w:lang w:eastAsia="vi-VN"/>
              </w:rPr>
              <w:t xml:space="preserve">Cục Đăng kiểm Việt Nam nộp số tiền phí (quy định tại điểm c khoản 2 Điều này), </w:t>
            </w:r>
            <w:r w:rsidRPr="00E9768F">
              <w:rPr>
                <w:rFonts w:ascii="Times New Roman" w:hAnsi="Times New Roman"/>
                <w:sz w:val="24"/>
                <w:szCs w:val="24"/>
              </w:rPr>
              <w:t xml:space="preserve">Cục Đường bộ Việt Nam </w:t>
            </w:r>
            <w:r w:rsidRPr="00E9768F">
              <w:rPr>
                <w:rFonts w:ascii="Times New Roman" w:hAnsi="Times New Roman"/>
                <w:iCs/>
                <w:sz w:val="24"/>
                <w:szCs w:val="24"/>
                <w:lang w:eastAsia="vi-VN"/>
              </w:rPr>
              <w:t>nộp toàn bộ số tiền phí thu được (trường hợp được khoán chi phí hoạt động từ nguồn thu phí theo quy định tại khoản 1 Điều này thì nộp 98,8% số tiền phí thu được)</w:t>
            </w:r>
            <w:r w:rsidRPr="00E9768F">
              <w:rPr>
                <w:rFonts w:ascii="Times New Roman" w:hAnsi="Times New Roman"/>
                <w:i/>
                <w:iCs/>
                <w:sz w:val="24"/>
                <w:szCs w:val="24"/>
                <w:lang w:eastAsia="vi-VN"/>
              </w:rPr>
              <w:t xml:space="preserve"> </w:t>
            </w:r>
            <w:r w:rsidRPr="00E9768F">
              <w:rPr>
                <w:rFonts w:ascii="Times New Roman" w:hAnsi="Times New Roman"/>
                <w:iCs/>
                <w:sz w:val="24"/>
                <w:szCs w:val="24"/>
                <w:lang w:eastAsia="vi-VN"/>
              </w:rPr>
              <w:t xml:space="preserve">vào ngân sách trung ương theo Chương của Bộ Giao thông vận tải và chi tiết theo Mục lục ngân sách nhà nước hiện hành </w:t>
            </w:r>
            <w:r w:rsidRPr="00E9768F">
              <w:rPr>
                <w:rFonts w:ascii="Times New Roman" w:hAnsi="Times New Roman"/>
                <w:bCs/>
                <w:iCs/>
                <w:sz w:val="24"/>
                <w:szCs w:val="24"/>
              </w:rPr>
              <w:t>để chi cho công tác bảo trì hệ thống kết cấu giao thông đường bộ theo quy định tại Luật Giao thông đường bộ.</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 xml:space="preserve">4. Số tiền </w:t>
            </w:r>
            <w:r w:rsidRPr="00E9768F">
              <w:rPr>
                <w:rFonts w:ascii="Times New Roman" w:hAnsi="Times New Roman"/>
                <w:sz w:val="24"/>
                <w:szCs w:val="24"/>
                <w:lang w:val="nl-NL"/>
              </w:rPr>
              <w:t xml:space="preserve">phí sử dụng đường bộ </w:t>
            </w:r>
            <w:r w:rsidRPr="00E9768F">
              <w:rPr>
                <w:rFonts w:ascii="Times New Roman" w:hAnsi="Times New Roman"/>
                <w:sz w:val="24"/>
                <w:szCs w:val="24"/>
                <w:lang w:val="am-ET"/>
              </w:rPr>
              <w:t xml:space="preserve">được để lại chi </w:t>
            </w:r>
            <w:r w:rsidRPr="00E9768F">
              <w:rPr>
                <w:rFonts w:ascii="Times New Roman" w:hAnsi="Times New Roman"/>
                <w:sz w:val="24"/>
                <w:szCs w:val="24"/>
                <w:lang w:val="nl-NL"/>
              </w:rPr>
              <w:t xml:space="preserve">của </w:t>
            </w:r>
            <w:r w:rsidRPr="00E9768F">
              <w:rPr>
                <w:rFonts w:ascii="Times New Roman" w:hAnsi="Times New Roman"/>
                <w:sz w:val="24"/>
                <w:szCs w:val="24"/>
                <w:lang w:val="am-ET"/>
              </w:rPr>
              <w:t>tổ chức thu</w:t>
            </w:r>
            <w:r w:rsidRPr="00E9768F">
              <w:rPr>
                <w:rFonts w:ascii="Times New Roman" w:hAnsi="Times New Roman"/>
                <w:sz w:val="24"/>
                <w:szCs w:val="24"/>
                <w:lang w:val="nl-NL"/>
              </w:rPr>
              <w:t xml:space="preserve"> phí</w:t>
            </w:r>
            <w:r w:rsidRPr="00E9768F">
              <w:rPr>
                <w:rFonts w:ascii="Times New Roman" w:hAnsi="Times New Roman"/>
                <w:sz w:val="24"/>
                <w:szCs w:val="24"/>
                <w:lang w:val="am-ET"/>
              </w:rPr>
              <w:t xml:space="preserve">: Trường hợp tổ chức thu phí </w:t>
            </w:r>
            <w:r w:rsidRPr="00E9768F">
              <w:rPr>
                <w:rFonts w:ascii="Times New Roman" w:hAnsi="Times New Roman"/>
                <w:sz w:val="24"/>
                <w:szCs w:val="24"/>
                <w:lang w:val="nl-NL"/>
              </w:rPr>
              <w:t xml:space="preserve">áp dụng </w:t>
            </w:r>
            <w:r w:rsidRPr="00E9768F">
              <w:rPr>
                <w:rFonts w:ascii="Times New Roman" w:hAnsi="Times New Roman"/>
                <w:sz w:val="24"/>
                <w:szCs w:val="24"/>
                <w:lang w:val="am-ET"/>
              </w:rPr>
              <w:t>cơ chế tài chính doanh nghiệp, số tiền phí được để lại là doanh thu của đơn vị</w:t>
            </w:r>
            <w:r w:rsidRPr="00E9768F">
              <w:rPr>
                <w:rFonts w:ascii="Times New Roman" w:hAnsi="Times New Roman"/>
                <w:sz w:val="24"/>
                <w:szCs w:val="24"/>
                <w:lang w:val="nl-NL"/>
              </w:rPr>
              <w:t xml:space="preserve"> và thực hiện khai, nộp thuế (</w:t>
            </w:r>
            <w:r w:rsidRPr="00E9768F">
              <w:rPr>
                <w:rFonts w:ascii="Times New Roman" w:hAnsi="Times New Roman"/>
                <w:sz w:val="24"/>
                <w:szCs w:val="24"/>
                <w:lang w:val="vi-VN"/>
              </w:rPr>
              <w:t>thuế giá trị gia tăng, thuế thu nhập doanh nghiệp</w:t>
            </w:r>
            <w:r w:rsidRPr="00E9768F">
              <w:rPr>
                <w:rFonts w:ascii="Times New Roman" w:hAnsi="Times New Roman"/>
                <w:sz w:val="24"/>
                <w:szCs w:val="24"/>
                <w:lang w:val="nl-NL"/>
              </w:rPr>
              <w:t>) theo quy định pháp luật về thuế</w:t>
            </w:r>
            <w:r w:rsidRPr="00E9768F">
              <w:rPr>
                <w:rFonts w:ascii="Times New Roman" w:hAnsi="Times New Roman"/>
                <w:sz w:val="24"/>
                <w:szCs w:val="24"/>
                <w:lang w:val="am-ET"/>
              </w:rPr>
              <w:t>; trường hợp tổ chức thu phí là</w:t>
            </w:r>
            <w:r w:rsidRPr="00E9768F">
              <w:rPr>
                <w:rFonts w:ascii="Times New Roman" w:hAnsi="Times New Roman"/>
                <w:sz w:val="24"/>
                <w:szCs w:val="24"/>
                <w:lang w:val="nl-NL"/>
              </w:rPr>
              <w:t xml:space="preserve"> cơ quan </w:t>
            </w:r>
            <w:r w:rsidRPr="00E9768F">
              <w:rPr>
                <w:rFonts w:ascii="Times New Roman" w:hAnsi="Times New Roman"/>
                <w:bCs/>
                <w:sz w:val="24"/>
                <w:szCs w:val="24"/>
                <w:lang w:val="nl-NL"/>
              </w:rPr>
              <w:t xml:space="preserve">hành chính, đơn vị sự nghiệp công lập, </w:t>
            </w:r>
            <w:r w:rsidRPr="00E9768F">
              <w:rPr>
                <w:rFonts w:ascii="Times New Roman" w:hAnsi="Times New Roman"/>
                <w:sz w:val="24"/>
                <w:szCs w:val="24"/>
              </w:rPr>
              <w:t xml:space="preserve">tổ chức thu phí quản lý, sử dụng số tiền phí được để lại theo quy định tại Điều 5 Nghị định số 120/2016/NĐ-CP và khoản 4 Điều 1 Nghị định số </w:t>
            </w:r>
            <w:r w:rsidRPr="00E9768F">
              <w:rPr>
                <w:rFonts w:ascii="Times New Roman" w:hAnsi="Times New Roman"/>
                <w:sz w:val="24"/>
                <w:szCs w:val="24"/>
              </w:rPr>
              <w:lastRenderedPageBreak/>
              <w:t>82/2023/NĐ-CP.</w:t>
            </w:r>
          </w:p>
        </w:tc>
        <w:tc>
          <w:tcPr>
            <w:tcW w:w="6120" w:type="dxa"/>
          </w:tcPr>
          <w:p w:rsidR="00A647A2" w:rsidRPr="00E9768F" w:rsidRDefault="00A647A2" w:rsidP="000E7417">
            <w:pPr>
              <w:spacing w:before="100" w:after="100"/>
              <w:ind w:firstLine="567"/>
              <w:jc w:val="both"/>
              <w:rPr>
                <w:rFonts w:ascii="Times New Roman" w:hAnsi="Times New Roman"/>
                <w:b/>
                <w:sz w:val="24"/>
                <w:szCs w:val="24"/>
                <w:lang w:val="am-ET"/>
              </w:rPr>
            </w:pPr>
            <w:r w:rsidRPr="00E9768F">
              <w:rPr>
                <w:rFonts w:ascii="Times New Roman" w:hAnsi="Times New Roman"/>
                <w:b/>
                <w:sz w:val="24"/>
                <w:szCs w:val="24"/>
                <w:lang w:val="am-ET"/>
              </w:rPr>
              <w:lastRenderedPageBreak/>
              <w:t xml:space="preserve">Điều </w:t>
            </w:r>
            <w:r w:rsidRPr="00E9768F">
              <w:rPr>
                <w:rFonts w:ascii="Times New Roman" w:hAnsi="Times New Roman"/>
                <w:b/>
                <w:sz w:val="24"/>
                <w:szCs w:val="24"/>
              </w:rPr>
              <w:t>8</w:t>
            </w:r>
            <w:r w:rsidRPr="00E9768F">
              <w:rPr>
                <w:rFonts w:ascii="Times New Roman" w:hAnsi="Times New Roman"/>
                <w:b/>
                <w:sz w:val="24"/>
                <w:szCs w:val="24"/>
                <w:lang w:val="am-ET"/>
              </w:rPr>
              <w:t>. Quản lý và sử dụng phí</w:t>
            </w:r>
          </w:p>
          <w:p w:rsidR="00A647A2" w:rsidRPr="00E9768F" w:rsidRDefault="00A647A2" w:rsidP="000E7417">
            <w:pPr>
              <w:spacing w:before="100" w:after="100"/>
              <w:ind w:firstLine="567"/>
              <w:jc w:val="both"/>
              <w:rPr>
                <w:rFonts w:ascii="Times New Roman" w:hAnsi="Times New Roman"/>
                <w:bCs/>
                <w:sz w:val="24"/>
                <w:szCs w:val="24"/>
                <w:lang w:val="nl-NL"/>
              </w:rPr>
            </w:pPr>
            <w:r w:rsidRPr="00E9768F">
              <w:rPr>
                <w:rFonts w:ascii="Times New Roman" w:hAnsi="Times New Roman"/>
                <w:sz w:val="24"/>
                <w:szCs w:val="24"/>
                <w:lang w:val="am-ET"/>
              </w:rPr>
              <w:lastRenderedPageBreak/>
              <w:t xml:space="preserve">1. </w:t>
            </w:r>
            <w:r w:rsidRPr="00E9768F">
              <w:rPr>
                <w:rFonts w:ascii="Times New Roman" w:hAnsi="Times New Roman"/>
                <w:sz w:val="24"/>
                <w:szCs w:val="24"/>
              </w:rPr>
              <w:t xml:space="preserve">Tổ chức thu phí sử dụng đường bộ là Cục Đường bộ Việt Nam </w:t>
            </w:r>
            <w:r w:rsidRPr="00E9768F">
              <w:rPr>
                <w:rFonts w:ascii="Times New Roman" w:hAnsi="Times New Roman"/>
                <w:bCs/>
                <w:sz w:val="24"/>
                <w:szCs w:val="24"/>
                <w:lang w:val="nl-NL"/>
              </w:rPr>
              <w:t xml:space="preserve">nộp toàn bộ số tiền phí thu được vào ngân sách </w:t>
            </w:r>
            <w:r w:rsidRPr="00E9768F">
              <w:rPr>
                <w:rFonts w:ascii="Times New Roman" w:hAnsi="Times New Roman"/>
                <w:iCs/>
                <w:sz w:val="24"/>
                <w:szCs w:val="24"/>
                <w:lang w:eastAsia="vi-VN"/>
              </w:rPr>
              <w:t>trung ương</w:t>
            </w:r>
            <w:r w:rsidRPr="00E9768F">
              <w:rPr>
                <w:rFonts w:ascii="Times New Roman" w:hAnsi="Times New Roman"/>
                <w:bCs/>
                <w:sz w:val="24"/>
                <w:szCs w:val="24"/>
                <w:lang w:val="nl-NL"/>
              </w:rPr>
              <w:t>. Nguồn chi phí trang trải cho việc thực hiện công việc thu phí do ngân sách nhà nước bố trí trong dự toán của tổ chức thu phí theo quy định.</w:t>
            </w:r>
          </w:p>
          <w:p w:rsidR="00A647A2" w:rsidRPr="00E9768F" w:rsidRDefault="00A647A2" w:rsidP="000E7417">
            <w:pPr>
              <w:spacing w:before="100" w:after="100"/>
              <w:ind w:firstLine="567"/>
              <w:jc w:val="both"/>
              <w:rPr>
                <w:rFonts w:ascii="Times New Roman" w:hAnsi="Times New Roman"/>
                <w:sz w:val="24"/>
                <w:szCs w:val="24"/>
                <w:lang w:val="vi-VN"/>
              </w:rPr>
            </w:pPr>
            <w:r w:rsidRPr="00E9768F">
              <w:rPr>
                <w:rFonts w:ascii="Times New Roman" w:hAnsi="Times New Roman"/>
                <w:sz w:val="24"/>
                <w:szCs w:val="24"/>
                <w:lang w:val="am-ET"/>
              </w:rPr>
              <w:t>2. Đối với</w:t>
            </w:r>
            <w:r w:rsidRPr="00E9768F">
              <w:rPr>
                <w:rFonts w:ascii="Times New Roman" w:hAnsi="Times New Roman"/>
                <w:sz w:val="24"/>
                <w:szCs w:val="24"/>
                <w:lang w:val="vi-VN"/>
              </w:rPr>
              <w:t xml:space="preserve"> các</w:t>
            </w:r>
            <w:r w:rsidRPr="00E9768F">
              <w:rPr>
                <w:rFonts w:ascii="Times New Roman" w:hAnsi="Times New Roman"/>
                <w:sz w:val="24"/>
                <w:szCs w:val="24"/>
                <w:lang w:val="am-ET"/>
              </w:rPr>
              <w:t xml:space="preserve"> </w:t>
            </w:r>
            <w:r w:rsidRPr="00E9768F">
              <w:rPr>
                <w:rFonts w:ascii="Times New Roman" w:hAnsi="Times New Roman"/>
                <w:sz w:val="24"/>
                <w:szCs w:val="24"/>
              </w:rPr>
              <w:t xml:space="preserve">cơ sở </w:t>
            </w:r>
            <w:r w:rsidRPr="00E9768F">
              <w:rPr>
                <w:rFonts w:ascii="Times New Roman" w:hAnsi="Times New Roman"/>
                <w:sz w:val="24"/>
                <w:szCs w:val="24"/>
                <w:lang w:val="am-ET"/>
              </w:rPr>
              <w:t>đăng kiểm</w:t>
            </w:r>
            <w:r w:rsidRPr="00E9768F">
              <w:rPr>
                <w:rFonts w:ascii="Times New Roman" w:hAnsi="Times New Roman"/>
                <w:sz w:val="24"/>
                <w:szCs w:val="24"/>
                <w:lang w:val="vi-VN"/>
              </w:rPr>
              <w:t xml:space="preserve"> thực hiện thu phí</w:t>
            </w:r>
          </w:p>
          <w:p w:rsidR="00A647A2" w:rsidRPr="00E9768F" w:rsidRDefault="00A647A2" w:rsidP="000E7417">
            <w:pPr>
              <w:spacing w:before="100" w:after="100"/>
              <w:ind w:firstLine="567"/>
              <w:jc w:val="both"/>
              <w:rPr>
                <w:rFonts w:ascii="Times New Roman" w:hAnsi="Times New Roman"/>
                <w:sz w:val="24"/>
                <w:szCs w:val="24"/>
                <w:lang w:val="am-ET"/>
              </w:rPr>
            </w:pPr>
            <w:r w:rsidRPr="00E9768F">
              <w:rPr>
                <w:rFonts w:ascii="Times New Roman" w:hAnsi="Times New Roman"/>
                <w:sz w:val="24"/>
                <w:szCs w:val="24"/>
              </w:rPr>
              <w:t>a</w:t>
            </w:r>
            <w:r w:rsidRPr="00E9768F">
              <w:rPr>
                <w:rFonts w:ascii="Times New Roman" w:hAnsi="Times New Roman"/>
                <w:sz w:val="24"/>
                <w:szCs w:val="24"/>
                <w:lang w:val="am-ET"/>
              </w:rPr>
              <w:t>) Trả lại</w:t>
            </w:r>
            <w:r w:rsidRPr="00E9768F">
              <w:rPr>
                <w:rFonts w:ascii="Times New Roman" w:hAnsi="Times New Roman"/>
                <w:sz w:val="24"/>
                <w:szCs w:val="24"/>
              </w:rPr>
              <w:t xml:space="preserve"> hoặc bù trừ</w:t>
            </w:r>
            <w:r w:rsidRPr="00E9768F">
              <w:rPr>
                <w:rFonts w:ascii="Times New Roman" w:hAnsi="Times New Roman"/>
                <w:sz w:val="24"/>
                <w:szCs w:val="24"/>
                <w:lang w:val="am-ET"/>
              </w:rPr>
              <w:t xml:space="preserve"> tiền </w:t>
            </w:r>
            <w:r w:rsidRPr="00E9768F">
              <w:rPr>
                <w:rFonts w:ascii="Times New Roman" w:hAnsi="Times New Roman"/>
                <w:sz w:val="24"/>
                <w:szCs w:val="24"/>
              </w:rPr>
              <w:t>phí sử dụng đường bộ</w:t>
            </w:r>
            <w:r w:rsidRPr="00E9768F">
              <w:rPr>
                <w:rFonts w:ascii="Times New Roman" w:hAnsi="Times New Roman"/>
                <w:bCs/>
                <w:iCs/>
                <w:sz w:val="24"/>
                <w:szCs w:val="24"/>
                <w:lang w:val="am-ET"/>
              </w:rPr>
              <w:t xml:space="preserve"> </w:t>
            </w:r>
            <w:r w:rsidRPr="00E9768F">
              <w:rPr>
                <w:rFonts w:ascii="Times New Roman" w:hAnsi="Times New Roman"/>
                <w:sz w:val="24"/>
                <w:szCs w:val="24"/>
                <w:lang w:val="am-ET"/>
              </w:rPr>
              <w:t xml:space="preserve">đối với các trường hợp không chịu phí quy định tại Điều </w:t>
            </w:r>
            <w:r w:rsidRPr="00E9768F">
              <w:rPr>
                <w:rFonts w:ascii="Times New Roman" w:hAnsi="Times New Roman"/>
                <w:sz w:val="24"/>
                <w:szCs w:val="24"/>
              </w:rPr>
              <w:t xml:space="preserve">3 </w:t>
            </w:r>
            <w:r w:rsidRPr="00E9768F">
              <w:rPr>
                <w:rFonts w:ascii="Times New Roman" w:hAnsi="Times New Roman"/>
                <w:sz w:val="24"/>
                <w:szCs w:val="24"/>
                <w:lang w:val="am-ET"/>
              </w:rPr>
              <w:t>Nghị định này</w:t>
            </w:r>
            <w:r w:rsidRPr="00E9768F">
              <w:rPr>
                <w:rFonts w:ascii="Times New Roman" w:hAnsi="Times New Roman"/>
                <w:sz w:val="24"/>
                <w:szCs w:val="24"/>
              </w:rPr>
              <w:t xml:space="preserve"> (nếu có)</w:t>
            </w:r>
            <w:r w:rsidRPr="00E9768F">
              <w:rPr>
                <w:rFonts w:ascii="Times New Roman" w:hAnsi="Times New Roman"/>
                <w:sz w:val="24"/>
                <w:szCs w:val="24"/>
                <w:lang w:val="am-ET"/>
              </w:rPr>
              <w:t xml:space="preserve">.  </w:t>
            </w:r>
          </w:p>
          <w:p w:rsidR="00A647A2" w:rsidRPr="00E9768F" w:rsidRDefault="00A647A2" w:rsidP="000E7417">
            <w:pPr>
              <w:pStyle w:val="NormalWeb"/>
              <w:spacing w:beforeAutospacing="0" w:afterAutospacing="0"/>
              <w:ind w:firstLine="567"/>
              <w:jc w:val="both"/>
              <w:rPr>
                <w:rFonts w:ascii="Times New Roman" w:hAnsi="Times New Roman"/>
                <w:strike/>
              </w:rPr>
            </w:pPr>
            <w:r w:rsidRPr="00E9768F">
              <w:rPr>
                <w:rFonts w:ascii="Times New Roman" w:hAnsi="Times New Roman"/>
              </w:rPr>
              <w:t>b</w:t>
            </w:r>
            <w:r w:rsidRPr="00E9768F">
              <w:rPr>
                <w:rFonts w:ascii="Times New Roman" w:hAnsi="Times New Roman"/>
                <w:lang w:val="am-ET"/>
              </w:rPr>
              <w:t xml:space="preserve">) </w:t>
            </w:r>
            <w:r w:rsidRPr="00E9768F">
              <w:rPr>
                <w:rFonts w:ascii="Times New Roman" w:hAnsi="Times New Roman"/>
              </w:rPr>
              <w:t>Sau khi trả lại hoặc bù trừ tiền phí theo quy định tại điểm a khoản này, cơ sở</w:t>
            </w:r>
            <w:r w:rsidRPr="00E9768F">
              <w:rPr>
                <w:rFonts w:ascii="Times New Roman" w:hAnsi="Times New Roman"/>
                <w:lang w:val="am-ET"/>
              </w:rPr>
              <w:t xml:space="preserve"> </w:t>
            </w:r>
            <w:r w:rsidRPr="00E9768F">
              <w:rPr>
                <w:rFonts w:ascii="Times New Roman" w:hAnsi="Times New Roman"/>
              </w:rPr>
              <w:t xml:space="preserve">đăng kiểm </w:t>
            </w:r>
            <w:r w:rsidRPr="00E9768F">
              <w:rPr>
                <w:rFonts w:ascii="Times New Roman" w:hAnsi="Times New Roman"/>
                <w:lang w:val="am-ET"/>
              </w:rPr>
              <w:t xml:space="preserve">thu </w:t>
            </w:r>
            <w:r w:rsidRPr="00E9768F">
              <w:rPr>
                <w:rFonts w:ascii="Times New Roman" w:hAnsi="Times New Roman"/>
              </w:rPr>
              <w:t>phí sử dụng đường bộ</w:t>
            </w:r>
            <w:r w:rsidRPr="00E9768F">
              <w:rPr>
                <w:rFonts w:ascii="Times New Roman" w:hAnsi="Times New Roman"/>
                <w:bCs/>
                <w:iCs/>
                <w:lang w:val="am-ET"/>
              </w:rPr>
              <w:t xml:space="preserve"> </w:t>
            </w:r>
            <w:r w:rsidRPr="00E9768F">
              <w:rPr>
                <w:rFonts w:ascii="Times New Roman" w:hAnsi="Times New Roman"/>
                <w:lang w:val="am-ET"/>
              </w:rPr>
              <w:t xml:space="preserve">được trích để lại một phẩy </w:t>
            </w:r>
            <w:r w:rsidRPr="00E9768F">
              <w:rPr>
                <w:rFonts w:ascii="Times New Roman" w:hAnsi="Times New Roman"/>
              </w:rPr>
              <w:t xml:space="preserve">hai mươi tám </w:t>
            </w:r>
            <w:r w:rsidRPr="00E9768F">
              <w:rPr>
                <w:rFonts w:ascii="Times New Roman" w:hAnsi="Times New Roman"/>
                <w:lang w:val="vi-VN"/>
              </w:rPr>
              <w:t>(1,2</w:t>
            </w:r>
            <w:r w:rsidRPr="00E9768F">
              <w:rPr>
                <w:rFonts w:ascii="Times New Roman" w:hAnsi="Times New Roman"/>
              </w:rPr>
              <w:t>8</w:t>
            </w:r>
            <w:r w:rsidRPr="00E9768F">
              <w:rPr>
                <w:rFonts w:ascii="Times New Roman" w:hAnsi="Times New Roman"/>
                <w:lang w:val="vi-VN"/>
              </w:rPr>
              <w:t>%)</w:t>
            </w:r>
            <w:r w:rsidRPr="00E9768F">
              <w:rPr>
                <w:rFonts w:ascii="Times New Roman" w:hAnsi="Times New Roman"/>
                <w:lang w:val="am-ET"/>
              </w:rPr>
              <w:t xml:space="preserve"> số tiền phí sử dụng đường bộ thực thu để </w:t>
            </w:r>
            <w:r w:rsidRPr="00E9768F">
              <w:rPr>
                <w:rFonts w:ascii="Times New Roman" w:hAnsi="Times New Roman"/>
              </w:rPr>
              <w:t xml:space="preserve">trang </w:t>
            </w:r>
            <w:r w:rsidRPr="00E9768F">
              <w:rPr>
                <w:rFonts w:ascii="Times New Roman" w:hAnsi="Times New Roman"/>
                <w:lang w:val="am-ET"/>
              </w:rPr>
              <w:t>trải chi phí tổ chức thu theo quy định.</w:t>
            </w:r>
          </w:p>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sz w:val="24"/>
                <w:szCs w:val="24"/>
                <w:lang w:val="am-ET"/>
              </w:rPr>
              <w:t>c) Số tiền còn lại (sau khi trừ số tiền quy định tại điểm a và điểm b Khoản này)</w:t>
            </w:r>
            <w:r w:rsidRPr="00E9768F">
              <w:rPr>
                <w:rFonts w:ascii="Times New Roman" w:hAnsi="Times New Roman"/>
                <w:sz w:val="24"/>
                <w:szCs w:val="24"/>
              </w:rPr>
              <w:t>,</w:t>
            </w:r>
            <w:r w:rsidRPr="00E9768F">
              <w:rPr>
                <w:rFonts w:ascii="Times New Roman" w:hAnsi="Times New Roman"/>
                <w:sz w:val="24"/>
                <w:szCs w:val="24"/>
                <w:lang w:val="am-ET"/>
              </w:rPr>
              <w:t xml:space="preserve"> tổ chức thu </w:t>
            </w:r>
            <w:r w:rsidRPr="00E9768F">
              <w:rPr>
                <w:rFonts w:ascii="Times New Roman" w:hAnsi="Times New Roman"/>
                <w:sz w:val="24"/>
                <w:szCs w:val="24"/>
              </w:rPr>
              <w:t>phí sử dụng đường bộ</w:t>
            </w:r>
            <w:r w:rsidRPr="00E9768F">
              <w:rPr>
                <w:rFonts w:ascii="Times New Roman" w:hAnsi="Times New Roman"/>
                <w:bCs/>
                <w:iCs/>
                <w:sz w:val="24"/>
                <w:szCs w:val="24"/>
                <w:lang w:val="am-ET"/>
              </w:rPr>
              <w:t xml:space="preserve"> </w:t>
            </w:r>
            <w:r w:rsidRPr="00E9768F">
              <w:rPr>
                <w:rFonts w:ascii="Times New Roman" w:hAnsi="Times New Roman"/>
                <w:sz w:val="24"/>
                <w:szCs w:val="24"/>
                <w:lang w:val="am-ET"/>
              </w:rPr>
              <w:t>chuyển về tài khoản chuyên thu của Cục Đăng kiểm Việt Nam</w:t>
            </w:r>
            <w:r w:rsidRPr="00E9768F">
              <w:rPr>
                <w:rFonts w:ascii="Times New Roman" w:hAnsi="Times New Roman"/>
                <w:sz w:val="24"/>
                <w:szCs w:val="24"/>
              </w:rPr>
              <w:t xml:space="preserve"> trong thời gian tối đa không quá 03 ngày làm việc kể từ ngày thu phí</w:t>
            </w:r>
            <w:r w:rsidRPr="00E9768F">
              <w:rPr>
                <w:rFonts w:ascii="Times New Roman" w:hAnsi="Times New Roman"/>
                <w:sz w:val="24"/>
                <w:szCs w:val="24"/>
                <w:lang w:val="am-ET"/>
              </w:rPr>
              <w:t xml:space="preserve">. Cục Đăng kiểm Việt Nam nộp vào tài khoản phí chờ nộp ngân sách mở tại Kho bạc Nhà nước trong thời hạn tối đa không quá </w:t>
            </w:r>
            <w:r w:rsidRPr="00E9768F">
              <w:rPr>
                <w:rFonts w:ascii="Times New Roman" w:hAnsi="Times New Roman"/>
                <w:sz w:val="24"/>
                <w:szCs w:val="24"/>
              </w:rPr>
              <w:t xml:space="preserve">02 </w:t>
            </w:r>
            <w:r w:rsidRPr="00E9768F">
              <w:rPr>
                <w:rFonts w:ascii="Times New Roman" w:hAnsi="Times New Roman"/>
                <w:sz w:val="24"/>
                <w:szCs w:val="24"/>
                <w:lang w:val="am-ET"/>
              </w:rPr>
              <w:t>ngày làm việc kể từ ngày</w:t>
            </w:r>
            <w:r w:rsidRPr="00E9768F">
              <w:rPr>
                <w:rFonts w:ascii="Times New Roman" w:hAnsi="Times New Roman"/>
                <w:sz w:val="24"/>
                <w:szCs w:val="24"/>
              </w:rPr>
              <w:t xml:space="preserve"> tổ chức thu phí chuyển về tài khoản chuyên thu của Cục Đăng kiểm Việt Nam</w:t>
            </w:r>
            <w:r w:rsidRPr="00E9768F">
              <w:rPr>
                <w:rFonts w:ascii="Times New Roman" w:hAnsi="Times New Roman"/>
                <w:sz w:val="24"/>
                <w:szCs w:val="24"/>
                <w:lang w:val="am-ET"/>
              </w:rPr>
              <w:t>.</w:t>
            </w:r>
            <w:r w:rsidRPr="00E9768F">
              <w:rPr>
                <w:rFonts w:ascii="Times New Roman" w:hAnsi="Times New Roman"/>
                <w:sz w:val="24"/>
                <w:szCs w:val="24"/>
              </w:rPr>
              <w:t xml:space="preserve"> </w:t>
            </w:r>
            <w:r w:rsidRPr="00E9768F">
              <w:rPr>
                <w:rFonts w:ascii="Times New Roman" w:hAnsi="Times New Roman"/>
                <w:iCs/>
                <w:spacing w:val="-2"/>
                <w:sz w:val="24"/>
                <w:szCs w:val="24"/>
              </w:rPr>
              <w:t>Tiền lãi phát sinh trên số dư tài khoản chuyên thu phí của Cục Đăng kiểm Việt Nam phải nộp vào ngân sách nhà nước.</w:t>
            </w:r>
          </w:p>
          <w:p w:rsidR="00A647A2" w:rsidRPr="00E9768F" w:rsidRDefault="00A647A2" w:rsidP="000E7417">
            <w:pPr>
              <w:pStyle w:val="BodyTextIndent"/>
              <w:spacing w:before="100" w:after="100"/>
              <w:ind w:firstLine="567"/>
              <w:rPr>
                <w:rFonts w:ascii="Times New Roman" w:hAnsi="Times New Roman"/>
                <w:sz w:val="24"/>
                <w:szCs w:val="24"/>
                <w:lang w:val="nl-NL"/>
              </w:rPr>
            </w:pPr>
            <w:r w:rsidRPr="00E9768F">
              <w:rPr>
                <w:rFonts w:ascii="Times New Roman" w:hAnsi="Times New Roman"/>
                <w:sz w:val="24"/>
                <w:szCs w:val="24"/>
                <w:lang w:val="am-ET"/>
              </w:rPr>
              <w:t xml:space="preserve">3. Cục Đăng kiểm Việt Nam và </w:t>
            </w:r>
            <w:r w:rsidRPr="00E9768F">
              <w:rPr>
                <w:rFonts w:ascii="Times New Roman" w:hAnsi="Times New Roman"/>
                <w:sz w:val="24"/>
                <w:szCs w:val="24"/>
              </w:rPr>
              <w:t xml:space="preserve">Cục Đường bộ Việt Nam </w:t>
            </w:r>
            <w:r w:rsidRPr="00E9768F">
              <w:rPr>
                <w:rFonts w:ascii="Times New Roman" w:hAnsi="Times New Roman"/>
                <w:sz w:val="24"/>
                <w:szCs w:val="24"/>
                <w:lang w:val="am-ET"/>
              </w:rPr>
              <w:t xml:space="preserve">thực hiện kê khai, nộp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 xml:space="preserve">thu được theo tháng, quyết toán theo năm theo </w:t>
            </w:r>
            <w:r w:rsidRPr="00E9768F">
              <w:rPr>
                <w:rFonts w:ascii="Times New Roman" w:hAnsi="Times New Roman"/>
                <w:sz w:val="24"/>
                <w:szCs w:val="24"/>
                <w:lang w:val="nl-NL"/>
              </w:rPr>
              <w:t xml:space="preserve">quy định tại </w:t>
            </w:r>
            <w:r w:rsidRPr="00E9768F">
              <w:rPr>
                <w:rFonts w:ascii="Times New Roman" w:hAnsi="Times New Roman"/>
                <w:sz w:val="24"/>
                <w:szCs w:val="24"/>
                <w:lang w:val="am-ET"/>
              </w:rPr>
              <w:t>Nghị định số 126/</w:t>
            </w:r>
            <w:r w:rsidRPr="00E9768F">
              <w:rPr>
                <w:rFonts w:ascii="Times New Roman" w:hAnsi="Times New Roman"/>
                <w:sz w:val="24"/>
                <w:szCs w:val="24"/>
                <w:lang w:val="nl-NL"/>
              </w:rPr>
              <w:t xml:space="preserve">2020/NĐ-CP </w:t>
            </w:r>
            <w:r w:rsidRPr="00E9768F">
              <w:rPr>
                <w:rFonts w:ascii="Times New Roman" w:hAnsi="Times New Roman"/>
                <w:sz w:val="24"/>
                <w:szCs w:val="24"/>
              </w:rPr>
              <w:t xml:space="preserve">ngày 19 tháng 10 năm 2020 của Chính phủ quy định chi tiết một số điều của Luật Quản lý thuế và Nghị định số 91/2022/NĐ-CP ngày 30 tháng 10 năm 2022 của Chính phủ sửa đổi, bổ sung một số điều của Nghị định số </w:t>
            </w:r>
            <w:r w:rsidRPr="00E9768F">
              <w:rPr>
                <w:rFonts w:ascii="Times New Roman" w:hAnsi="Times New Roman"/>
                <w:sz w:val="24"/>
                <w:szCs w:val="24"/>
              </w:rPr>
              <w:lastRenderedPageBreak/>
              <w:t>126/2020/NĐ-CP ngày 19 tháng 10 năm 2020 của Chính phủ quy định chi tiết một số điều của Luật Quản lý thuế.</w:t>
            </w:r>
          </w:p>
          <w:p w:rsidR="00A647A2" w:rsidRPr="00E9768F" w:rsidRDefault="00A647A2" w:rsidP="000E7417">
            <w:pPr>
              <w:pStyle w:val="BodyTextIndent"/>
              <w:spacing w:before="100" w:after="100"/>
              <w:ind w:firstLine="567"/>
              <w:rPr>
                <w:rFonts w:ascii="Times New Roman" w:hAnsi="Times New Roman"/>
                <w:iCs/>
                <w:sz w:val="24"/>
                <w:szCs w:val="24"/>
                <w:lang w:eastAsia="vi-VN"/>
              </w:rPr>
            </w:pPr>
            <w:r w:rsidRPr="00E9768F">
              <w:rPr>
                <w:rFonts w:ascii="Times New Roman" w:hAnsi="Times New Roman"/>
                <w:iCs/>
                <w:sz w:val="24"/>
                <w:szCs w:val="24"/>
                <w:lang w:eastAsia="vi-VN"/>
              </w:rPr>
              <w:t xml:space="preserve">Cục Đăng kiểm Việt Nam nộp số tiền phí (quy định tại điểm c khoản 2 Điều này), </w:t>
            </w:r>
            <w:r w:rsidRPr="00E9768F">
              <w:rPr>
                <w:rFonts w:ascii="Times New Roman" w:hAnsi="Times New Roman"/>
                <w:sz w:val="24"/>
                <w:szCs w:val="24"/>
              </w:rPr>
              <w:t xml:space="preserve">Cục Đường bộ Việt Nam </w:t>
            </w:r>
            <w:r w:rsidRPr="00E9768F">
              <w:rPr>
                <w:rFonts w:ascii="Times New Roman" w:hAnsi="Times New Roman"/>
                <w:iCs/>
                <w:sz w:val="24"/>
                <w:szCs w:val="24"/>
                <w:lang w:eastAsia="vi-VN"/>
              </w:rPr>
              <w:t>nộp toàn bộ số tiền phí thu được vào ngân sách trung ương theo Chương của Bộ Xây dựng và chi tiết theo Mục lục ngân sách nhà nước hiện hành</w:t>
            </w:r>
            <w:r w:rsidRPr="00E9768F">
              <w:rPr>
                <w:rFonts w:ascii="Times New Roman" w:hAnsi="Times New Roman"/>
                <w:bCs/>
                <w:iCs/>
                <w:sz w:val="24"/>
                <w:szCs w:val="24"/>
              </w:rPr>
              <w:t>.</w:t>
            </w:r>
          </w:p>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sz w:val="24"/>
                <w:szCs w:val="24"/>
                <w:lang w:val="am-ET"/>
              </w:rPr>
              <w:t xml:space="preserve">4. Số tiền </w:t>
            </w:r>
            <w:r w:rsidRPr="00E9768F">
              <w:rPr>
                <w:rFonts w:ascii="Times New Roman" w:hAnsi="Times New Roman"/>
                <w:sz w:val="24"/>
                <w:szCs w:val="24"/>
              </w:rPr>
              <w:t>phí sử dụng đường bộ</w:t>
            </w:r>
            <w:r w:rsidRPr="00E9768F">
              <w:rPr>
                <w:rFonts w:ascii="Times New Roman" w:hAnsi="Times New Roman"/>
                <w:bCs/>
                <w:iCs/>
                <w:sz w:val="24"/>
                <w:szCs w:val="24"/>
                <w:lang w:val="am-ET"/>
              </w:rPr>
              <w:t xml:space="preserve"> </w:t>
            </w:r>
            <w:r w:rsidRPr="00E9768F">
              <w:rPr>
                <w:rFonts w:ascii="Times New Roman" w:hAnsi="Times New Roman"/>
                <w:sz w:val="24"/>
                <w:szCs w:val="24"/>
                <w:lang w:val="am-ET"/>
              </w:rPr>
              <w:t xml:space="preserve">được để lại chi </w:t>
            </w:r>
            <w:r w:rsidRPr="00E9768F">
              <w:rPr>
                <w:rFonts w:ascii="Times New Roman" w:hAnsi="Times New Roman"/>
                <w:sz w:val="24"/>
                <w:szCs w:val="24"/>
                <w:lang w:val="nl-NL"/>
              </w:rPr>
              <w:t xml:space="preserve">của </w:t>
            </w:r>
            <w:r w:rsidRPr="00E9768F">
              <w:rPr>
                <w:rFonts w:ascii="Times New Roman" w:hAnsi="Times New Roman"/>
                <w:sz w:val="24"/>
                <w:szCs w:val="24"/>
                <w:lang w:val="am-ET"/>
              </w:rPr>
              <w:t>tổ chức thu</w:t>
            </w:r>
            <w:r w:rsidRPr="00E9768F">
              <w:rPr>
                <w:rFonts w:ascii="Times New Roman" w:hAnsi="Times New Roman"/>
                <w:sz w:val="24"/>
                <w:szCs w:val="24"/>
                <w:lang w:val="nl-NL"/>
              </w:rPr>
              <w:t xml:space="preserve"> phí</w:t>
            </w:r>
            <w:r w:rsidRPr="00E9768F">
              <w:rPr>
                <w:rFonts w:ascii="Times New Roman" w:hAnsi="Times New Roman"/>
                <w:sz w:val="24"/>
                <w:szCs w:val="24"/>
                <w:lang w:val="am-ET"/>
              </w:rPr>
              <w:t xml:space="preserve">: Trường hợp tổ chức thu phí </w:t>
            </w:r>
            <w:r w:rsidRPr="00E9768F">
              <w:rPr>
                <w:rFonts w:ascii="Times New Roman" w:hAnsi="Times New Roman"/>
                <w:sz w:val="24"/>
                <w:szCs w:val="24"/>
                <w:lang w:val="nl-NL"/>
              </w:rPr>
              <w:t xml:space="preserve">áp dụng </w:t>
            </w:r>
            <w:r w:rsidRPr="00E9768F">
              <w:rPr>
                <w:rFonts w:ascii="Times New Roman" w:hAnsi="Times New Roman"/>
                <w:sz w:val="24"/>
                <w:szCs w:val="24"/>
                <w:lang w:val="am-ET"/>
              </w:rPr>
              <w:t>cơ chế tài chính doanh nghiệp, số tiền phí được để lại là doanh thu của đơn vị</w:t>
            </w:r>
            <w:r w:rsidRPr="00E9768F">
              <w:rPr>
                <w:rFonts w:ascii="Times New Roman" w:hAnsi="Times New Roman"/>
                <w:sz w:val="24"/>
                <w:szCs w:val="24"/>
                <w:lang w:val="nl-NL"/>
              </w:rPr>
              <w:t xml:space="preserve"> và thực hiện khai, nộp thuế (</w:t>
            </w:r>
            <w:r w:rsidRPr="00E9768F">
              <w:rPr>
                <w:rFonts w:ascii="Times New Roman" w:hAnsi="Times New Roman"/>
                <w:sz w:val="24"/>
                <w:szCs w:val="24"/>
                <w:lang w:val="vi-VN"/>
              </w:rPr>
              <w:t>thuế giá trị gia tăng, thuế thu nhập doanh nghiệp</w:t>
            </w:r>
            <w:r w:rsidRPr="00E9768F">
              <w:rPr>
                <w:rFonts w:ascii="Times New Roman" w:hAnsi="Times New Roman"/>
                <w:sz w:val="24"/>
                <w:szCs w:val="24"/>
                <w:lang w:val="nl-NL"/>
              </w:rPr>
              <w:t>) theo quy định pháp luật về thuế</w:t>
            </w:r>
            <w:r w:rsidRPr="00E9768F">
              <w:rPr>
                <w:rFonts w:ascii="Times New Roman" w:hAnsi="Times New Roman"/>
                <w:sz w:val="24"/>
                <w:szCs w:val="24"/>
                <w:lang w:val="am-ET"/>
              </w:rPr>
              <w:t>; trường hợp tổ chức thu phí là</w:t>
            </w:r>
            <w:r w:rsidRPr="00E9768F">
              <w:rPr>
                <w:rFonts w:ascii="Times New Roman" w:hAnsi="Times New Roman"/>
                <w:sz w:val="24"/>
                <w:szCs w:val="24"/>
                <w:lang w:val="nl-NL"/>
              </w:rPr>
              <w:t xml:space="preserve"> </w:t>
            </w:r>
            <w:r w:rsidRPr="00E9768F">
              <w:rPr>
                <w:rFonts w:ascii="Times New Roman" w:hAnsi="Times New Roman"/>
                <w:bCs/>
                <w:sz w:val="24"/>
                <w:szCs w:val="24"/>
                <w:lang w:val="nl-NL"/>
              </w:rPr>
              <w:t xml:space="preserve">đơn vị sự nghiệp công lập, </w:t>
            </w:r>
            <w:r w:rsidRPr="00E9768F">
              <w:rPr>
                <w:rFonts w:ascii="Times New Roman" w:hAnsi="Times New Roman"/>
                <w:sz w:val="24"/>
                <w:szCs w:val="24"/>
              </w:rPr>
              <w:t>tổ chức thu phí quản lý, sử dụng số tiền phí được để lại theo quy định tại Điều 5 Nghị định số 120/2016/NĐ-CP và khoản 4 Điều 1 Nghị định số 82/2023/NĐ-CP.</w:t>
            </w:r>
          </w:p>
        </w:tc>
        <w:tc>
          <w:tcPr>
            <w:tcW w:w="2790" w:type="dxa"/>
          </w:tcPr>
          <w:p w:rsidR="00A647A2" w:rsidRPr="00E9768F" w:rsidRDefault="00A647A2" w:rsidP="000E7417">
            <w:pPr>
              <w:widowControl w:val="0"/>
              <w:spacing w:before="120" w:after="120"/>
              <w:jc w:val="both"/>
              <w:rPr>
                <w:rFonts w:ascii="Times New Roman" w:hAnsi="Times New Roman"/>
                <w:sz w:val="24"/>
                <w:szCs w:val="24"/>
                <w:lang w:val="nl-NL"/>
              </w:rPr>
            </w:pPr>
            <w:r w:rsidRPr="00E9768F">
              <w:rPr>
                <w:rFonts w:ascii="Times New Roman" w:hAnsi="Times New Roman"/>
                <w:sz w:val="24"/>
                <w:szCs w:val="24"/>
                <w:lang w:val="nb-NO"/>
              </w:rPr>
              <w:lastRenderedPageBreak/>
              <w:t xml:space="preserve">-  Quy định để phù hợp </w:t>
            </w:r>
            <w:r w:rsidRPr="00E9768F">
              <w:rPr>
                <w:rFonts w:ascii="Times New Roman" w:hAnsi="Times New Roman"/>
                <w:sz w:val="24"/>
                <w:szCs w:val="24"/>
                <w:lang w:val="nb-NO"/>
              </w:rPr>
              <w:lastRenderedPageBreak/>
              <w:t>với quy định của</w:t>
            </w:r>
            <w:r w:rsidRPr="00E9768F">
              <w:rPr>
                <w:rFonts w:ascii="Times New Roman" w:hAnsi="Times New Roman"/>
                <w:sz w:val="24"/>
                <w:szCs w:val="24"/>
                <w:lang w:val="nl-NL"/>
              </w:rPr>
              <w:t>Luật Ngân sách nhà nước năm 2025 theo hướng khoản phí từ hoạt động do cơ quan nhà nước thực hiện phải nộp vào ngân sách nhà nước.</w:t>
            </w:r>
          </w:p>
          <w:p w:rsidR="00A647A2" w:rsidRPr="00E9768F" w:rsidRDefault="00A647A2" w:rsidP="000E7417">
            <w:pPr>
              <w:widowControl w:val="0"/>
              <w:spacing w:before="120" w:after="120"/>
              <w:jc w:val="both"/>
              <w:rPr>
                <w:rFonts w:ascii="Times New Roman" w:hAnsi="Times New Roman"/>
                <w:sz w:val="24"/>
                <w:szCs w:val="24"/>
                <w:lang w:val="vi-VN"/>
              </w:rPr>
            </w:pPr>
            <w:r w:rsidRPr="00E9768F">
              <w:rPr>
                <w:rFonts w:ascii="Times New Roman" w:hAnsi="Times New Roman"/>
                <w:sz w:val="24"/>
                <w:szCs w:val="24"/>
                <w:lang w:val="nb-NO"/>
              </w:rPr>
              <w:t xml:space="preserve">-  Đảm bảo việc trích để lại cho đơn vị đăng kiểm trên </w:t>
            </w:r>
            <w:r w:rsidRPr="00E9768F">
              <w:rPr>
                <w:rFonts w:ascii="Times New Roman" w:hAnsi="Times New Roman"/>
                <w:iCs/>
                <w:sz w:val="24"/>
                <w:szCs w:val="24"/>
                <w:lang w:val="nb-NO"/>
              </w:rPr>
              <w:t>số tiền phí thực thu</w:t>
            </w:r>
            <w:r w:rsidRPr="00E9768F">
              <w:rPr>
                <w:rFonts w:ascii="Times New Roman" w:hAnsi="Times New Roman"/>
                <w:sz w:val="24"/>
                <w:szCs w:val="24"/>
                <w:lang w:val="nb-NO"/>
              </w:rPr>
              <w:t>.</w:t>
            </w:r>
          </w:p>
        </w:tc>
      </w:tr>
      <w:tr w:rsidR="00A647A2" w:rsidRPr="00E9768F" w:rsidTr="000E7417">
        <w:tc>
          <w:tcPr>
            <w:tcW w:w="6048" w:type="dxa"/>
          </w:tcPr>
          <w:p w:rsidR="00A647A2" w:rsidRPr="00E9768F" w:rsidRDefault="00A647A2" w:rsidP="000E7417">
            <w:pPr>
              <w:spacing w:before="120" w:after="120"/>
              <w:ind w:firstLine="567"/>
              <w:jc w:val="both"/>
              <w:rPr>
                <w:rFonts w:ascii="Times New Roman" w:hAnsi="Times New Roman"/>
                <w:b/>
                <w:bCs/>
                <w:sz w:val="24"/>
                <w:szCs w:val="24"/>
                <w:lang w:val="am-ET"/>
              </w:rPr>
            </w:pPr>
            <w:r w:rsidRPr="00E9768F">
              <w:rPr>
                <w:rFonts w:ascii="Times New Roman" w:hAnsi="Times New Roman"/>
                <w:b/>
                <w:bCs/>
                <w:sz w:val="24"/>
                <w:szCs w:val="24"/>
                <w:lang w:val="am-ET"/>
              </w:rPr>
              <w:lastRenderedPageBreak/>
              <w:t xml:space="preserve">Điều </w:t>
            </w:r>
            <w:r w:rsidRPr="00E9768F">
              <w:rPr>
                <w:rFonts w:ascii="Times New Roman" w:hAnsi="Times New Roman"/>
                <w:b/>
                <w:bCs/>
                <w:sz w:val="24"/>
                <w:szCs w:val="24"/>
                <w:lang w:val="nl-NL"/>
              </w:rPr>
              <w:t>8</w:t>
            </w:r>
            <w:r w:rsidRPr="00E9768F">
              <w:rPr>
                <w:rFonts w:ascii="Times New Roman" w:hAnsi="Times New Roman"/>
                <w:b/>
                <w:bCs/>
                <w:sz w:val="24"/>
                <w:szCs w:val="24"/>
                <w:lang w:val="am-ET"/>
              </w:rPr>
              <w:t>. Trả lại hoặc bù trừ phí đã nộp</w:t>
            </w:r>
            <w:r w:rsidRPr="00E9768F">
              <w:rPr>
                <w:rFonts w:ascii="Times New Roman" w:hAnsi="Times New Roman"/>
                <w:b/>
                <w:bCs/>
                <w:sz w:val="24"/>
                <w:szCs w:val="24"/>
                <w:lang w:val="am-ET"/>
              </w:rPr>
              <w:tab/>
            </w:r>
            <w:r w:rsidRPr="00E9768F">
              <w:rPr>
                <w:rFonts w:ascii="Times New Roman" w:hAnsi="Times New Roman"/>
                <w:b/>
                <w:bCs/>
                <w:sz w:val="24"/>
                <w:szCs w:val="24"/>
                <w:lang w:val="am-ET"/>
              </w:rPr>
              <w:tab/>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1. Đối với xe ô tô quy định tại điểm a, điểm b và điểm c khoản 2 Điều 2 Nghị định này nếu đã nộp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 xml:space="preserve">thì chủ phương tiện được trả lại phí đã nộp hoặc được bù trừ vào số phí phải nộp của kỳ sau. </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2. Đối với xe kinh doanh vận tải thuộc doanh nghiệp kinh doanh vận tải tạm dừng lưu hành liên tục từ 30 ngày trở lên.</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rPr>
              <w:t xml:space="preserve">a) </w:t>
            </w:r>
            <w:r w:rsidRPr="00E9768F">
              <w:rPr>
                <w:rFonts w:ascii="Times New Roman" w:hAnsi="Times New Roman"/>
                <w:sz w:val="24"/>
                <w:szCs w:val="24"/>
                <w:lang w:val="am-ET"/>
              </w:rPr>
              <w:t>Khi tạm dừng lưu hành</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a.1) Doanh nghiệp gửi hồ sơ cho Sở Giao thông vận tải nơi</w:t>
            </w:r>
            <w:r w:rsidRPr="00E9768F">
              <w:rPr>
                <w:rFonts w:ascii="Times New Roman" w:hAnsi="Times New Roman"/>
                <w:sz w:val="24"/>
                <w:szCs w:val="24"/>
              </w:rPr>
              <w:t xml:space="preserve"> </w:t>
            </w:r>
            <w:r w:rsidRPr="00E9768F">
              <w:rPr>
                <w:rFonts w:ascii="Times New Roman" w:hAnsi="Times New Roman"/>
                <w:sz w:val="24"/>
                <w:szCs w:val="24"/>
                <w:lang w:val="am-ET"/>
              </w:rPr>
              <w:t>quản lý, cấp phép hoạt động kinh doanh vận tải hoặc nơi sử dụng phương tiện (đối với trường hợp mang phương tiện đến địa phương khác sử dụng), bao gồm: Đơn xin tạm dừng lưu hành theo Mẫu số 05 tại Phụ lục II ban hành kèm theo Nghị định này; Giấy phép kinh doanh vận tải bằng ô tô (bản</w:t>
            </w:r>
            <w:r w:rsidRPr="00E9768F">
              <w:rPr>
                <w:rFonts w:ascii="Times New Roman" w:hAnsi="Times New Roman"/>
                <w:sz w:val="24"/>
                <w:szCs w:val="24"/>
              </w:rPr>
              <w:t xml:space="preserve"> chụp</w:t>
            </w:r>
            <w:r w:rsidRPr="00E9768F">
              <w:rPr>
                <w:rFonts w:ascii="Times New Roman" w:hAnsi="Times New Roman"/>
                <w:sz w:val="24"/>
                <w:szCs w:val="24"/>
                <w:lang w:val="am-ET"/>
              </w:rPr>
              <w:t>).</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a.2) Sở Giao thông vận tải có trách nhiệm </w:t>
            </w:r>
            <w:r w:rsidRPr="00E9768F">
              <w:rPr>
                <w:rFonts w:ascii="Times New Roman" w:hAnsi="Times New Roman"/>
                <w:sz w:val="24"/>
                <w:szCs w:val="24"/>
              </w:rPr>
              <w:t xml:space="preserve">tiếp nhận và </w:t>
            </w:r>
            <w:r w:rsidRPr="00E9768F">
              <w:rPr>
                <w:rFonts w:ascii="Times New Roman" w:hAnsi="Times New Roman"/>
                <w:sz w:val="24"/>
                <w:szCs w:val="24"/>
                <w:lang w:val="am-ET"/>
              </w:rPr>
              <w:t xml:space="preserve">kiểm tra hồ sơ (kiểm tra các điều kiện: Các xe </w:t>
            </w:r>
            <w:r w:rsidRPr="00E9768F">
              <w:rPr>
                <w:rFonts w:ascii="Times New Roman" w:hAnsi="Times New Roman"/>
                <w:sz w:val="24"/>
                <w:szCs w:val="24"/>
              </w:rPr>
              <w:t>xin</w:t>
            </w:r>
            <w:r w:rsidRPr="00E9768F">
              <w:rPr>
                <w:rFonts w:ascii="Times New Roman" w:hAnsi="Times New Roman"/>
                <w:sz w:val="24"/>
                <w:szCs w:val="24"/>
                <w:lang w:val="am-ET"/>
              </w:rPr>
              <w:t xml:space="preserve"> tạm dừng lưu hành là xe kinh doanh vận tải và thuộc sở hữu của doanh nghiệp; thời gian </w:t>
            </w:r>
            <w:r w:rsidRPr="00E9768F">
              <w:rPr>
                <w:rFonts w:ascii="Times New Roman" w:hAnsi="Times New Roman"/>
                <w:sz w:val="24"/>
                <w:szCs w:val="24"/>
              </w:rPr>
              <w:t>xin</w:t>
            </w:r>
            <w:r w:rsidRPr="00E9768F">
              <w:rPr>
                <w:rFonts w:ascii="Times New Roman" w:hAnsi="Times New Roman"/>
                <w:sz w:val="24"/>
                <w:szCs w:val="24"/>
                <w:lang w:val="am-ET"/>
              </w:rPr>
              <w:t xml:space="preserve"> tạm dừng lưu hành của từng xe phải liên tục từ 30 ngày trở lên).</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Trường hợp chưa đủ điều kiện thì ra Thông báo về việc không đủ điều kiện đăng ký tạm dừng lưu hành</w:t>
            </w:r>
            <w:r w:rsidRPr="00E9768F">
              <w:rPr>
                <w:rFonts w:ascii="Times New Roman" w:hAnsi="Times New Roman"/>
                <w:b/>
                <w:i/>
                <w:sz w:val="24"/>
                <w:szCs w:val="24"/>
                <w:lang w:val="am-ET"/>
              </w:rPr>
              <w:t xml:space="preserve"> </w:t>
            </w:r>
            <w:r w:rsidRPr="00E9768F">
              <w:rPr>
                <w:rFonts w:ascii="Times New Roman" w:hAnsi="Times New Roman"/>
                <w:sz w:val="24"/>
                <w:szCs w:val="24"/>
                <w:lang w:val="am-ET"/>
              </w:rPr>
              <w:t>theo Mẫu số 06 tại Phụ lục II ban hành kèm theo Nghị định này và trả lại doanh nghiệp để hoàn thiện lại hồ sơ. Thời gian thực hiện 02 ngày làm việc kể từ ngày nhận đơn.</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 Trường hợp đủ điều kiện, Sở Giao thông vận tải ký xác nhận vào Đơn xin tạm dừng lưu hành, đồng thời lập Biên bản tạm giữ phù hiệu, biển hiệu kinh doanh vận tải </w:t>
            </w:r>
            <w:r w:rsidRPr="00E9768F">
              <w:rPr>
                <w:rFonts w:ascii="Times New Roman" w:hAnsi="Times New Roman"/>
                <w:sz w:val="24"/>
                <w:szCs w:val="24"/>
                <w:lang w:val="am-ET"/>
              </w:rPr>
              <w:lastRenderedPageBreak/>
              <w:t>theo Mẫu số 07 tại Phụ lục II ban hành kèm theo Nghị định này; thời gian thực hiện 03 ngày làm việc kể từ ngày nhận đơn.</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a.3) Doanh nghiệp lập hồ sơ nộp cho đơn vị đăng kiểm xe cơ giới trong vòng 02 ngày làm việc kể từ khi được Sở Giao thông vận tải xác nhận vào đơn. Hồ sơ</w:t>
            </w:r>
            <w:r w:rsidRPr="00E9768F">
              <w:rPr>
                <w:rFonts w:ascii="Times New Roman" w:hAnsi="Times New Roman"/>
                <w:b/>
                <w:i/>
                <w:sz w:val="24"/>
                <w:szCs w:val="24"/>
                <w:lang w:val="am-ET"/>
              </w:rPr>
              <w:t xml:space="preserve"> </w:t>
            </w:r>
            <w:r w:rsidRPr="00E9768F">
              <w:rPr>
                <w:rFonts w:ascii="Times New Roman" w:hAnsi="Times New Roman"/>
                <w:sz w:val="24"/>
                <w:szCs w:val="24"/>
                <w:lang w:val="am-ET"/>
              </w:rPr>
              <w:t xml:space="preserve">bao gồm: Đơn xin </w:t>
            </w:r>
            <w:r w:rsidRPr="00E9768F">
              <w:rPr>
                <w:rFonts w:ascii="Times New Roman" w:hAnsi="Times New Roman"/>
                <w:sz w:val="24"/>
                <w:szCs w:val="24"/>
              </w:rPr>
              <w:t xml:space="preserve">tạm dừng </w:t>
            </w:r>
            <w:r w:rsidRPr="00E9768F">
              <w:rPr>
                <w:rFonts w:ascii="Times New Roman" w:hAnsi="Times New Roman"/>
                <w:sz w:val="24"/>
                <w:szCs w:val="24"/>
                <w:lang w:val="am-ET"/>
              </w:rPr>
              <w:t>lưu hành bản chính (có xác nhận của Sở Giao thông vận tải); biên bản tạm giữ phù hiệu, biển hiệu (đối với xe thuộc diện cấp phù hiệu</w:t>
            </w:r>
            <w:r w:rsidRPr="00E9768F">
              <w:rPr>
                <w:rFonts w:ascii="Times New Roman" w:hAnsi="Times New Roman"/>
                <w:sz w:val="24"/>
                <w:szCs w:val="24"/>
              </w:rPr>
              <w:t>, biển hiệu</w:t>
            </w:r>
            <w:r w:rsidRPr="00E9768F">
              <w:rPr>
                <w:rFonts w:ascii="Times New Roman" w:hAnsi="Times New Roman"/>
                <w:sz w:val="24"/>
                <w:szCs w:val="24"/>
                <w:lang w:val="am-ET"/>
              </w:rPr>
              <w:t xml:space="preserve">); biên lai thu phí sử dụng đường bộ (bản </w:t>
            </w:r>
            <w:r w:rsidRPr="00E9768F">
              <w:rPr>
                <w:rFonts w:ascii="Times New Roman" w:hAnsi="Times New Roman"/>
                <w:sz w:val="24"/>
                <w:szCs w:val="24"/>
              </w:rPr>
              <w:t>chụp</w:t>
            </w:r>
            <w:r w:rsidRPr="00E9768F">
              <w:rPr>
                <w:rFonts w:ascii="Times New Roman" w:hAnsi="Times New Roman"/>
                <w:sz w:val="24"/>
                <w:szCs w:val="24"/>
                <w:lang w:val="am-ET"/>
              </w:rPr>
              <w:t>).</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a.4) Đơn vị đăng kiểm nhận và kiểm tra hồ sơ</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 Trường hợp hồ sơ chưa phù hợp thì ra Thông báo </w:t>
            </w:r>
            <w:r w:rsidRPr="00E9768F">
              <w:rPr>
                <w:rFonts w:ascii="Times New Roman" w:hAnsi="Times New Roman"/>
                <w:sz w:val="24"/>
                <w:szCs w:val="24"/>
              </w:rPr>
              <w:t xml:space="preserve">về việc chưa đủ điều kiện thuộc diện không chịu phí sử dụng đường bộ </w:t>
            </w:r>
            <w:r w:rsidRPr="00E9768F">
              <w:rPr>
                <w:rFonts w:ascii="Times New Roman" w:hAnsi="Times New Roman"/>
                <w:sz w:val="24"/>
                <w:szCs w:val="24"/>
                <w:lang w:val="am-ET"/>
              </w:rPr>
              <w:t xml:space="preserve">theo Mẫu số 08 tại Phụ lục II ban hành kèm theo Nghị định này và trả lại doanh nghiệp để hoàn thiện lại hồ sơ, thời gian thực hiện </w:t>
            </w:r>
            <w:r w:rsidRPr="00E9768F">
              <w:rPr>
                <w:rFonts w:ascii="Times New Roman" w:hAnsi="Times New Roman"/>
                <w:sz w:val="24"/>
                <w:szCs w:val="24"/>
              </w:rPr>
              <w:t xml:space="preserve">01 </w:t>
            </w:r>
            <w:r w:rsidRPr="00E9768F">
              <w:rPr>
                <w:rFonts w:ascii="Times New Roman" w:hAnsi="Times New Roman"/>
                <w:sz w:val="24"/>
                <w:szCs w:val="24"/>
                <w:lang w:val="am-ET"/>
              </w:rPr>
              <w:t xml:space="preserve">ngày làm việc. </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 xml:space="preserve">- Trường hợp đủ điều kiện thì lập Biên bản thu </w:t>
            </w:r>
            <w:r w:rsidRPr="00E9768F">
              <w:rPr>
                <w:rFonts w:ascii="Times New Roman" w:hAnsi="Times New Roman"/>
                <w:sz w:val="24"/>
                <w:szCs w:val="24"/>
              </w:rPr>
              <w:t xml:space="preserve">Tem kiểm định và </w:t>
            </w:r>
            <w:r w:rsidRPr="00E9768F">
              <w:rPr>
                <w:rFonts w:ascii="Times New Roman" w:hAnsi="Times New Roman"/>
                <w:sz w:val="24"/>
                <w:szCs w:val="24"/>
                <w:lang w:val="am-ET"/>
              </w:rPr>
              <w:t>Tem nộp phí sử dụng đường bộ theo Mẫu số 12 tại Phụ lục II ban hành kèm theo Nghị định nà</w:t>
            </w:r>
            <w:r w:rsidRPr="00E9768F">
              <w:rPr>
                <w:rFonts w:ascii="Times New Roman" w:hAnsi="Times New Roman"/>
                <w:sz w:val="24"/>
                <w:szCs w:val="24"/>
              </w:rPr>
              <w:t>y, t</w:t>
            </w:r>
            <w:r w:rsidRPr="00E9768F">
              <w:rPr>
                <w:rFonts w:ascii="Times New Roman" w:hAnsi="Times New Roman"/>
                <w:sz w:val="24"/>
                <w:szCs w:val="24"/>
                <w:lang w:val="am-ET"/>
              </w:rPr>
              <w:t xml:space="preserve">hời gian thực hiện </w:t>
            </w:r>
            <w:r w:rsidRPr="00E9768F">
              <w:rPr>
                <w:rFonts w:ascii="Times New Roman" w:hAnsi="Times New Roman"/>
                <w:sz w:val="24"/>
                <w:szCs w:val="24"/>
              </w:rPr>
              <w:t xml:space="preserve">01 </w:t>
            </w:r>
            <w:r w:rsidRPr="00E9768F">
              <w:rPr>
                <w:rFonts w:ascii="Times New Roman" w:hAnsi="Times New Roman"/>
                <w:sz w:val="24"/>
                <w:szCs w:val="24"/>
                <w:lang w:val="am-ET"/>
              </w:rPr>
              <w:t xml:space="preserve">ngày làm việc. </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b/>
                <w:i/>
                <w:sz w:val="24"/>
                <w:szCs w:val="24"/>
              </w:rPr>
              <w:t xml:space="preserve"> </w:t>
            </w:r>
            <w:r w:rsidRPr="00E9768F">
              <w:rPr>
                <w:rFonts w:ascii="Times New Roman" w:hAnsi="Times New Roman"/>
                <w:sz w:val="24"/>
                <w:szCs w:val="24"/>
                <w:lang w:val="am-ET"/>
              </w:rPr>
              <w:t>a.5) Ngày Sở Giao thông vận tải xác nhận vào Đơn xin tạm dừng lưu hành là căn cứ xác định thời gian tạm dừng lưu hành, để xét thuộc trường hợp không chịu phí</w:t>
            </w:r>
            <w:r w:rsidRPr="00E9768F">
              <w:rPr>
                <w:rFonts w:ascii="Times New Roman" w:hAnsi="Times New Roman"/>
                <w:sz w:val="24"/>
                <w:szCs w:val="24"/>
              </w:rPr>
              <w:t xml:space="preserve"> sử dụng đường bộ</w:t>
            </w:r>
            <w:r w:rsidRPr="00E9768F">
              <w:rPr>
                <w:rFonts w:ascii="Times New Roman" w:hAnsi="Times New Roman"/>
                <w:sz w:val="24"/>
                <w:szCs w:val="24"/>
                <w:lang w:val="am-ET"/>
              </w:rPr>
              <w:t xml:space="preserve">. </w:t>
            </w:r>
          </w:p>
          <w:p w:rsidR="00A647A2" w:rsidRPr="00E9768F" w:rsidRDefault="00A647A2" w:rsidP="000E7417">
            <w:pPr>
              <w:tabs>
                <w:tab w:val="left" w:pos="720"/>
              </w:tabs>
              <w:spacing w:before="120" w:after="120"/>
              <w:ind w:firstLine="567"/>
              <w:jc w:val="both"/>
              <w:rPr>
                <w:rFonts w:ascii="Times New Roman" w:hAnsi="Times New Roman"/>
                <w:sz w:val="24"/>
                <w:szCs w:val="24"/>
                <w:lang w:val="vi-VN"/>
              </w:rPr>
            </w:pPr>
            <w:r w:rsidRPr="00E9768F">
              <w:rPr>
                <w:rFonts w:ascii="Times New Roman" w:hAnsi="Times New Roman"/>
                <w:sz w:val="24"/>
                <w:szCs w:val="24"/>
                <w:lang w:val="vi-VN"/>
              </w:rPr>
              <w:t xml:space="preserve">Trường hợp thời gian </w:t>
            </w:r>
            <w:r w:rsidRPr="00E9768F">
              <w:rPr>
                <w:rFonts w:ascii="Times New Roman" w:hAnsi="Times New Roman"/>
                <w:sz w:val="24"/>
                <w:szCs w:val="24"/>
              </w:rPr>
              <w:t xml:space="preserve">tạm dừng </w:t>
            </w:r>
            <w:r w:rsidRPr="00E9768F">
              <w:rPr>
                <w:rFonts w:ascii="Times New Roman" w:hAnsi="Times New Roman"/>
                <w:sz w:val="24"/>
                <w:szCs w:val="24"/>
                <w:lang w:val="vi-VN"/>
              </w:rPr>
              <w:t xml:space="preserve">lưu hành thực tế lớn hơn so với thời gian dự kiến trên 30 ngày, chậm nhất là ngày thứ 30 kể từ ngày kết thúc </w:t>
            </w:r>
            <w:r w:rsidRPr="00E9768F">
              <w:rPr>
                <w:rFonts w:ascii="Times New Roman" w:hAnsi="Times New Roman"/>
                <w:sz w:val="24"/>
                <w:szCs w:val="24"/>
              </w:rPr>
              <w:t xml:space="preserve">tạm dừng </w:t>
            </w:r>
            <w:r w:rsidRPr="00E9768F">
              <w:rPr>
                <w:rFonts w:ascii="Times New Roman" w:hAnsi="Times New Roman"/>
                <w:sz w:val="24"/>
                <w:szCs w:val="24"/>
                <w:lang w:val="vi-VN"/>
              </w:rPr>
              <w:t xml:space="preserve">lưu hành theo dự kiến doanh nghiệp phải làm Đơn xin tạm dừng lưu hành gửi Sở Giao thông vận tải xác nhận bổ sung. </w:t>
            </w:r>
            <w:r w:rsidRPr="00E9768F">
              <w:rPr>
                <w:rFonts w:ascii="Times New Roman" w:hAnsi="Times New Roman"/>
                <w:sz w:val="24"/>
                <w:szCs w:val="24"/>
                <w:lang w:val="am-ET"/>
              </w:rPr>
              <w:t xml:space="preserve">Trường hợp </w:t>
            </w:r>
            <w:r w:rsidRPr="00E9768F">
              <w:rPr>
                <w:rFonts w:ascii="Times New Roman" w:hAnsi="Times New Roman"/>
                <w:sz w:val="24"/>
                <w:szCs w:val="24"/>
                <w:lang w:val="vi-VN"/>
              </w:rPr>
              <w:t xml:space="preserve">doanh nghiệp không làm Đơn hoặc làm </w:t>
            </w:r>
            <w:r w:rsidRPr="00E9768F">
              <w:rPr>
                <w:rFonts w:ascii="Times New Roman" w:hAnsi="Times New Roman"/>
                <w:sz w:val="24"/>
                <w:szCs w:val="24"/>
                <w:lang w:val="am-ET"/>
              </w:rPr>
              <w:t xml:space="preserve">Đơn xin tạm dừng lưu hành đã có xác nhận của Sở </w:t>
            </w:r>
            <w:r w:rsidRPr="00E9768F">
              <w:rPr>
                <w:rFonts w:ascii="Times New Roman" w:hAnsi="Times New Roman"/>
                <w:sz w:val="24"/>
                <w:szCs w:val="24"/>
                <w:lang w:val="vi-VN"/>
              </w:rPr>
              <w:t>Giao thông vận tải</w:t>
            </w:r>
            <w:r w:rsidRPr="00E9768F">
              <w:rPr>
                <w:rFonts w:ascii="Times New Roman" w:hAnsi="Times New Roman"/>
                <w:sz w:val="24"/>
                <w:szCs w:val="24"/>
                <w:lang w:val="am-ET"/>
              </w:rPr>
              <w:t xml:space="preserve"> nhưng doanh nghiệp</w:t>
            </w:r>
            <w:r w:rsidRPr="00E9768F">
              <w:rPr>
                <w:rFonts w:ascii="Times New Roman" w:hAnsi="Times New Roman"/>
                <w:sz w:val="24"/>
                <w:szCs w:val="24"/>
                <w:lang w:val="vi-VN"/>
              </w:rPr>
              <w:t xml:space="preserve"> không</w:t>
            </w:r>
            <w:r w:rsidRPr="00E9768F">
              <w:rPr>
                <w:rFonts w:ascii="Times New Roman" w:hAnsi="Times New Roman"/>
                <w:sz w:val="24"/>
                <w:szCs w:val="24"/>
                <w:lang w:val="am-ET"/>
              </w:rPr>
              <w:t xml:space="preserve"> nộp cho đơn vị đăng kiểm </w:t>
            </w:r>
            <w:r w:rsidRPr="00E9768F">
              <w:rPr>
                <w:rFonts w:ascii="Times New Roman" w:hAnsi="Times New Roman"/>
                <w:sz w:val="24"/>
                <w:szCs w:val="24"/>
                <w:lang w:val="vi-VN"/>
              </w:rPr>
              <w:t xml:space="preserve">trong vòng 02 ngày </w:t>
            </w:r>
            <w:r w:rsidRPr="00E9768F">
              <w:rPr>
                <w:rFonts w:ascii="Times New Roman" w:hAnsi="Times New Roman"/>
                <w:sz w:val="24"/>
                <w:szCs w:val="24"/>
                <w:lang w:val="am-ET"/>
              </w:rPr>
              <w:lastRenderedPageBreak/>
              <w:t xml:space="preserve">làm việc </w:t>
            </w:r>
            <w:r w:rsidRPr="00E9768F">
              <w:rPr>
                <w:rFonts w:ascii="Times New Roman" w:hAnsi="Times New Roman"/>
                <w:sz w:val="24"/>
                <w:szCs w:val="24"/>
                <w:lang w:val="vi-VN"/>
              </w:rPr>
              <w:t>kể từ ngày</w:t>
            </w:r>
            <w:r w:rsidRPr="00E9768F">
              <w:rPr>
                <w:rFonts w:ascii="Times New Roman" w:hAnsi="Times New Roman"/>
                <w:sz w:val="24"/>
                <w:szCs w:val="24"/>
                <w:lang w:val="am-ET"/>
              </w:rPr>
              <w:t xml:space="preserve"> Sở </w:t>
            </w:r>
            <w:r w:rsidRPr="00E9768F">
              <w:rPr>
                <w:rFonts w:ascii="Times New Roman" w:hAnsi="Times New Roman"/>
                <w:sz w:val="24"/>
                <w:szCs w:val="24"/>
                <w:lang w:val="vi-VN"/>
              </w:rPr>
              <w:t>Giao thông vận tải</w:t>
            </w:r>
            <w:r w:rsidRPr="00E9768F">
              <w:rPr>
                <w:rFonts w:ascii="Times New Roman" w:hAnsi="Times New Roman"/>
                <w:sz w:val="24"/>
                <w:szCs w:val="24"/>
                <w:lang w:val="am-ET"/>
              </w:rPr>
              <w:t xml:space="preserve"> xác nhận thì </w:t>
            </w:r>
            <w:r w:rsidRPr="00E9768F">
              <w:rPr>
                <w:rFonts w:ascii="Times New Roman" w:hAnsi="Times New Roman"/>
                <w:sz w:val="24"/>
                <w:szCs w:val="24"/>
                <w:lang w:val="vi-VN"/>
              </w:rPr>
              <w:t>d</w:t>
            </w:r>
            <w:r w:rsidRPr="00E9768F">
              <w:rPr>
                <w:rFonts w:ascii="Times New Roman" w:hAnsi="Times New Roman"/>
                <w:sz w:val="24"/>
                <w:szCs w:val="24"/>
                <w:lang w:val="am-ET"/>
              </w:rPr>
              <w:t xml:space="preserve">oanh nghiệp vẫn phải chịu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 xml:space="preserve">cho phương tiện </w:t>
            </w:r>
            <w:r w:rsidRPr="00E9768F">
              <w:rPr>
                <w:rFonts w:ascii="Times New Roman" w:hAnsi="Times New Roman"/>
                <w:sz w:val="24"/>
                <w:szCs w:val="24"/>
              </w:rPr>
              <w:t xml:space="preserve">tạm dừng </w:t>
            </w:r>
            <w:r w:rsidRPr="00E9768F">
              <w:rPr>
                <w:rFonts w:ascii="Times New Roman" w:hAnsi="Times New Roman"/>
                <w:sz w:val="24"/>
                <w:szCs w:val="24"/>
                <w:lang w:val="am-ET"/>
              </w:rPr>
              <w:t>lưu hành</w:t>
            </w:r>
            <w:r w:rsidRPr="00E9768F">
              <w:rPr>
                <w:rFonts w:ascii="Times New Roman" w:hAnsi="Times New Roman"/>
                <w:sz w:val="24"/>
                <w:szCs w:val="24"/>
                <w:lang w:val="vi-VN"/>
              </w:rPr>
              <w:t xml:space="preserve"> thực tế lớn hơn so với thời gian dự kiến.</w:t>
            </w:r>
          </w:p>
          <w:p w:rsidR="00A647A2" w:rsidRPr="00E9768F" w:rsidRDefault="00A647A2" w:rsidP="000E7417">
            <w:pPr>
              <w:tabs>
                <w:tab w:val="left" w:pos="720"/>
              </w:tabs>
              <w:spacing w:before="120" w:after="120"/>
              <w:ind w:firstLine="567"/>
              <w:jc w:val="both"/>
              <w:rPr>
                <w:rFonts w:ascii="Times New Roman" w:hAnsi="Times New Roman"/>
                <w:sz w:val="24"/>
                <w:szCs w:val="24"/>
                <w:lang w:val="vi-VN"/>
              </w:rPr>
            </w:pPr>
            <w:r w:rsidRPr="00E9768F">
              <w:rPr>
                <w:rFonts w:ascii="Times New Roman" w:hAnsi="Times New Roman"/>
                <w:sz w:val="24"/>
                <w:szCs w:val="24"/>
                <w:lang w:val="vi-VN"/>
              </w:rPr>
              <w:t xml:space="preserve">Trường hợp thời gian </w:t>
            </w:r>
            <w:r w:rsidRPr="00E9768F">
              <w:rPr>
                <w:rFonts w:ascii="Times New Roman" w:hAnsi="Times New Roman"/>
                <w:sz w:val="24"/>
                <w:szCs w:val="24"/>
              </w:rPr>
              <w:t>tạm dừng</w:t>
            </w:r>
            <w:r w:rsidRPr="00E9768F">
              <w:rPr>
                <w:rFonts w:ascii="Times New Roman" w:hAnsi="Times New Roman"/>
                <w:sz w:val="24"/>
                <w:szCs w:val="24"/>
                <w:lang w:val="vi-VN"/>
              </w:rPr>
              <w:t xml:space="preserve"> lưu hành thực tế lớn hơn so với thời gian dự kiến không quá 30 ngày, doanh nghiệp không phải làm Đơn xin tạm dừng lưu hành bổ sung.</w:t>
            </w:r>
          </w:p>
          <w:p w:rsidR="00A647A2" w:rsidRPr="00E9768F" w:rsidRDefault="00A647A2" w:rsidP="000E7417">
            <w:pPr>
              <w:tabs>
                <w:tab w:val="left" w:pos="720"/>
              </w:tabs>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vi-VN"/>
              </w:rPr>
              <w:t>a.6</w:t>
            </w:r>
            <w:r w:rsidRPr="00E9768F">
              <w:rPr>
                <w:rFonts w:ascii="Times New Roman" w:hAnsi="Times New Roman"/>
                <w:sz w:val="24"/>
                <w:szCs w:val="24"/>
                <w:lang w:val="am-ET"/>
              </w:rPr>
              <w:t>)</w:t>
            </w:r>
            <w:r w:rsidRPr="00E9768F">
              <w:rPr>
                <w:rFonts w:ascii="Times New Roman" w:hAnsi="Times New Roman"/>
                <w:sz w:val="24"/>
                <w:szCs w:val="24"/>
                <w:lang w:val="vi-VN"/>
              </w:rPr>
              <w:t xml:space="preserve"> </w:t>
            </w:r>
            <w:r w:rsidRPr="00E9768F">
              <w:rPr>
                <w:rFonts w:ascii="Times New Roman" w:hAnsi="Times New Roman"/>
                <w:sz w:val="24"/>
                <w:szCs w:val="24"/>
                <w:lang w:val="am-ET"/>
              </w:rPr>
              <w:t xml:space="preserve">Trường hợp doanh nghiệp chưa nộp phí sử dụng đường bộ đối với xe </w:t>
            </w:r>
            <w:r w:rsidRPr="00E9768F">
              <w:rPr>
                <w:rFonts w:ascii="Times New Roman" w:hAnsi="Times New Roman"/>
                <w:sz w:val="24"/>
                <w:szCs w:val="24"/>
              </w:rPr>
              <w:t xml:space="preserve">đề nghị </w:t>
            </w:r>
            <w:r w:rsidRPr="00E9768F">
              <w:rPr>
                <w:rFonts w:ascii="Times New Roman" w:hAnsi="Times New Roman"/>
                <w:sz w:val="24"/>
                <w:szCs w:val="24"/>
                <w:lang w:val="am-ET"/>
              </w:rPr>
              <w:t>tạm dừng lưu hành tính đến thời điểm tạm dừng lưu hành thì phải nộp đủ phí sử dụng đường bộ cho đơn vị đăng kiểm tính đến thời điểm dừng lưu hành.</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b) </w:t>
            </w:r>
            <w:r w:rsidRPr="00E9768F">
              <w:rPr>
                <w:rFonts w:ascii="Times New Roman" w:hAnsi="Times New Roman"/>
                <w:sz w:val="24"/>
                <w:szCs w:val="24"/>
                <w:lang w:val="nl-NL"/>
              </w:rPr>
              <w:t>Khi doanh nghiệp lưu hành lại xe đã đề nghị tạm dừng lưu hành, đơn vị đăng kiểm tính số phí sử dụng đường bộ được bù trừ, cấp lại Tem đăng kiểm, Sở Giao thông vận tải cấp lại phù hiệu, biển hiệu và thực hiện các thủ tục, như sau</w:t>
            </w:r>
            <w:r w:rsidRPr="00E9768F">
              <w:rPr>
                <w:rFonts w:ascii="Times New Roman" w:hAnsi="Times New Roman"/>
                <w:sz w:val="24"/>
                <w:szCs w:val="24"/>
                <w:lang w:val="am-ET"/>
              </w:rPr>
              <w:t>:</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b.1) Doanh nghiệp gửi đơn vị đăng kiểm (nơi đã nộp hồ sơ đề nghị </w:t>
            </w:r>
            <w:r w:rsidRPr="00E9768F">
              <w:rPr>
                <w:rFonts w:ascii="Times New Roman" w:hAnsi="Times New Roman"/>
                <w:sz w:val="24"/>
                <w:szCs w:val="24"/>
              </w:rPr>
              <w:t xml:space="preserve">tạm </w:t>
            </w:r>
            <w:r w:rsidRPr="00E9768F">
              <w:rPr>
                <w:rFonts w:ascii="Times New Roman" w:hAnsi="Times New Roman"/>
                <w:sz w:val="24"/>
                <w:szCs w:val="24"/>
                <w:lang w:val="am-ET"/>
              </w:rPr>
              <w:t xml:space="preserve">dừng lưu hành) hồ sơ đề nghị cấp lại </w:t>
            </w:r>
            <w:r w:rsidRPr="00E9768F">
              <w:rPr>
                <w:rFonts w:ascii="Times New Roman" w:hAnsi="Times New Roman"/>
                <w:sz w:val="24"/>
                <w:szCs w:val="24"/>
              </w:rPr>
              <w:t xml:space="preserve">Tem kiểm định và </w:t>
            </w:r>
            <w:r w:rsidRPr="00E9768F">
              <w:rPr>
                <w:rFonts w:ascii="Times New Roman" w:hAnsi="Times New Roman"/>
                <w:sz w:val="24"/>
                <w:szCs w:val="24"/>
                <w:lang w:val="am-ET"/>
              </w:rPr>
              <w:t>Tem nộp phí sử dụng đường bộ, gồm: Đơn đề nghị cấp</w:t>
            </w:r>
            <w:r w:rsidRPr="00E9768F">
              <w:rPr>
                <w:rFonts w:ascii="Times New Roman" w:hAnsi="Times New Roman"/>
                <w:sz w:val="24"/>
                <w:szCs w:val="24"/>
              </w:rPr>
              <w:t>/cấp</w:t>
            </w:r>
            <w:r w:rsidRPr="00E9768F">
              <w:rPr>
                <w:rFonts w:ascii="Times New Roman" w:hAnsi="Times New Roman"/>
                <w:sz w:val="24"/>
                <w:szCs w:val="24"/>
                <w:lang w:val="am-ET"/>
              </w:rPr>
              <w:t xml:space="preserve"> lại </w:t>
            </w:r>
            <w:r w:rsidRPr="00E9768F">
              <w:rPr>
                <w:rFonts w:ascii="Times New Roman" w:hAnsi="Times New Roman"/>
                <w:sz w:val="24"/>
                <w:szCs w:val="24"/>
              </w:rPr>
              <w:t xml:space="preserve">Tem kiểm định và </w:t>
            </w:r>
            <w:r w:rsidRPr="00E9768F">
              <w:rPr>
                <w:rFonts w:ascii="Times New Roman" w:hAnsi="Times New Roman"/>
                <w:sz w:val="24"/>
                <w:szCs w:val="24"/>
                <w:lang w:val="am-ET"/>
              </w:rPr>
              <w:t xml:space="preserve">Tem nộp phí sử dụng đường bộ theo Mẫu số </w:t>
            </w:r>
            <w:r w:rsidRPr="00E9768F">
              <w:rPr>
                <w:rFonts w:ascii="Times New Roman" w:hAnsi="Times New Roman"/>
                <w:sz w:val="24"/>
                <w:szCs w:val="24"/>
              </w:rPr>
              <w:t>13</w:t>
            </w:r>
            <w:r w:rsidRPr="00E9768F">
              <w:rPr>
                <w:rFonts w:ascii="Times New Roman" w:hAnsi="Times New Roman"/>
                <w:sz w:val="24"/>
                <w:szCs w:val="24"/>
                <w:lang w:val="am-ET"/>
              </w:rPr>
              <w:t xml:space="preserve"> tại Phụ lục II ban hành kèm theo Nghị định này, biên bản thu </w:t>
            </w:r>
            <w:r w:rsidRPr="00E9768F">
              <w:rPr>
                <w:rFonts w:ascii="Times New Roman" w:hAnsi="Times New Roman"/>
                <w:sz w:val="24"/>
                <w:szCs w:val="24"/>
              </w:rPr>
              <w:t xml:space="preserve">Tem kiểm định và </w:t>
            </w:r>
            <w:r w:rsidRPr="00E9768F">
              <w:rPr>
                <w:rFonts w:ascii="Times New Roman" w:hAnsi="Times New Roman"/>
                <w:sz w:val="24"/>
                <w:szCs w:val="24"/>
                <w:lang w:val="am-ET"/>
              </w:rPr>
              <w:t>Tem nộp phí sử dụng đường bộ (bản chính).</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b.2) Đơn vị đăng kiểm </w:t>
            </w:r>
            <w:r w:rsidRPr="00E9768F">
              <w:rPr>
                <w:rFonts w:ascii="Times New Roman" w:hAnsi="Times New Roman"/>
                <w:sz w:val="24"/>
                <w:szCs w:val="24"/>
              </w:rPr>
              <w:t xml:space="preserve">nhận và </w:t>
            </w:r>
            <w:r w:rsidRPr="00E9768F">
              <w:rPr>
                <w:rFonts w:ascii="Times New Roman" w:hAnsi="Times New Roman"/>
                <w:sz w:val="24"/>
                <w:szCs w:val="24"/>
                <w:lang w:val="am-ET"/>
              </w:rPr>
              <w:t>kiểm tra hồ sơ</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 xml:space="preserve">- Trường hợp hồ sơ chưa đảm bảo hoặc số ngày thực tế xe </w:t>
            </w:r>
            <w:r w:rsidRPr="00E9768F">
              <w:rPr>
                <w:rFonts w:ascii="Times New Roman" w:hAnsi="Times New Roman"/>
                <w:sz w:val="24"/>
                <w:szCs w:val="24"/>
              </w:rPr>
              <w:t xml:space="preserve">tạm </w:t>
            </w:r>
            <w:r w:rsidRPr="00E9768F">
              <w:rPr>
                <w:rFonts w:ascii="Times New Roman" w:hAnsi="Times New Roman"/>
                <w:sz w:val="24"/>
                <w:szCs w:val="24"/>
                <w:lang w:val="am-ET"/>
              </w:rPr>
              <w:t xml:space="preserve">dừng lưu hành (tính từ thời điểm tạm dừng lưu hành đến ngày đề nghị lưu hành trở lại) chưa đảm bảo thời gian liên tục từ 30 ngày trở lên thì đơn vị đăng kiểm ra Thông báo chưa đủ điều kiện xét thuộc diện không chịu phí theo Mẫu số </w:t>
            </w:r>
            <w:r w:rsidRPr="00E9768F">
              <w:rPr>
                <w:rFonts w:ascii="Times New Roman" w:hAnsi="Times New Roman"/>
                <w:sz w:val="24"/>
                <w:szCs w:val="24"/>
              </w:rPr>
              <w:t xml:space="preserve">08 </w:t>
            </w:r>
            <w:r w:rsidRPr="00E9768F">
              <w:rPr>
                <w:rFonts w:ascii="Times New Roman" w:hAnsi="Times New Roman"/>
                <w:sz w:val="24"/>
                <w:szCs w:val="24"/>
                <w:lang w:val="am-ET"/>
              </w:rPr>
              <w:t xml:space="preserve">tại Phụ lục II ban hành kèm theo Nghị định </w:t>
            </w:r>
            <w:r w:rsidRPr="00E9768F">
              <w:rPr>
                <w:rFonts w:ascii="Times New Roman" w:hAnsi="Times New Roman"/>
                <w:sz w:val="24"/>
                <w:szCs w:val="24"/>
                <w:lang w:val="am-ET"/>
              </w:rPr>
              <w:lastRenderedPageBreak/>
              <w:t>này</w:t>
            </w:r>
            <w:r w:rsidRPr="00E9768F">
              <w:rPr>
                <w:rFonts w:ascii="Times New Roman" w:hAnsi="Times New Roman"/>
                <w:sz w:val="24"/>
                <w:szCs w:val="24"/>
              </w:rPr>
              <w:t>,</w:t>
            </w:r>
            <w:r w:rsidRPr="00E9768F">
              <w:rPr>
                <w:rFonts w:ascii="Times New Roman" w:hAnsi="Times New Roman"/>
                <w:sz w:val="24"/>
                <w:szCs w:val="24"/>
                <w:lang w:val="am-ET"/>
              </w:rPr>
              <w:t xml:space="preserve"> thời gian thực hiện 0</w:t>
            </w:r>
            <w:r w:rsidRPr="00E9768F">
              <w:rPr>
                <w:rFonts w:ascii="Times New Roman" w:hAnsi="Times New Roman"/>
                <w:sz w:val="24"/>
                <w:szCs w:val="24"/>
              </w:rPr>
              <w:t>1</w:t>
            </w:r>
            <w:r w:rsidRPr="00E9768F">
              <w:rPr>
                <w:rFonts w:ascii="Times New Roman" w:hAnsi="Times New Roman"/>
                <w:sz w:val="24"/>
                <w:szCs w:val="24"/>
                <w:lang w:val="am-ET"/>
              </w:rPr>
              <w:t xml:space="preserve"> ngày làm việc. </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 Trường hợp hồ sơ đảm bảo, số ngày thực tế xe</w:t>
            </w:r>
            <w:r w:rsidRPr="00E9768F">
              <w:rPr>
                <w:rFonts w:ascii="Times New Roman" w:hAnsi="Times New Roman"/>
                <w:sz w:val="24"/>
                <w:szCs w:val="24"/>
              </w:rPr>
              <w:t xml:space="preserve"> tạm</w:t>
            </w:r>
            <w:r w:rsidRPr="00E9768F">
              <w:rPr>
                <w:rFonts w:ascii="Times New Roman" w:hAnsi="Times New Roman"/>
                <w:sz w:val="24"/>
                <w:szCs w:val="24"/>
                <w:lang w:val="am-ET"/>
              </w:rPr>
              <w:t xml:space="preserve"> dừng lưu hành liên tục từ 30 ngày trở lên và có đủ xác nhận của Sở Giao thông vận tải, đơn vị đăng kiểm tính toán số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được bù trừ, số phí phải nộp bổ sung (nếu có) trên cơ sở mức thu của một tháng chia cho 30 ngày và nhân với số ngày nghỉ lưu hành</w:t>
            </w:r>
            <w:r w:rsidRPr="00E9768F">
              <w:rPr>
                <w:rFonts w:ascii="Times New Roman" w:hAnsi="Times New Roman"/>
                <w:sz w:val="24"/>
                <w:szCs w:val="24"/>
              </w:rPr>
              <w:t>,</w:t>
            </w:r>
            <w:r w:rsidRPr="00E9768F">
              <w:rPr>
                <w:rFonts w:ascii="Times New Roman" w:hAnsi="Times New Roman"/>
                <w:b/>
                <w:i/>
                <w:sz w:val="24"/>
                <w:szCs w:val="24"/>
                <w:lang w:val="am-ET"/>
              </w:rPr>
              <w:t xml:space="preserve"> </w:t>
            </w:r>
            <w:r w:rsidRPr="00E9768F">
              <w:rPr>
                <w:rFonts w:ascii="Times New Roman" w:hAnsi="Times New Roman"/>
                <w:sz w:val="24"/>
                <w:szCs w:val="24"/>
                <w:lang w:val="am-ET"/>
              </w:rPr>
              <w:t>thời gian thực hiện 0</w:t>
            </w:r>
            <w:r w:rsidRPr="00E9768F">
              <w:rPr>
                <w:rFonts w:ascii="Times New Roman" w:hAnsi="Times New Roman"/>
                <w:sz w:val="24"/>
                <w:szCs w:val="24"/>
              </w:rPr>
              <w:t>1</w:t>
            </w:r>
            <w:r w:rsidRPr="00E9768F">
              <w:rPr>
                <w:rFonts w:ascii="Times New Roman" w:hAnsi="Times New Roman"/>
                <w:sz w:val="24"/>
                <w:szCs w:val="24"/>
                <w:lang w:val="am-ET"/>
              </w:rPr>
              <w:t xml:space="preserve"> ngày làm việc. </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Trường hợp xe chưa được nộp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kể từ ngày dừng lưu hành thì số phí phải nộp sẽ được tính từ thời điểm đăng ký lưu hành trở lại cho đến chu kỳ đăng kiểm tiếp theo, theo quy định.</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Trường hợp xe đã được nộp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 xml:space="preserve">thì sẽ được bù trừ số phí tương ứng trong thời gian </w:t>
            </w:r>
            <w:r w:rsidRPr="00E9768F">
              <w:rPr>
                <w:rFonts w:ascii="Times New Roman" w:hAnsi="Times New Roman"/>
                <w:sz w:val="24"/>
                <w:szCs w:val="24"/>
              </w:rPr>
              <w:t xml:space="preserve">tạm dừng </w:t>
            </w:r>
            <w:r w:rsidRPr="00E9768F">
              <w:rPr>
                <w:rFonts w:ascii="Times New Roman" w:hAnsi="Times New Roman"/>
                <w:sz w:val="24"/>
                <w:szCs w:val="24"/>
                <w:lang w:val="am-ET"/>
              </w:rPr>
              <w:t>lưu hành vào số tiền phí phải nộp của kỳ tiếp theo. Đơn vị đăng kiểm ký Quyết định bù trừ phí sử dụng đường bộ theo Mẫu số 03 tại Phụ lục II.</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Trường hợp số tiền được bù trừ nhỏ hơn số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phải nộp của kỳ nộp phí sau thì doanh nghiệp phải nộp số phí bổ sung cho khoảng thời gian chênh lệch giữa thời gian phải nộp phí theo chu kỳ đăng kiểm và thời gian được tính đối trừ phí, đơn vị đăng kiểm cấp biên lai thu phí theo số tiền phải nộp bổ sung.</w:t>
            </w:r>
          </w:p>
          <w:p w:rsidR="00A647A2" w:rsidRPr="00E9768F" w:rsidRDefault="00A647A2" w:rsidP="000E7417">
            <w:pPr>
              <w:spacing w:before="120" w:after="120"/>
              <w:ind w:firstLine="567"/>
              <w:jc w:val="both"/>
              <w:rPr>
                <w:rFonts w:ascii="Times New Roman" w:hAnsi="Times New Roman"/>
                <w:sz w:val="24"/>
                <w:szCs w:val="24"/>
                <w:lang w:val="pt-BR"/>
              </w:rPr>
            </w:pPr>
            <w:r w:rsidRPr="00E9768F">
              <w:rPr>
                <w:rFonts w:ascii="Times New Roman" w:hAnsi="Times New Roman"/>
                <w:sz w:val="24"/>
                <w:szCs w:val="24"/>
                <w:lang w:val="pt-BR"/>
              </w:rPr>
              <w:t>Cấp lại Tem kiểm định đối với trường hợp Tem kiểm định còn thời hạn. Trường hợp Tem kiểm định hết hạn thì thực hiện kiểm định và cấp Tem kiểm định cho chu kỳ kiểm định mới.</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rPr>
              <w:t>b.3) Sở Giao thông vận tải cấp lại phù hiệu, biển hiệu</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Đối với xe bị tạm giữ phù hiệu, biển hiệu, doanh nghiệp nộp hồ sơ xin cấp lại phù hiệu</w:t>
            </w:r>
            <w:r w:rsidRPr="00E9768F">
              <w:rPr>
                <w:rFonts w:ascii="Times New Roman" w:hAnsi="Times New Roman"/>
                <w:sz w:val="24"/>
                <w:szCs w:val="24"/>
              </w:rPr>
              <w:t>, biển hiệu</w:t>
            </w:r>
            <w:r w:rsidRPr="00E9768F">
              <w:rPr>
                <w:rFonts w:ascii="Times New Roman" w:hAnsi="Times New Roman"/>
                <w:sz w:val="24"/>
                <w:szCs w:val="24"/>
                <w:lang w:val="am-ET"/>
              </w:rPr>
              <w:t xml:space="preserve"> cho Sở Giao thông vận tải (nơi tạm giữ phù hiệu, biển hiệu) bao </w:t>
            </w:r>
            <w:r w:rsidRPr="00E9768F">
              <w:rPr>
                <w:rFonts w:ascii="Times New Roman" w:hAnsi="Times New Roman"/>
                <w:sz w:val="24"/>
                <w:szCs w:val="24"/>
                <w:lang w:val="am-ET"/>
              </w:rPr>
              <w:lastRenderedPageBreak/>
              <w:t xml:space="preserve">gồm: Đơn đề nghị trả lại phù hiệu, biển hiệu theo Mẫu số 09 tại Phụ lục II ban hành kèm theo Nghị định này, Quyết định về việc bù trừ phí sử dụng đường bộ hoặc biên lai thu phí trong trường hợp chưa nộp phí cho thời gian dừng lưu hành (nộp bản </w:t>
            </w:r>
            <w:r w:rsidRPr="00E9768F">
              <w:rPr>
                <w:rFonts w:ascii="Times New Roman" w:hAnsi="Times New Roman"/>
                <w:sz w:val="24"/>
                <w:szCs w:val="24"/>
              </w:rPr>
              <w:t xml:space="preserve">chụp </w:t>
            </w:r>
            <w:r w:rsidRPr="00E9768F">
              <w:rPr>
                <w:rFonts w:ascii="Times New Roman" w:hAnsi="Times New Roman"/>
                <w:sz w:val="24"/>
                <w:szCs w:val="24"/>
                <w:lang w:val="am-ET"/>
              </w:rPr>
              <w:t>và mang bản chính để đối chiếu).</w:t>
            </w:r>
          </w:p>
          <w:p w:rsidR="00A647A2" w:rsidRPr="00E9768F" w:rsidRDefault="00A647A2" w:rsidP="000E7417">
            <w:pPr>
              <w:spacing w:before="120" w:after="120"/>
              <w:ind w:firstLine="567"/>
              <w:jc w:val="both"/>
              <w:rPr>
                <w:rFonts w:ascii="Times New Roman" w:hAnsi="Times New Roman"/>
                <w:sz w:val="24"/>
                <w:szCs w:val="24"/>
                <w:lang w:val="pt-BR"/>
              </w:rPr>
            </w:pPr>
            <w:r w:rsidRPr="00E9768F">
              <w:rPr>
                <w:rFonts w:ascii="Times New Roman" w:hAnsi="Times New Roman"/>
                <w:sz w:val="24"/>
                <w:szCs w:val="24"/>
                <w:lang w:val="am-ET"/>
              </w:rPr>
              <w:t xml:space="preserve">Sở Giao thông vận tải xem xét hồ sơ, cấp lại phù hiệu, biển hiệu (nếu có) </w:t>
            </w:r>
            <w:r w:rsidRPr="00E9768F">
              <w:rPr>
                <w:rFonts w:ascii="Times New Roman" w:hAnsi="Times New Roman"/>
                <w:sz w:val="24"/>
                <w:szCs w:val="24"/>
                <w:lang w:val="pt-BR"/>
              </w:rPr>
              <w:t xml:space="preserve">cho doanh nghiệp, </w:t>
            </w:r>
            <w:r w:rsidRPr="00E9768F">
              <w:rPr>
                <w:rFonts w:ascii="Times New Roman" w:hAnsi="Times New Roman"/>
                <w:sz w:val="24"/>
                <w:szCs w:val="24"/>
                <w:lang w:val="am-ET"/>
              </w:rPr>
              <w:t>thời gian thực hiện 02 ngày làm việc.</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3. Đối với xe ô tô quy định tại điểm đ khoản 2 Điều 2 Nghị định này</w:t>
            </w:r>
            <w:r w:rsidRPr="00E9768F">
              <w:rPr>
                <w:rFonts w:ascii="Times New Roman" w:hAnsi="Times New Roman"/>
                <w:sz w:val="24"/>
                <w:szCs w:val="24"/>
              </w:rPr>
              <w:t>:</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lang w:val="am-ET"/>
              </w:rPr>
              <w:t xml:space="preserve">4. Đối với xe ô tô quy định tại điểm e khoản 2 Điều 2 Nghị định này có các giấy tờ xuất cảnh, nhập cảnh của cấp có thẩm quyền nếu thời gian hoạt động ở nước ngoài từ 30 ngày trở lên thì chủ phương tiện không phải chịu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 xml:space="preserve">cho thời gian này. Chủ phương tiện cung cấp giấy tờ chứng minh xe được xuất cảnh, nhập cảnh </w:t>
            </w:r>
            <w:r w:rsidRPr="00E9768F">
              <w:rPr>
                <w:rFonts w:ascii="Times New Roman" w:hAnsi="Times New Roman"/>
                <w:sz w:val="24"/>
                <w:szCs w:val="24"/>
              </w:rPr>
              <w:t xml:space="preserve">theo quy định của pháp luật </w:t>
            </w:r>
            <w:r w:rsidRPr="00E9768F">
              <w:rPr>
                <w:rFonts w:ascii="Times New Roman" w:hAnsi="Times New Roman"/>
                <w:sz w:val="24"/>
                <w:szCs w:val="24"/>
                <w:lang w:val="am-ET"/>
              </w:rPr>
              <w:t>cho đơn vị đăng kiểm khi đăng kiểm. Trường hợp xe đã được nộp phí cho thời gian hoạt động tại nước ngoài thì đơn vị đăng kiểm sẽ tính bù trừ số phí phải nộp của kỳ tiếp theo</w:t>
            </w:r>
            <w:r w:rsidRPr="00E9768F">
              <w:rPr>
                <w:rFonts w:ascii="Times New Roman" w:hAnsi="Times New Roman"/>
                <w:sz w:val="24"/>
                <w:szCs w:val="24"/>
              </w:rPr>
              <w:t>,</w:t>
            </w:r>
            <w:r w:rsidRPr="00E9768F">
              <w:rPr>
                <w:rFonts w:ascii="Times New Roman" w:hAnsi="Times New Roman"/>
                <w:b/>
                <w:i/>
                <w:sz w:val="24"/>
                <w:szCs w:val="24"/>
                <w:lang w:val="am-ET"/>
              </w:rPr>
              <w:t xml:space="preserve"> </w:t>
            </w:r>
            <w:r w:rsidRPr="00E9768F">
              <w:rPr>
                <w:rFonts w:ascii="Times New Roman" w:hAnsi="Times New Roman"/>
                <w:sz w:val="24"/>
                <w:szCs w:val="24"/>
                <w:lang w:val="am-ET"/>
              </w:rPr>
              <w:t>thời gian thực hiện 0</w:t>
            </w:r>
            <w:r w:rsidRPr="00E9768F">
              <w:rPr>
                <w:rFonts w:ascii="Times New Roman" w:hAnsi="Times New Roman"/>
                <w:sz w:val="24"/>
                <w:szCs w:val="24"/>
              </w:rPr>
              <w:t>1</w:t>
            </w:r>
            <w:r w:rsidRPr="00E9768F">
              <w:rPr>
                <w:rFonts w:ascii="Times New Roman" w:hAnsi="Times New Roman"/>
                <w:sz w:val="24"/>
                <w:szCs w:val="24"/>
                <w:lang w:val="am-ET"/>
              </w:rPr>
              <w:t xml:space="preserve"> ngày làm việc.</w:t>
            </w:r>
          </w:p>
          <w:p w:rsidR="00A647A2" w:rsidRPr="00E9768F" w:rsidRDefault="00A647A2" w:rsidP="000E7417">
            <w:pPr>
              <w:spacing w:before="120" w:after="120"/>
              <w:ind w:firstLine="567"/>
              <w:jc w:val="both"/>
              <w:rPr>
                <w:rFonts w:ascii="Times New Roman" w:hAnsi="Times New Roman"/>
                <w:b/>
                <w:i/>
                <w:sz w:val="24"/>
                <w:szCs w:val="24"/>
              </w:rPr>
            </w:pPr>
            <w:r w:rsidRPr="00E9768F">
              <w:rPr>
                <w:rFonts w:ascii="Times New Roman" w:hAnsi="Times New Roman"/>
                <w:sz w:val="24"/>
                <w:szCs w:val="24"/>
                <w:lang w:val="am-ET"/>
              </w:rPr>
              <w:t xml:space="preserve">5. Đối với xe ô tô quy định tại điểm g khoản 2 Điều 2 Nghị định này chủ phương tiện phải xuất trình Đơn trình báo về việc mất tài sản có xác nhận của cơ quan công an. Trường hợp xe đã được nộp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cho thời gian bị mất từ 30 ngày trở lên thì đơn vị đăng kiểm sẽ tính trả lại (hoặc bù trừ số phí phải nộp của kỳ tiếp theo nếu tìm lại được phương tiện)</w:t>
            </w:r>
            <w:r w:rsidRPr="00E9768F">
              <w:rPr>
                <w:rFonts w:ascii="Times New Roman" w:hAnsi="Times New Roman"/>
                <w:sz w:val="24"/>
                <w:szCs w:val="24"/>
              </w:rPr>
              <w:t>,</w:t>
            </w:r>
            <w:r w:rsidRPr="00E9768F">
              <w:rPr>
                <w:rFonts w:ascii="Times New Roman" w:hAnsi="Times New Roman"/>
                <w:sz w:val="24"/>
                <w:szCs w:val="24"/>
                <w:lang w:val="am-ET"/>
              </w:rPr>
              <w:t xml:space="preserve"> thời gian thực hiện 0</w:t>
            </w:r>
            <w:r w:rsidRPr="00E9768F">
              <w:rPr>
                <w:rFonts w:ascii="Times New Roman" w:hAnsi="Times New Roman"/>
                <w:sz w:val="24"/>
                <w:szCs w:val="24"/>
              </w:rPr>
              <w:t>1</w:t>
            </w:r>
            <w:r w:rsidRPr="00E9768F">
              <w:rPr>
                <w:rFonts w:ascii="Times New Roman" w:hAnsi="Times New Roman"/>
                <w:sz w:val="24"/>
                <w:szCs w:val="24"/>
                <w:lang w:val="am-ET"/>
              </w:rPr>
              <w:t xml:space="preserve"> ngày làm việc.</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Trường hợp tìm thấy phương tiện thì chủ phương tiện phải cung cấp cho đơn vị đăng kiểm Biên bản bàn giao tài sản do cơ quan công an thu hồi giao cho chủ phương tiện. </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6. Trong trường hợp tổ chức thu phí phát hiện việc thu sai mức phí </w:t>
            </w:r>
            <w:r w:rsidRPr="00E9768F">
              <w:rPr>
                <w:rFonts w:ascii="Times New Roman" w:hAnsi="Times New Roman"/>
                <w:sz w:val="24"/>
                <w:szCs w:val="24"/>
              </w:rPr>
              <w:t xml:space="preserve">sử dụng đường bộ </w:t>
            </w:r>
            <w:r w:rsidRPr="00E9768F">
              <w:rPr>
                <w:rFonts w:ascii="Times New Roman" w:hAnsi="Times New Roman"/>
                <w:sz w:val="24"/>
                <w:szCs w:val="24"/>
                <w:lang w:val="am-ET"/>
              </w:rPr>
              <w:t xml:space="preserve">quy định hoặc nhầm loại </w:t>
            </w:r>
            <w:r w:rsidRPr="00E9768F">
              <w:rPr>
                <w:rFonts w:ascii="Times New Roman" w:hAnsi="Times New Roman"/>
                <w:sz w:val="24"/>
                <w:szCs w:val="24"/>
                <w:lang w:val="am-ET"/>
              </w:rPr>
              <w:lastRenderedPageBreak/>
              <w:t>phương tiện, đơn vị đăng kiểm phải liên hệ với chủ phương tiện để thu bổ sung (nếu thu thiếu) và trả lại phí (nếu thu thừa) cho chủ phương tiện. Trong các trường hợp này, đơn vị đều phải lập Biên bản xử lý việc thu sai mức phí sử dụng đường bộ giữa tổ chức thu phí và chủ phương tiện theo Mẫu số</w:t>
            </w:r>
            <w:r w:rsidRPr="00E9768F">
              <w:rPr>
                <w:rFonts w:ascii="Times New Roman" w:hAnsi="Times New Roman"/>
                <w:sz w:val="24"/>
                <w:szCs w:val="24"/>
              </w:rPr>
              <w:t xml:space="preserve"> </w:t>
            </w:r>
            <w:r w:rsidRPr="00E9768F">
              <w:rPr>
                <w:rFonts w:ascii="Times New Roman" w:hAnsi="Times New Roman"/>
                <w:sz w:val="24"/>
                <w:szCs w:val="24"/>
                <w:lang w:val="am-ET"/>
              </w:rPr>
              <w:t>11 tại Phụ lục II ban hành kèm theo Nghị định này để làm cơ sở thu bổ sung hoặc trả lại phí.</w:t>
            </w:r>
          </w:p>
          <w:p w:rsidR="00A647A2" w:rsidRPr="00E9768F" w:rsidRDefault="00A647A2" w:rsidP="000E7417">
            <w:pPr>
              <w:shd w:val="clear" w:color="auto" w:fill="FFFFFF"/>
              <w:spacing w:before="120" w:after="120"/>
              <w:ind w:firstLine="567"/>
              <w:jc w:val="both"/>
              <w:rPr>
                <w:rFonts w:ascii="Times New Roman" w:hAnsi="Times New Roman"/>
                <w:sz w:val="24"/>
                <w:szCs w:val="24"/>
                <w:lang w:val="vi-VN"/>
              </w:rPr>
            </w:pPr>
            <w:r w:rsidRPr="00E9768F">
              <w:rPr>
                <w:rFonts w:ascii="Times New Roman" w:hAnsi="Times New Roman"/>
                <w:bCs/>
                <w:sz w:val="24"/>
                <w:szCs w:val="24"/>
                <w:lang w:val="am-ET"/>
              </w:rPr>
              <w:t xml:space="preserve">7. Đối với các xe thuộc lực lượng quốc phòng, công an </w:t>
            </w:r>
            <w:r w:rsidRPr="00E9768F">
              <w:rPr>
                <w:rFonts w:ascii="Times New Roman" w:hAnsi="Times New Roman"/>
                <w:bCs/>
                <w:sz w:val="24"/>
                <w:szCs w:val="24"/>
              </w:rPr>
              <w:t xml:space="preserve">sau khi thanh lý </w:t>
            </w:r>
            <w:r w:rsidRPr="00E9768F">
              <w:rPr>
                <w:rFonts w:ascii="Times New Roman" w:hAnsi="Times New Roman"/>
                <w:bCs/>
                <w:sz w:val="24"/>
                <w:szCs w:val="24"/>
                <w:lang w:val="am-ET"/>
              </w:rPr>
              <w:t xml:space="preserve">thì chịu phí sử dụng đường bộ theo </w:t>
            </w:r>
            <w:r w:rsidRPr="00E9768F">
              <w:rPr>
                <w:rFonts w:ascii="Times New Roman" w:hAnsi="Times New Roman"/>
                <w:bCs/>
                <w:sz w:val="24"/>
                <w:szCs w:val="24"/>
              </w:rPr>
              <w:t xml:space="preserve">quy định tại điểm 1 Phụ lục I ban hành kèm theo Nghị định này </w:t>
            </w:r>
            <w:r w:rsidRPr="00E9768F">
              <w:rPr>
                <w:rFonts w:ascii="Times New Roman" w:hAnsi="Times New Roman"/>
                <w:bCs/>
                <w:sz w:val="24"/>
                <w:szCs w:val="24"/>
                <w:lang w:val="am-ET"/>
              </w:rPr>
              <w:t>kể từ khi xe được cấp biển số mới</w:t>
            </w:r>
            <w:r w:rsidRPr="00E9768F">
              <w:rPr>
                <w:rFonts w:ascii="Times New Roman" w:hAnsi="Times New Roman"/>
                <w:sz w:val="24"/>
                <w:szCs w:val="24"/>
                <w:lang w:val="am-ET"/>
              </w:rPr>
              <w:t>.</w:t>
            </w:r>
          </w:p>
        </w:tc>
        <w:tc>
          <w:tcPr>
            <w:tcW w:w="6120" w:type="dxa"/>
          </w:tcPr>
          <w:p w:rsidR="00A647A2" w:rsidRPr="00E9768F" w:rsidRDefault="00A647A2" w:rsidP="000E7417">
            <w:pPr>
              <w:spacing w:before="100" w:after="100"/>
              <w:ind w:firstLine="567"/>
              <w:jc w:val="both"/>
              <w:rPr>
                <w:rFonts w:ascii="Times New Roman" w:hAnsi="Times New Roman"/>
                <w:b/>
                <w:bCs/>
                <w:sz w:val="24"/>
                <w:szCs w:val="24"/>
              </w:rPr>
            </w:pPr>
            <w:r w:rsidRPr="00E9768F">
              <w:rPr>
                <w:rFonts w:ascii="Times New Roman" w:hAnsi="Times New Roman"/>
                <w:b/>
                <w:bCs/>
                <w:sz w:val="24"/>
                <w:szCs w:val="24"/>
                <w:lang w:val="am-ET"/>
              </w:rPr>
              <w:lastRenderedPageBreak/>
              <w:t xml:space="preserve">Điều </w:t>
            </w:r>
            <w:r w:rsidRPr="00E9768F">
              <w:rPr>
                <w:rFonts w:ascii="Times New Roman" w:hAnsi="Times New Roman"/>
                <w:b/>
                <w:bCs/>
                <w:sz w:val="24"/>
                <w:szCs w:val="24"/>
                <w:lang w:val="nl-NL"/>
              </w:rPr>
              <w:t>9</w:t>
            </w:r>
            <w:r w:rsidRPr="00E9768F">
              <w:rPr>
                <w:rFonts w:ascii="Times New Roman" w:hAnsi="Times New Roman"/>
                <w:b/>
                <w:bCs/>
                <w:sz w:val="24"/>
                <w:szCs w:val="24"/>
                <w:lang w:val="am-ET"/>
              </w:rPr>
              <w:t>. Trả lại hoặc bù trừ phí đã nộ</w:t>
            </w:r>
            <w:bookmarkStart w:id="0" w:name="_Hlk199403214"/>
            <w:r w:rsidRPr="00E9768F">
              <w:rPr>
                <w:rFonts w:ascii="Times New Roman" w:hAnsi="Times New Roman"/>
                <w:b/>
                <w:bCs/>
                <w:sz w:val="24"/>
                <w:szCs w:val="24"/>
              </w:rPr>
              <w:t>p</w:t>
            </w:r>
          </w:p>
          <w:bookmarkEnd w:id="0"/>
          <w:p w:rsidR="00A647A2" w:rsidRPr="00314635" w:rsidRDefault="00A647A2" w:rsidP="000E7417">
            <w:pPr>
              <w:spacing w:before="100" w:after="100"/>
              <w:ind w:firstLine="567"/>
              <w:jc w:val="both"/>
              <w:rPr>
                <w:rFonts w:ascii="Times New Roman" w:hAnsi="Times New Roman"/>
                <w:bCs/>
                <w:sz w:val="24"/>
                <w:szCs w:val="24"/>
                <w:lang w:val="am-ET"/>
              </w:rPr>
            </w:pPr>
            <w:r w:rsidRPr="00314635">
              <w:rPr>
                <w:rFonts w:ascii="Times New Roman" w:hAnsi="Times New Roman"/>
                <w:bCs/>
                <w:sz w:val="24"/>
                <w:szCs w:val="24"/>
              </w:rPr>
              <w:t xml:space="preserve">1. </w:t>
            </w:r>
            <w:r w:rsidRPr="00314635">
              <w:rPr>
                <w:rFonts w:ascii="Times New Roman" w:hAnsi="Times New Roman"/>
                <w:bCs/>
                <w:iCs/>
                <w:sz w:val="24"/>
                <w:szCs w:val="24"/>
                <w:lang w:val="am-ET"/>
              </w:rPr>
              <w:t xml:space="preserve">Đối với xe </w:t>
            </w:r>
            <w:r w:rsidRPr="00314635">
              <w:rPr>
                <w:rFonts w:ascii="Times New Roman" w:hAnsi="Times New Roman"/>
                <w:bCs/>
                <w:iCs/>
                <w:sz w:val="24"/>
                <w:szCs w:val="24"/>
              </w:rPr>
              <w:t xml:space="preserve">ô tô </w:t>
            </w:r>
            <w:r w:rsidRPr="00314635">
              <w:rPr>
                <w:rFonts w:ascii="Times New Roman" w:hAnsi="Times New Roman"/>
                <w:bCs/>
                <w:iCs/>
                <w:sz w:val="24"/>
                <w:szCs w:val="24"/>
                <w:lang w:val="am-ET"/>
              </w:rPr>
              <w:t xml:space="preserve">quy định tại điểm a khoản </w:t>
            </w:r>
            <w:r w:rsidRPr="00314635">
              <w:rPr>
                <w:rFonts w:ascii="Times New Roman" w:hAnsi="Times New Roman"/>
                <w:bCs/>
                <w:iCs/>
                <w:sz w:val="24"/>
                <w:szCs w:val="24"/>
              </w:rPr>
              <w:t>1</w:t>
            </w:r>
            <w:r w:rsidRPr="00314635">
              <w:rPr>
                <w:rFonts w:ascii="Times New Roman" w:hAnsi="Times New Roman"/>
                <w:bCs/>
                <w:iCs/>
                <w:sz w:val="24"/>
                <w:szCs w:val="24"/>
                <w:lang w:val="am-ET"/>
              </w:rPr>
              <w:t xml:space="preserve"> Điều </w:t>
            </w:r>
            <w:r w:rsidRPr="00314635">
              <w:rPr>
                <w:rFonts w:ascii="Times New Roman" w:hAnsi="Times New Roman"/>
                <w:bCs/>
                <w:iCs/>
                <w:sz w:val="24"/>
                <w:szCs w:val="24"/>
              </w:rPr>
              <w:t>3</w:t>
            </w:r>
            <w:r w:rsidRPr="00314635">
              <w:rPr>
                <w:rFonts w:ascii="Times New Roman" w:hAnsi="Times New Roman"/>
                <w:bCs/>
                <w:iCs/>
                <w:sz w:val="24"/>
                <w:szCs w:val="24"/>
                <w:lang w:val="am-ET"/>
              </w:rPr>
              <w:t xml:space="preserve"> Nghị định này nếu đã nộp </w:t>
            </w:r>
            <w:r w:rsidRPr="00314635">
              <w:rPr>
                <w:rFonts w:ascii="Times New Roman" w:hAnsi="Times New Roman"/>
                <w:sz w:val="24"/>
                <w:szCs w:val="24"/>
              </w:rPr>
              <w:t>phí sử dụng đường bộ</w:t>
            </w:r>
            <w:r w:rsidRPr="00314635">
              <w:rPr>
                <w:rFonts w:ascii="Times New Roman" w:hAnsi="Times New Roman"/>
                <w:bCs/>
                <w:iCs/>
                <w:sz w:val="24"/>
                <w:szCs w:val="24"/>
                <w:lang w:val="am-ET"/>
              </w:rPr>
              <w:t xml:space="preserve"> thì chủ </w:t>
            </w:r>
            <w:r w:rsidRPr="00314635">
              <w:rPr>
                <w:rFonts w:ascii="Times New Roman" w:hAnsi="Times New Roman"/>
                <w:bCs/>
                <w:iCs/>
                <w:sz w:val="24"/>
                <w:szCs w:val="24"/>
              </w:rPr>
              <w:t xml:space="preserve">xe ô tô </w:t>
            </w:r>
            <w:r w:rsidRPr="00314635">
              <w:rPr>
                <w:rFonts w:ascii="Times New Roman" w:hAnsi="Times New Roman"/>
                <w:bCs/>
                <w:iCs/>
                <w:sz w:val="24"/>
                <w:szCs w:val="24"/>
                <w:lang w:val="am-ET"/>
              </w:rPr>
              <w:t>được trả lại phí đã nộp tính từ ngày được cấp chứng nhận thu hồi chứng nhận đăng ký xe, biển số xe;</w:t>
            </w:r>
            <w:r w:rsidRPr="00314635">
              <w:rPr>
                <w:rFonts w:ascii="Times New Roman" w:hAnsi="Times New Roman"/>
                <w:bCs/>
                <w:iCs/>
                <w:sz w:val="24"/>
                <w:szCs w:val="24"/>
              </w:rPr>
              <w:t xml:space="preserve"> đ</w:t>
            </w:r>
            <w:r w:rsidRPr="00314635">
              <w:rPr>
                <w:rFonts w:ascii="Times New Roman" w:hAnsi="Times New Roman"/>
                <w:bCs/>
                <w:iCs/>
                <w:sz w:val="24"/>
                <w:szCs w:val="24"/>
                <w:lang w:val="am-ET"/>
              </w:rPr>
              <w:t>ối với xe</w:t>
            </w:r>
            <w:r w:rsidRPr="00314635">
              <w:rPr>
                <w:rFonts w:ascii="Times New Roman" w:hAnsi="Times New Roman"/>
                <w:bCs/>
                <w:iCs/>
                <w:sz w:val="24"/>
                <w:szCs w:val="24"/>
              </w:rPr>
              <w:t xml:space="preserve"> ô tô</w:t>
            </w:r>
            <w:r w:rsidRPr="00314635">
              <w:rPr>
                <w:rFonts w:ascii="Times New Roman" w:hAnsi="Times New Roman"/>
                <w:bCs/>
                <w:iCs/>
                <w:sz w:val="24"/>
                <w:szCs w:val="24"/>
                <w:lang w:val="am-ET"/>
              </w:rPr>
              <w:t xml:space="preserve"> quy định tại điểm b và điểm c khoản </w:t>
            </w:r>
            <w:r w:rsidRPr="00314635">
              <w:rPr>
                <w:rFonts w:ascii="Times New Roman" w:hAnsi="Times New Roman"/>
                <w:bCs/>
                <w:iCs/>
                <w:sz w:val="24"/>
                <w:szCs w:val="24"/>
              </w:rPr>
              <w:t>1</w:t>
            </w:r>
            <w:r w:rsidRPr="00314635">
              <w:rPr>
                <w:rFonts w:ascii="Times New Roman" w:hAnsi="Times New Roman"/>
                <w:bCs/>
                <w:iCs/>
                <w:sz w:val="24"/>
                <w:szCs w:val="24"/>
                <w:lang w:val="am-ET"/>
              </w:rPr>
              <w:t xml:space="preserve"> Điều </w:t>
            </w:r>
            <w:r w:rsidRPr="00314635">
              <w:rPr>
                <w:rFonts w:ascii="Times New Roman" w:hAnsi="Times New Roman"/>
                <w:bCs/>
                <w:iCs/>
                <w:sz w:val="24"/>
                <w:szCs w:val="24"/>
              </w:rPr>
              <w:t>3</w:t>
            </w:r>
            <w:r w:rsidRPr="00314635">
              <w:rPr>
                <w:rFonts w:ascii="Times New Roman" w:hAnsi="Times New Roman"/>
                <w:bCs/>
                <w:iCs/>
                <w:sz w:val="24"/>
                <w:szCs w:val="24"/>
                <w:lang w:val="am-ET"/>
              </w:rPr>
              <w:t xml:space="preserve"> Nghị định này nếu đã nộp phí thì chủ </w:t>
            </w:r>
            <w:r w:rsidRPr="00314635">
              <w:rPr>
                <w:rFonts w:ascii="Times New Roman" w:hAnsi="Times New Roman"/>
                <w:bCs/>
                <w:iCs/>
                <w:sz w:val="24"/>
                <w:szCs w:val="24"/>
              </w:rPr>
              <w:t xml:space="preserve">xe ô tô </w:t>
            </w:r>
            <w:r w:rsidRPr="00314635">
              <w:rPr>
                <w:rFonts w:ascii="Times New Roman" w:hAnsi="Times New Roman"/>
                <w:bCs/>
                <w:iCs/>
                <w:sz w:val="24"/>
                <w:szCs w:val="24"/>
                <w:lang w:val="am-ET"/>
              </w:rPr>
              <w:t xml:space="preserve">được bù trừ vào số phí phải nộp của kỳ sau. </w:t>
            </w:r>
          </w:p>
          <w:p w:rsidR="00A647A2" w:rsidRPr="00314635" w:rsidRDefault="00A647A2" w:rsidP="000E7417">
            <w:pPr>
              <w:spacing w:before="100" w:after="100"/>
              <w:ind w:firstLine="567"/>
              <w:jc w:val="both"/>
              <w:rPr>
                <w:rFonts w:ascii="Times New Roman" w:hAnsi="Times New Roman"/>
                <w:sz w:val="24"/>
                <w:szCs w:val="24"/>
                <w:lang w:val="am-ET"/>
              </w:rPr>
            </w:pPr>
            <w:r w:rsidRPr="00314635">
              <w:rPr>
                <w:rFonts w:ascii="Times New Roman" w:hAnsi="Times New Roman"/>
                <w:sz w:val="24"/>
                <w:szCs w:val="24"/>
              </w:rPr>
              <w:t>a</w:t>
            </w:r>
            <w:r w:rsidRPr="00314635">
              <w:rPr>
                <w:rFonts w:ascii="Times New Roman" w:hAnsi="Times New Roman"/>
                <w:sz w:val="24"/>
                <w:szCs w:val="24"/>
                <w:lang w:val="am-ET"/>
              </w:rPr>
              <w:t xml:space="preserve">.) Hồ sơ trả lại phí hoặc bù trừ vào số </w:t>
            </w:r>
            <w:r w:rsidRPr="00314635">
              <w:rPr>
                <w:rFonts w:ascii="Times New Roman" w:hAnsi="Times New Roman"/>
                <w:sz w:val="24"/>
                <w:szCs w:val="24"/>
              </w:rPr>
              <w:t>phí sử dụng đường bộ</w:t>
            </w:r>
            <w:r w:rsidRPr="00314635">
              <w:rPr>
                <w:rFonts w:ascii="Times New Roman" w:hAnsi="Times New Roman"/>
                <w:bCs/>
                <w:iCs/>
                <w:sz w:val="24"/>
                <w:szCs w:val="24"/>
                <w:lang w:val="am-ET"/>
              </w:rPr>
              <w:t xml:space="preserve"> </w:t>
            </w:r>
            <w:r w:rsidRPr="00314635">
              <w:rPr>
                <w:rFonts w:ascii="Times New Roman" w:hAnsi="Times New Roman"/>
                <w:sz w:val="24"/>
                <w:szCs w:val="24"/>
                <w:lang w:val="am-ET"/>
              </w:rPr>
              <w:t xml:space="preserve">kỳ sau (sau đây gọi chung là trả lại phí) bao gồm: </w:t>
            </w:r>
          </w:p>
          <w:p w:rsidR="00A647A2" w:rsidRPr="00314635" w:rsidRDefault="00A647A2" w:rsidP="000E7417">
            <w:pPr>
              <w:spacing w:before="100" w:after="100"/>
              <w:ind w:firstLine="567"/>
              <w:jc w:val="both"/>
              <w:rPr>
                <w:rFonts w:ascii="Times New Roman" w:hAnsi="Times New Roman"/>
                <w:sz w:val="24"/>
                <w:szCs w:val="24"/>
                <w:lang w:val="am-ET"/>
              </w:rPr>
            </w:pPr>
            <w:r w:rsidRPr="00314635">
              <w:rPr>
                <w:rFonts w:ascii="Times New Roman" w:hAnsi="Times New Roman"/>
                <w:sz w:val="24"/>
                <w:szCs w:val="24"/>
              </w:rPr>
              <w:t>a</w:t>
            </w:r>
            <w:r w:rsidRPr="00314635">
              <w:rPr>
                <w:rFonts w:ascii="Times New Roman" w:hAnsi="Times New Roman"/>
                <w:sz w:val="24"/>
                <w:szCs w:val="24"/>
                <w:lang w:val="am-ET"/>
              </w:rPr>
              <w:t xml:space="preserve">.1) Giấy đề nghị trả lại hoặc bù trừ </w:t>
            </w:r>
            <w:r w:rsidRPr="00314635">
              <w:rPr>
                <w:rFonts w:ascii="Times New Roman" w:hAnsi="Times New Roman"/>
                <w:sz w:val="24"/>
                <w:szCs w:val="24"/>
              </w:rPr>
              <w:t>phí sử dụng đường bộ</w:t>
            </w:r>
            <w:r w:rsidRPr="00314635">
              <w:rPr>
                <w:rFonts w:ascii="Times New Roman" w:hAnsi="Times New Roman"/>
                <w:bCs/>
                <w:iCs/>
                <w:sz w:val="24"/>
                <w:szCs w:val="24"/>
                <w:lang w:val="am-ET"/>
              </w:rPr>
              <w:t xml:space="preserve"> </w:t>
            </w:r>
            <w:r w:rsidRPr="00314635">
              <w:rPr>
                <w:rFonts w:ascii="Times New Roman" w:hAnsi="Times New Roman"/>
                <w:sz w:val="24"/>
                <w:szCs w:val="24"/>
                <w:lang w:val="am-ET"/>
              </w:rPr>
              <w:t>theo Mẫu số 01 tại Phụ lục II ban hành kèm theo Nghị định này.</w:t>
            </w:r>
          </w:p>
          <w:p w:rsidR="00A647A2" w:rsidRPr="00314635" w:rsidRDefault="00A647A2" w:rsidP="000E7417">
            <w:pPr>
              <w:spacing w:before="100" w:after="100"/>
              <w:ind w:firstLine="567"/>
              <w:jc w:val="both"/>
              <w:rPr>
                <w:rFonts w:ascii="Times New Roman" w:hAnsi="Times New Roman"/>
                <w:sz w:val="24"/>
                <w:szCs w:val="24"/>
                <w:lang w:val="am-ET"/>
              </w:rPr>
            </w:pPr>
            <w:bookmarkStart w:id="1" w:name="_Hlk172725509"/>
            <w:r w:rsidRPr="00314635">
              <w:rPr>
                <w:rFonts w:ascii="Times New Roman" w:hAnsi="Times New Roman"/>
                <w:sz w:val="24"/>
                <w:szCs w:val="24"/>
              </w:rPr>
              <w:t>a</w:t>
            </w:r>
            <w:r w:rsidRPr="00314635">
              <w:rPr>
                <w:rFonts w:ascii="Times New Roman" w:hAnsi="Times New Roman"/>
                <w:sz w:val="24"/>
                <w:szCs w:val="24"/>
                <w:lang w:val="am-ET"/>
              </w:rPr>
              <w:t xml:space="preserve">.2) Bản </w:t>
            </w:r>
            <w:r w:rsidRPr="00314635">
              <w:rPr>
                <w:rFonts w:ascii="Times New Roman" w:hAnsi="Times New Roman"/>
                <w:sz w:val="24"/>
                <w:szCs w:val="24"/>
              </w:rPr>
              <w:t xml:space="preserve">chụp </w:t>
            </w:r>
            <w:r w:rsidRPr="00314635">
              <w:rPr>
                <w:rFonts w:ascii="Times New Roman" w:hAnsi="Times New Roman"/>
                <w:sz w:val="24"/>
                <w:szCs w:val="24"/>
                <w:lang w:val="am-ET"/>
              </w:rPr>
              <w:t xml:space="preserve">các giấy tờ chứng minh thời gian không được sử dụng phương tiện quy định tại điểm a và điểm b </w:t>
            </w:r>
            <w:r w:rsidRPr="00314635">
              <w:rPr>
                <w:rFonts w:ascii="Times New Roman" w:hAnsi="Times New Roman"/>
                <w:bCs/>
                <w:iCs/>
                <w:sz w:val="24"/>
                <w:szCs w:val="24"/>
              </w:rPr>
              <w:t xml:space="preserve">khoản 1 Điều 3 </w:t>
            </w:r>
            <w:r w:rsidRPr="00314635">
              <w:rPr>
                <w:rFonts w:ascii="Times New Roman" w:hAnsi="Times New Roman"/>
                <w:sz w:val="24"/>
                <w:szCs w:val="24"/>
                <w:lang w:val="am-ET"/>
              </w:rPr>
              <w:t xml:space="preserve">Nghị định này </w:t>
            </w:r>
            <w:r w:rsidRPr="00314635">
              <w:rPr>
                <w:rFonts w:ascii="Times New Roman" w:hAnsi="Times New Roman"/>
                <w:iCs/>
                <w:sz w:val="24"/>
                <w:szCs w:val="24"/>
              </w:rPr>
              <w:t xml:space="preserve">(Quyết định tịch thu, </w:t>
            </w:r>
            <w:r w:rsidRPr="00314635">
              <w:rPr>
                <w:rFonts w:ascii="Times New Roman" w:hAnsi="Times New Roman"/>
                <w:bCs/>
                <w:iCs/>
                <w:sz w:val="24"/>
                <w:szCs w:val="24"/>
              </w:rPr>
              <w:t>thu hồi hoặc biên bản tạm thu, tạm giữ</w:t>
            </w:r>
            <w:r w:rsidRPr="00314635">
              <w:rPr>
                <w:rFonts w:ascii="Times New Roman" w:hAnsi="Times New Roman"/>
                <w:iCs/>
                <w:sz w:val="24"/>
                <w:szCs w:val="24"/>
              </w:rPr>
              <w:t xml:space="preserve"> xe của cơ quan có thẩm quyền, </w:t>
            </w:r>
            <w:r w:rsidRPr="00314635">
              <w:rPr>
                <w:rFonts w:ascii="Times New Roman" w:hAnsi="Times New Roman"/>
                <w:bCs/>
                <w:iCs/>
                <w:sz w:val="24"/>
                <w:szCs w:val="24"/>
              </w:rPr>
              <w:t>biên bản bàn giao tài sản sau khi bị tạm thu, tạm giữ, Chứng nhận thu hồi đăng ký xe, biển số xe</w:t>
            </w:r>
            <w:r w:rsidRPr="00314635">
              <w:rPr>
                <w:rFonts w:ascii="Times New Roman" w:hAnsi="Times New Roman"/>
                <w:sz w:val="24"/>
                <w:szCs w:val="24"/>
              </w:rPr>
              <w:t>)</w:t>
            </w:r>
            <w:r w:rsidRPr="00314635">
              <w:rPr>
                <w:rFonts w:ascii="Times New Roman" w:hAnsi="Times New Roman"/>
                <w:iCs/>
                <w:sz w:val="24"/>
                <w:szCs w:val="24"/>
              </w:rPr>
              <w:t>.</w:t>
            </w:r>
          </w:p>
          <w:bookmarkEnd w:id="1"/>
          <w:p w:rsidR="00A647A2" w:rsidRPr="00314635" w:rsidRDefault="00A647A2" w:rsidP="000E7417">
            <w:pPr>
              <w:spacing w:before="100" w:after="100"/>
              <w:ind w:firstLine="567"/>
              <w:jc w:val="both"/>
              <w:rPr>
                <w:rFonts w:ascii="Times New Roman" w:hAnsi="Times New Roman"/>
                <w:strike/>
                <w:sz w:val="24"/>
                <w:szCs w:val="24"/>
              </w:rPr>
            </w:pPr>
            <w:r w:rsidRPr="00314635">
              <w:rPr>
                <w:rFonts w:ascii="Times New Roman" w:hAnsi="Times New Roman"/>
                <w:sz w:val="24"/>
                <w:szCs w:val="24"/>
              </w:rPr>
              <w:t>a</w:t>
            </w:r>
            <w:r w:rsidRPr="00314635">
              <w:rPr>
                <w:rFonts w:ascii="Times New Roman" w:hAnsi="Times New Roman"/>
                <w:sz w:val="24"/>
                <w:szCs w:val="24"/>
                <w:lang w:val="am-ET"/>
              </w:rPr>
              <w:t xml:space="preserve">.3) Bản </w:t>
            </w:r>
            <w:r w:rsidRPr="00314635">
              <w:rPr>
                <w:rFonts w:ascii="Times New Roman" w:hAnsi="Times New Roman"/>
                <w:sz w:val="24"/>
                <w:szCs w:val="24"/>
              </w:rPr>
              <w:t xml:space="preserve">chụp </w:t>
            </w:r>
            <w:r w:rsidRPr="00314635">
              <w:rPr>
                <w:rFonts w:ascii="Times New Roman" w:hAnsi="Times New Roman"/>
                <w:sz w:val="24"/>
                <w:szCs w:val="24"/>
                <w:lang w:val="am-ET"/>
              </w:rPr>
              <w:t xml:space="preserve">biên lai thu </w:t>
            </w:r>
            <w:r w:rsidRPr="00314635">
              <w:rPr>
                <w:rFonts w:ascii="Times New Roman" w:hAnsi="Times New Roman"/>
                <w:sz w:val="24"/>
                <w:szCs w:val="24"/>
              </w:rPr>
              <w:t xml:space="preserve">phí sử dụng đường bộ (đối với trường hợp sử dụng biên lai thu phí đặt in, tự in) hoặc cung cấp </w:t>
            </w:r>
            <w:r w:rsidRPr="00314635">
              <w:rPr>
                <w:rFonts w:ascii="Times New Roman" w:hAnsi="Times New Roman"/>
                <w:iCs/>
                <w:sz w:val="24"/>
                <w:szCs w:val="24"/>
              </w:rPr>
              <w:t>ký hiệu mẫu biên lai và ký hiệu biên lai (đối với trường hợp sử dụng biên lai thu phí điện tử)</w:t>
            </w:r>
            <w:r w:rsidRPr="00314635">
              <w:rPr>
                <w:rFonts w:ascii="Times New Roman" w:hAnsi="Times New Roman"/>
                <w:sz w:val="24"/>
                <w:szCs w:val="24"/>
                <w:lang w:val="am-ET"/>
              </w:rPr>
              <w:t>. Trường hợp bị mất biên lai thu phí</w:t>
            </w:r>
            <w:r w:rsidRPr="00314635">
              <w:rPr>
                <w:rFonts w:ascii="Times New Roman" w:hAnsi="Times New Roman"/>
                <w:sz w:val="24"/>
                <w:szCs w:val="24"/>
              </w:rPr>
              <w:t xml:space="preserve"> đặt in, tự in</w:t>
            </w:r>
            <w:r w:rsidRPr="00314635">
              <w:rPr>
                <w:rFonts w:ascii="Times New Roman" w:hAnsi="Times New Roman"/>
                <w:sz w:val="24"/>
                <w:szCs w:val="24"/>
                <w:lang w:val="am-ET"/>
              </w:rPr>
              <w:t xml:space="preserve">, chủ </w:t>
            </w:r>
            <w:r w:rsidRPr="00314635">
              <w:rPr>
                <w:rFonts w:ascii="Times New Roman" w:hAnsi="Times New Roman"/>
                <w:bCs/>
                <w:iCs/>
                <w:sz w:val="24"/>
                <w:szCs w:val="24"/>
                <w:lang w:val="am-ET"/>
              </w:rPr>
              <w:t>xe</w:t>
            </w:r>
            <w:r w:rsidRPr="00314635">
              <w:rPr>
                <w:rFonts w:ascii="Times New Roman" w:hAnsi="Times New Roman"/>
                <w:sz w:val="24"/>
                <w:szCs w:val="24"/>
                <w:lang w:val="am-ET"/>
              </w:rPr>
              <w:t xml:space="preserve"> </w:t>
            </w:r>
            <w:r w:rsidRPr="00314635">
              <w:rPr>
                <w:rFonts w:ascii="Times New Roman" w:hAnsi="Times New Roman"/>
                <w:sz w:val="24"/>
                <w:szCs w:val="24"/>
              </w:rPr>
              <w:t xml:space="preserve">ô tô </w:t>
            </w:r>
            <w:r w:rsidRPr="00314635">
              <w:rPr>
                <w:rFonts w:ascii="Times New Roman" w:hAnsi="Times New Roman"/>
                <w:sz w:val="24"/>
                <w:szCs w:val="24"/>
                <w:lang w:val="am-ET"/>
              </w:rPr>
              <w:t xml:space="preserve">đề nghị cơ sở đăng kiểm nơi nộp phí cấp bản </w:t>
            </w:r>
            <w:r w:rsidRPr="00314635">
              <w:rPr>
                <w:rFonts w:ascii="Times New Roman" w:hAnsi="Times New Roman"/>
                <w:sz w:val="24"/>
                <w:szCs w:val="24"/>
              </w:rPr>
              <w:t xml:space="preserve">chụp </w:t>
            </w:r>
            <w:r w:rsidRPr="00314635">
              <w:rPr>
                <w:rFonts w:ascii="Times New Roman" w:hAnsi="Times New Roman"/>
                <w:sz w:val="24"/>
                <w:szCs w:val="24"/>
                <w:lang w:val="am-ET"/>
              </w:rPr>
              <w:t>biên lai thu phí.</w:t>
            </w:r>
            <w:r w:rsidRPr="00314635">
              <w:rPr>
                <w:rFonts w:ascii="Times New Roman" w:hAnsi="Times New Roman"/>
                <w:sz w:val="24"/>
                <w:szCs w:val="24"/>
              </w:rPr>
              <w:t xml:space="preserve"> </w:t>
            </w:r>
          </w:p>
          <w:p w:rsidR="00A647A2" w:rsidRPr="00314635" w:rsidRDefault="00A647A2" w:rsidP="000E7417">
            <w:pPr>
              <w:shd w:val="clear" w:color="auto" w:fill="FFFFFF" w:themeFill="background1"/>
              <w:spacing w:before="100" w:after="100"/>
              <w:ind w:firstLine="567"/>
              <w:jc w:val="both"/>
              <w:rPr>
                <w:rFonts w:ascii="Times New Roman" w:hAnsi="Times New Roman"/>
                <w:strike/>
                <w:sz w:val="24"/>
                <w:szCs w:val="24"/>
              </w:rPr>
            </w:pPr>
            <w:r w:rsidRPr="00314635">
              <w:rPr>
                <w:rFonts w:ascii="Times New Roman" w:hAnsi="Times New Roman"/>
                <w:sz w:val="24"/>
                <w:szCs w:val="24"/>
              </w:rPr>
              <w:t>a</w:t>
            </w:r>
            <w:r w:rsidRPr="00314635">
              <w:rPr>
                <w:rFonts w:ascii="Times New Roman" w:hAnsi="Times New Roman"/>
                <w:sz w:val="24"/>
                <w:szCs w:val="24"/>
                <w:lang w:val="am-ET"/>
              </w:rPr>
              <w:t xml:space="preserve">.4) Biên bản thu Tem và Giấy chứng nhận kiểm định theo Mẫu số 02 tại Phụ lục II ban hành kèm theo Nghị định này. </w:t>
            </w:r>
          </w:p>
          <w:p w:rsidR="00A647A2" w:rsidRPr="00E9768F" w:rsidRDefault="00A647A2" w:rsidP="000E7417">
            <w:pPr>
              <w:spacing w:before="100" w:after="100"/>
              <w:ind w:firstLine="567"/>
              <w:jc w:val="both"/>
              <w:rPr>
                <w:rFonts w:ascii="Times New Roman" w:hAnsi="Times New Roman"/>
                <w:sz w:val="24"/>
                <w:szCs w:val="24"/>
                <w:lang w:val="am-ET"/>
              </w:rPr>
            </w:pPr>
            <w:r w:rsidRPr="00E9768F">
              <w:rPr>
                <w:rFonts w:ascii="Times New Roman" w:hAnsi="Times New Roman"/>
                <w:sz w:val="24"/>
                <w:szCs w:val="24"/>
              </w:rPr>
              <w:t>b</w:t>
            </w:r>
            <w:r w:rsidRPr="00E9768F">
              <w:rPr>
                <w:rFonts w:ascii="Times New Roman" w:hAnsi="Times New Roman"/>
                <w:sz w:val="24"/>
                <w:szCs w:val="24"/>
                <w:lang w:val="am-ET"/>
              </w:rPr>
              <w:t>) Hồ sơ trả lại phí</w:t>
            </w:r>
            <w:r w:rsidRPr="00E9768F">
              <w:rPr>
                <w:rFonts w:ascii="Times New Roman" w:hAnsi="Times New Roman"/>
                <w:sz w:val="24"/>
                <w:szCs w:val="24"/>
              </w:rPr>
              <w:t xml:space="preserve"> sử dụng đường bộ</w:t>
            </w:r>
            <w:r w:rsidRPr="00E9768F">
              <w:rPr>
                <w:rFonts w:ascii="Times New Roman" w:hAnsi="Times New Roman"/>
                <w:sz w:val="24"/>
                <w:szCs w:val="24"/>
                <w:lang w:val="am-ET"/>
              </w:rPr>
              <w:t xml:space="preserve"> </w:t>
            </w:r>
            <w:r w:rsidRPr="00E9768F">
              <w:rPr>
                <w:rFonts w:ascii="Times New Roman" w:hAnsi="Times New Roman"/>
                <w:bCs/>
                <w:iCs/>
                <w:sz w:val="24"/>
                <w:szCs w:val="24"/>
              </w:rPr>
              <w:t>thu qua đầu phương tiện đối với xe ô tô</w:t>
            </w:r>
            <w:r w:rsidRPr="00E9768F">
              <w:rPr>
                <w:rFonts w:ascii="Times New Roman" w:hAnsi="Times New Roman"/>
                <w:bCs/>
                <w:iCs/>
                <w:sz w:val="24"/>
                <w:szCs w:val="24"/>
                <w:lang w:val="am-ET"/>
              </w:rPr>
              <w:t xml:space="preserve"> </w:t>
            </w:r>
            <w:r w:rsidRPr="00E9768F">
              <w:rPr>
                <w:rFonts w:ascii="Times New Roman" w:hAnsi="Times New Roman"/>
                <w:sz w:val="24"/>
                <w:szCs w:val="24"/>
                <w:lang w:val="am-ET"/>
              </w:rPr>
              <w:t xml:space="preserve">được nộp tại cơ sở đăng kiểm. </w:t>
            </w:r>
            <w:r w:rsidRPr="00E9768F">
              <w:rPr>
                <w:rFonts w:ascii="Times New Roman" w:hAnsi="Times New Roman"/>
                <w:sz w:val="24"/>
                <w:szCs w:val="24"/>
                <w:lang w:val="am-ET"/>
              </w:rPr>
              <w:lastRenderedPageBreak/>
              <w:t xml:space="preserve">Khi nộp hồ sơ, đối với các </w:t>
            </w:r>
            <w:r w:rsidRPr="00E9768F">
              <w:rPr>
                <w:rFonts w:ascii="Times New Roman" w:hAnsi="Times New Roman"/>
                <w:sz w:val="24"/>
                <w:szCs w:val="24"/>
              </w:rPr>
              <w:t>bản chụp</w:t>
            </w:r>
            <w:r w:rsidRPr="00E9768F">
              <w:rPr>
                <w:rFonts w:ascii="Times New Roman" w:hAnsi="Times New Roman"/>
                <w:sz w:val="24"/>
                <w:szCs w:val="24"/>
                <w:lang w:val="am-ET"/>
              </w:rPr>
              <w:t>, người đề nghị trả lại phí phải mang theo bản chính để cơ sở đăng kiểm đối chiếu. Khi tiếp nhận hồ sơ, cơ sở đăng kiểm đóng dấu tiếp nhận, ghi thời gian nhận và ghi nhận các tài liệu trong hồ sơ.</w:t>
            </w:r>
          </w:p>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sz w:val="24"/>
                <w:szCs w:val="24"/>
              </w:rPr>
              <w:t>Trường hợp hồ sơ trả lại phí sử dụng đường bộ</w:t>
            </w:r>
            <w:r w:rsidRPr="00E9768F">
              <w:rPr>
                <w:rFonts w:ascii="Times New Roman" w:hAnsi="Times New Roman"/>
                <w:bCs/>
                <w:iCs/>
                <w:sz w:val="24"/>
                <w:szCs w:val="24"/>
                <w:lang w:val="am-ET"/>
              </w:rPr>
              <w:t xml:space="preserve"> </w:t>
            </w:r>
            <w:r w:rsidRPr="00E9768F">
              <w:rPr>
                <w:rFonts w:ascii="Times New Roman" w:hAnsi="Times New Roman"/>
                <w:sz w:val="24"/>
                <w:szCs w:val="24"/>
              </w:rPr>
              <w:t xml:space="preserve">chưa đầy đủ, </w:t>
            </w:r>
            <w:r w:rsidRPr="00E9768F">
              <w:rPr>
                <w:rFonts w:ascii="Times New Roman" w:hAnsi="Times New Roman"/>
                <w:sz w:val="24"/>
                <w:szCs w:val="24"/>
                <w:lang w:val="am-ET"/>
              </w:rPr>
              <w:t>trong thời hạn 03 ngày làm việc kể từ ngày tiếp nhận hồ sơ, cơ sở đăng kiểm phải thông báo cho người nộp hồ sơ để hoàn chỉnh.</w:t>
            </w:r>
          </w:p>
          <w:p w:rsidR="00A647A2" w:rsidRPr="00E9768F" w:rsidRDefault="00A647A2" w:rsidP="000E7417">
            <w:pPr>
              <w:spacing w:before="100" w:after="100"/>
              <w:ind w:firstLine="567"/>
              <w:jc w:val="both"/>
              <w:rPr>
                <w:rFonts w:ascii="Times New Roman" w:hAnsi="Times New Roman"/>
                <w:sz w:val="24"/>
                <w:szCs w:val="24"/>
                <w:lang w:val="am-ET"/>
              </w:rPr>
            </w:pPr>
            <w:r w:rsidRPr="00E9768F">
              <w:rPr>
                <w:rFonts w:ascii="Times New Roman" w:hAnsi="Times New Roman"/>
                <w:sz w:val="24"/>
                <w:szCs w:val="24"/>
              </w:rPr>
              <w:t>c</w:t>
            </w:r>
            <w:r w:rsidRPr="00E9768F">
              <w:rPr>
                <w:rFonts w:ascii="Times New Roman" w:hAnsi="Times New Roman"/>
                <w:sz w:val="24"/>
                <w:szCs w:val="24"/>
                <w:lang w:val="am-ET"/>
              </w:rPr>
              <w:t xml:space="preserve">) Chậm nhất là 03 ngày làm việc, kể từ ngày nhận được đủ hồ sơ đề nghị trả lại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căn cứ hồ sơ đề nghị trả lại phí của chủ </w:t>
            </w:r>
            <w:r w:rsidRPr="00E9768F">
              <w:rPr>
                <w:rFonts w:ascii="Times New Roman" w:hAnsi="Times New Roman"/>
                <w:bCs/>
                <w:iCs/>
                <w:sz w:val="24"/>
                <w:szCs w:val="24"/>
                <w:lang w:val="am-ET"/>
              </w:rPr>
              <w:t>xe</w:t>
            </w:r>
            <w:r w:rsidRPr="00E9768F">
              <w:rPr>
                <w:rFonts w:ascii="Times New Roman" w:hAnsi="Times New Roman"/>
                <w:bCs/>
                <w:iCs/>
                <w:sz w:val="24"/>
                <w:szCs w:val="24"/>
              </w:rPr>
              <w:t xml:space="preserve"> ô tô</w:t>
            </w:r>
            <w:r w:rsidRPr="00E9768F">
              <w:rPr>
                <w:rFonts w:ascii="Times New Roman" w:hAnsi="Times New Roman"/>
                <w:sz w:val="24"/>
                <w:szCs w:val="24"/>
                <w:lang w:val="am-ET"/>
              </w:rPr>
              <w:t xml:space="preserve">, thủ trưởng cơ sở đăng kiểm </w:t>
            </w:r>
            <w:r w:rsidRPr="00E9768F">
              <w:rPr>
                <w:rFonts w:ascii="Times New Roman" w:hAnsi="Times New Roman"/>
                <w:sz w:val="24"/>
                <w:szCs w:val="24"/>
              </w:rPr>
              <w:t>t</w:t>
            </w:r>
            <w:r w:rsidRPr="00E9768F">
              <w:rPr>
                <w:rFonts w:ascii="Times New Roman" w:hAnsi="Times New Roman"/>
                <w:sz w:val="24"/>
                <w:szCs w:val="24"/>
                <w:lang w:val="am-ET"/>
              </w:rPr>
              <w:t xml:space="preserve">ra </w:t>
            </w:r>
            <w:r w:rsidRPr="00E9768F">
              <w:rPr>
                <w:rFonts w:ascii="Times New Roman" w:hAnsi="Times New Roman"/>
                <w:sz w:val="24"/>
                <w:szCs w:val="24"/>
              </w:rPr>
              <w:t xml:space="preserve">ra </w:t>
            </w:r>
            <w:r w:rsidRPr="00E9768F">
              <w:rPr>
                <w:rFonts w:ascii="Times New Roman" w:hAnsi="Times New Roman"/>
                <w:sz w:val="24"/>
                <w:szCs w:val="24"/>
                <w:lang w:val="am-ET"/>
              </w:rPr>
              <w:t xml:space="preserve">Quyết định về việc trả lại/bù trừ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theo Mẫu số 03 tại Phụ lục II hoặc Thông báo về việc không được trả lại/bù trừ tiền phí theo Mẫu số 04 tại Phụ lục II ban hành kèm theo Nghị định này gửi người đề nghị trả lại phí.</w:t>
            </w:r>
          </w:p>
          <w:p w:rsidR="00A647A2" w:rsidRPr="00E9768F" w:rsidRDefault="00A647A2" w:rsidP="000E7417">
            <w:pPr>
              <w:spacing w:before="100" w:after="100"/>
              <w:ind w:firstLine="567"/>
              <w:jc w:val="both"/>
              <w:rPr>
                <w:rFonts w:ascii="Times New Roman" w:hAnsi="Times New Roman"/>
                <w:sz w:val="24"/>
                <w:szCs w:val="24"/>
                <w:lang w:val="am-ET"/>
              </w:rPr>
            </w:pPr>
            <w:r w:rsidRPr="00E9768F">
              <w:rPr>
                <w:rFonts w:ascii="Times New Roman" w:hAnsi="Times New Roman"/>
                <w:sz w:val="24"/>
                <w:szCs w:val="24"/>
              </w:rPr>
              <w:t>d</w:t>
            </w:r>
            <w:r w:rsidRPr="00E9768F">
              <w:rPr>
                <w:rFonts w:ascii="Times New Roman" w:hAnsi="Times New Roman"/>
                <w:sz w:val="24"/>
                <w:szCs w:val="24"/>
                <w:lang w:val="am-ET"/>
              </w:rPr>
              <w:t xml:space="preserve">) Số </w:t>
            </w:r>
            <w:r w:rsidRPr="00E9768F">
              <w:rPr>
                <w:rFonts w:ascii="Times New Roman" w:hAnsi="Times New Roman"/>
                <w:sz w:val="24"/>
                <w:szCs w:val="24"/>
              </w:rPr>
              <w:t xml:space="preserve">phí sử dụng đường bộ </w:t>
            </w:r>
            <w:r w:rsidRPr="00E9768F">
              <w:rPr>
                <w:rFonts w:ascii="Times New Roman" w:hAnsi="Times New Roman"/>
                <w:sz w:val="24"/>
                <w:szCs w:val="24"/>
                <w:lang w:val="am-ET"/>
              </w:rPr>
              <w:t xml:space="preserve">được trả lại hoặc bù trừ cho chủ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bCs/>
                <w:iCs/>
                <w:sz w:val="24"/>
                <w:szCs w:val="24"/>
              </w:rPr>
              <w:t>ô tô</w:t>
            </w:r>
            <w:r w:rsidRPr="00E9768F">
              <w:rPr>
                <w:rFonts w:ascii="Times New Roman" w:hAnsi="Times New Roman"/>
                <w:sz w:val="24"/>
                <w:szCs w:val="24"/>
                <w:lang w:val="am-ET"/>
              </w:rPr>
              <w:t xml:space="preserve"> tương ứng với số phí đã nộp cho thời gian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bCs/>
                <w:iCs/>
                <w:sz w:val="24"/>
                <w:szCs w:val="24"/>
              </w:rPr>
              <w:t>ô tô</w:t>
            </w:r>
            <w:r w:rsidRPr="00E9768F">
              <w:rPr>
                <w:rFonts w:ascii="Times New Roman" w:hAnsi="Times New Roman"/>
                <w:sz w:val="24"/>
                <w:szCs w:val="24"/>
                <w:lang w:val="am-ET"/>
              </w:rPr>
              <w:t xml:space="preserve"> không sử dụng.</w:t>
            </w:r>
          </w:p>
          <w:p w:rsidR="00A647A2" w:rsidRPr="00E9768F" w:rsidRDefault="00A647A2" w:rsidP="000E7417">
            <w:pPr>
              <w:spacing w:before="100" w:after="100"/>
              <w:ind w:firstLine="567"/>
              <w:jc w:val="both"/>
              <w:rPr>
                <w:rFonts w:ascii="Times New Roman" w:hAnsi="Times New Roman"/>
                <w:sz w:val="24"/>
                <w:szCs w:val="24"/>
                <w:lang w:val="am-ET"/>
              </w:rPr>
            </w:pPr>
            <w:r w:rsidRPr="00E9768F">
              <w:rPr>
                <w:rFonts w:ascii="Times New Roman" w:hAnsi="Times New Roman"/>
                <w:sz w:val="24"/>
                <w:szCs w:val="24"/>
              </w:rPr>
              <w:t>đ</w:t>
            </w:r>
            <w:r w:rsidRPr="00E9768F">
              <w:rPr>
                <w:rFonts w:ascii="Times New Roman" w:hAnsi="Times New Roman"/>
                <w:sz w:val="24"/>
                <w:szCs w:val="24"/>
                <w:lang w:val="am-ET"/>
              </w:rPr>
              <w:t xml:space="preserve">) Quyết định về việc trả lại/bù trừ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là căn cứ để cơ sở đăng kiểm kê khai, quyết toán số tiền phí đã trả lại hoặc bù trừ vào số phí phải nộp kỳ sau.</w:t>
            </w:r>
          </w:p>
          <w:p w:rsidR="00A647A2" w:rsidRPr="006D2E91" w:rsidRDefault="00A647A2" w:rsidP="000E7417">
            <w:pPr>
              <w:spacing w:before="100" w:after="100"/>
              <w:ind w:firstLine="567"/>
              <w:jc w:val="both"/>
              <w:rPr>
                <w:rFonts w:ascii="Times New Roman" w:hAnsi="Times New Roman"/>
                <w:sz w:val="24"/>
                <w:szCs w:val="24"/>
                <w:lang w:val="am-ET"/>
              </w:rPr>
            </w:pPr>
            <w:bookmarkStart w:id="2" w:name="_Hlk199403738"/>
            <w:r w:rsidRPr="004A7416">
              <w:rPr>
                <w:sz w:val="28"/>
                <w:szCs w:val="28"/>
                <w:lang w:val="am-ET"/>
              </w:rPr>
              <w:t>2</w:t>
            </w:r>
            <w:r w:rsidRPr="006D2E91">
              <w:rPr>
                <w:rFonts w:ascii="Times New Roman" w:hAnsi="Times New Roman"/>
                <w:sz w:val="24"/>
                <w:szCs w:val="24"/>
                <w:lang w:val="am-ET"/>
              </w:rPr>
              <w:t>. Đối với xe ô tô tạm dừng tham gia giao thông liên tục từ 30 ngày trở lên theo quy định tại điểm c khoản 1 Điều 3, trình tự, thủ tục như sau:</w:t>
            </w:r>
          </w:p>
          <w:p w:rsidR="00A647A2" w:rsidRPr="006D2E91" w:rsidRDefault="00A647A2" w:rsidP="000E7417">
            <w:pPr>
              <w:spacing w:before="100" w:after="100"/>
              <w:ind w:firstLine="567"/>
              <w:jc w:val="both"/>
              <w:rPr>
                <w:rFonts w:ascii="Times New Roman" w:hAnsi="Times New Roman"/>
                <w:sz w:val="24"/>
                <w:szCs w:val="24"/>
                <w:lang w:val="am-ET"/>
              </w:rPr>
            </w:pPr>
            <w:r w:rsidRPr="006D2E91">
              <w:rPr>
                <w:rFonts w:ascii="Times New Roman" w:hAnsi="Times New Roman"/>
                <w:sz w:val="24"/>
                <w:szCs w:val="24"/>
                <w:lang w:val="am-ET"/>
              </w:rPr>
              <w:t xml:space="preserve">a) Chủ xe nộp Đơn xin tạm dừng tham gia giao thông theo Mẫu số 05 Phụ lục II ban hành kèm theo Nghị định này và Tem kiểm định, Giấy chứng nhận kiểm định còn hiệu lực cho cơ sở đăng kiểm. Trường hợp xe bị tai nạn dẫn đến Tem kiểm định, Giấy chứng nhận kiểm định bị mất, hỏng không đủ thông tin để xác định số sêri hoặc biển số xe thì chủ xe phải có giấy xác nhận của cơ quan công an hoặc bảo hiểm </w:t>
            </w:r>
            <w:r w:rsidRPr="006D2E91">
              <w:rPr>
                <w:rFonts w:ascii="Times New Roman" w:hAnsi="Times New Roman"/>
                <w:sz w:val="24"/>
                <w:szCs w:val="24"/>
                <w:lang w:val="am-ET"/>
              </w:rPr>
              <w:lastRenderedPageBreak/>
              <w:t>liên quan đến việc xử lý tai nạn. Đối với xe chưa nộp đủ phí sử dụng đường bộ tính đến thời điểm xin tạm dừng tham gia giao thông thì chủ xe phải nộp bổ sung.</w:t>
            </w:r>
          </w:p>
          <w:p w:rsidR="00A647A2" w:rsidRPr="006D2E91" w:rsidRDefault="00A647A2" w:rsidP="000E7417">
            <w:pPr>
              <w:spacing w:before="100" w:after="100"/>
              <w:ind w:firstLine="567"/>
              <w:jc w:val="both"/>
              <w:rPr>
                <w:rFonts w:ascii="Times New Roman" w:hAnsi="Times New Roman"/>
                <w:sz w:val="24"/>
                <w:szCs w:val="24"/>
                <w:lang w:val="am-ET"/>
              </w:rPr>
            </w:pPr>
            <w:r w:rsidRPr="006D2E91">
              <w:rPr>
                <w:rFonts w:ascii="Times New Roman" w:hAnsi="Times New Roman"/>
                <w:sz w:val="24"/>
                <w:szCs w:val="24"/>
                <w:lang w:val="am-ET"/>
              </w:rPr>
              <w:t>b) Cơ sở đăng kiểm tiếp nhận Đơn xin tạm dừng tham gia giao thông và đối chiếu thông tin của xe ô tô trong Đơn xin tạm dừng tham gia giao thông với dữ liệu xe ô tô trên cơ sở dữ liệu về trật tự, an toàn giao thông đường bộ theo quy định pháp luật và đối chiếu thông tin doanh nghiệp kinh doanh vận tải trên Cổng thông tin quốc gia về đăng ký doanh nghiệp, thông tin về tình hình nộp phí sử dụng đường bộ trong ngày làm việc. Trường hợp kết quả kiểm tra phù hợp thì lập Biên bản thu Tem và Giấy chứng nhận kiểm định theo Mẫu số 02 Phụ lục II ban hành kèm theo Nghị định này. Trường hợp không phù hợp thì trả lại hồ sơ cho chủ xe.</w:t>
            </w:r>
          </w:p>
          <w:p w:rsidR="00A647A2" w:rsidRPr="006D2E91" w:rsidRDefault="00A647A2" w:rsidP="000E7417">
            <w:pPr>
              <w:spacing w:before="100" w:after="100"/>
              <w:ind w:firstLine="567"/>
              <w:jc w:val="both"/>
              <w:rPr>
                <w:rFonts w:ascii="Times New Roman" w:hAnsi="Times New Roman"/>
                <w:sz w:val="24"/>
                <w:szCs w:val="24"/>
                <w:lang w:val="am-ET"/>
              </w:rPr>
            </w:pPr>
            <w:r w:rsidRPr="006D2E91">
              <w:rPr>
                <w:rFonts w:ascii="Times New Roman" w:hAnsi="Times New Roman"/>
                <w:sz w:val="24"/>
                <w:szCs w:val="24"/>
                <w:lang w:val="am-ET"/>
              </w:rPr>
              <w:t>c) Khi chủ xe có nhu cầu tham gia giao thông trở lại, chủ xe đưa xe đến cơ sở đăng kiểm để thực hiện kiểm định, đồng thời nộp lại Biên bản thu Tem và Giấy chứng nhận kiểm định. Trường hợp xe đã nộp phí sử dụng đường bộ cho thời gian tạm dừng tham gia giao thông thì chủ xe được bù trừ phí cho kỳ nộp phí tiếp theo. Thời gian bù trừ phí sử dụng đường bộ tính từ thời điểm cơ sở đăng kiểm thu Tem kiểm định và Giấy chứng nhận kiểm định.</w:t>
            </w:r>
          </w:p>
          <w:bookmarkEnd w:id="2"/>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sz w:val="24"/>
                <w:szCs w:val="24"/>
                <w:lang w:val="am-ET"/>
              </w:rPr>
              <w:t xml:space="preserve">3. Đối với xe ô tô quy định tại điểm </w:t>
            </w:r>
            <w:r w:rsidRPr="00E9768F">
              <w:rPr>
                <w:rFonts w:ascii="Times New Roman" w:hAnsi="Times New Roman"/>
                <w:sz w:val="24"/>
                <w:szCs w:val="24"/>
              </w:rPr>
              <w:t xml:space="preserve">d khoản 1 Điều 3 </w:t>
            </w:r>
            <w:r w:rsidRPr="00E9768F">
              <w:rPr>
                <w:rFonts w:ascii="Times New Roman" w:hAnsi="Times New Roman"/>
                <w:sz w:val="24"/>
                <w:szCs w:val="24"/>
                <w:lang w:val="am-ET"/>
              </w:rPr>
              <w:t>Nghị định này</w:t>
            </w:r>
            <w:r w:rsidRPr="00E9768F">
              <w:rPr>
                <w:rFonts w:ascii="Times New Roman" w:hAnsi="Times New Roman"/>
                <w:sz w:val="24"/>
                <w:szCs w:val="24"/>
              </w:rPr>
              <w:t>:</w:t>
            </w:r>
          </w:p>
          <w:p w:rsidR="00A647A2" w:rsidRPr="006D2E91" w:rsidRDefault="00A647A2" w:rsidP="000E7417">
            <w:pPr>
              <w:spacing w:before="100" w:after="100"/>
              <w:ind w:firstLine="567"/>
              <w:jc w:val="both"/>
              <w:rPr>
                <w:rFonts w:ascii="Times New Roman" w:hAnsi="Times New Roman"/>
                <w:iCs/>
                <w:sz w:val="24"/>
                <w:szCs w:val="24"/>
              </w:rPr>
            </w:pPr>
            <w:r w:rsidRPr="006D2E91">
              <w:rPr>
                <w:rFonts w:ascii="Times New Roman" w:hAnsi="Times New Roman"/>
                <w:iCs/>
                <w:sz w:val="24"/>
                <w:szCs w:val="24"/>
              </w:rPr>
              <w:t>a) Doanh nghiệp, hộ kinh doanh, cá nhân kinh doanh gửi cho Sở Xây dựng Đơn xin xác nhận xe ô tô không tham gia giao thông, không sử dụng đường dành cho giao thông công cộng theo Mẫu số 06 tại Phụ lục II ban hành kèm theo Nghị định này.</w:t>
            </w:r>
          </w:p>
          <w:p w:rsidR="00A647A2" w:rsidRPr="006D2E91" w:rsidRDefault="00A647A2" w:rsidP="000E7417">
            <w:pPr>
              <w:spacing w:before="100" w:after="100"/>
              <w:ind w:firstLine="567"/>
              <w:jc w:val="both"/>
              <w:rPr>
                <w:rFonts w:ascii="Times New Roman" w:hAnsi="Times New Roman"/>
                <w:iCs/>
                <w:sz w:val="24"/>
                <w:szCs w:val="24"/>
              </w:rPr>
            </w:pPr>
            <w:r w:rsidRPr="006D2E91">
              <w:rPr>
                <w:rFonts w:ascii="Times New Roman" w:hAnsi="Times New Roman"/>
                <w:iCs/>
                <w:sz w:val="24"/>
                <w:szCs w:val="24"/>
              </w:rPr>
              <w:t>b) Sở Xây dựng có trách nhiệm tiếp nhận và kiểm tra hồ sơ:</w:t>
            </w:r>
          </w:p>
          <w:p w:rsidR="00A647A2" w:rsidRPr="006D2E91" w:rsidRDefault="00A647A2" w:rsidP="000E7417">
            <w:pPr>
              <w:spacing w:before="100" w:after="100"/>
              <w:ind w:firstLine="567"/>
              <w:jc w:val="both"/>
              <w:rPr>
                <w:rFonts w:ascii="Times New Roman" w:hAnsi="Times New Roman"/>
                <w:iCs/>
                <w:sz w:val="24"/>
                <w:szCs w:val="24"/>
              </w:rPr>
            </w:pPr>
            <w:r w:rsidRPr="006D2E91">
              <w:rPr>
                <w:rFonts w:ascii="Times New Roman" w:hAnsi="Times New Roman"/>
                <w:iCs/>
                <w:sz w:val="24"/>
                <w:szCs w:val="24"/>
              </w:rPr>
              <w:t xml:space="preserve">- Trường hợp hồ sơ chưa đầy đủ, Sở Xây dựng thông </w:t>
            </w:r>
            <w:r w:rsidRPr="006D2E91">
              <w:rPr>
                <w:rFonts w:ascii="Times New Roman" w:hAnsi="Times New Roman"/>
                <w:iCs/>
                <w:sz w:val="24"/>
                <w:szCs w:val="24"/>
              </w:rPr>
              <w:lastRenderedPageBreak/>
              <w:t xml:space="preserve">báo cho doanh nghiệp, hộ kinh doanh, cá nhân kinh doanh bổ sung hồ sơ chậm nhất trong 03 ngày làm việc kể từ ngày nhận hồ sơ. </w:t>
            </w:r>
          </w:p>
          <w:p w:rsidR="00A647A2" w:rsidRPr="006D2E91" w:rsidRDefault="00A647A2" w:rsidP="000E7417">
            <w:pPr>
              <w:spacing w:before="100" w:after="100"/>
              <w:ind w:firstLine="567"/>
              <w:jc w:val="both"/>
              <w:rPr>
                <w:rFonts w:ascii="Times New Roman" w:hAnsi="Times New Roman"/>
                <w:iCs/>
                <w:sz w:val="24"/>
                <w:szCs w:val="24"/>
              </w:rPr>
            </w:pPr>
            <w:r w:rsidRPr="006D2E91">
              <w:rPr>
                <w:rFonts w:ascii="Times New Roman" w:hAnsi="Times New Roman"/>
                <w:iCs/>
                <w:sz w:val="24"/>
                <w:szCs w:val="24"/>
              </w:rPr>
              <w:t>- Trường hợp hồ sơ đủ điều kiện xem xét, Sở Xây dựng tiến hành kiểm tra thực tế doanh nghiệp, hộ kinh doanh, cá nhân kinh doanh và xác nhận vào Đơn xin xác nhận nếu các phương tiện đủ điều kiện theo nội dung kê khai của doanh nghiệp, hộ kinh doanh, cá nhân kinh doanh, thời gian thực hiện chậm nhất là 10 ngày làm việc kể từ khi nhận đủ hồ sơ. Trường hợp kết quả kiểm tra không đúng với Đơn xin xác nhận, doanh nghiệp, hộ kinh doanh có trách nhiệm hoàn thiện lại hồ sơ, để Sở Xây dựng xác nhận;</w:t>
            </w:r>
          </w:p>
          <w:p w:rsidR="00A647A2" w:rsidRPr="006D2E91" w:rsidRDefault="00A647A2" w:rsidP="000E7417">
            <w:pPr>
              <w:spacing w:before="100" w:after="100"/>
              <w:ind w:firstLine="567"/>
              <w:jc w:val="both"/>
              <w:rPr>
                <w:rFonts w:ascii="Times New Roman" w:hAnsi="Times New Roman"/>
                <w:iCs/>
                <w:sz w:val="24"/>
                <w:szCs w:val="24"/>
              </w:rPr>
            </w:pPr>
            <w:r w:rsidRPr="006D2E91">
              <w:rPr>
                <w:rFonts w:ascii="Times New Roman" w:hAnsi="Times New Roman"/>
                <w:iCs/>
                <w:sz w:val="24"/>
                <w:szCs w:val="24"/>
              </w:rPr>
              <w:t>c) Doanh nghiệp, hộ kinh doanh, cá nhân kinh doanh nộp 01 bản Đơn xin xác nhận (có xác nhận của Sở Xây dựng) cho cơ sở đăng kiểm, nơi doanh nghiệp, hộ kinh doanh đưa xe đến kiểm định trong vòng 02 ngày làm việc kể từ ngày được Sở Xây dựng xác nhận;</w:t>
            </w:r>
          </w:p>
          <w:p w:rsidR="00A647A2" w:rsidRPr="006D2E91" w:rsidRDefault="00A647A2" w:rsidP="000E7417">
            <w:pPr>
              <w:spacing w:before="100" w:after="100"/>
              <w:ind w:firstLine="567"/>
              <w:jc w:val="both"/>
              <w:rPr>
                <w:rFonts w:ascii="Times New Roman" w:hAnsi="Times New Roman"/>
                <w:iCs/>
                <w:sz w:val="24"/>
                <w:szCs w:val="24"/>
              </w:rPr>
            </w:pPr>
            <w:r w:rsidRPr="006D2E91">
              <w:rPr>
                <w:rFonts w:ascii="Times New Roman" w:hAnsi="Times New Roman"/>
                <w:iCs/>
                <w:sz w:val="24"/>
                <w:szCs w:val="24"/>
              </w:rPr>
              <w:t>d) Cơ sở đăng kiểm kiểm tra, đối chiếu với Đơn xin xác nhận có dấu xác nhận của Sở Xây dựng.</w:t>
            </w:r>
          </w:p>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iCs/>
                <w:sz w:val="24"/>
                <w:szCs w:val="24"/>
              </w:rPr>
              <w:t xml:space="preserve">Trường hợp xe đang tham gia giao thông, sử dụng </w:t>
            </w:r>
            <w:r w:rsidRPr="00E9768F">
              <w:rPr>
                <w:rFonts w:ascii="Times New Roman" w:hAnsi="Times New Roman"/>
                <w:sz w:val="24"/>
                <w:szCs w:val="24"/>
                <w:lang w:val="pt-BR"/>
              </w:rPr>
              <w:t xml:space="preserve">đường </w:t>
            </w:r>
            <w:r w:rsidRPr="00E9768F">
              <w:rPr>
                <w:rFonts w:ascii="Times New Roman" w:hAnsi="Times New Roman"/>
                <w:bCs/>
                <w:iCs/>
                <w:sz w:val="24"/>
                <w:szCs w:val="24"/>
                <w:lang w:val="pt-BR"/>
              </w:rPr>
              <w:t>dành cho giao thông công cộng</w:t>
            </w:r>
            <w:r w:rsidRPr="00E9768F">
              <w:rPr>
                <w:rFonts w:ascii="Times New Roman" w:hAnsi="Times New Roman"/>
                <w:iCs/>
                <w:sz w:val="24"/>
                <w:szCs w:val="24"/>
              </w:rPr>
              <w:t xml:space="preserve"> được chuyển sang đối tượng không tham gia giao thông, không sử dụng </w:t>
            </w:r>
            <w:r w:rsidRPr="00E9768F">
              <w:rPr>
                <w:rFonts w:ascii="Times New Roman" w:hAnsi="Times New Roman"/>
                <w:sz w:val="24"/>
                <w:szCs w:val="24"/>
                <w:lang w:val="pt-BR"/>
              </w:rPr>
              <w:t xml:space="preserve">đường </w:t>
            </w:r>
            <w:r w:rsidRPr="00E9768F">
              <w:rPr>
                <w:rFonts w:ascii="Times New Roman" w:hAnsi="Times New Roman"/>
                <w:bCs/>
                <w:iCs/>
                <w:sz w:val="24"/>
                <w:szCs w:val="24"/>
                <w:lang w:val="pt-BR"/>
              </w:rPr>
              <w:t>dành cho giao thông công cộng</w:t>
            </w:r>
            <w:r w:rsidRPr="00E9768F">
              <w:rPr>
                <w:rFonts w:ascii="Times New Roman" w:hAnsi="Times New Roman"/>
                <w:iCs/>
                <w:sz w:val="24"/>
                <w:szCs w:val="24"/>
              </w:rPr>
              <w:t xml:space="preserve"> (từ diện chịu phí sang không chịu phí), </w:t>
            </w:r>
            <w:r w:rsidRPr="00E9768F">
              <w:rPr>
                <w:rFonts w:ascii="Times New Roman" w:hAnsi="Times New Roman"/>
                <w:sz w:val="24"/>
                <w:szCs w:val="24"/>
                <w:lang w:val="am-ET"/>
              </w:rPr>
              <w:t xml:space="preserve">cơ sở </w:t>
            </w:r>
            <w:r w:rsidRPr="00E9768F">
              <w:rPr>
                <w:rFonts w:ascii="Times New Roman" w:hAnsi="Times New Roman"/>
                <w:iCs/>
                <w:sz w:val="24"/>
                <w:szCs w:val="24"/>
              </w:rPr>
              <w:t xml:space="preserve">đăng kiểm </w:t>
            </w:r>
            <w:r w:rsidRPr="00E9768F">
              <w:rPr>
                <w:rFonts w:ascii="Times New Roman" w:hAnsi="Times New Roman"/>
                <w:sz w:val="24"/>
                <w:szCs w:val="24"/>
                <w:lang w:val="am-ET"/>
              </w:rPr>
              <w:t xml:space="preserve">lập Biên bản thu </w:t>
            </w:r>
            <w:r w:rsidRPr="00E9768F">
              <w:rPr>
                <w:rFonts w:ascii="Times New Roman" w:hAnsi="Times New Roman"/>
                <w:sz w:val="24"/>
                <w:szCs w:val="24"/>
              </w:rPr>
              <w:t xml:space="preserve">Tem kiểm định </w:t>
            </w:r>
            <w:r w:rsidRPr="00E9768F">
              <w:rPr>
                <w:rFonts w:ascii="Times New Roman" w:hAnsi="Times New Roman"/>
                <w:sz w:val="24"/>
                <w:szCs w:val="24"/>
                <w:lang w:val="am-ET"/>
              </w:rPr>
              <w:t>theo Mẫu số</w:t>
            </w:r>
            <w:r w:rsidRPr="00E9768F">
              <w:rPr>
                <w:rFonts w:ascii="Times New Roman" w:hAnsi="Times New Roman"/>
                <w:sz w:val="24"/>
                <w:szCs w:val="24"/>
              </w:rPr>
              <w:t xml:space="preserve"> </w:t>
            </w:r>
            <w:r w:rsidRPr="00E9768F">
              <w:rPr>
                <w:rFonts w:ascii="Times New Roman" w:hAnsi="Times New Roman"/>
                <w:bCs/>
                <w:sz w:val="24"/>
                <w:szCs w:val="24"/>
              </w:rPr>
              <w:t>08</w:t>
            </w:r>
            <w:r w:rsidRPr="00E9768F">
              <w:rPr>
                <w:rFonts w:ascii="Times New Roman" w:hAnsi="Times New Roman"/>
                <w:sz w:val="24"/>
                <w:szCs w:val="24"/>
                <w:lang w:val="am-ET"/>
              </w:rPr>
              <w:t xml:space="preserve"> tại Phụ lục II ban hành kèm theo Nghị định này</w:t>
            </w:r>
            <w:r w:rsidRPr="00E9768F">
              <w:rPr>
                <w:rFonts w:ascii="Times New Roman" w:hAnsi="Times New Roman"/>
                <w:sz w:val="24"/>
                <w:szCs w:val="24"/>
              </w:rPr>
              <w:t>.</w:t>
            </w:r>
          </w:p>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sz w:val="24"/>
                <w:szCs w:val="24"/>
                <w:lang w:val="am-ET"/>
              </w:rPr>
              <w:t xml:space="preserve">Trường hợp </w:t>
            </w:r>
            <w:r w:rsidRPr="00E9768F">
              <w:rPr>
                <w:rFonts w:ascii="Times New Roman" w:hAnsi="Times New Roman"/>
                <w:sz w:val="24"/>
                <w:szCs w:val="24"/>
              </w:rPr>
              <w:t>xe</w:t>
            </w:r>
            <w:r w:rsidRPr="00E9768F">
              <w:rPr>
                <w:rFonts w:ascii="Times New Roman" w:hAnsi="Times New Roman"/>
                <w:sz w:val="24"/>
                <w:szCs w:val="24"/>
                <w:lang w:val="am-ET"/>
              </w:rPr>
              <w:t xml:space="preserve"> chưa </w:t>
            </w:r>
            <w:r w:rsidRPr="00E9768F">
              <w:rPr>
                <w:rFonts w:ascii="Times New Roman" w:hAnsi="Times New Roman"/>
                <w:sz w:val="24"/>
                <w:szCs w:val="24"/>
              </w:rPr>
              <w:t xml:space="preserve">được </w:t>
            </w:r>
            <w:r w:rsidRPr="00E9768F">
              <w:rPr>
                <w:rFonts w:ascii="Times New Roman" w:hAnsi="Times New Roman"/>
                <w:sz w:val="24"/>
                <w:szCs w:val="24"/>
                <w:lang w:val="am-ET"/>
              </w:rPr>
              <w:t xml:space="preserve">nộp phí tính đến ngày xin xác nhận xe không tham gia giao thông thì tính và thu phí đến ngày xin xác nhận xe không tham gia giao thông; trường hợp </w:t>
            </w:r>
            <w:r w:rsidRPr="00E9768F">
              <w:rPr>
                <w:rFonts w:ascii="Times New Roman" w:hAnsi="Times New Roman"/>
                <w:sz w:val="24"/>
                <w:szCs w:val="24"/>
              </w:rPr>
              <w:t xml:space="preserve">xe </w:t>
            </w:r>
            <w:r w:rsidRPr="00E9768F">
              <w:rPr>
                <w:rFonts w:ascii="Times New Roman" w:hAnsi="Times New Roman"/>
                <w:sz w:val="24"/>
                <w:szCs w:val="24"/>
                <w:lang w:val="am-ET"/>
              </w:rPr>
              <w:t xml:space="preserve">đã </w:t>
            </w:r>
            <w:r w:rsidRPr="00E9768F">
              <w:rPr>
                <w:rFonts w:ascii="Times New Roman" w:hAnsi="Times New Roman"/>
                <w:sz w:val="24"/>
                <w:szCs w:val="24"/>
              </w:rPr>
              <w:t xml:space="preserve">được </w:t>
            </w:r>
            <w:r w:rsidRPr="00E9768F">
              <w:rPr>
                <w:rFonts w:ascii="Times New Roman" w:hAnsi="Times New Roman"/>
                <w:sz w:val="24"/>
                <w:szCs w:val="24"/>
                <w:lang w:val="am-ET"/>
              </w:rPr>
              <w:t xml:space="preserve">nộp phí qua thời </w:t>
            </w:r>
            <w:r w:rsidRPr="00E9768F">
              <w:rPr>
                <w:rFonts w:ascii="Times New Roman" w:hAnsi="Times New Roman"/>
                <w:sz w:val="24"/>
                <w:szCs w:val="24"/>
              </w:rPr>
              <w:t xml:space="preserve">điểm </w:t>
            </w:r>
            <w:r w:rsidRPr="00E9768F">
              <w:rPr>
                <w:rFonts w:ascii="Times New Roman" w:hAnsi="Times New Roman"/>
                <w:sz w:val="24"/>
                <w:szCs w:val="24"/>
                <w:lang w:val="am-ET"/>
              </w:rPr>
              <w:t xml:space="preserve">xin xác nhận xe không tham gia giao thông thì </w:t>
            </w:r>
            <w:r w:rsidRPr="00E9768F">
              <w:rPr>
                <w:rFonts w:ascii="Times New Roman" w:hAnsi="Times New Roman"/>
                <w:sz w:val="24"/>
                <w:szCs w:val="24"/>
              </w:rPr>
              <w:t xml:space="preserve">được </w:t>
            </w:r>
            <w:r w:rsidRPr="00E9768F">
              <w:rPr>
                <w:rFonts w:ascii="Times New Roman" w:hAnsi="Times New Roman"/>
                <w:sz w:val="24"/>
                <w:szCs w:val="24"/>
                <w:lang w:val="am-ET"/>
              </w:rPr>
              <w:t>trả</w:t>
            </w:r>
            <w:r w:rsidRPr="00E9768F">
              <w:rPr>
                <w:rFonts w:ascii="Times New Roman" w:hAnsi="Times New Roman"/>
                <w:sz w:val="24"/>
                <w:szCs w:val="24"/>
              </w:rPr>
              <w:t xml:space="preserve"> lại</w:t>
            </w:r>
            <w:r w:rsidRPr="00E9768F">
              <w:rPr>
                <w:rFonts w:ascii="Times New Roman" w:hAnsi="Times New Roman"/>
                <w:sz w:val="24"/>
                <w:szCs w:val="24"/>
                <w:lang w:val="am-ET"/>
              </w:rPr>
              <w:t xml:space="preserve"> số phí đã nộp tính từ ngày xin xác nhận xe không tham gia giao thông đến hết </w:t>
            </w:r>
            <w:r w:rsidRPr="00E9768F">
              <w:rPr>
                <w:rFonts w:ascii="Times New Roman" w:hAnsi="Times New Roman"/>
                <w:sz w:val="24"/>
                <w:szCs w:val="24"/>
                <w:lang w:val="am-ET"/>
              </w:rPr>
              <w:lastRenderedPageBreak/>
              <w:t>ngày đã nộp phí theo biên lai thu phí</w:t>
            </w:r>
            <w:r w:rsidRPr="00E9768F">
              <w:rPr>
                <w:rFonts w:ascii="Times New Roman" w:hAnsi="Times New Roman"/>
                <w:sz w:val="24"/>
                <w:szCs w:val="24"/>
              </w:rPr>
              <w:t xml:space="preserve">. Cơ sở đăng kiểm tính, thu phí hoặc trả lại phí cho chủ </w:t>
            </w:r>
            <w:r w:rsidRPr="00E9768F">
              <w:rPr>
                <w:rFonts w:ascii="Times New Roman" w:hAnsi="Times New Roman"/>
                <w:bCs/>
                <w:iCs/>
                <w:sz w:val="24"/>
                <w:szCs w:val="24"/>
                <w:lang w:val="am-ET"/>
              </w:rPr>
              <w:t>xe</w:t>
            </w:r>
            <w:r w:rsidRPr="00E9768F">
              <w:rPr>
                <w:rFonts w:ascii="Times New Roman" w:hAnsi="Times New Roman"/>
                <w:sz w:val="24"/>
                <w:szCs w:val="24"/>
              </w:rPr>
              <w:t xml:space="preserve"> ô tô trong </w:t>
            </w:r>
            <w:r w:rsidRPr="00E9768F">
              <w:rPr>
                <w:rFonts w:ascii="Times New Roman" w:hAnsi="Times New Roman"/>
                <w:sz w:val="24"/>
                <w:szCs w:val="24"/>
                <w:lang w:val="am-ET"/>
              </w:rPr>
              <w:t>01 ngày làm việc</w:t>
            </w:r>
            <w:r w:rsidRPr="00E9768F">
              <w:rPr>
                <w:rFonts w:ascii="Times New Roman" w:hAnsi="Times New Roman"/>
                <w:sz w:val="24"/>
                <w:szCs w:val="24"/>
              </w:rPr>
              <w:t xml:space="preserve"> kể từ ngày nhận Đơn xin xác nhận;</w:t>
            </w:r>
          </w:p>
          <w:p w:rsidR="00A647A2" w:rsidRPr="00E9768F" w:rsidRDefault="00A647A2" w:rsidP="000E7417">
            <w:pPr>
              <w:spacing w:before="100" w:after="100"/>
              <w:ind w:firstLine="567"/>
              <w:jc w:val="both"/>
              <w:rPr>
                <w:rFonts w:ascii="Times New Roman" w:hAnsi="Times New Roman"/>
                <w:sz w:val="24"/>
                <w:szCs w:val="24"/>
                <w:lang w:val="am-ET"/>
              </w:rPr>
            </w:pPr>
            <w:r w:rsidRPr="00E9768F">
              <w:rPr>
                <w:rFonts w:ascii="Times New Roman" w:hAnsi="Times New Roman"/>
                <w:sz w:val="24"/>
                <w:szCs w:val="24"/>
              </w:rPr>
              <w:t xml:space="preserve">đ) </w:t>
            </w:r>
            <w:r w:rsidRPr="00E9768F">
              <w:rPr>
                <w:rFonts w:ascii="Times New Roman" w:hAnsi="Times New Roman"/>
                <w:sz w:val="24"/>
                <w:szCs w:val="24"/>
                <w:lang w:val="am-ET"/>
              </w:rPr>
              <w:t>Trong quá trình hoạt động của doanh nghiệp</w:t>
            </w:r>
            <w:r w:rsidRPr="00E9768F">
              <w:rPr>
                <w:rFonts w:ascii="Times New Roman" w:hAnsi="Times New Roman"/>
                <w:sz w:val="24"/>
                <w:szCs w:val="24"/>
              </w:rPr>
              <w:t>, hộ kinh doanh, cá nhân kinh doanh</w:t>
            </w:r>
            <w:r w:rsidRPr="00E9768F">
              <w:rPr>
                <w:rFonts w:ascii="Times New Roman" w:hAnsi="Times New Roman"/>
                <w:sz w:val="24"/>
                <w:szCs w:val="24"/>
                <w:lang w:val="am-ET"/>
              </w:rPr>
              <w:t>, nếu có sự tăng</w:t>
            </w:r>
            <w:r w:rsidRPr="00E9768F">
              <w:rPr>
                <w:rFonts w:ascii="Times New Roman" w:hAnsi="Times New Roman"/>
                <w:sz w:val="24"/>
                <w:szCs w:val="24"/>
              </w:rPr>
              <w:t xml:space="preserve"> thêm </w:t>
            </w:r>
            <w:r w:rsidRPr="00E9768F">
              <w:rPr>
                <w:rFonts w:ascii="Times New Roman" w:hAnsi="Times New Roman"/>
                <w:sz w:val="24"/>
                <w:szCs w:val="24"/>
                <w:lang w:val="am-ET"/>
              </w:rPr>
              <w:t>về số lượng xe thuộc đối tượng này, doanh nghiệp</w:t>
            </w:r>
            <w:r w:rsidRPr="00E9768F">
              <w:rPr>
                <w:rFonts w:ascii="Times New Roman" w:hAnsi="Times New Roman"/>
                <w:sz w:val="24"/>
                <w:szCs w:val="24"/>
              </w:rPr>
              <w:t>, hộ kinh doanh, cá nhân kinh doanh</w:t>
            </w:r>
            <w:r w:rsidRPr="00E9768F">
              <w:rPr>
                <w:rFonts w:ascii="Times New Roman" w:hAnsi="Times New Roman"/>
                <w:sz w:val="24"/>
                <w:szCs w:val="24"/>
                <w:lang w:val="am-ET"/>
              </w:rPr>
              <w:t xml:space="preserve"> làm </w:t>
            </w:r>
            <w:r w:rsidRPr="00E9768F">
              <w:rPr>
                <w:rFonts w:ascii="Times New Roman" w:hAnsi="Times New Roman"/>
                <w:sz w:val="24"/>
                <w:szCs w:val="24"/>
              </w:rPr>
              <w:t>Đ</w:t>
            </w:r>
            <w:r w:rsidRPr="00E9768F">
              <w:rPr>
                <w:rFonts w:ascii="Times New Roman" w:hAnsi="Times New Roman"/>
                <w:sz w:val="24"/>
                <w:szCs w:val="24"/>
                <w:lang w:val="am-ET"/>
              </w:rPr>
              <w:t xml:space="preserve">ơn </w:t>
            </w:r>
            <w:r w:rsidRPr="00E9768F">
              <w:rPr>
                <w:rFonts w:ascii="Times New Roman" w:hAnsi="Times New Roman"/>
                <w:sz w:val="24"/>
                <w:szCs w:val="24"/>
              </w:rPr>
              <w:t>xin</w:t>
            </w:r>
            <w:r w:rsidRPr="00E9768F">
              <w:rPr>
                <w:rFonts w:ascii="Times New Roman" w:hAnsi="Times New Roman"/>
                <w:sz w:val="24"/>
                <w:szCs w:val="24"/>
                <w:lang w:val="am-ET"/>
              </w:rPr>
              <w:t xml:space="preserve"> xác nhận bổ sung gửi Sở </w:t>
            </w:r>
            <w:r w:rsidRPr="00E9768F">
              <w:rPr>
                <w:rFonts w:ascii="Times New Roman" w:hAnsi="Times New Roman"/>
                <w:sz w:val="24"/>
                <w:szCs w:val="24"/>
              </w:rPr>
              <w:t xml:space="preserve">Xây dựng </w:t>
            </w:r>
            <w:r w:rsidRPr="00E9768F">
              <w:rPr>
                <w:rFonts w:ascii="Times New Roman" w:hAnsi="Times New Roman"/>
                <w:sz w:val="24"/>
                <w:szCs w:val="24"/>
                <w:lang w:val="am-ET"/>
              </w:rPr>
              <w:t>theo thủ tục nêu trên</w:t>
            </w:r>
            <w:r w:rsidRPr="00E9768F">
              <w:rPr>
                <w:rFonts w:ascii="Times New Roman" w:hAnsi="Times New Roman"/>
                <w:sz w:val="24"/>
                <w:szCs w:val="24"/>
              </w:rPr>
              <w:t>;</w:t>
            </w:r>
            <w:ins w:id="3" w:author="Thuỷ Hoàng" w:date="2025-05-27T09:12:00Z">
              <w:r w:rsidRPr="00E9768F">
                <w:rPr>
                  <w:rFonts w:ascii="Times New Roman" w:hAnsi="Times New Roman"/>
                  <w:sz w:val="24"/>
                  <w:szCs w:val="24"/>
                  <w:lang w:val="am-ET"/>
                </w:rPr>
                <w:t xml:space="preserve"> </w:t>
              </w:r>
            </w:ins>
          </w:p>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sz w:val="24"/>
                <w:szCs w:val="24"/>
              </w:rPr>
              <w:t xml:space="preserve">e) </w:t>
            </w:r>
            <w:r w:rsidRPr="00E9768F">
              <w:rPr>
                <w:rFonts w:ascii="Times New Roman" w:hAnsi="Times New Roman"/>
                <w:sz w:val="24"/>
                <w:szCs w:val="24"/>
                <w:lang w:val="am-ET"/>
              </w:rPr>
              <w:t>Trường hợp doanh nghiệp</w:t>
            </w:r>
            <w:r w:rsidRPr="00E9768F">
              <w:rPr>
                <w:rFonts w:ascii="Times New Roman" w:hAnsi="Times New Roman"/>
                <w:sz w:val="24"/>
                <w:szCs w:val="24"/>
              </w:rPr>
              <w:t>, hộ kinh doanh, cá nhân kinh doanh</w:t>
            </w:r>
            <w:r w:rsidRPr="00E9768F">
              <w:rPr>
                <w:rFonts w:ascii="Times New Roman" w:hAnsi="Times New Roman"/>
                <w:sz w:val="24"/>
                <w:szCs w:val="24"/>
                <w:lang w:val="am-ET"/>
              </w:rPr>
              <w:t xml:space="preserve"> đề nghị cho phép lưu hành xe trên </w:t>
            </w:r>
            <w:r w:rsidRPr="00E9768F">
              <w:rPr>
                <w:rFonts w:ascii="Times New Roman" w:hAnsi="Times New Roman"/>
                <w:sz w:val="24"/>
                <w:szCs w:val="24"/>
                <w:lang w:val="pt-BR"/>
              </w:rPr>
              <w:t xml:space="preserve">đường </w:t>
            </w:r>
            <w:r w:rsidRPr="00E9768F">
              <w:rPr>
                <w:rFonts w:ascii="Times New Roman" w:hAnsi="Times New Roman"/>
                <w:bCs/>
                <w:iCs/>
                <w:sz w:val="24"/>
                <w:szCs w:val="24"/>
                <w:lang w:val="pt-BR"/>
              </w:rPr>
              <w:t>dành cho giao thông công cộng</w:t>
            </w:r>
            <w:r w:rsidRPr="00E9768F">
              <w:rPr>
                <w:rFonts w:ascii="Times New Roman" w:hAnsi="Times New Roman"/>
                <w:sz w:val="24"/>
                <w:szCs w:val="24"/>
                <w:lang w:val="am-ET"/>
              </w:rPr>
              <w:t xml:space="preserve"> (từ diện không chịu phí sang chịu phí), doanh nghiệp</w:t>
            </w:r>
            <w:r w:rsidRPr="00E9768F">
              <w:rPr>
                <w:rFonts w:ascii="Times New Roman" w:hAnsi="Times New Roman"/>
                <w:sz w:val="24"/>
                <w:szCs w:val="24"/>
              </w:rPr>
              <w:t>, hộ kinh doanh, cá nhân kinh doanh</w:t>
            </w:r>
            <w:r w:rsidRPr="00E9768F">
              <w:rPr>
                <w:rFonts w:ascii="Times New Roman" w:hAnsi="Times New Roman"/>
                <w:sz w:val="24"/>
                <w:szCs w:val="24"/>
                <w:lang w:val="am-ET"/>
              </w:rPr>
              <w:t xml:space="preserve"> đến cơ sở đăng kiểm để kiểm định lại, nộp </w:t>
            </w:r>
            <w:r w:rsidRPr="00E9768F">
              <w:rPr>
                <w:rFonts w:ascii="Times New Roman" w:hAnsi="Times New Roman"/>
                <w:sz w:val="24"/>
                <w:szCs w:val="24"/>
              </w:rPr>
              <w:t xml:space="preserve">phí sử dụng đường bộ </w:t>
            </w:r>
            <w:r w:rsidRPr="00E9768F">
              <w:rPr>
                <w:rFonts w:ascii="Times New Roman" w:hAnsi="Times New Roman"/>
                <w:sz w:val="24"/>
                <w:szCs w:val="24"/>
                <w:lang w:val="am-ET"/>
              </w:rPr>
              <w:t xml:space="preserve">để được tham gia giao thông. </w:t>
            </w:r>
            <w:r w:rsidRPr="00E9768F">
              <w:rPr>
                <w:rFonts w:ascii="Times New Roman" w:hAnsi="Times New Roman"/>
                <w:sz w:val="24"/>
                <w:szCs w:val="24"/>
              </w:rPr>
              <w:t>C</w:t>
            </w:r>
            <w:r w:rsidRPr="00E9768F">
              <w:rPr>
                <w:rFonts w:ascii="Times New Roman" w:hAnsi="Times New Roman"/>
                <w:sz w:val="24"/>
                <w:szCs w:val="24"/>
                <w:lang w:val="am-ET"/>
              </w:rPr>
              <w:t xml:space="preserve">ơ sở đăng kiểm kiểm tra, tính và thu phí cho </w:t>
            </w:r>
            <w:r w:rsidRPr="00E9768F">
              <w:rPr>
                <w:rFonts w:ascii="Times New Roman" w:hAnsi="Times New Roman"/>
                <w:bCs/>
                <w:iCs/>
                <w:sz w:val="24"/>
                <w:szCs w:val="24"/>
                <w:lang w:val="am-ET"/>
              </w:rPr>
              <w:t>xe</w:t>
            </w:r>
            <w:r w:rsidRPr="00E9768F">
              <w:rPr>
                <w:rFonts w:ascii="Times New Roman" w:hAnsi="Times New Roman"/>
                <w:sz w:val="24"/>
                <w:szCs w:val="24"/>
              </w:rPr>
              <w:t xml:space="preserve"> ô tô</w:t>
            </w:r>
            <w:r w:rsidRPr="00E9768F">
              <w:rPr>
                <w:rFonts w:ascii="Times New Roman" w:hAnsi="Times New Roman"/>
                <w:sz w:val="24"/>
                <w:szCs w:val="24"/>
                <w:lang w:val="am-ET"/>
              </w:rPr>
              <w:t xml:space="preserve"> kể từ ngày chủ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sz w:val="24"/>
                <w:szCs w:val="24"/>
              </w:rPr>
              <w:t xml:space="preserve">ô tô </w:t>
            </w:r>
            <w:r w:rsidRPr="00E9768F">
              <w:rPr>
                <w:rFonts w:ascii="Times New Roman" w:hAnsi="Times New Roman"/>
                <w:sz w:val="24"/>
                <w:szCs w:val="24"/>
                <w:lang w:val="am-ET"/>
              </w:rPr>
              <w:t>đến đăng ký lưu hành trở lại</w:t>
            </w:r>
            <w:r w:rsidRPr="00E9768F">
              <w:rPr>
                <w:rFonts w:ascii="Times New Roman" w:hAnsi="Times New Roman"/>
                <w:sz w:val="24"/>
                <w:szCs w:val="24"/>
              </w:rPr>
              <w:t>,</w:t>
            </w:r>
            <w:r w:rsidRPr="00E9768F">
              <w:rPr>
                <w:rFonts w:ascii="Times New Roman" w:hAnsi="Times New Roman"/>
                <w:sz w:val="24"/>
                <w:szCs w:val="24"/>
                <w:lang w:val="am-ET"/>
              </w:rPr>
              <w:t xml:space="preserve"> thời gian thực hiện 0</w:t>
            </w:r>
            <w:r w:rsidRPr="00E9768F">
              <w:rPr>
                <w:rFonts w:ascii="Times New Roman" w:hAnsi="Times New Roman"/>
                <w:sz w:val="24"/>
                <w:szCs w:val="24"/>
              </w:rPr>
              <w:t>1</w:t>
            </w:r>
            <w:r w:rsidRPr="00E9768F">
              <w:rPr>
                <w:rFonts w:ascii="Times New Roman" w:hAnsi="Times New Roman"/>
                <w:sz w:val="24"/>
                <w:szCs w:val="24"/>
                <w:lang w:val="am-ET"/>
              </w:rPr>
              <w:t xml:space="preserve"> ngày làm việc.</w:t>
            </w:r>
          </w:p>
          <w:p w:rsidR="00A647A2" w:rsidRPr="00E9768F" w:rsidRDefault="00A647A2" w:rsidP="000E7417">
            <w:pPr>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4. Đối với xe </w:t>
            </w:r>
            <w:r w:rsidRPr="00E9768F">
              <w:rPr>
                <w:rFonts w:ascii="Times New Roman" w:hAnsi="Times New Roman"/>
                <w:sz w:val="24"/>
                <w:szCs w:val="24"/>
              </w:rPr>
              <w:t xml:space="preserve">ô tô </w:t>
            </w:r>
            <w:r w:rsidRPr="00E9768F">
              <w:rPr>
                <w:rFonts w:ascii="Times New Roman" w:hAnsi="Times New Roman"/>
                <w:sz w:val="24"/>
                <w:szCs w:val="24"/>
                <w:lang w:val="am-ET"/>
              </w:rPr>
              <w:t>quy định tại </w:t>
            </w:r>
            <w:bookmarkStart w:id="4" w:name="tc_10"/>
            <w:r w:rsidRPr="00E9768F">
              <w:rPr>
                <w:rFonts w:ascii="Times New Roman" w:hAnsi="Times New Roman"/>
                <w:sz w:val="24"/>
                <w:szCs w:val="24"/>
                <w:lang w:val="am-ET"/>
              </w:rPr>
              <w:t xml:space="preserve">điểm </w:t>
            </w:r>
            <w:r w:rsidRPr="00E9768F">
              <w:rPr>
                <w:rFonts w:ascii="Times New Roman" w:hAnsi="Times New Roman"/>
                <w:sz w:val="24"/>
                <w:szCs w:val="24"/>
              </w:rPr>
              <w:t xml:space="preserve">đ khoản 1 Điều 3 </w:t>
            </w:r>
            <w:r w:rsidRPr="00E9768F">
              <w:rPr>
                <w:rFonts w:ascii="Times New Roman" w:hAnsi="Times New Roman"/>
                <w:sz w:val="24"/>
                <w:szCs w:val="24"/>
                <w:lang w:val="am-ET"/>
              </w:rPr>
              <w:t>Nghị định này</w:t>
            </w:r>
            <w:bookmarkEnd w:id="4"/>
            <w:r w:rsidRPr="00E9768F">
              <w:rPr>
                <w:rFonts w:ascii="Times New Roman" w:hAnsi="Times New Roman"/>
                <w:sz w:val="24"/>
                <w:szCs w:val="24"/>
                <w:lang w:val="am-ET"/>
              </w:rPr>
              <w:t xml:space="preserve"> có các giấy tờ xuất cảnh, nhập cảnh của cấp có thẩm quyền nếu thời gian hoạt động ở nước ngoài từ 30 ngày trở lên thì chủ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sz w:val="24"/>
                <w:szCs w:val="24"/>
              </w:rPr>
              <w:t xml:space="preserve">ô tô </w:t>
            </w:r>
            <w:r w:rsidRPr="00E9768F">
              <w:rPr>
                <w:rFonts w:ascii="Times New Roman" w:hAnsi="Times New Roman"/>
                <w:sz w:val="24"/>
                <w:szCs w:val="24"/>
                <w:lang w:val="am-ET"/>
              </w:rPr>
              <w:t xml:space="preserve">không phải chịu </w:t>
            </w:r>
            <w:r w:rsidRPr="00E9768F">
              <w:rPr>
                <w:rFonts w:ascii="Times New Roman" w:hAnsi="Times New Roman"/>
                <w:sz w:val="24"/>
                <w:szCs w:val="24"/>
              </w:rPr>
              <w:t xml:space="preserve">phí sử dụng đường bộ </w:t>
            </w:r>
            <w:r w:rsidRPr="00E9768F">
              <w:rPr>
                <w:rFonts w:ascii="Times New Roman" w:hAnsi="Times New Roman"/>
                <w:sz w:val="24"/>
                <w:szCs w:val="24"/>
                <w:lang w:val="am-ET"/>
              </w:rPr>
              <w:t xml:space="preserve">cho thời gian này. Chủ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sz w:val="24"/>
                <w:szCs w:val="24"/>
              </w:rPr>
              <w:t xml:space="preserve">ô tô </w:t>
            </w:r>
            <w:r w:rsidRPr="00E9768F">
              <w:rPr>
                <w:rFonts w:ascii="Times New Roman" w:hAnsi="Times New Roman"/>
                <w:sz w:val="24"/>
                <w:szCs w:val="24"/>
                <w:lang w:val="am-ET"/>
              </w:rPr>
              <w:t>cung cấp giấy tờ chứng minh xe được xuất cảnh, nhập cảnh theo quy định của pháp luật cho cơ sở đăng kiểm khi đăng kiểm. Trường hợp xe đã được nộp phí cho thời gian hoạt động tại nước ngoài thì cơ sở đăng kiểm sẽ tính bù trừ số phí phải nộp của kỳ tiếp theo, thời gian thực hiện 01 ngày làm việc.</w:t>
            </w:r>
          </w:p>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sz w:val="24"/>
                <w:szCs w:val="24"/>
                <w:lang w:val="am-ET"/>
              </w:rPr>
              <w:t xml:space="preserve">5. Đối với xe </w:t>
            </w:r>
            <w:r w:rsidRPr="00E9768F">
              <w:rPr>
                <w:rFonts w:ascii="Times New Roman" w:hAnsi="Times New Roman"/>
                <w:sz w:val="24"/>
                <w:szCs w:val="24"/>
              </w:rPr>
              <w:t xml:space="preserve">ô tô </w:t>
            </w:r>
            <w:r w:rsidRPr="00E9768F">
              <w:rPr>
                <w:rFonts w:ascii="Times New Roman" w:hAnsi="Times New Roman"/>
                <w:sz w:val="24"/>
                <w:szCs w:val="24"/>
                <w:lang w:val="am-ET"/>
              </w:rPr>
              <w:t xml:space="preserve">quy định tại điểm </w:t>
            </w:r>
            <w:r w:rsidRPr="00E9768F">
              <w:rPr>
                <w:rFonts w:ascii="Times New Roman" w:hAnsi="Times New Roman"/>
                <w:sz w:val="24"/>
                <w:szCs w:val="24"/>
              </w:rPr>
              <w:t xml:space="preserve">e khoản 1 Điều 3 </w:t>
            </w:r>
            <w:r w:rsidRPr="00E9768F">
              <w:rPr>
                <w:rFonts w:ascii="Times New Roman" w:hAnsi="Times New Roman"/>
                <w:sz w:val="24"/>
                <w:szCs w:val="24"/>
                <w:lang w:val="am-ET"/>
              </w:rPr>
              <w:t xml:space="preserve">Nghị định này chủ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sz w:val="24"/>
                <w:szCs w:val="24"/>
              </w:rPr>
              <w:t xml:space="preserve">ô tô </w:t>
            </w:r>
            <w:r w:rsidRPr="00E9768F">
              <w:rPr>
                <w:rFonts w:ascii="Times New Roman" w:hAnsi="Times New Roman"/>
                <w:sz w:val="24"/>
                <w:szCs w:val="24"/>
                <w:lang w:val="am-ET"/>
              </w:rPr>
              <w:t xml:space="preserve">phải xuất trình Đơn trình báo về việc mất tài sản có xác nhận của cơ quan công an. Trường hợp xe đã được nộp </w:t>
            </w:r>
            <w:r w:rsidRPr="00E9768F">
              <w:rPr>
                <w:rFonts w:ascii="Times New Roman" w:hAnsi="Times New Roman"/>
                <w:sz w:val="24"/>
                <w:szCs w:val="24"/>
              </w:rPr>
              <w:t xml:space="preserve">phí sử dụng đường bộ </w:t>
            </w:r>
            <w:r w:rsidRPr="00E9768F">
              <w:rPr>
                <w:rFonts w:ascii="Times New Roman" w:hAnsi="Times New Roman"/>
                <w:sz w:val="24"/>
                <w:szCs w:val="24"/>
                <w:lang w:val="am-ET"/>
              </w:rPr>
              <w:t xml:space="preserve">cho thời gian bị mất từ 30 ngày trở lên thì cơ sở đăng kiểm sẽ tính trả lại (hoặc bù trừ số phí phải nộp của kỳ tiếp theo nếu tìm lại </w:t>
            </w:r>
            <w:r w:rsidRPr="00E9768F">
              <w:rPr>
                <w:rFonts w:ascii="Times New Roman" w:hAnsi="Times New Roman"/>
                <w:sz w:val="24"/>
                <w:szCs w:val="24"/>
                <w:lang w:val="am-ET"/>
              </w:rPr>
              <w:lastRenderedPageBreak/>
              <w:t xml:space="preserve">được </w:t>
            </w:r>
            <w:r w:rsidRPr="00E9768F">
              <w:rPr>
                <w:rFonts w:ascii="Times New Roman" w:hAnsi="Times New Roman"/>
                <w:bCs/>
                <w:iCs/>
                <w:sz w:val="24"/>
                <w:szCs w:val="24"/>
                <w:lang w:val="am-ET"/>
              </w:rPr>
              <w:t>xe</w:t>
            </w:r>
            <w:r w:rsidRPr="00E9768F">
              <w:rPr>
                <w:rFonts w:ascii="Times New Roman" w:hAnsi="Times New Roman"/>
                <w:sz w:val="24"/>
                <w:szCs w:val="24"/>
              </w:rPr>
              <w:t xml:space="preserve"> ô tô</w:t>
            </w:r>
            <w:r w:rsidRPr="00E9768F">
              <w:rPr>
                <w:rFonts w:ascii="Times New Roman" w:hAnsi="Times New Roman"/>
                <w:sz w:val="24"/>
                <w:szCs w:val="24"/>
                <w:lang w:val="am-ET"/>
              </w:rPr>
              <w:t>)</w:t>
            </w:r>
            <w:r w:rsidRPr="00E9768F">
              <w:rPr>
                <w:rFonts w:ascii="Times New Roman" w:hAnsi="Times New Roman"/>
                <w:sz w:val="24"/>
                <w:szCs w:val="24"/>
              </w:rPr>
              <w:t>,</w:t>
            </w:r>
            <w:r w:rsidRPr="00E9768F">
              <w:rPr>
                <w:rFonts w:ascii="Times New Roman" w:hAnsi="Times New Roman"/>
                <w:sz w:val="24"/>
                <w:szCs w:val="24"/>
                <w:lang w:val="am-ET"/>
              </w:rPr>
              <w:t xml:space="preserve"> thời gian thực hiện 0</w:t>
            </w:r>
            <w:r w:rsidRPr="00E9768F">
              <w:rPr>
                <w:rFonts w:ascii="Times New Roman" w:hAnsi="Times New Roman"/>
                <w:sz w:val="24"/>
                <w:szCs w:val="24"/>
              </w:rPr>
              <w:t>1</w:t>
            </w:r>
            <w:r w:rsidRPr="00E9768F">
              <w:rPr>
                <w:rFonts w:ascii="Times New Roman" w:hAnsi="Times New Roman"/>
                <w:sz w:val="24"/>
                <w:szCs w:val="24"/>
                <w:lang w:val="am-ET"/>
              </w:rPr>
              <w:t xml:space="preserve"> ngày làm việc.</w:t>
            </w:r>
          </w:p>
          <w:p w:rsidR="00A647A2" w:rsidRPr="00E9768F" w:rsidRDefault="00A647A2" w:rsidP="000E7417">
            <w:pPr>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Trường hợp tìm thấy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sz w:val="24"/>
                <w:szCs w:val="24"/>
              </w:rPr>
              <w:t xml:space="preserve">ô tô </w:t>
            </w:r>
            <w:r w:rsidRPr="00E9768F">
              <w:rPr>
                <w:rFonts w:ascii="Times New Roman" w:hAnsi="Times New Roman"/>
                <w:sz w:val="24"/>
                <w:szCs w:val="24"/>
                <w:lang w:val="am-ET"/>
              </w:rPr>
              <w:t xml:space="preserve">thì chủ </w:t>
            </w:r>
            <w:r w:rsidRPr="00E9768F">
              <w:rPr>
                <w:rFonts w:ascii="Times New Roman" w:hAnsi="Times New Roman"/>
                <w:bCs/>
                <w:iCs/>
                <w:sz w:val="24"/>
                <w:szCs w:val="24"/>
                <w:lang w:val="am-ET"/>
              </w:rPr>
              <w:t>xe</w:t>
            </w:r>
            <w:r w:rsidRPr="00E9768F">
              <w:rPr>
                <w:rFonts w:ascii="Times New Roman" w:hAnsi="Times New Roman"/>
                <w:sz w:val="24"/>
                <w:szCs w:val="24"/>
                <w:lang w:val="am-ET"/>
              </w:rPr>
              <w:t xml:space="preserve"> </w:t>
            </w:r>
            <w:r w:rsidRPr="00E9768F">
              <w:rPr>
                <w:rFonts w:ascii="Times New Roman" w:hAnsi="Times New Roman"/>
                <w:sz w:val="24"/>
                <w:szCs w:val="24"/>
              </w:rPr>
              <w:t xml:space="preserve">ô tô </w:t>
            </w:r>
            <w:r w:rsidRPr="00E9768F">
              <w:rPr>
                <w:rFonts w:ascii="Times New Roman" w:hAnsi="Times New Roman"/>
                <w:sz w:val="24"/>
                <w:szCs w:val="24"/>
                <w:lang w:val="am-ET"/>
              </w:rPr>
              <w:t xml:space="preserve">phải cung cấp cho cơ sở đăng kiểm Biên bản bàn giao tài sản do cơ quan công an thu hồi giao cho chủ </w:t>
            </w:r>
            <w:r w:rsidRPr="00E9768F">
              <w:rPr>
                <w:rFonts w:ascii="Times New Roman" w:hAnsi="Times New Roman"/>
                <w:bCs/>
                <w:iCs/>
                <w:sz w:val="24"/>
                <w:szCs w:val="24"/>
                <w:lang w:val="am-ET"/>
              </w:rPr>
              <w:t>xe</w:t>
            </w:r>
            <w:r w:rsidRPr="00E9768F">
              <w:rPr>
                <w:rFonts w:ascii="Times New Roman" w:hAnsi="Times New Roman"/>
                <w:bCs/>
                <w:iCs/>
                <w:sz w:val="24"/>
                <w:szCs w:val="24"/>
              </w:rPr>
              <w:t xml:space="preserve"> </w:t>
            </w:r>
            <w:r w:rsidRPr="00E9768F">
              <w:rPr>
                <w:rFonts w:ascii="Times New Roman" w:hAnsi="Times New Roman"/>
                <w:sz w:val="24"/>
                <w:szCs w:val="24"/>
              </w:rPr>
              <w:t>ô tô</w:t>
            </w:r>
            <w:r w:rsidRPr="00E9768F">
              <w:rPr>
                <w:rFonts w:ascii="Times New Roman" w:hAnsi="Times New Roman"/>
                <w:sz w:val="24"/>
                <w:szCs w:val="24"/>
                <w:lang w:val="am-ET"/>
              </w:rPr>
              <w:t xml:space="preserve">. </w:t>
            </w:r>
          </w:p>
          <w:p w:rsidR="00A647A2" w:rsidRPr="00E9768F" w:rsidRDefault="00A647A2" w:rsidP="000E7417">
            <w:pPr>
              <w:pStyle w:val="NormalWeb"/>
              <w:shd w:val="clear" w:color="auto" w:fill="FFFFFF"/>
              <w:spacing w:beforeAutospacing="0" w:afterAutospacing="0"/>
              <w:ind w:firstLine="567"/>
              <w:jc w:val="both"/>
              <w:rPr>
                <w:rFonts w:ascii="Times New Roman" w:hAnsi="Times New Roman"/>
              </w:rPr>
            </w:pPr>
            <w:r w:rsidRPr="00E9768F">
              <w:rPr>
                <w:rFonts w:ascii="Times New Roman" w:hAnsi="Times New Roman"/>
              </w:rPr>
              <w:t>6</w:t>
            </w:r>
            <w:r w:rsidRPr="00E9768F">
              <w:rPr>
                <w:rFonts w:ascii="Times New Roman" w:hAnsi="Times New Roman"/>
                <w:lang w:val="am-ET"/>
              </w:rPr>
              <w:t xml:space="preserve">. Trong trường hợp tổ chức thu phí phát hiện việc thu sai mức </w:t>
            </w:r>
            <w:r w:rsidRPr="00E9768F">
              <w:rPr>
                <w:rFonts w:ascii="Times New Roman" w:hAnsi="Times New Roman"/>
              </w:rPr>
              <w:t xml:space="preserve">phí sử dụng đường bộ </w:t>
            </w:r>
            <w:r w:rsidRPr="00E9768F">
              <w:rPr>
                <w:rFonts w:ascii="Times New Roman" w:hAnsi="Times New Roman"/>
                <w:lang w:val="am-ET"/>
              </w:rPr>
              <w:t xml:space="preserve">quy định hoặc nhầm loại </w:t>
            </w:r>
            <w:r w:rsidRPr="00E9768F">
              <w:rPr>
                <w:rFonts w:ascii="Times New Roman" w:hAnsi="Times New Roman"/>
                <w:bCs/>
                <w:iCs/>
                <w:lang w:val="am-ET"/>
              </w:rPr>
              <w:t>xe</w:t>
            </w:r>
            <w:r w:rsidRPr="00E9768F">
              <w:rPr>
                <w:rFonts w:ascii="Times New Roman" w:hAnsi="Times New Roman"/>
                <w:bCs/>
                <w:iCs/>
              </w:rPr>
              <w:t xml:space="preserve"> </w:t>
            </w:r>
            <w:r w:rsidRPr="00E9768F">
              <w:rPr>
                <w:rFonts w:ascii="Times New Roman" w:hAnsi="Times New Roman"/>
              </w:rPr>
              <w:t>ô tô</w:t>
            </w:r>
            <w:r w:rsidRPr="00E9768F">
              <w:rPr>
                <w:rFonts w:ascii="Times New Roman" w:hAnsi="Times New Roman"/>
                <w:lang w:val="am-ET"/>
              </w:rPr>
              <w:t xml:space="preserve">, cơ sở đăng kiểm phải liên hệ với chủ </w:t>
            </w:r>
            <w:r w:rsidRPr="00E9768F">
              <w:rPr>
                <w:rFonts w:ascii="Times New Roman" w:hAnsi="Times New Roman"/>
                <w:bCs/>
                <w:iCs/>
                <w:lang w:val="am-ET"/>
              </w:rPr>
              <w:t>xe</w:t>
            </w:r>
            <w:r w:rsidRPr="00E9768F">
              <w:rPr>
                <w:rFonts w:ascii="Times New Roman" w:hAnsi="Times New Roman"/>
                <w:lang w:val="am-ET"/>
              </w:rPr>
              <w:t xml:space="preserve"> </w:t>
            </w:r>
            <w:r w:rsidRPr="00E9768F">
              <w:rPr>
                <w:rFonts w:ascii="Times New Roman" w:hAnsi="Times New Roman"/>
              </w:rPr>
              <w:t>ô tô</w:t>
            </w:r>
            <w:r w:rsidRPr="00E9768F">
              <w:rPr>
                <w:rFonts w:ascii="Times New Roman" w:hAnsi="Times New Roman"/>
                <w:lang w:val="am-ET"/>
              </w:rPr>
              <w:t xml:space="preserve"> để thu bổ sung (nếu thu thiếu) và trả lại phí (nếu thu thừa) cho chủ </w:t>
            </w:r>
            <w:r w:rsidRPr="00E9768F">
              <w:rPr>
                <w:rFonts w:ascii="Times New Roman" w:hAnsi="Times New Roman"/>
                <w:bCs/>
                <w:iCs/>
                <w:lang w:val="am-ET"/>
              </w:rPr>
              <w:t>xe</w:t>
            </w:r>
            <w:r w:rsidRPr="00E9768F">
              <w:rPr>
                <w:rFonts w:ascii="Times New Roman" w:hAnsi="Times New Roman"/>
                <w:bCs/>
                <w:iCs/>
              </w:rPr>
              <w:t xml:space="preserve"> </w:t>
            </w:r>
            <w:r w:rsidRPr="00E9768F">
              <w:rPr>
                <w:rFonts w:ascii="Times New Roman" w:hAnsi="Times New Roman"/>
              </w:rPr>
              <w:t>ô tô</w:t>
            </w:r>
            <w:r w:rsidRPr="00E9768F">
              <w:rPr>
                <w:rFonts w:ascii="Times New Roman" w:hAnsi="Times New Roman"/>
                <w:lang w:val="am-ET"/>
              </w:rPr>
              <w:t xml:space="preserve">. Trong các trường hợp này, </w:t>
            </w:r>
            <w:r w:rsidRPr="00E9768F">
              <w:rPr>
                <w:rFonts w:ascii="Times New Roman" w:hAnsi="Times New Roman"/>
              </w:rPr>
              <w:t xml:space="preserve">cơ sở </w:t>
            </w:r>
            <w:r w:rsidRPr="00E9768F">
              <w:rPr>
                <w:rFonts w:ascii="Times New Roman" w:hAnsi="Times New Roman"/>
                <w:lang w:val="am-ET"/>
              </w:rPr>
              <w:t xml:space="preserve">đều phải lập Biên bản xử lý việc thu sai mức phí giữa tổ chức thu phí và chủ </w:t>
            </w:r>
            <w:r w:rsidRPr="00E9768F">
              <w:rPr>
                <w:rFonts w:ascii="Times New Roman" w:hAnsi="Times New Roman"/>
                <w:bCs/>
                <w:iCs/>
                <w:lang w:val="am-ET"/>
              </w:rPr>
              <w:t>xe</w:t>
            </w:r>
            <w:r w:rsidRPr="00E9768F">
              <w:rPr>
                <w:rFonts w:ascii="Times New Roman" w:hAnsi="Times New Roman"/>
                <w:lang w:val="am-ET"/>
              </w:rPr>
              <w:t xml:space="preserve"> </w:t>
            </w:r>
            <w:r w:rsidRPr="00E9768F">
              <w:rPr>
                <w:rFonts w:ascii="Times New Roman" w:hAnsi="Times New Roman"/>
              </w:rPr>
              <w:t>ô tô</w:t>
            </w:r>
            <w:r w:rsidRPr="00E9768F">
              <w:rPr>
                <w:rFonts w:ascii="Times New Roman" w:hAnsi="Times New Roman"/>
                <w:lang w:val="am-ET"/>
              </w:rPr>
              <w:t xml:space="preserve"> theo Mẫu số</w:t>
            </w:r>
            <w:r w:rsidRPr="00E9768F">
              <w:rPr>
                <w:rFonts w:ascii="Times New Roman" w:hAnsi="Times New Roman"/>
              </w:rPr>
              <w:t xml:space="preserve"> </w:t>
            </w:r>
            <w:r w:rsidRPr="00E9768F">
              <w:rPr>
                <w:rFonts w:ascii="Times New Roman" w:hAnsi="Times New Roman"/>
                <w:bCs/>
              </w:rPr>
              <w:t>07</w:t>
            </w:r>
            <w:r w:rsidRPr="00E9768F">
              <w:rPr>
                <w:rFonts w:ascii="Times New Roman" w:hAnsi="Times New Roman"/>
                <w:lang w:val="am-ET"/>
              </w:rPr>
              <w:t xml:space="preserve"> tại Phụ lục II ban hành kèm theo Nghị định này để làm cơ sở thu bổ sung hoặc trả lại phí.</w:t>
            </w:r>
          </w:p>
          <w:p w:rsidR="00A647A2" w:rsidRPr="00E9768F" w:rsidRDefault="00A647A2" w:rsidP="000E7417">
            <w:pPr>
              <w:pStyle w:val="NormalWeb"/>
              <w:shd w:val="clear" w:color="auto" w:fill="FFFFFF"/>
              <w:spacing w:beforeAutospacing="0" w:afterAutospacing="0"/>
              <w:ind w:firstLine="567"/>
              <w:jc w:val="both"/>
              <w:rPr>
                <w:rFonts w:ascii="Times New Roman" w:hAnsi="Times New Roman"/>
              </w:rPr>
            </w:pPr>
            <w:r w:rsidRPr="00E9768F">
              <w:rPr>
                <w:rFonts w:ascii="Times New Roman" w:hAnsi="Times New Roman"/>
              </w:rPr>
              <w:t>7</w:t>
            </w:r>
            <w:r w:rsidRPr="00E9768F">
              <w:rPr>
                <w:rFonts w:ascii="Times New Roman" w:hAnsi="Times New Roman"/>
                <w:lang w:val="am-ET"/>
              </w:rPr>
              <w:t>. Đối với các xe thuộc lực lượng quốc phòng, công an sau khi thanh lý thì chịu phí sử dụng đường bộ theo quy định tại điểm 1 Phụ lục I ban hành kèm theo Nghị định này kể từ khi xe được cấp biển số mới.</w:t>
            </w:r>
          </w:p>
          <w:p w:rsidR="00A647A2" w:rsidRPr="00E9768F" w:rsidRDefault="00A647A2" w:rsidP="000E7417">
            <w:pPr>
              <w:widowControl w:val="0"/>
              <w:spacing w:before="120" w:after="120"/>
              <w:jc w:val="both"/>
              <w:rPr>
                <w:rFonts w:ascii="Times New Roman" w:hAnsi="Times New Roman"/>
                <w:b/>
                <w:sz w:val="24"/>
                <w:szCs w:val="24"/>
              </w:rPr>
            </w:pPr>
          </w:p>
        </w:tc>
        <w:tc>
          <w:tcPr>
            <w:tcW w:w="2790" w:type="dxa"/>
          </w:tcPr>
          <w:p w:rsidR="00A647A2" w:rsidRPr="00E9768F" w:rsidRDefault="00A647A2" w:rsidP="000E7417">
            <w:pPr>
              <w:pStyle w:val="ListParagraph"/>
              <w:spacing w:before="120" w:after="120"/>
              <w:ind w:left="0"/>
              <w:contextualSpacing w:val="0"/>
              <w:jc w:val="both"/>
              <w:rPr>
                <w:rFonts w:ascii="Times New Roman" w:hAnsi="Times New Roman"/>
                <w:sz w:val="24"/>
                <w:szCs w:val="24"/>
              </w:rPr>
            </w:pPr>
            <w:r w:rsidRPr="00E9768F">
              <w:rPr>
                <w:rFonts w:ascii="Times New Roman" w:hAnsi="Times New Roman"/>
                <w:sz w:val="24"/>
                <w:szCs w:val="24"/>
              </w:rPr>
              <w:lastRenderedPageBreak/>
              <w:t>- Điều chỉnh “Thủ tục xác định xe kinh doanh vận tải thuộc doanh nghiệp tạm dừng lưu hành liên tục từ 30 ngày trở lên” thành “Thủ tục xin tạm dừng lưu hành liên tục từ 30 ngày trở lên”. Theo đó, cắt giảm thời gian giải quyết TTHC tại Sở XD (01 ngày làm việc).</w:t>
            </w:r>
          </w:p>
          <w:p w:rsidR="00A647A2" w:rsidRPr="00E9768F" w:rsidRDefault="00A647A2" w:rsidP="000E7417">
            <w:pPr>
              <w:widowControl w:val="0"/>
              <w:spacing w:before="120" w:after="120"/>
              <w:jc w:val="both"/>
              <w:rPr>
                <w:rFonts w:ascii="Times New Roman" w:hAnsi="Times New Roman"/>
                <w:sz w:val="24"/>
                <w:szCs w:val="24"/>
              </w:rPr>
            </w:pPr>
            <w:r w:rsidRPr="00E9768F">
              <w:rPr>
                <w:rFonts w:ascii="Times New Roman" w:hAnsi="Times New Roman"/>
                <w:sz w:val="24"/>
                <w:szCs w:val="24"/>
              </w:rPr>
              <w:t>- Bỏ “Thủ tục đề nghị trả lại phù hiệu, biển hiệu”</w:t>
            </w:r>
          </w:p>
          <w:p w:rsidR="00A647A2" w:rsidRPr="00E9768F" w:rsidRDefault="00A647A2" w:rsidP="000E7417">
            <w:pPr>
              <w:widowControl w:val="0"/>
              <w:spacing w:before="120" w:after="120"/>
              <w:jc w:val="both"/>
              <w:rPr>
                <w:rFonts w:ascii="Times New Roman" w:hAnsi="Times New Roman"/>
                <w:sz w:val="24"/>
                <w:szCs w:val="24"/>
              </w:rPr>
            </w:pPr>
            <w:r w:rsidRPr="00E9768F">
              <w:rPr>
                <w:rFonts w:ascii="Times New Roman" w:hAnsi="Times New Roman"/>
                <w:sz w:val="24"/>
                <w:szCs w:val="24"/>
              </w:rPr>
              <w:t>- Bỏ “Thủ tục đề nghị cấp/cấp lại Tem kiểm định và Tem thu phí sử dụng đường bộ”.</w:t>
            </w:r>
          </w:p>
          <w:p w:rsidR="00A647A2" w:rsidRDefault="00A647A2" w:rsidP="000E7417">
            <w:pPr>
              <w:widowControl w:val="0"/>
              <w:spacing w:before="120" w:after="120"/>
              <w:jc w:val="both"/>
              <w:rPr>
                <w:rFonts w:ascii="Times New Roman" w:hAnsi="Times New Roman"/>
                <w:sz w:val="24"/>
                <w:szCs w:val="24"/>
              </w:rPr>
            </w:pPr>
            <w:r w:rsidRPr="00E9768F">
              <w:rPr>
                <w:rFonts w:ascii="Times New Roman" w:hAnsi="Times New Roman"/>
                <w:sz w:val="24"/>
                <w:szCs w:val="24"/>
              </w:rPr>
              <w:t>- Quy định rõ trường hợp nào xe được trả lại phí, xe được bù trừ phí đã nộp, thời gian nộp Đơn xin xác nhận cho đơn vị đăng kiểm (đối với xe không tham gia giao thông.</w:t>
            </w:r>
          </w:p>
          <w:p w:rsidR="00A647A2" w:rsidRPr="00E9768F" w:rsidRDefault="00A647A2" w:rsidP="000E7417">
            <w:pPr>
              <w:widowControl w:val="0"/>
              <w:spacing w:before="120" w:after="120"/>
              <w:jc w:val="both"/>
              <w:rPr>
                <w:rFonts w:ascii="Times New Roman" w:hAnsi="Times New Roman"/>
                <w:b/>
                <w:sz w:val="24"/>
                <w:szCs w:val="24"/>
                <w:lang w:val="vi-VN"/>
              </w:rPr>
            </w:pPr>
            <w:r>
              <w:rPr>
                <w:rFonts w:ascii="Times New Roman" w:hAnsi="Times New Roman"/>
                <w:sz w:val="24"/>
                <w:szCs w:val="24"/>
              </w:rPr>
              <w:t xml:space="preserve">- Quy định </w:t>
            </w:r>
            <w:r w:rsidRPr="006D2E91">
              <w:rPr>
                <w:rFonts w:ascii="Times New Roman" w:hAnsi="Times New Roman"/>
                <w:sz w:val="24"/>
                <w:szCs w:val="24"/>
              </w:rPr>
              <w:t xml:space="preserve">Hồ sơ trả lại phí hoặc bù trừ vào số phí sử dụng đường bộ kỳ sau: Bỏ Bản chụp giấy đăng ký kinh doanh hoặc giấy chứng nhận Trung tâm sát hạch lái xe đủ điều kiện </w:t>
            </w:r>
            <w:r w:rsidRPr="006D2E91">
              <w:rPr>
                <w:rFonts w:ascii="Times New Roman" w:hAnsi="Times New Roman"/>
                <w:sz w:val="24"/>
                <w:szCs w:val="24"/>
              </w:rPr>
              <w:lastRenderedPageBreak/>
              <w:t>hoạt động và Bản chụp giấy đăng ký xe; đồng thời quy định cả trường hợp sử dụng biên lai thu phí đặt in, tự in và sử dụng biên lai điện tử và cơ sở đăng kiểm đối chiếu thông tin doanh nghiệp kinh doanh vận tải trên Cổng thông tin quốc gia về đăng ký doanh nghiệp</w:t>
            </w:r>
            <w:r>
              <w:rPr>
                <w:rFonts w:ascii="Times New Roman" w:hAnsi="Times New Roman"/>
                <w:sz w:val="24"/>
                <w:szCs w:val="24"/>
              </w:rPr>
              <w:t>.</w:t>
            </w:r>
          </w:p>
        </w:tc>
      </w:tr>
      <w:tr w:rsidR="00A647A2" w:rsidRPr="00E9768F" w:rsidTr="000E7417">
        <w:tc>
          <w:tcPr>
            <w:tcW w:w="6048" w:type="dxa"/>
          </w:tcPr>
          <w:p w:rsidR="00A647A2" w:rsidRPr="00E9768F" w:rsidRDefault="00A647A2" w:rsidP="000E7417">
            <w:pPr>
              <w:spacing w:before="120" w:after="120"/>
              <w:ind w:firstLine="567"/>
              <w:jc w:val="both"/>
              <w:rPr>
                <w:rFonts w:ascii="Times New Roman" w:hAnsi="Times New Roman"/>
                <w:b/>
                <w:sz w:val="24"/>
                <w:szCs w:val="24"/>
                <w:lang w:val="am-ET"/>
              </w:rPr>
            </w:pPr>
            <w:r w:rsidRPr="00E9768F">
              <w:rPr>
                <w:rFonts w:ascii="Times New Roman" w:hAnsi="Times New Roman"/>
                <w:b/>
                <w:sz w:val="24"/>
                <w:szCs w:val="24"/>
                <w:lang w:val="am-ET"/>
              </w:rPr>
              <w:lastRenderedPageBreak/>
              <w:t>Điều 9. Tổ chức thực hiện</w:t>
            </w:r>
          </w:p>
          <w:p w:rsidR="00A647A2" w:rsidRPr="00E9768F" w:rsidRDefault="00A647A2" w:rsidP="000E7417">
            <w:pPr>
              <w:widowControl w:val="0"/>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1. Cục Đăng kiểm Việt Nam có trách nhiệm:</w:t>
            </w:r>
          </w:p>
          <w:p w:rsidR="00A647A2" w:rsidRPr="00E9768F" w:rsidRDefault="00A647A2" w:rsidP="000E7417">
            <w:pPr>
              <w:widowControl w:val="0"/>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a) H</w:t>
            </w:r>
            <w:r w:rsidRPr="00E9768F">
              <w:rPr>
                <w:rFonts w:ascii="Times New Roman" w:hAnsi="Times New Roman"/>
                <w:sz w:val="24"/>
                <w:szCs w:val="24"/>
              </w:rPr>
              <w:t>à</w:t>
            </w:r>
            <w:r w:rsidRPr="00E9768F">
              <w:rPr>
                <w:rFonts w:ascii="Times New Roman" w:hAnsi="Times New Roman"/>
                <w:sz w:val="24"/>
                <w:szCs w:val="24"/>
                <w:lang w:val="am-ET"/>
              </w:rPr>
              <w:t>ng năm vào thời điểm xây dựng dự toán ngân sách nhà nước, Cục Đăng kiểm Việt Nam có văn bản hướng dẫn các đơn vị đăng kiểm trên toàn quốc dự kiến số thu phí sử dụng đường bộ, thống nhất phương thức thực hiện, gửi Cục Đăng kiểm Việt Nam làm cơ sở lập dự toán gửi Bộ Giao thông vận tải tổng hợp báo cáo cơ quan có thẩm quyền. Trên cơ sở dự toán thu phí được Bộ Giao thông vận tải giao h</w:t>
            </w:r>
            <w:r w:rsidRPr="00E9768F">
              <w:rPr>
                <w:rFonts w:ascii="Times New Roman" w:hAnsi="Times New Roman"/>
                <w:sz w:val="24"/>
                <w:szCs w:val="24"/>
              </w:rPr>
              <w:t>à</w:t>
            </w:r>
            <w:r w:rsidRPr="00E9768F">
              <w:rPr>
                <w:rFonts w:ascii="Times New Roman" w:hAnsi="Times New Roman"/>
                <w:sz w:val="24"/>
                <w:szCs w:val="24"/>
                <w:lang w:val="am-ET"/>
              </w:rPr>
              <w:t>ng năm, Cục Đăng kiểm Việt Nam có văn bản triển khai nhiệm vụ thu phí đến từng đơn vị đăng kiểm trên cả nước.</w:t>
            </w:r>
          </w:p>
          <w:p w:rsidR="00A647A2" w:rsidRPr="00E9768F" w:rsidRDefault="00A647A2" w:rsidP="000E7417">
            <w:pPr>
              <w:widowControl w:val="0"/>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b) Tổ chức in ấn, cấp phát và quản lý sử dụng Tem nộp phí sử dụng đường bộ đối với ô tô theo mẫu được Bộ </w:t>
            </w:r>
            <w:r w:rsidRPr="00E9768F">
              <w:rPr>
                <w:rFonts w:ascii="Times New Roman" w:hAnsi="Times New Roman"/>
                <w:sz w:val="24"/>
                <w:szCs w:val="24"/>
                <w:lang w:val="am-ET"/>
              </w:rPr>
              <w:lastRenderedPageBreak/>
              <w:t>Giao thông vận tải phê duyệt.</w:t>
            </w:r>
          </w:p>
          <w:p w:rsidR="00A647A2" w:rsidRPr="00E9768F" w:rsidRDefault="00A647A2" w:rsidP="000E7417">
            <w:pPr>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c) </w:t>
            </w:r>
            <w:r w:rsidRPr="00E9768F">
              <w:rPr>
                <w:rFonts w:ascii="Times New Roman" w:hAnsi="Times New Roman"/>
                <w:sz w:val="24"/>
                <w:szCs w:val="24"/>
              </w:rPr>
              <w:t>Q</w:t>
            </w:r>
            <w:r w:rsidRPr="00E9768F">
              <w:rPr>
                <w:rFonts w:ascii="Times New Roman" w:hAnsi="Times New Roman"/>
                <w:sz w:val="24"/>
                <w:szCs w:val="24"/>
                <w:lang w:val="am-ET"/>
              </w:rPr>
              <w:t>uản lý thu, nộp, trả lại phí</w:t>
            </w:r>
            <w:r w:rsidRPr="00E9768F">
              <w:rPr>
                <w:rFonts w:ascii="Times New Roman" w:hAnsi="Times New Roman"/>
                <w:sz w:val="24"/>
                <w:szCs w:val="24"/>
              </w:rPr>
              <w:t xml:space="preserve"> sử dụng đường bộ</w:t>
            </w:r>
            <w:r w:rsidRPr="00E9768F">
              <w:rPr>
                <w:rFonts w:ascii="Times New Roman" w:hAnsi="Times New Roman"/>
                <w:sz w:val="24"/>
                <w:szCs w:val="24"/>
                <w:lang w:val="am-ET"/>
              </w:rPr>
              <w:t>; đôn đốc, kiểm tra hoạt động thu phí sử dụng đường bộ của các đơn vị đăng kiểm xe cơ giới trên cả nước (số thu, số nộp h</w:t>
            </w:r>
            <w:r w:rsidRPr="00E9768F">
              <w:rPr>
                <w:rFonts w:ascii="Times New Roman" w:hAnsi="Times New Roman"/>
                <w:sz w:val="24"/>
                <w:szCs w:val="24"/>
              </w:rPr>
              <w:t>à</w:t>
            </w:r>
            <w:r w:rsidRPr="00E9768F">
              <w:rPr>
                <w:rFonts w:ascii="Times New Roman" w:hAnsi="Times New Roman"/>
                <w:sz w:val="24"/>
                <w:szCs w:val="24"/>
                <w:lang w:val="am-ET"/>
              </w:rPr>
              <w:t xml:space="preserve">ng năm) để đảm bảo đơn vị đăng kiểm nộp đầy đủ, đúng hạn khoản thu phí sử dụng đường bộ vào ngân sách nhà nước. </w:t>
            </w:r>
            <w:r w:rsidRPr="00E9768F">
              <w:rPr>
                <w:rFonts w:ascii="Times New Roman" w:hAnsi="Times New Roman"/>
                <w:sz w:val="24"/>
                <w:szCs w:val="24"/>
                <w:shd w:val="clear" w:color="auto" w:fill="FFFFFF"/>
                <w:lang w:val="de-DE"/>
              </w:rPr>
              <w:t xml:space="preserve">Báo cáo Bộ </w:t>
            </w:r>
            <w:r w:rsidRPr="00E9768F">
              <w:rPr>
                <w:rFonts w:ascii="Times New Roman" w:hAnsi="Times New Roman"/>
                <w:sz w:val="24"/>
                <w:szCs w:val="24"/>
                <w:lang w:val="am-ET"/>
              </w:rPr>
              <w:t xml:space="preserve">Giao thông vận tải </w:t>
            </w:r>
            <w:r w:rsidRPr="00E9768F">
              <w:rPr>
                <w:rFonts w:ascii="Times New Roman" w:hAnsi="Times New Roman"/>
                <w:sz w:val="24"/>
                <w:szCs w:val="24"/>
                <w:shd w:val="clear" w:color="auto" w:fill="FFFFFF"/>
                <w:lang w:val="de-DE"/>
              </w:rPr>
              <w:t>tổ chức thực hiện kiểm tra, quyết toán thu phí sử dụng đường bộ đối với các đơn vị đăng kiểm xe cơ giới theo quy định.</w:t>
            </w:r>
          </w:p>
          <w:p w:rsidR="00A647A2" w:rsidRPr="00E9768F" w:rsidRDefault="00A647A2" w:rsidP="000E7417">
            <w:pPr>
              <w:widowControl w:val="0"/>
              <w:spacing w:before="120" w:after="120"/>
              <w:ind w:firstLine="567"/>
              <w:jc w:val="both"/>
              <w:rPr>
                <w:rFonts w:ascii="Times New Roman" w:hAnsi="Times New Roman"/>
                <w:sz w:val="24"/>
                <w:szCs w:val="24"/>
                <w:lang w:val="am-ET"/>
              </w:rPr>
            </w:pPr>
            <w:r w:rsidRPr="00E9768F">
              <w:rPr>
                <w:rFonts w:ascii="Times New Roman" w:hAnsi="Times New Roman"/>
                <w:sz w:val="24"/>
                <w:szCs w:val="24"/>
              </w:rPr>
              <w:t>2</w:t>
            </w:r>
            <w:r w:rsidRPr="00E9768F">
              <w:rPr>
                <w:rFonts w:ascii="Times New Roman" w:hAnsi="Times New Roman"/>
                <w:sz w:val="24"/>
                <w:szCs w:val="24"/>
                <w:lang w:val="am-ET"/>
              </w:rPr>
              <w:t>. Các đơn vị đăng kiểm xe cơ giới có trách nhiệm:</w:t>
            </w:r>
          </w:p>
          <w:p w:rsidR="00A647A2" w:rsidRPr="00E9768F" w:rsidRDefault="00A647A2" w:rsidP="000E7417">
            <w:pPr>
              <w:widowControl w:val="0"/>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a) Thực hiện nhiệm vụ thu phí</w:t>
            </w:r>
            <w:r w:rsidRPr="00E9768F">
              <w:rPr>
                <w:rFonts w:ascii="Times New Roman" w:hAnsi="Times New Roman"/>
                <w:sz w:val="24"/>
                <w:szCs w:val="24"/>
              </w:rPr>
              <w:t xml:space="preserve"> sử dụng đường bộ</w:t>
            </w:r>
            <w:r w:rsidRPr="00E9768F">
              <w:rPr>
                <w:rFonts w:ascii="Times New Roman" w:hAnsi="Times New Roman"/>
                <w:sz w:val="24"/>
                <w:szCs w:val="24"/>
                <w:lang w:val="am-ET"/>
              </w:rPr>
              <w:t>, quản lý thu</w:t>
            </w:r>
            <w:r w:rsidRPr="00E9768F">
              <w:rPr>
                <w:rFonts w:ascii="Times New Roman" w:hAnsi="Times New Roman"/>
                <w:sz w:val="24"/>
                <w:szCs w:val="24"/>
              </w:rPr>
              <w:t>,</w:t>
            </w:r>
            <w:r w:rsidRPr="00E9768F">
              <w:rPr>
                <w:rFonts w:ascii="Times New Roman" w:hAnsi="Times New Roman"/>
                <w:sz w:val="24"/>
                <w:szCs w:val="24"/>
                <w:lang w:val="am-ET"/>
              </w:rPr>
              <w:t xml:space="preserve"> nộp, trả lại phí sử dụng đường bộ đối với các phương tiện đến đăng kiểm theo đúng quy định của Nghị định này và hướng dẫn của Cục Đăng kiểm Việt Nam.</w:t>
            </w:r>
          </w:p>
          <w:p w:rsidR="00A647A2" w:rsidRPr="00E9768F" w:rsidRDefault="00A647A2" w:rsidP="000E7417">
            <w:pPr>
              <w:widowControl w:val="0"/>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b) Thực hiện chuyển số tiền phí sử dụng đường bộ thu được về tài khoản chuyên thu phí sử dụng đường bộ theo quy định của Nghị định này và theo hướng dẫn của Cục Đăng kiểm Việt Nam.</w:t>
            </w:r>
          </w:p>
          <w:p w:rsidR="00A647A2" w:rsidRPr="00E9768F" w:rsidRDefault="00A647A2" w:rsidP="000E7417">
            <w:pPr>
              <w:widowControl w:val="0"/>
              <w:spacing w:before="120" w:after="120"/>
              <w:ind w:firstLine="567"/>
              <w:jc w:val="both"/>
              <w:rPr>
                <w:rFonts w:ascii="Times New Roman" w:hAnsi="Times New Roman"/>
                <w:sz w:val="24"/>
                <w:szCs w:val="24"/>
                <w:lang w:val="am-ET"/>
              </w:rPr>
            </w:pPr>
            <w:r w:rsidRPr="00E9768F">
              <w:rPr>
                <w:rFonts w:ascii="Times New Roman" w:hAnsi="Times New Roman"/>
                <w:sz w:val="24"/>
                <w:szCs w:val="24"/>
                <w:lang w:val="am-ET"/>
              </w:rPr>
              <w:t>c) H</w:t>
            </w:r>
            <w:r w:rsidRPr="00E9768F">
              <w:rPr>
                <w:rFonts w:ascii="Times New Roman" w:hAnsi="Times New Roman"/>
                <w:sz w:val="24"/>
                <w:szCs w:val="24"/>
              </w:rPr>
              <w:t>à</w:t>
            </w:r>
            <w:r w:rsidRPr="00E9768F">
              <w:rPr>
                <w:rFonts w:ascii="Times New Roman" w:hAnsi="Times New Roman"/>
                <w:sz w:val="24"/>
                <w:szCs w:val="24"/>
                <w:lang w:val="am-ET"/>
              </w:rPr>
              <w:t>ng năm,</w:t>
            </w:r>
            <w:r w:rsidRPr="00E9768F">
              <w:rPr>
                <w:rFonts w:ascii="Times New Roman" w:hAnsi="Times New Roman"/>
                <w:i/>
                <w:sz w:val="24"/>
                <w:szCs w:val="24"/>
                <w:lang w:val="am-ET"/>
              </w:rPr>
              <w:t xml:space="preserve"> </w:t>
            </w:r>
            <w:r w:rsidRPr="00E9768F">
              <w:rPr>
                <w:rFonts w:ascii="Times New Roman" w:hAnsi="Times New Roman"/>
                <w:sz w:val="24"/>
                <w:szCs w:val="24"/>
                <w:lang w:val="am-ET"/>
              </w:rPr>
              <w:t>gửi báo cáo quyết toán thu phí sử dụng đường bộ trong năm về Cục Đăng kiểm Việt Nam trước ngày 20 tháng 01 năm sau để Cục Đăng kiểm Việt Nam thực hiện quyết toán theo quy định pháp luật.</w:t>
            </w:r>
          </w:p>
          <w:p w:rsidR="00A647A2" w:rsidRPr="00E9768F" w:rsidRDefault="00A647A2" w:rsidP="000E7417">
            <w:pPr>
              <w:widowControl w:val="0"/>
              <w:spacing w:before="120" w:after="120"/>
              <w:ind w:firstLine="567"/>
              <w:jc w:val="both"/>
              <w:rPr>
                <w:rFonts w:ascii="Times New Roman" w:hAnsi="Times New Roman"/>
                <w:sz w:val="24"/>
                <w:szCs w:val="24"/>
              </w:rPr>
            </w:pPr>
            <w:r w:rsidRPr="00E9768F">
              <w:rPr>
                <w:rFonts w:ascii="Times New Roman" w:hAnsi="Times New Roman"/>
                <w:sz w:val="24"/>
                <w:szCs w:val="24"/>
              </w:rPr>
              <w:t>3</w:t>
            </w:r>
            <w:r w:rsidRPr="00E9768F">
              <w:rPr>
                <w:rFonts w:ascii="Times New Roman" w:hAnsi="Times New Roman"/>
                <w:sz w:val="24"/>
                <w:szCs w:val="24"/>
                <w:lang w:val="am-ET"/>
              </w:rPr>
              <w:t xml:space="preserve">. </w:t>
            </w:r>
            <w:r w:rsidRPr="00E9768F">
              <w:rPr>
                <w:rFonts w:ascii="Times New Roman" w:hAnsi="Times New Roman"/>
                <w:sz w:val="24"/>
                <w:szCs w:val="24"/>
              </w:rPr>
              <w:t>Cục Đường bộ Việt Nam có trách nhiệm:</w:t>
            </w:r>
          </w:p>
          <w:p w:rsidR="00A647A2" w:rsidRPr="00E9768F" w:rsidRDefault="00A647A2" w:rsidP="000E7417">
            <w:pPr>
              <w:widowControl w:val="0"/>
              <w:spacing w:before="120" w:after="120"/>
              <w:ind w:firstLine="567"/>
              <w:jc w:val="both"/>
              <w:rPr>
                <w:rFonts w:ascii="Times New Roman" w:hAnsi="Times New Roman"/>
                <w:sz w:val="24"/>
                <w:szCs w:val="24"/>
                <w:lang w:val="am-ET"/>
              </w:rPr>
            </w:pPr>
            <w:r w:rsidRPr="00E9768F">
              <w:rPr>
                <w:rFonts w:ascii="Times New Roman" w:hAnsi="Times New Roman"/>
                <w:sz w:val="24"/>
                <w:szCs w:val="24"/>
              </w:rPr>
              <w:t>a)</w:t>
            </w:r>
            <w:r w:rsidRPr="00E9768F">
              <w:rPr>
                <w:rFonts w:ascii="Times New Roman" w:hAnsi="Times New Roman"/>
                <w:sz w:val="24"/>
                <w:szCs w:val="24"/>
                <w:lang w:val="am-ET"/>
              </w:rPr>
              <w:t xml:space="preserve"> Thực hiện nhiệm vụ thu phí</w:t>
            </w:r>
            <w:r w:rsidRPr="00E9768F">
              <w:rPr>
                <w:rFonts w:ascii="Times New Roman" w:hAnsi="Times New Roman"/>
                <w:sz w:val="24"/>
                <w:szCs w:val="24"/>
              </w:rPr>
              <w:t xml:space="preserve"> sử dụng đường bộ</w:t>
            </w:r>
            <w:r w:rsidRPr="00E9768F">
              <w:rPr>
                <w:rFonts w:ascii="Times New Roman" w:hAnsi="Times New Roman"/>
                <w:sz w:val="24"/>
                <w:szCs w:val="24"/>
                <w:lang w:val="am-ET"/>
              </w:rPr>
              <w:t>, quản lý thu</w:t>
            </w:r>
            <w:r w:rsidRPr="00E9768F">
              <w:rPr>
                <w:rFonts w:ascii="Times New Roman" w:hAnsi="Times New Roman"/>
                <w:sz w:val="24"/>
                <w:szCs w:val="24"/>
              </w:rPr>
              <w:t>,</w:t>
            </w:r>
            <w:r w:rsidRPr="00E9768F">
              <w:rPr>
                <w:rFonts w:ascii="Times New Roman" w:hAnsi="Times New Roman"/>
                <w:sz w:val="24"/>
                <w:szCs w:val="24"/>
                <w:lang w:val="am-ET"/>
              </w:rPr>
              <w:t xml:space="preserve"> nộp phí sử dụng đường bộ theo quy định của Nghị định này.</w:t>
            </w:r>
          </w:p>
          <w:p w:rsidR="00A647A2" w:rsidRPr="00E9768F" w:rsidRDefault="00A647A2" w:rsidP="000E7417">
            <w:pPr>
              <w:widowControl w:val="0"/>
              <w:spacing w:before="120" w:after="120"/>
              <w:ind w:firstLine="567"/>
              <w:jc w:val="both"/>
              <w:rPr>
                <w:rFonts w:ascii="Times New Roman" w:hAnsi="Times New Roman"/>
                <w:sz w:val="24"/>
                <w:szCs w:val="24"/>
              </w:rPr>
            </w:pPr>
            <w:r w:rsidRPr="00E9768F">
              <w:rPr>
                <w:rFonts w:ascii="Times New Roman" w:hAnsi="Times New Roman"/>
                <w:sz w:val="24"/>
                <w:szCs w:val="24"/>
              </w:rPr>
              <w:t>b) Hàng năm,</w:t>
            </w:r>
            <w:r w:rsidRPr="00E9768F">
              <w:rPr>
                <w:rFonts w:ascii="Times New Roman" w:hAnsi="Times New Roman"/>
                <w:sz w:val="24"/>
                <w:szCs w:val="24"/>
                <w:lang w:val="am-ET"/>
              </w:rPr>
              <w:t xml:space="preserve"> lập dự toán và báo cáo kết quả thu phí sử dụng đường bộ gửi Bộ Giao thông vận tải tổng hợp, báo cáo cơ quan có thẩm quyền.</w:t>
            </w:r>
          </w:p>
          <w:p w:rsidR="00A647A2" w:rsidRPr="00E9768F" w:rsidRDefault="00A647A2" w:rsidP="000E7417">
            <w:pPr>
              <w:spacing w:before="120" w:after="120"/>
              <w:ind w:firstLine="567"/>
              <w:jc w:val="both"/>
              <w:rPr>
                <w:rFonts w:ascii="Times New Roman" w:hAnsi="Times New Roman"/>
                <w:iCs/>
                <w:sz w:val="24"/>
                <w:szCs w:val="24"/>
                <w:lang w:eastAsia="vi-VN"/>
              </w:rPr>
            </w:pPr>
            <w:r w:rsidRPr="00E9768F">
              <w:rPr>
                <w:rFonts w:ascii="Times New Roman" w:hAnsi="Times New Roman"/>
                <w:iCs/>
                <w:sz w:val="24"/>
                <w:szCs w:val="24"/>
                <w:lang w:eastAsia="vi-VN"/>
              </w:rPr>
              <w:t>4. Bộ Giao thông vận tải có trách nhiệm:</w:t>
            </w:r>
          </w:p>
          <w:p w:rsidR="00A647A2" w:rsidRPr="00E9768F" w:rsidRDefault="00A647A2" w:rsidP="000E7417">
            <w:pPr>
              <w:spacing w:before="120" w:after="120"/>
              <w:ind w:firstLine="567"/>
              <w:jc w:val="both"/>
              <w:rPr>
                <w:rFonts w:ascii="Times New Roman" w:hAnsi="Times New Roman"/>
                <w:iCs/>
                <w:sz w:val="24"/>
                <w:szCs w:val="24"/>
                <w:lang w:eastAsia="vi-VN"/>
              </w:rPr>
            </w:pPr>
            <w:r w:rsidRPr="00E9768F">
              <w:rPr>
                <w:rFonts w:ascii="Times New Roman" w:hAnsi="Times New Roman"/>
                <w:iCs/>
                <w:sz w:val="24"/>
                <w:szCs w:val="24"/>
                <w:lang w:eastAsia="vi-VN"/>
              </w:rPr>
              <w:lastRenderedPageBreak/>
              <w:t>a) Căn cứ số dự kiến thu phí sử dụng đường bộ năm kế hoạch do Cục Đăng kiểm Việt Nam và c</w:t>
            </w:r>
            <w:r w:rsidRPr="00E9768F">
              <w:rPr>
                <w:rFonts w:ascii="Times New Roman" w:hAnsi="Times New Roman"/>
                <w:sz w:val="24"/>
                <w:szCs w:val="24"/>
              </w:rPr>
              <w:t>ơ quan nhà nước quản lý giao thông đường bộ</w:t>
            </w:r>
            <w:r w:rsidRPr="00E9768F">
              <w:rPr>
                <w:rFonts w:ascii="Times New Roman" w:hAnsi="Times New Roman"/>
                <w:sz w:val="24"/>
                <w:szCs w:val="24"/>
                <w:lang w:val="am-ET"/>
              </w:rPr>
              <w:t xml:space="preserve"> </w:t>
            </w:r>
            <w:r w:rsidRPr="00E9768F">
              <w:rPr>
                <w:rFonts w:ascii="Times New Roman" w:hAnsi="Times New Roman"/>
                <w:iCs/>
                <w:sz w:val="24"/>
                <w:szCs w:val="24"/>
                <w:lang w:eastAsia="vi-VN"/>
              </w:rPr>
              <w:t>xây dựng, Bộ Giao thông vận tải lập dự toán thu phí sử dụng đường bộ và tổng hợp chung trong dự toán ngân sách hàng năm của Bộ Giao thông vận tải, gửi Bộ Tài chính cùng thời điểm thảo luận dự toán thu - chi ngân sách nhà nước hàng năm theo quy định của Luật Ngân sách nhà nước.</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rPr>
              <w:t>b) Tổng hợp đề xuất, kiến nghị sửa đổi, bổ sung văn bản thu phí sử dụng đường bộ (nếu có) gửi Bộ Tài chính tổng hợp trình Chính phủ.</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rPr>
              <w:t>c) Xây dựng hệ thống kết nối, chia sẻ dữ liệu, chỉ đạo tổ chức có liên quan truy cập, khai thác dữ liệu điện tử nộp phí sử dụng đường bộ trên Cổng dịch vụ công Quốc gia và cấp Tem nộp phí sử dụng đường bộ có mã QR cho chủ phương tiện, theo lộ trình do Bộ Giao thông vận tải quyết định.</w:t>
            </w:r>
          </w:p>
          <w:p w:rsidR="00A647A2" w:rsidRPr="00E9768F" w:rsidRDefault="00A647A2" w:rsidP="000E7417">
            <w:pPr>
              <w:spacing w:before="120" w:after="120"/>
              <w:ind w:firstLine="567"/>
              <w:jc w:val="both"/>
              <w:rPr>
                <w:rFonts w:ascii="Times New Roman" w:hAnsi="Times New Roman"/>
                <w:sz w:val="24"/>
                <w:szCs w:val="24"/>
              </w:rPr>
            </w:pPr>
            <w:r w:rsidRPr="00E9768F">
              <w:rPr>
                <w:rFonts w:ascii="Times New Roman" w:hAnsi="Times New Roman"/>
                <w:sz w:val="24"/>
                <w:szCs w:val="24"/>
              </w:rPr>
              <w:t>5. Sở Giao thông vận tải có trách nhiệm: Kiểm tra, xác nhận, cấp, thu hồi phù hiệu, biển hiệu đối với xe ô tô thuộc diện không chịu phí sử dụng đường bộ theo quy định tại Nghị định này.</w:t>
            </w:r>
          </w:p>
        </w:tc>
        <w:tc>
          <w:tcPr>
            <w:tcW w:w="6120" w:type="dxa"/>
          </w:tcPr>
          <w:p w:rsidR="00A647A2" w:rsidRPr="00E9768F" w:rsidRDefault="00A647A2" w:rsidP="000E7417">
            <w:pPr>
              <w:spacing w:before="100" w:after="100"/>
              <w:ind w:firstLine="567"/>
              <w:jc w:val="both"/>
              <w:rPr>
                <w:rFonts w:ascii="Times New Roman" w:hAnsi="Times New Roman"/>
                <w:b/>
                <w:sz w:val="24"/>
                <w:szCs w:val="24"/>
                <w:lang w:val="am-ET"/>
              </w:rPr>
            </w:pPr>
            <w:r w:rsidRPr="00E9768F">
              <w:rPr>
                <w:rFonts w:ascii="Times New Roman" w:hAnsi="Times New Roman"/>
                <w:b/>
                <w:sz w:val="24"/>
                <w:szCs w:val="24"/>
                <w:lang w:val="am-ET"/>
              </w:rPr>
              <w:lastRenderedPageBreak/>
              <w:t xml:space="preserve">Điều </w:t>
            </w:r>
            <w:r w:rsidRPr="00E9768F">
              <w:rPr>
                <w:rFonts w:ascii="Times New Roman" w:hAnsi="Times New Roman"/>
                <w:b/>
                <w:sz w:val="24"/>
                <w:szCs w:val="24"/>
              </w:rPr>
              <w:t>10</w:t>
            </w:r>
            <w:r w:rsidRPr="00E9768F">
              <w:rPr>
                <w:rFonts w:ascii="Times New Roman" w:hAnsi="Times New Roman"/>
                <w:b/>
                <w:sz w:val="24"/>
                <w:szCs w:val="24"/>
                <w:lang w:val="am-ET"/>
              </w:rPr>
              <w:t>. Tổ chức thực hiện</w:t>
            </w:r>
          </w:p>
          <w:p w:rsidR="00A647A2" w:rsidRPr="00E9768F" w:rsidRDefault="00A647A2" w:rsidP="000E7417">
            <w:pPr>
              <w:widowControl w:val="0"/>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1. Cục Đăng kiểm Việt Nam có trách nhiệm:</w:t>
            </w:r>
          </w:p>
          <w:p w:rsidR="00A647A2" w:rsidRPr="00E9768F" w:rsidRDefault="00A647A2" w:rsidP="000E7417">
            <w:pPr>
              <w:widowControl w:val="0"/>
              <w:spacing w:before="100" w:after="100"/>
              <w:ind w:firstLine="567"/>
              <w:jc w:val="both"/>
              <w:rPr>
                <w:rFonts w:ascii="Times New Roman" w:hAnsi="Times New Roman"/>
                <w:sz w:val="24"/>
                <w:szCs w:val="24"/>
              </w:rPr>
            </w:pPr>
            <w:r w:rsidRPr="00E9768F">
              <w:rPr>
                <w:rFonts w:ascii="Times New Roman" w:hAnsi="Times New Roman"/>
                <w:sz w:val="24"/>
                <w:szCs w:val="24"/>
                <w:lang w:val="am-ET"/>
              </w:rPr>
              <w:t>a) H</w:t>
            </w:r>
            <w:r w:rsidRPr="00E9768F">
              <w:rPr>
                <w:rFonts w:ascii="Times New Roman" w:hAnsi="Times New Roman"/>
                <w:sz w:val="24"/>
                <w:szCs w:val="24"/>
              </w:rPr>
              <w:t>à</w:t>
            </w:r>
            <w:r w:rsidRPr="00E9768F">
              <w:rPr>
                <w:rFonts w:ascii="Times New Roman" w:hAnsi="Times New Roman"/>
                <w:sz w:val="24"/>
                <w:szCs w:val="24"/>
                <w:lang w:val="am-ET"/>
              </w:rPr>
              <w:t>ng năm vào thời điểm xây dựng dự toán ngân sách nhà nước, Cục Đăng kiểm Việt Nam có văn bản hướng dẫn các cơ sở đăng kiểm trên toàn quốc dự kiến số thu phí sử dụng đường bộ</w:t>
            </w:r>
            <w:r w:rsidRPr="00E9768F">
              <w:rPr>
                <w:rFonts w:ascii="Times New Roman" w:hAnsi="Times New Roman"/>
                <w:sz w:val="24"/>
                <w:szCs w:val="24"/>
              </w:rPr>
              <w:t xml:space="preserve"> thu qua đầu phương tiện đối với xe ô tô</w:t>
            </w:r>
            <w:r w:rsidRPr="00E9768F">
              <w:rPr>
                <w:rFonts w:ascii="Times New Roman" w:hAnsi="Times New Roman"/>
                <w:sz w:val="24"/>
                <w:szCs w:val="24"/>
                <w:lang w:val="am-ET"/>
              </w:rPr>
              <w:t xml:space="preserve">, thống nhất phương thức thực hiện, gửi Cục Đăng kiểm Việt Nam làm cơ sở lập dự toán gửi Bộ </w:t>
            </w:r>
            <w:r w:rsidRPr="00E9768F">
              <w:rPr>
                <w:rFonts w:ascii="Times New Roman" w:hAnsi="Times New Roman"/>
                <w:sz w:val="24"/>
                <w:szCs w:val="24"/>
              </w:rPr>
              <w:t xml:space="preserve">Xây dựng </w:t>
            </w:r>
            <w:r w:rsidRPr="00E9768F">
              <w:rPr>
                <w:rFonts w:ascii="Times New Roman" w:hAnsi="Times New Roman"/>
                <w:sz w:val="24"/>
                <w:szCs w:val="24"/>
                <w:lang w:val="am-ET"/>
              </w:rPr>
              <w:t xml:space="preserve">tổng hợp báo cáo cơ quan có thẩm quyền. Trên cơ sở dự toán thu phí được Bộ </w:t>
            </w:r>
            <w:r w:rsidRPr="00E9768F">
              <w:rPr>
                <w:rFonts w:ascii="Times New Roman" w:hAnsi="Times New Roman"/>
                <w:sz w:val="24"/>
                <w:szCs w:val="24"/>
              </w:rPr>
              <w:t xml:space="preserve">Xây dựng </w:t>
            </w:r>
            <w:r w:rsidRPr="00E9768F">
              <w:rPr>
                <w:rFonts w:ascii="Times New Roman" w:hAnsi="Times New Roman"/>
                <w:sz w:val="24"/>
                <w:szCs w:val="24"/>
                <w:lang w:val="am-ET"/>
              </w:rPr>
              <w:t>giao h</w:t>
            </w:r>
            <w:r w:rsidRPr="00E9768F">
              <w:rPr>
                <w:rFonts w:ascii="Times New Roman" w:hAnsi="Times New Roman"/>
                <w:sz w:val="24"/>
                <w:szCs w:val="24"/>
              </w:rPr>
              <w:t>à</w:t>
            </w:r>
            <w:r w:rsidRPr="00E9768F">
              <w:rPr>
                <w:rFonts w:ascii="Times New Roman" w:hAnsi="Times New Roman"/>
                <w:sz w:val="24"/>
                <w:szCs w:val="24"/>
                <w:lang w:val="am-ET"/>
              </w:rPr>
              <w:t>ng năm, Cục Đăng kiểm Việt Nam có văn bản triển khai nhiệm vụ thu phí đến từng cơ sở đăng kiểm trên cả nước</w:t>
            </w:r>
            <w:r w:rsidRPr="00E9768F">
              <w:rPr>
                <w:rFonts w:ascii="Times New Roman" w:hAnsi="Times New Roman"/>
                <w:sz w:val="24"/>
                <w:szCs w:val="24"/>
              </w:rPr>
              <w:t>;</w:t>
            </w:r>
          </w:p>
          <w:p w:rsidR="00A647A2" w:rsidRPr="00E9768F" w:rsidRDefault="00A647A2" w:rsidP="000E7417">
            <w:pPr>
              <w:spacing w:before="100" w:after="100"/>
              <w:ind w:firstLine="567"/>
              <w:jc w:val="both"/>
              <w:rPr>
                <w:rFonts w:ascii="Times New Roman" w:hAnsi="Times New Roman"/>
                <w:sz w:val="24"/>
                <w:szCs w:val="24"/>
              </w:rPr>
            </w:pPr>
            <w:r w:rsidRPr="00E9768F">
              <w:rPr>
                <w:rFonts w:ascii="Times New Roman" w:hAnsi="Times New Roman"/>
                <w:sz w:val="24"/>
                <w:szCs w:val="24"/>
                <w:lang w:val="am-ET"/>
              </w:rPr>
              <w:t>b)</w:t>
            </w:r>
            <w:bookmarkStart w:id="5" w:name="_Hlk199405612"/>
            <w:r w:rsidRPr="00E9768F">
              <w:rPr>
                <w:rFonts w:ascii="Times New Roman" w:hAnsi="Times New Roman"/>
                <w:bCs/>
                <w:iCs/>
                <w:sz w:val="24"/>
                <w:szCs w:val="24"/>
              </w:rPr>
              <w:t xml:space="preserve"> Xây dựng, thống nhất quản lý, cấp quyền khai thác, hướng dẫn sử dụng Chương trình quản lý thu </w:t>
            </w:r>
            <w:r w:rsidRPr="00E9768F">
              <w:rPr>
                <w:rFonts w:ascii="Times New Roman" w:hAnsi="Times New Roman"/>
                <w:sz w:val="24"/>
                <w:szCs w:val="24"/>
              </w:rPr>
              <w:t xml:space="preserve">phí sử dụng </w:t>
            </w:r>
            <w:r w:rsidRPr="00E9768F">
              <w:rPr>
                <w:rFonts w:ascii="Times New Roman" w:hAnsi="Times New Roman"/>
                <w:sz w:val="24"/>
                <w:szCs w:val="24"/>
              </w:rPr>
              <w:lastRenderedPageBreak/>
              <w:t>đường bộ</w:t>
            </w:r>
            <w:r w:rsidRPr="00E9768F">
              <w:rPr>
                <w:rFonts w:ascii="Times New Roman" w:hAnsi="Times New Roman"/>
                <w:bCs/>
                <w:iCs/>
                <w:sz w:val="24"/>
                <w:szCs w:val="24"/>
              </w:rPr>
              <w:t xml:space="preserve"> và triển khai đến các cơ sở đăng kiểm trên cả nước; quản lý cơ sở dữ liệu về thu; cung cấp thông tin cho chủ xe, các cơ sở đăng kiểm và cơ quan chức năng về việc nộp phí và ngừng tham gia giao thông của xe.</w:t>
            </w:r>
          </w:p>
          <w:bookmarkEnd w:id="5"/>
          <w:p w:rsidR="00A647A2" w:rsidRPr="00E9768F" w:rsidRDefault="00A647A2" w:rsidP="000E7417">
            <w:pPr>
              <w:spacing w:before="100" w:after="100"/>
              <w:ind w:firstLine="567"/>
              <w:jc w:val="both"/>
              <w:rPr>
                <w:rFonts w:ascii="Times New Roman" w:hAnsi="Times New Roman"/>
                <w:sz w:val="24"/>
                <w:szCs w:val="24"/>
                <w:shd w:val="clear" w:color="auto" w:fill="FFFFFF"/>
                <w:lang w:val="de-DE"/>
              </w:rPr>
            </w:pPr>
            <w:r w:rsidRPr="00E9768F">
              <w:rPr>
                <w:rFonts w:ascii="Times New Roman" w:hAnsi="Times New Roman"/>
                <w:sz w:val="24"/>
                <w:szCs w:val="24"/>
              </w:rPr>
              <w:t>c</w:t>
            </w:r>
            <w:r w:rsidRPr="00E9768F">
              <w:rPr>
                <w:rFonts w:ascii="Times New Roman" w:hAnsi="Times New Roman"/>
                <w:sz w:val="24"/>
                <w:szCs w:val="24"/>
                <w:lang w:val="am-ET"/>
              </w:rPr>
              <w:t xml:space="preserve">) </w:t>
            </w:r>
            <w:r w:rsidRPr="00E9768F">
              <w:rPr>
                <w:rFonts w:ascii="Times New Roman" w:hAnsi="Times New Roman"/>
                <w:sz w:val="24"/>
                <w:szCs w:val="24"/>
              </w:rPr>
              <w:t>Q</w:t>
            </w:r>
            <w:r w:rsidRPr="00E9768F">
              <w:rPr>
                <w:rFonts w:ascii="Times New Roman" w:hAnsi="Times New Roman"/>
                <w:sz w:val="24"/>
                <w:szCs w:val="24"/>
                <w:lang w:val="am-ET"/>
              </w:rPr>
              <w:t xml:space="preserve">uản lý thu, nộp, trả lại </w:t>
            </w:r>
            <w:r w:rsidRPr="00E9768F">
              <w:rPr>
                <w:rFonts w:ascii="Times New Roman" w:hAnsi="Times New Roman"/>
                <w:sz w:val="24"/>
                <w:szCs w:val="24"/>
              </w:rPr>
              <w:t>phí sử dụng đường bộ</w:t>
            </w:r>
            <w:r w:rsidRPr="00E9768F">
              <w:rPr>
                <w:rFonts w:ascii="Times New Roman" w:hAnsi="Times New Roman"/>
                <w:sz w:val="24"/>
                <w:szCs w:val="24"/>
                <w:lang w:val="am-ET"/>
              </w:rPr>
              <w:t>; đôn đốc, kiểm tra hoạt động thu phí của các cơ sở đăng kiểm xe cơ giới trên cả nước (số thu, số nộp h</w:t>
            </w:r>
            <w:r w:rsidRPr="00E9768F">
              <w:rPr>
                <w:rFonts w:ascii="Times New Roman" w:hAnsi="Times New Roman"/>
                <w:sz w:val="24"/>
                <w:szCs w:val="24"/>
              </w:rPr>
              <w:t>à</w:t>
            </w:r>
            <w:r w:rsidRPr="00E9768F">
              <w:rPr>
                <w:rFonts w:ascii="Times New Roman" w:hAnsi="Times New Roman"/>
                <w:sz w:val="24"/>
                <w:szCs w:val="24"/>
                <w:lang w:val="am-ET"/>
              </w:rPr>
              <w:t xml:space="preserve">ng năm) để đảm bảo cơ sở đăng kiểm nộp đầy đủ, đúng hạn khoản thu phí vào ngân sách nhà nước. </w:t>
            </w:r>
            <w:r w:rsidRPr="00E9768F">
              <w:rPr>
                <w:rFonts w:ascii="Times New Roman" w:hAnsi="Times New Roman"/>
                <w:sz w:val="24"/>
                <w:szCs w:val="24"/>
                <w:shd w:val="clear" w:color="auto" w:fill="FFFFFF"/>
                <w:lang w:val="de-DE"/>
              </w:rPr>
              <w:t xml:space="preserve">Báo cáo Bộ </w:t>
            </w:r>
            <w:r w:rsidRPr="00E9768F">
              <w:rPr>
                <w:rFonts w:ascii="Times New Roman" w:hAnsi="Times New Roman"/>
                <w:sz w:val="24"/>
                <w:szCs w:val="24"/>
              </w:rPr>
              <w:t xml:space="preserve">Xây dựng </w:t>
            </w:r>
            <w:r w:rsidRPr="00E9768F">
              <w:rPr>
                <w:rFonts w:ascii="Times New Roman" w:hAnsi="Times New Roman"/>
                <w:sz w:val="24"/>
                <w:szCs w:val="24"/>
                <w:shd w:val="clear" w:color="auto" w:fill="FFFFFF"/>
                <w:lang w:val="de-DE"/>
              </w:rPr>
              <w:t xml:space="preserve">tổ chức thực hiện kiểm tra, quyết toán thu phí đối với các </w:t>
            </w:r>
            <w:r w:rsidRPr="00E9768F">
              <w:rPr>
                <w:rFonts w:ascii="Times New Roman" w:hAnsi="Times New Roman"/>
                <w:sz w:val="24"/>
                <w:szCs w:val="24"/>
                <w:lang w:val="am-ET"/>
              </w:rPr>
              <w:t>cơ sở</w:t>
            </w:r>
            <w:r w:rsidRPr="00E9768F">
              <w:rPr>
                <w:rFonts w:ascii="Times New Roman" w:hAnsi="Times New Roman"/>
                <w:sz w:val="24"/>
                <w:szCs w:val="24"/>
                <w:shd w:val="clear" w:color="auto" w:fill="FFFFFF"/>
                <w:lang w:val="de-DE"/>
              </w:rPr>
              <w:t xml:space="preserve"> đăng kiểm xe cơ giới theo quy định.</w:t>
            </w:r>
          </w:p>
          <w:p w:rsidR="00A647A2" w:rsidRPr="00E9768F" w:rsidRDefault="00A647A2" w:rsidP="000E7417">
            <w:pPr>
              <w:widowControl w:val="0"/>
              <w:spacing w:before="100" w:after="100"/>
              <w:ind w:firstLine="567"/>
              <w:jc w:val="both"/>
              <w:rPr>
                <w:rFonts w:ascii="Times New Roman" w:hAnsi="Times New Roman"/>
                <w:sz w:val="24"/>
                <w:szCs w:val="24"/>
                <w:lang w:val="am-ET"/>
              </w:rPr>
            </w:pPr>
            <w:r w:rsidRPr="00E9768F">
              <w:rPr>
                <w:rFonts w:ascii="Times New Roman" w:hAnsi="Times New Roman"/>
                <w:sz w:val="24"/>
                <w:szCs w:val="24"/>
              </w:rPr>
              <w:t>2</w:t>
            </w:r>
            <w:r w:rsidRPr="00E9768F">
              <w:rPr>
                <w:rFonts w:ascii="Times New Roman" w:hAnsi="Times New Roman"/>
                <w:sz w:val="24"/>
                <w:szCs w:val="24"/>
                <w:lang w:val="am-ET"/>
              </w:rPr>
              <w:t>. Các cơ sở đăng kiểm xe cơ giới có trách nhiệm:</w:t>
            </w:r>
          </w:p>
          <w:p w:rsidR="00A647A2" w:rsidRPr="00E9768F" w:rsidRDefault="00A647A2" w:rsidP="000E7417">
            <w:pPr>
              <w:widowControl w:val="0"/>
              <w:spacing w:before="100" w:after="100"/>
              <w:ind w:firstLine="567"/>
              <w:jc w:val="both"/>
              <w:rPr>
                <w:rFonts w:ascii="Times New Roman" w:hAnsi="Times New Roman"/>
                <w:iCs/>
                <w:sz w:val="24"/>
                <w:szCs w:val="24"/>
              </w:rPr>
            </w:pPr>
            <w:bookmarkStart w:id="6" w:name="_Hlk199405879"/>
            <w:r w:rsidRPr="00E9768F">
              <w:rPr>
                <w:rFonts w:ascii="Times New Roman" w:hAnsi="Times New Roman"/>
                <w:sz w:val="24"/>
                <w:szCs w:val="24"/>
                <w:lang w:val="am-ET"/>
              </w:rPr>
              <w:t xml:space="preserve">a) </w:t>
            </w:r>
            <w:r w:rsidRPr="00E9768F">
              <w:rPr>
                <w:rFonts w:ascii="Times New Roman" w:hAnsi="Times New Roman"/>
                <w:bCs/>
                <w:iCs/>
                <w:sz w:val="24"/>
                <w:szCs w:val="24"/>
                <w:lang w:val="am-ET"/>
              </w:rPr>
              <w:t xml:space="preserve">Sử dụng Chương trình quản lý thu </w:t>
            </w:r>
            <w:r w:rsidRPr="00E9768F">
              <w:rPr>
                <w:rFonts w:ascii="Times New Roman" w:hAnsi="Times New Roman"/>
                <w:sz w:val="24"/>
                <w:szCs w:val="24"/>
              </w:rPr>
              <w:t>phí sử dụng đường bộ</w:t>
            </w:r>
            <w:r w:rsidRPr="00E9768F">
              <w:rPr>
                <w:rFonts w:ascii="Times New Roman" w:hAnsi="Times New Roman"/>
                <w:bCs/>
                <w:iCs/>
                <w:sz w:val="24"/>
                <w:szCs w:val="24"/>
                <w:lang w:val="am-ET"/>
              </w:rPr>
              <w:t xml:space="preserve"> để</w:t>
            </w:r>
            <w:r w:rsidRPr="00E9768F">
              <w:rPr>
                <w:rFonts w:ascii="Times New Roman" w:hAnsi="Times New Roman"/>
                <w:sz w:val="24"/>
                <w:szCs w:val="24"/>
                <w:lang w:val="am-ET"/>
              </w:rPr>
              <w:t xml:space="preserve"> thực hiện nhiệm vụ thu phí, quản lý thu</w:t>
            </w:r>
            <w:r w:rsidRPr="00E9768F">
              <w:rPr>
                <w:rFonts w:ascii="Times New Roman" w:hAnsi="Times New Roman"/>
                <w:sz w:val="24"/>
                <w:szCs w:val="24"/>
              </w:rPr>
              <w:t>,</w:t>
            </w:r>
            <w:r w:rsidRPr="00E9768F">
              <w:rPr>
                <w:rFonts w:ascii="Times New Roman" w:hAnsi="Times New Roman"/>
                <w:sz w:val="24"/>
                <w:szCs w:val="24"/>
                <w:lang w:val="am-ET"/>
              </w:rPr>
              <w:t xml:space="preserve"> nộp, trả lại phí đối với các phương tiện</w:t>
            </w:r>
            <w:r w:rsidRPr="00E9768F">
              <w:rPr>
                <w:rFonts w:ascii="Times New Roman" w:hAnsi="Times New Roman"/>
                <w:bCs/>
                <w:iCs/>
                <w:sz w:val="24"/>
                <w:szCs w:val="24"/>
                <w:lang w:val="am-ET"/>
              </w:rPr>
              <w:t xml:space="preserve"> </w:t>
            </w:r>
            <w:r w:rsidRPr="00E9768F">
              <w:rPr>
                <w:rFonts w:ascii="Times New Roman" w:hAnsi="Times New Roman"/>
                <w:sz w:val="24"/>
                <w:szCs w:val="24"/>
                <w:lang w:val="am-ET"/>
              </w:rPr>
              <w:t>đến đăng kiểm</w:t>
            </w:r>
            <w:r w:rsidRPr="00E9768F">
              <w:rPr>
                <w:rFonts w:ascii="Times New Roman" w:hAnsi="Times New Roman"/>
                <w:sz w:val="24"/>
                <w:szCs w:val="24"/>
              </w:rPr>
              <w:t xml:space="preserve"> </w:t>
            </w:r>
            <w:r w:rsidRPr="00E9768F">
              <w:rPr>
                <w:rFonts w:ascii="Times New Roman" w:hAnsi="Times New Roman"/>
                <w:bCs/>
                <w:iCs/>
                <w:sz w:val="24"/>
                <w:szCs w:val="24"/>
              </w:rPr>
              <w:t xml:space="preserve">(gồm: tạo biên lai thu phí; lập Quyết định trả lại/bù trừ phí; lập </w:t>
            </w:r>
            <w:r w:rsidRPr="00E9768F">
              <w:rPr>
                <w:rFonts w:ascii="Times New Roman" w:hAnsi="Times New Roman"/>
                <w:bCs/>
                <w:iCs/>
                <w:sz w:val="24"/>
                <w:szCs w:val="24"/>
                <w:lang w:val="am-ET"/>
              </w:rPr>
              <w:t xml:space="preserve">Biên </w:t>
            </w:r>
            <w:r w:rsidRPr="00E9768F">
              <w:rPr>
                <w:rFonts w:ascii="Times New Roman" w:hAnsi="Times New Roman"/>
                <w:bCs/>
                <w:iCs/>
                <w:sz w:val="24"/>
                <w:szCs w:val="24"/>
              </w:rPr>
              <w:t>bản xử lý việc thu sai mức phí; lập Biên bản thu Tem và Giấy chứng nhận kiểm định)</w:t>
            </w:r>
            <w:r w:rsidRPr="00E9768F">
              <w:rPr>
                <w:rFonts w:ascii="Times New Roman" w:hAnsi="Times New Roman"/>
                <w:b/>
                <w:bCs/>
                <w:i/>
                <w:iCs/>
                <w:sz w:val="24"/>
                <w:szCs w:val="24"/>
              </w:rPr>
              <w:t xml:space="preserve"> </w:t>
            </w:r>
            <w:r w:rsidRPr="00E9768F">
              <w:rPr>
                <w:rFonts w:ascii="Times New Roman" w:hAnsi="Times New Roman"/>
                <w:sz w:val="24"/>
                <w:szCs w:val="24"/>
                <w:lang w:val="am-ET"/>
              </w:rPr>
              <w:t>theo đúng quy định của Nghị định này và hướng dẫn của Cục Đăng kiểm Việt Nam</w:t>
            </w:r>
            <w:r w:rsidRPr="00E9768F">
              <w:rPr>
                <w:rFonts w:ascii="Times New Roman" w:hAnsi="Times New Roman"/>
                <w:sz w:val="24"/>
                <w:szCs w:val="24"/>
              </w:rPr>
              <w:t>;</w:t>
            </w:r>
          </w:p>
          <w:bookmarkEnd w:id="6"/>
          <w:p w:rsidR="00A647A2" w:rsidRPr="00E9768F" w:rsidRDefault="00A647A2" w:rsidP="000E7417">
            <w:pPr>
              <w:widowControl w:val="0"/>
              <w:spacing w:before="100" w:after="100"/>
              <w:ind w:firstLine="567"/>
              <w:jc w:val="both"/>
              <w:rPr>
                <w:rFonts w:ascii="Times New Roman" w:hAnsi="Times New Roman"/>
                <w:bCs/>
                <w:sz w:val="24"/>
                <w:szCs w:val="24"/>
              </w:rPr>
            </w:pPr>
            <w:r w:rsidRPr="00E9768F">
              <w:rPr>
                <w:rFonts w:ascii="Times New Roman" w:hAnsi="Times New Roman"/>
                <w:sz w:val="24"/>
                <w:szCs w:val="24"/>
                <w:lang w:val="am-ET"/>
              </w:rPr>
              <w:t xml:space="preserve">b) Thực hiện chuyển số tiền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thu được về tài khoản chuyên thu phí theo quy định của Nghị định này và theo hướng dẫn của Cục Đăng kiểm Việt Nam</w:t>
            </w:r>
            <w:r w:rsidRPr="00E9768F">
              <w:rPr>
                <w:rFonts w:ascii="Times New Roman" w:hAnsi="Times New Roman"/>
                <w:sz w:val="24"/>
                <w:szCs w:val="24"/>
              </w:rPr>
              <w:t xml:space="preserve">. </w:t>
            </w:r>
          </w:p>
          <w:p w:rsidR="00A647A2" w:rsidRPr="00E9768F" w:rsidRDefault="00A647A2" w:rsidP="000E7417">
            <w:pPr>
              <w:widowControl w:val="0"/>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c) H</w:t>
            </w:r>
            <w:r w:rsidRPr="00E9768F">
              <w:rPr>
                <w:rFonts w:ascii="Times New Roman" w:hAnsi="Times New Roman"/>
                <w:sz w:val="24"/>
                <w:szCs w:val="24"/>
              </w:rPr>
              <w:t>à</w:t>
            </w:r>
            <w:r w:rsidRPr="00E9768F">
              <w:rPr>
                <w:rFonts w:ascii="Times New Roman" w:hAnsi="Times New Roman"/>
                <w:sz w:val="24"/>
                <w:szCs w:val="24"/>
                <w:lang w:val="am-ET"/>
              </w:rPr>
              <w:t xml:space="preserve">ng năm, gửi báo cáo quyết toán thu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trong năm về Cục Đăng kiểm Việt Nam trước ngày 20 tháng 01 năm sau để Cục Đăng kiểm Việt Nam thực hiện quyết toán theo quy định pháp luật.</w:t>
            </w:r>
          </w:p>
          <w:p w:rsidR="00A647A2" w:rsidRPr="00E9768F" w:rsidRDefault="00A647A2" w:rsidP="000E7417">
            <w:pPr>
              <w:widowControl w:val="0"/>
              <w:spacing w:before="100" w:after="100"/>
              <w:ind w:firstLine="567"/>
              <w:jc w:val="both"/>
              <w:rPr>
                <w:rFonts w:ascii="Times New Roman" w:hAnsi="Times New Roman"/>
                <w:sz w:val="24"/>
                <w:szCs w:val="24"/>
              </w:rPr>
            </w:pPr>
            <w:r w:rsidRPr="00E9768F">
              <w:rPr>
                <w:rFonts w:ascii="Times New Roman" w:hAnsi="Times New Roman"/>
                <w:sz w:val="24"/>
                <w:szCs w:val="24"/>
              </w:rPr>
              <w:t>3</w:t>
            </w:r>
            <w:r w:rsidRPr="00E9768F">
              <w:rPr>
                <w:rFonts w:ascii="Times New Roman" w:hAnsi="Times New Roman"/>
                <w:sz w:val="24"/>
                <w:szCs w:val="24"/>
                <w:lang w:val="am-ET"/>
              </w:rPr>
              <w:t xml:space="preserve">. </w:t>
            </w:r>
            <w:r w:rsidRPr="00E9768F">
              <w:rPr>
                <w:rFonts w:ascii="Times New Roman" w:hAnsi="Times New Roman"/>
                <w:bCs/>
                <w:iCs/>
                <w:sz w:val="24"/>
                <w:szCs w:val="24"/>
              </w:rPr>
              <w:t>Cục Đường bộ Việt Nam</w:t>
            </w:r>
            <w:r w:rsidRPr="00E9768F">
              <w:rPr>
                <w:rFonts w:ascii="Times New Roman" w:hAnsi="Times New Roman"/>
                <w:sz w:val="24"/>
                <w:szCs w:val="24"/>
              </w:rPr>
              <w:t xml:space="preserve"> </w:t>
            </w:r>
            <w:r w:rsidRPr="00E9768F">
              <w:rPr>
                <w:rFonts w:ascii="Times New Roman" w:hAnsi="Times New Roman"/>
                <w:bCs/>
                <w:iCs/>
                <w:sz w:val="24"/>
                <w:szCs w:val="24"/>
              </w:rPr>
              <w:t>có trách nhiệm:</w:t>
            </w:r>
          </w:p>
          <w:p w:rsidR="00A647A2" w:rsidRPr="00E9768F" w:rsidRDefault="00A647A2" w:rsidP="000E7417">
            <w:pPr>
              <w:widowControl w:val="0"/>
              <w:spacing w:before="100" w:after="100"/>
              <w:ind w:firstLine="567"/>
              <w:jc w:val="both"/>
              <w:rPr>
                <w:rFonts w:ascii="Times New Roman" w:hAnsi="Times New Roman"/>
                <w:sz w:val="24"/>
                <w:szCs w:val="24"/>
              </w:rPr>
            </w:pPr>
            <w:r w:rsidRPr="00E9768F">
              <w:rPr>
                <w:rFonts w:ascii="Times New Roman" w:hAnsi="Times New Roman"/>
                <w:sz w:val="24"/>
                <w:szCs w:val="24"/>
              </w:rPr>
              <w:t>a)</w:t>
            </w:r>
            <w:r w:rsidRPr="00E9768F">
              <w:rPr>
                <w:rFonts w:ascii="Times New Roman" w:hAnsi="Times New Roman"/>
                <w:sz w:val="24"/>
                <w:szCs w:val="24"/>
                <w:lang w:val="am-ET"/>
              </w:rPr>
              <w:t xml:space="preserve"> Thực hiện nhiệm vụ thu phí, quản lý thu</w:t>
            </w:r>
            <w:r w:rsidRPr="00E9768F">
              <w:rPr>
                <w:rFonts w:ascii="Times New Roman" w:hAnsi="Times New Roman"/>
                <w:sz w:val="24"/>
                <w:szCs w:val="24"/>
              </w:rPr>
              <w:t>,</w:t>
            </w:r>
            <w:r w:rsidRPr="00E9768F">
              <w:rPr>
                <w:rFonts w:ascii="Times New Roman" w:hAnsi="Times New Roman"/>
                <w:sz w:val="24"/>
                <w:szCs w:val="24"/>
                <w:lang w:val="am-ET"/>
              </w:rPr>
              <w:t xml:space="preserve"> nộp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theo quy định của Nghị định này;</w:t>
            </w:r>
          </w:p>
          <w:p w:rsidR="00A647A2" w:rsidRPr="00E9768F" w:rsidRDefault="00A647A2" w:rsidP="000E7417">
            <w:pPr>
              <w:widowControl w:val="0"/>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b) Hàng năm, lập dự toán và báo cáo kết quả thu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gửi Bộ </w:t>
            </w:r>
            <w:r w:rsidRPr="00E9768F">
              <w:rPr>
                <w:rFonts w:ascii="Times New Roman" w:hAnsi="Times New Roman"/>
                <w:sz w:val="24"/>
                <w:szCs w:val="24"/>
              </w:rPr>
              <w:t xml:space="preserve">Xây dựng </w:t>
            </w:r>
            <w:r w:rsidRPr="00E9768F">
              <w:rPr>
                <w:rFonts w:ascii="Times New Roman" w:hAnsi="Times New Roman"/>
                <w:sz w:val="24"/>
                <w:szCs w:val="24"/>
                <w:lang w:val="am-ET"/>
              </w:rPr>
              <w:t xml:space="preserve">tổng hợp, báo cáo cơ quan </w:t>
            </w:r>
            <w:r w:rsidRPr="00E9768F">
              <w:rPr>
                <w:rFonts w:ascii="Times New Roman" w:hAnsi="Times New Roman"/>
                <w:sz w:val="24"/>
                <w:szCs w:val="24"/>
                <w:lang w:val="am-ET"/>
              </w:rPr>
              <w:lastRenderedPageBreak/>
              <w:t>có thẩm quyền.</w:t>
            </w:r>
          </w:p>
          <w:p w:rsidR="00A647A2" w:rsidRPr="00E9768F" w:rsidRDefault="00A647A2" w:rsidP="000E7417">
            <w:pPr>
              <w:widowControl w:val="0"/>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4. Bộ </w:t>
            </w:r>
            <w:r w:rsidRPr="00E9768F">
              <w:rPr>
                <w:rFonts w:ascii="Times New Roman" w:hAnsi="Times New Roman"/>
                <w:sz w:val="24"/>
                <w:szCs w:val="24"/>
              </w:rPr>
              <w:t xml:space="preserve">Xây dựng </w:t>
            </w:r>
            <w:r w:rsidRPr="00E9768F">
              <w:rPr>
                <w:rFonts w:ascii="Times New Roman" w:hAnsi="Times New Roman"/>
                <w:sz w:val="24"/>
                <w:szCs w:val="24"/>
                <w:lang w:val="am-ET"/>
              </w:rPr>
              <w:t>có trách nhiệm:</w:t>
            </w:r>
          </w:p>
          <w:p w:rsidR="00A647A2" w:rsidRPr="00E9768F" w:rsidRDefault="00A647A2" w:rsidP="000E7417">
            <w:pPr>
              <w:widowControl w:val="0"/>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a) Căn cứ số dự kiến thu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năm kế hoạch do Cục Đăng kiểm Việt Nam và cơ quan nhà nước quản lý giao thông đường bộ xây dựng, Bộ </w:t>
            </w:r>
            <w:r w:rsidRPr="00E9768F">
              <w:rPr>
                <w:rFonts w:ascii="Times New Roman" w:hAnsi="Times New Roman"/>
                <w:sz w:val="24"/>
                <w:szCs w:val="24"/>
              </w:rPr>
              <w:t xml:space="preserve">Xây dựng </w:t>
            </w:r>
            <w:r w:rsidRPr="00E9768F">
              <w:rPr>
                <w:rFonts w:ascii="Times New Roman" w:hAnsi="Times New Roman"/>
                <w:sz w:val="24"/>
                <w:szCs w:val="24"/>
                <w:lang w:val="am-ET"/>
              </w:rPr>
              <w:t xml:space="preserve">lập dự toán thu phí và tổng hợp chung trong dự toán ngân sách hàng năm của Bộ </w:t>
            </w:r>
            <w:r w:rsidRPr="00E9768F">
              <w:rPr>
                <w:rFonts w:ascii="Times New Roman" w:hAnsi="Times New Roman"/>
                <w:sz w:val="24"/>
                <w:szCs w:val="24"/>
              </w:rPr>
              <w:t>Xây dựng</w:t>
            </w:r>
            <w:r w:rsidRPr="00E9768F">
              <w:rPr>
                <w:rFonts w:ascii="Times New Roman" w:hAnsi="Times New Roman"/>
                <w:sz w:val="24"/>
                <w:szCs w:val="24"/>
                <w:lang w:val="am-ET"/>
              </w:rPr>
              <w:t>, gửi Bộ Tài chính cùng thời điểm thảo luận dự toán thu - chi ngân sách nhà nước hàng năm theo quy định của Luật Ngân sách nhà nước</w:t>
            </w:r>
            <w:del w:id="7" w:author="Thuỷ Hoàng" w:date="2025-05-27T09:14:00Z">
              <w:r w:rsidRPr="00E9768F" w:rsidDel="00A333A3">
                <w:rPr>
                  <w:rFonts w:ascii="Times New Roman" w:hAnsi="Times New Roman"/>
                  <w:sz w:val="24"/>
                  <w:szCs w:val="24"/>
                  <w:lang w:val="am-ET"/>
                </w:rPr>
                <w:delText>.</w:delText>
              </w:r>
            </w:del>
            <w:ins w:id="8" w:author="Thuỷ Hoàng" w:date="2025-05-27T09:14:00Z">
              <w:r w:rsidRPr="00E9768F">
                <w:rPr>
                  <w:rFonts w:ascii="Times New Roman" w:hAnsi="Times New Roman"/>
                  <w:sz w:val="24"/>
                  <w:szCs w:val="24"/>
                  <w:lang w:val="am-ET"/>
                </w:rPr>
                <w:t>;</w:t>
              </w:r>
            </w:ins>
          </w:p>
          <w:p w:rsidR="00A647A2" w:rsidRPr="00E9768F" w:rsidRDefault="00A647A2" w:rsidP="000E7417">
            <w:pPr>
              <w:widowControl w:val="0"/>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b) Tổng hợp đề xuất, kiến nghị sửa đổi, bổ sung văn bản thu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(nếu có) gửi Bộ Tài chính tổng hợp trình Chính phủ;</w:t>
            </w:r>
          </w:p>
          <w:p w:rsidR="00A647A2" w:rsidRPr="00E9768F" w:rsidRDefault="00A647A2" w:rsidP="000E7417">
            <w:pPr>
              <w:widowControl w:val="0"/>
              <w:spacing w:before="100" w:after="100"/>
              <w:ind w:firstLine="567"/>
              <w:jc w:val="both"/>
              <w:rPr>
                <w:rFonts w:ascii="Times New Roman" w:hAnsi="Times New Roman"/>
                <w:bCs/>
                <w:iCs/>
                <w:sz w:val="24"/>
                <w:szCs w:val="24"/>
              </w:rPr>
            </w:pPr>
            <w:r w:rsidRPr="00E9768F">
              <w:rPr>
                <w:rFonts w:ascii="Times New Roman" w:hAnsi="Times New Roman"/>
                <w:sz w:val="24"/>
                <w:szCs w:val="24"/>
                <w:lang w:val="am-ET"/>
              </w:rPr>
              <w:t>c)</w:t>
            </w:r>
            <w:bookmarkStart w:id="9" w:name="_Hlk172721479"/>
            <w:r w:rsidRPr="00E9768F">
              <w:rPr>
                <w:rFonts w:ascii="Times New Roman" w:hAnsi="Times New Roman"/>
                <w:bCs/>
                <w:iCs/>
                <w:sz w:val="24"/>
                <w:szCs w:val="24"/>
                <w:lang w:val="am-ET"/>
              </w:rPr>
              <w:t xml:space="preserve"> Xây dựng hệ thống công nghệ thông tin thực hiện tích hợp, chia sẻ dữ liệu điện tử về thu </w:t>
            </w:r>
            <w:r w:rsidRPr="00E9768F">
              <w:rPr>
                <w:rFonts w:ascii="Times New Roman" w:hAnsi="Times New Roman"/>
                <w:sz w:val="24"/>
                <w:szCs w:val="24"/>
              </w:rPr>
              <w:t>phí sử dụng đường bộ</w:t>
            </w:r>
            <w:r w:rsidRPr="00E9768F">
              <w:rPr>
                <w:rFonts w:ascii="Times New Roman" w:hAnsi="Times New Roman"/>
                <w:sz w:val="24"/>
                <w:szCs w:val="24"/>
                <w:lang w:val="am-ET"/>
              </w:rPr>
              <w:t xml:space="preserve"> </w:t>
            </w:r>
            <w:r w:rsidRPr="00E9768F">
              <w:rPr>
                <w:rFonts w:ascii="Times New Roman" w:hAnsi="Times New Roman"/>
                <w:bCs/>
                <w:iCs/>
                <w:sz w:val="24"/>
                <w:szCs w:val="24"/>
                <w:lang w:val="am-ET"/>
              </w:rPr>
              <w:t>và hướng dẫn các tổ chức có liên quan truy cập, khai thác dữ liệu đó, theo lộ trình do Bộ Xây dựng quyết định.</w:t>
            </w:r>
          </w:p>
          <w:bookmarkEnd w:id="9"/>
          <w:p w:rsidR="00A647A2" w:rsidRPr="00E9768F" w:rsidRDefault="00A647A2" w:rsidP="000E7417">
            <w:pPr>
              <w:widowControl w:val="0"/>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5. Sở </w:t>
            </w:r>
            <w:r w:rsidRPr="00E9768F">
              <w:rPr>
                <w:rFonts w:ascii="Times New Roman" w:hAnsi="Times New Roman"/>
                <w:sz w:val="24"/>
                <w:szCs w:val="24"/>
              </w:rPr>
              <w:t xml:space="preserve">Xây dựng </w:t>
            </w:r>
            <w:r w:rsidRPr="00E9768F">
              <w:rPr>
                <w:rFonts w:ascii="Times New Roman" w:hAnsi="Times New Roman"/>
                <w:sz w:val="24"/>
                <w:szCs w:val="24"/>
                <w:lang w:val="am-ET"/>
              </w:rPr>
              <w:t xml:space="preserve">có trách nhiệm: </w:t>
            </w:r>
          </w:p>
          <w:p w:rsidR="00A647A2" w:rsidRPr="00E9768F" w:rsidRDefault="00A647A2" w:rsidP="000E7417">
            <w:pPr>
              <w:widowControl w:val="0"/>
              <w:spacing w:before="100" w:after="100"/>
              <w:ind w:firstLine="567"/>
              <w:jc w:val="both"/>
              <w:rPr>
                <w:rFonts w:ascii="Times New Roman" w:hAnsi="Times New Roman"/>
                <w:sz w:val="24"/>
                <w:szCs w:val="24"/>
                <w:lang w:val="am-ET"/>
              </w:rPr>
            </w:pPr>
            <w:r w:rsidRPr="00E9768F">
              <w:rPr>
                <w:rFonts w:ascii="Times New Roman" w:hAnsi="Times New Roman"/>
                <w:sz w:val="24"/>
                <w:szCs w:val="24"/>
                <w:lang w:val="am-ET"/>
              </w:rPr>
              <w:t xml:space="preserve">a) </w:t>
            </w:r>
            <w:r w:rsidRPr="00E9768F">
              <w:rPr>
                <w:rFonts w:ascii="Times New Roman" w:hAnsi="Times New Roman"/>
                <w:bCs/>
                <w:iCs/>
                <w:sz w:val="24"/>
                <w:szCs w:val="24"/>
                <w:lang w:val="am-ET"/>
              </w:rPr>
              <w:t>Kiểm tra và xác nhận đối với trường hợp xe của doanh nghiệp, hộ kinh doanh không sử dụng đường dành cho giao thông công cộng;</w:t>
            </w:r>
            <w:r w:rsidRPr="00E9768F">
              <w:rPr>
                <w:rFonts w:ascii="Times New Roman" w:hAnsi="Times New Roman"/>
                <w:sz w:val="24"/>
                <w:szCs w:val="24"/>
                <w:lang w:val="am-ET"/>
              </w:rPr>
              <w:t xml:space="preserve"> </w:t>
            </w:r>
          </w:p>
          <w:p w:rsidR="00A647A2" w:rsidRPr="00E9768F" w:rsidRDefault="00A647A2" w:rsidP="000E7417">
            <w:pPr>
              <w:spacing w:before="120" w:after="120"/>
              <w:ind w:firstLine="562"/>
              <w:jc w:val="both"/>
              <w:rPr>
                <w:rFonts w:ascii="Times New Roman" w:hAnsi="Times New Roman"/>
                <w:bCs/>
                <w:iCs/>
                <w:strike/>
                <w:sz w:val="24"/>
                <w:szCs w:val="24"/>
              </w:rPr>
            </w:pPr>
            <w:r w:rsidRPr="00E9768F">
              <w:rPr>
                <w:rFonts w:ascii="Times New Roman" w:hAnsi="Times New Roman"/>
                <w:bCs/>
                <w:iCs/>
                <w:sz w:val="24"/>
                <w:szCs w:val="24"/>
              </w:rPr>
              <w:t>b) Cung cấp thông tin, dữ liệu về danh sách</w:t>
            </w:r>
            <w:r w:rsidRPr="00E9768F">
              <w:rPr>
                <w:rFonts w:ascii="Times New Roman" w:hAnsi="Times New Roman"/>
                <w:sz w:val="24"/>
                <w:szCs w:val="24"/>
              </w:rPr>
              <w:t xml:space="preserve"> xe buýt vận tải hành khách công cộng (bao gồm cả xe đưa đón học sinh, sinh viên, công nhân được hưởng chính sách trợ giá) cho cơ sở đăng kiểm xe cơ giới.</w:t>
            </w:r>
          </w:p>
        </w:tc>
        <w:tc>
          <w:tcPr>
            <w:tcW w:w="2790" w:type="dxa"/>
          </w:tcPr>
          <w:p w:rsidR="00A647A2" w:rsidRPr="00E9768F" w:rsidRDefault="00A647A2" w:rsidP="000E7417">
            <w:pPr>
              <w:widowControl w:val="0"/>
              <w:spacing w:before="120" w:after="120"/>
              <w:jc w:val="both"/>
              <w:rPr>
                <w:rFonts w:ascii="Times New Roman" w:hAnsi="Times New Roman"/>
                <w:sz w:val="24"/>
                <w:szCs w:val="24"/>
                <w:lang w:val="nl-NL"/>
              </w:rPr>
            </w:pPr>
            <w:r w:rsidRPr="00E9768F">
              <w:rPr>
                <w:rFonts w:ascii="Times New Roman" w:hAnsi="Times New Roman"/>
                <w:sz w:val="24"/>
                <w:szCs w:val="24"/>
                <w:lang w:val="nl-NL"/>
              </w:rPr>
              <w:lastRenderedPageBreak/>
              <w:t>Quy định rõ trách nhiệm của các đơn vị liên quan trong cung cấp thông tin, dữ liệu điện tử về thu phí sử dụng đường bộ, Sửa đổi về trách nhiệm của Cục ĐKVN, Bộ XD, Sở XD.</w:t>
            </w:r>
          </w:p>
        </w:tc>
      </w:tr>
      <w:tr w:rsidR="00A647A2" w:rsidRPr="00E9768F" w:rsidTr="000E7417">
        <w:tc>
          <w:tcPr>
            <w:tcW w:w="6048" w:type="dxa"/>
          </w:tcPr>
          <w:p w:rsidR="00A647A2" w:rsidRPr="00E9768F" w:rsidRDefault="00A647A2" w:rsidP="000E7417">
            <w:pPr>
              <w:spacing w:before="120" w:after="120"/>
              <w:ind w:firstLine="567"/>
              <w:jc w:val="both"/>
              <w:rPr>
                <w:rFonts w:ascii="Times New Roman" w:hAnsi="Times New Roman"/>
                <w:b/>
                <w:sz w:val="24"/>
                <w:szCs w:val="24"/>
                <w:lang w:val="am-ET"/>
              </w:rPr>
            </w:pPr>
            <w:r w:rsidRPr="00E9768F">
              <w:rPr>
                <w:rFonts w:ascii="Times New Roman" w:hAnsi="Times New Roman"/>
                <w:b/>
                <w:sz w:val="24"/>
                <w:szCs w:val="24"/>
                <w:lang w:val="am-ET"/>
              </w:rPr>
              <w:lastRenderedPageBreak/>
              <w:t>Điều 10. Hiệu lực thi hành</w:t>
            </w:r>
          </w:p>
          <w:p w:rsidR="00A647A2" w:rsidRPr="00E9768F" w:rsidRDefault="00A647A2" w:rsidP="000E7417">
            <w:pPr>
              <w:spacing w:before="120" w:after="120"/>
              <w:ind w:firstLine="567"/>
              <w:jc w:val="both"/>
              <w:rPr>
                <w:rFonts w:ascii="Times New Roman" w:hAnsi="Times New Roman"/>
                <w:strike/>
                <w:sz w:val="24"/>
                <w:szCs w:val="24"/>
              </w:rPr>
            </w:pPr>
            <w:r w:rsidRPr="00E9768F">
              <w:rPr>
                <w:rFonts w:ascii="Times New Roman" w:hAnsi="Times New Roman"/>
                <w:sz w:val="24"/>
                <w:szCs w:val="24"/>
                <w:lang w:val="am-ET"/>
              </w:rPr>
              <w:t>1. Nghị định này có hiệu lực thi hành kể từ ngày    tháng    năm 202</w:t>
            </w:r>
            <w:r w:rsidRPr="00E9768F">
              <w:rPr>
                <w:rFonts w:ascii="Times New Roman" w:hAnsi="Times New Roman"/>
                <w:sz w:val="24"/>
                <w:szCs w:val="24"/>
              </w:rPr>
              <w:t>4</w:t>
            </w:r>
            <w:r w:rsidRPr="00E9768F">
              <w:rPr>
                <w:rFonts w:ascii="Times New Roman" w:hAnsi="Times New Roman"/>
                <w:sz w:val="24"/>
                <w:szCs w:val="24"/>
                <w:lang w:val="am-ET"/>
              </w:rPr>
              <w:t>.</w:t>
            </w:r>
          </w:p>
          <w:p w:rsidR="00A647A2" w:rsidRPr="00E9768F" w:rsidRDefault="00A647A2" w:rsidP="000E7417">
            <w:pPr>
              <w:widowControl w:val="0"/>
              <w:spacing w:before="120" w:after="120"/>
              <w:ind w:firstLine="567"/>
              <w:jc w:val="both"/>
              <w:rPr>
                <w:rFonts w:ascii="Times New Roman" w:hAnsi="Times New Roman"/>
                <w:sz w:val="24"/>
                <w:szCs w:val="24"/>
                <w:lang w:val="nl-NL"/>
              </w:rPr>
            </w:pPr>
            <w:r w:rsidRPr="00E9768F">
              <w:rPr>
                <w:rFonts w:ascii="Times New Roman" w:hAnsi="Times New Roman"/>
                <w:sz w:val="24"/>
                <w:szCs w:val="24"/>
                <w:lang w:val="am-ET"/>
              </w:rPr>
              <w:t xml:space="preserve">2. </w:t>
            </w:r>
            <w:r w:rsidRPr="00E9768F">
              <w:rPr>
                <w:rFonts w:ascii="Times New Roman" w:hAnsi="Times New Roman"/>
                <w:sz w:val="24"/>
                <w:szCs w:val="24"/>
                <w:lang w:val="nl-NL"/>
              </w:rPr>
              <w:t>Bãi bỏ:</w:t>
            </w:r>
          </w:p>
          <w:p w:rsidR="00A647A2" w:rsidRPr="00E9768F" w:rsidRDefault="00A647A2" w:rsidP="000E7417">
            <w:pPr>
              <w:widowControl w:val="0"/>
              <w:spacing w:before="120" w:after="120"/>
              <w:ind w:firstLine="567"/>
              <w:jc w:val="both"/>
              <w:rPr>
                <w:rFonts w:ascii="Times New Roman" w:hAnsi="Times New Roman"/>
                <w:sz w:val="24"/>
                <w:szCs w:val="24"/>
                <w:lang w:val="nl-NL"/>
              </w:rPr>
            </w:pPr>
            <w:r w:rsidRPr="00E9768F">
              <w:rPr>
                <w:rFonts w:ascii="Times New Roman" w:hAnsi="Times New Roman"/>
                <w:sz w:val="24"/>
                <w:szCs w:val="24"/>
                <w:lang w:val="nl-NL"/>
              </w:rPr>
              <w:t xml:space="preserve">a) Khoản 1 Điều 2 Nghị định số 09/2020/NĐ-CP ngày </w:t>
            </w:r>
            <w:r w:rsidRPr="00E9768F">
              <w:rPr>
                <w:rFonts w:ascii="Times New Roman" w:hAnsi="Times New Roman"/>
                <w:sz w:val="24"/>
                <w:szCs w:val="24"/>
                <w:lang w:val="nl-NL"/>
              </w:rPr>
              <w:lastRenderedPageBreak/>
              <w:t>13 tháng 01 năm 2020 của Chính phủ bãi bỏ một số văn bản quy phạm pháp luật về Quỹ bảo trì đường bộ.</w:t>
            </w:r>
          </w:p>
          <w:p w:rsidR="00A647A2" w:rsidRPr="00E9768F" w:rsidRDefault="00A647A2" w:rsidP="000E7417">
            <w:pPr>
              <w:widowControl w:val="0"/>
              <w:spacing w:before="120" w:after="120"/>
              <w:ind w:firstLine="567"/>
              <w:jc w:val="both"/>
              <w:rPr>
                <w:rFonts w:ascii="Times New Roman" w:hAnsi="Times New Roman"/>
                <w:sz w:val="24"/>
                <w:szCs w:val="24"/>
                <w:lang w:val="nl-NL"/>
              </w:rPr>
            </w:pPr>
            <w:r w:rsidRPr="00E9768F">
              <w:rPr>
                <w:rFonts w:ascii="Times New Roman" w:hAnsi="Times New Roman"/>
                <w:sz w:val="24"/>
                <w:szCs w:val="24"/>
                <w:lang w:val="nl-NL"/>
              </w:rPr>
              <w:t xml:space="preserve">b) Thông tư số 70/2021/TT-BTC ngày 12 tháng 8 năm 2021 của Bộ trưởng Bộ Tài chính quy định mức thu, chế độ thu, nộp, miễn, quản lý và sử dụng phí sử dụng đường bộ. </w:t>
            </w:r>
          </w:p>
          <w:p w:rsidR="00A647A2" w:rsidRPr="00E9768F" w:rsidRDefault="00A647A2" w:rsidP="000E7417">
            <w:pPr>
              <w:tabs>
                <w:tab w:val="left" w:pos="567"/>
                <w:tab w:val="left" w:pos="851"/>
              </w:tabs>
              <w:spacing w:before="120" w:after="120"/>
              <w:ind w:firstLine="567"/>
              <w:jc w:val="both"/>
              <w:rPr>
                <w:rFonts w:ascii="Times New Roman" w:hAnsi="Times New Roman"/>
                <w:iCs/>
                <w:sz w:val="24"/>
                <w:szCs w:val="24"/>
                <w:lang w:val="nl-NL"/>
              </w:rPr>
            </w:pPr>
            <w:r w:rsidRPr="00E9768F">
              <w:rPr>
                <w:rFonts w:ascii="Times New Roman" w:hAnsi="Times New Roman"/>
                <w:sz w:val="24"/>
                <w:szCs w:val="24"/>
                <w:lang w:val="nl-NL"/>
              </w:rPr>
              <w:t xml:space="preserve">3. </w:t>
            </w:r>
            <w:r w:rsidRPr="00E9768F">
              <w:rPr>
                <w:rFonts w:ascii="Times New Roman" w:hAnsi="Times New Roman"/>
                <w:sz w:val="24"/>
                <w:szCs w:val="24"/>
                <w:lang w:val="am-ET"/>
              </w:rPr>
              <w:t>Các nội dung khác liên quan đến việc thu, nộp, quản lý, sử dụng, chứng từ thu, công khai chế độ thu phí sử dụng đường bộ không quy định tại Nghị định này</w:t>
            </w:r>
            <w:r w:rsidRPr="00E9768F">
              <w:rPr>
                <w:rFonts w:ascii="Times New Roman" w:hAnsi="Times New Roman"/>
                <w:sz w:val="24"/>
                <w:szCs w:val="24"/>
                <w:lang w:val="nl-NL"/>
              </w:rPr>
              <w:t xml:space="preserve"> được </w:t>
            </w:r>
            <w:r w:rsidRPr="00E9768F">
              <w:rPr>
                <w:rFonts w:ascii="Times New Roman" w:hAnsi="Times New Roman"/>
                <w:sz w:val="24"/>
                <w:szCs w:val="24"/>
                <w:lang w:val="am-ET"/>
              </w:rPr>
              <w:t xml:space="preserve">thực hiện theo </w:t>
            </w:r>
            <w:r w:rsidRPr="00E9768F">
              <w:rPr>
                <w:rFonts w:ascii="Times New Roman" w:hAnsi="Times New Roman"/>
                <w:sz w:val="24"/>
                <w:szCs w:val="24"/>
                <w:lang w:val="nl-NL"/>
              </w:rPr>
              <w:t xml:space="preserve">quy định tại </w:t>
            </w:r>
            <w:r w:rsidRPr="00E9768F">
              <w:rPr>
                <w:rFonts w:ascii="Times New Roman" w:hAnsi="Times New Roman"/>
                <w:sz w:val="24"/>
                <w:szCs w:val="24"/>
                <w:lang w:val="am-ET"/>
              </w:rPr>
              <w:t>Luật Phí và lệ phí</w:t>
            </w:r>
            <w:r w:rsidRPr="00E9768F">
              <w:rPr>
                <w:rFonts w:ascii="Times New Roman" w:hAnsi="Times New Roman"/>
                <w:sz w:val="24"/>
                <w:szCs w:val="24"/>
                <w:lang w:val="nl-NL"/>
              </w:rPr>
              <w:t>,</w:t>
            </w:r>
            <w:r w:rsidRPr="00E9768F">
              <w:rPr>
                <w:rFonts w:ascii="Times New Roman" w:hAnsi="Times New Roman"/>
                <w:sz w:val="24"/>
                <w:szCs w:val="24"/>
                <w:lang w:val="am-ET"/>
              </w:rPr>
              <w:t xml:space="preserve"> Luật Quản lý thuế, Nghị định số 120/2016/NĐ-CP</w:t>
            </w:r>
            <w:r w:rsidRPr="00E9768F">
              <w:rPr>
                <w:rFonts w:ascii="Times New Roman" w:hAnsi="Times New Roman"/>
                <w:sz w:val="24"/>
                <w:szCs w:val="24"/>
                <w:lang w:val="nl-NL"/>
              </w:rPr>
              <w:t xml:space="preserve">, Nghị định số 82/2023/NĐ-CP, </w:t>
            </w:r>
            <w:r w:rsidRPr="00E9768F">
              <w:rPr>
                <w:rFonts w:ascii="Times New Roman" w:hAnsi="Times New Roman"/>
                <w:sz w:val="24"/>
                <w:szCs w:val="24"/>
                <w:lang w:val="am-ET"/>
              </w:rPr>
              <w:t>Nghị định số 126/2020/NĐ-CP</w:t>
            </w:r>
            <w:r w:rsidRPr="00E9768F">
              <w:rPr>
                <w:rFonts w:ascii="Times New Roman" w:hAnsi="Times New Roman"/>
                <w:sz w:val="24"/>
                <w:szCs w:val="24"/>
                <w:lang w:val="nl-NL"/>
              </w:rPr>
              <w:t xml:space="preserve"> </w:t>
            </w:r>
            <w:r w:rsidRPr="00E9768F">
              <w:rPr>
                <w:rFonts w:ascii="Times New Roman" w:hAnsi="Times New Roman"/>
                <w:iCs/>
                <w:sz w:val="24"/>
                <w:szCs w:val="24"/>
                <w:lang w:val="nl-NL"/>
              </w:rPr>
              <w:t>ngày 19 tháng 10 năm 2020 của Chính phủ quy định chi tiết một số điều của Luật Quản lý thuế</w:t>
            </w:r>
            <w:r w:rsidRPr="00E9768F">
              <w:rPr>
                <w:rFonts w:ascii="Times New Roman" w:hAnsi="Times New Roman"/>
                <w:sz w:val="24"/>
                <w:szCs w:val="24"/>
                <w:lang w:val="nl-NL"/>
              </w:rPr>
              <w:t xml:space="preserve">, </w:t>
            </w:r>
            <w:r w:rsidRPr="00E9768F">
              <w:rPr>
                <w:rFonts w:ascii="Times New Roman" w:hAnsi="Times New Roman"/>
                <w:iCs/>
                <w:sz w:val="24"/>
                <w:szCs w:val="24"/>
                <w:lang w:val="nl-NL"/>
              </w:rPr>
              <w:t xml:space="preserve">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 </w:t>
            </w:r>
            <w:r w:rsidRPr="00E9768F">
              <w:rPr>
                <w:rFonts w:ascii="Times New Roman" w:hAnsi="Times New Roman"/>
                <w:sz w:val="24"/>
                <w:szCs w:val="24"/>
                <w:lang w:val="nl-NL"/>
              </w:rPr>
              <w:t>Nghị định số 123/2020/NĐ-CP ngày 19 tháng 10 năm 2020 của Chính phủ quy định về hóa đơn, chứng từ.</w:t>
            </w:r>
          </w:p>
          <w:p w:rsidR="00A647A2" w:rsidRPr="00E9768F" w:rsidRDefault="00A647A2" w:rsidP="000E7417">
            <w:pPr>
              <w:widowControl w:val="0"/>
              <w:tabs>
                <w:tab w:val="left" w:pos="8364"/>
              </w:tabs>
              <w:spacing w:before="120" w:after="120"/>
              <w:ind w:firstLine="567"/>
              <w:jc w:val="both"/>
              <w:rPr>
                <w:rFonts w:ascii="Times New Roman" w:hAnsi="Times New Roman"/>
                <w:sz w:val="24"/>
                <w:szCs w:val="24"/>
                <w:lang w:val="nl-NL"/>
              </w:rPr>
            </w:pPr>
            <w:r w:rsidRPr="00E9768F">
              <w:rPr>
                <w:rFonts w:ascii="Times New Roman" w:hAnsi="Times New Roman"/>
                <w:sz w:val="24"/>
                <w:szCs w:val="24"/>
                <w:lang w:val="nl-NL"/>
              </w:rPr>
              <w:t>4. Trong quá trình thực hiện, trường hợp các văn bản quy phạm pháp luật quy định viện dẫn tại Nghị định này được sửa đổi, bổ sung hoặc thay thế thì thực hiện theo văn bản quy phạm pháp luật mới được sửa đổi, bổ sung hoặc thay thế.</w:t>
            </w:r>
          </w:p>
          <w:p w:rsidR="00A647A2" w:rsidRPr="00E9768F" w:rsidRDefault="00A647A2" w:rsidP="000E7417">
            <w:pPr>
              <w:widowControl w:val="0"/>
              <w:spacing w:before="120" w:after="120"/>
              <w:ind w:firstLine="567"/>
              <w:jc w:val="both"/>
              <w:rPr>
                <w:rFonts w:ascii="Times New Roman" w:hAnsi="Times New Roman"/>
                <w:b/>
                <w:bCs/>
                <w:sz w:val="24"/>
                <w:szCs w:val="24"/>
                <w:lang w:val="nl-NL"/>
              </w:rPr>
            </w:pPr>
            <w:r w:rsidRPr="00E9768F">
              <w:rPr>
                <w:rFonts w:ascii="Times New Roman" w:hAnsi="Times New Roman"/>
                <w:sz w:val="24"/>
                <w:szCs w:val="24"/>
                <w:lang w:val="nl-NL"/>
              </w:rPr>
              <w:t>5. Bộ trưởng, Thủ trưởng cơ quan ngang Bộ, Thủ trưởng cơ quan thuộc Chính phủ, Chủ tịch Uỷ ban nhân dân các tỉnh, thành phố trực thuộc Trung ương chịu trách nhiệm thi hành Nghị định này.</w:t>
            </w:r>
          </w:p>
        </w:tc>
        <w:tc>
          <w:tcPr>
            <w:tcW w:w="6120" w:type="dxa"/>
          </w:tcPr>
          <w:p w:rsidR="00A647A2" w:rsidRPr="00E9768F" w:rsidRDefault="00A647A2" w:rsidP="000E7417">
            <w:pPr>
              <w:spacing w:before="100" w:after="100"/>
              <w:ind w:firstLine="567"/>
              <w:jc w:val="both"/>
              <w:rPr>
                <w:rFonts w:ascii="Times New Roman" w:hAnsi="Times New Roman"/>
                <w:b/>
                <w:sz w:val="24"/>
                <w:szCs w:val="24"/>
                <w:lang w:val="am-ET"/>
              </w:rPr>
            </w:pPr>
            <w:r w:rsidRPr="00E9768F">
              <w:rPr>
                <w:rFonts w:ascii="Times New Roman" w:hAnsi="Times New Roman"/>
                <w:b/>
                <w:sz w:val="24"/>
                <w:szCs w:val="24"/>
                <w:lang w:val="am-ET"/>
              </w:rPr>
              <w:lastRenderedPageBreak/>
              <w:t>Điều 1</w:t>
            </w:r>
            <w:r w:rsidRPr="00E9768F">
              <w:rPr>
                <w:rFonts w:ascii="Times New Roman" w:hAnsi="Times New Roman"/>
                <w:b/>
                <w:sz w:val="24"/>
                <w:szCs w:val="24"/>
              </w:rPr>
              <w:t>1</w:t>
            </w:r>
            <w:r w:rsidRPr="00E9768F">
              <w:rPr>
                <w:rFonts w:ascii="Times New Roman" w:hAnsi="Times New Roman"/>
                <w:b/>
                <w:sz w:val="24"/>
                <w:szCs w:val="24"/>
                <w:lang w:val="am-ET"/>
              </w:rPr>
              <w:t>. Hiệu lực thi hành</w:t>
            </w:r>
          </w:p>
          <w:p w:rsidR="00A647A2" w:rsidRPr="00E9768F" w:rsidRDefault="00A647A2" w:rsidP="000E7417">
            <w:pPr>
              <w:widowControl w:val="0"/>
              <w:spacing w:before="100" w:after="100"/>
              <w:ind w:firstLine="567"/>
              <w:jc w:val="both"/>
              <w:rPr>
                <w:rFonts w:ascii="Times New Roman" w:hAnsi="Times New Roman"/>
                <w:iCs/>
                <w:sz w:val="24"/>
                <w:szCs w:val="24"/>
              </w:rPr>
            </w:pPr>
            <w:r w:rsidRPr="00E9768F">
              <w:rPr>
                <w:rFonts w:ascii="Times New Roman" w:hAnsi="Times New Roman"/>
                <w:sz w:val="24"/>
                <w:szCs w:val="24"/>
                <w:lang w:val="am-ET"/>
              </w:rPr>
              <w:t>1. Nghị định này có hiệu lực thi hành kể từ ngày    tháng    năm 202</w:t>
            </w:r>
            <w:r w:rsidRPr="00E9768F">
              <w:rPr>
                <w:rFonts w:ascii="Times New Roman" w:hAnsi="Times New Roman"/>
                <w:sz w:val="24"/>
                <w:szCs w:val="24"/>
              </w:rPr>
              <w:t xml:space="preserve">5 và thay thế </w:t>
            </w:r>
            <w:r w:rsidRPr="00E9768F">
              <w:rPr>
                <w:rFonts w:ascii="Times New Roman" w:hAnsi="Times New Roman"/>
                <w:iCs/>
                <w:sz w:val="24"/>
                <w:szCs w:val="24"/>
              </w:rPr>
              <w:t>Nghị định số 90/2023/NĐ-CP ngày 13 tháng 12 năm 2023 của Chính phủ quy định mức thu, chế độ thu, nộp, miễn, quản lý và sử dụng phí sử dụng đường bộ.</w:t>
            </w:r>
          </w:p>
          <w:p w:rsidR="00A647A2" w:rsidRPr="00E9768F" w:rsidRDefault="00A647A2" w:rsidP="000E7417">
            <w:pPr>
              <w:spacing w:before="100" w:after="100"/>
              <w:ind w:firstLine="567"/>
              <w:jc w:val="both"/>
              <w:rPr>
                <w:ins w:id="10" w:author="BinhVT" w:date="2025-05-27T17:26:00Z"/>
                <w:rFonts w:ascii="Times New Roman" w:hAnsi="Times New Roman"/>
                <w:sz w:val="24"/>
                <w:szCs w:val="24"/>
                <w:lang w:val="nl-NL"/>
              </w:rPr>
            </w:pPr>
            <w:r w:rsidRPr="00E9768F">
              <w:rPr>
                <w:rFonts w:ascii="Times New Roman" w:hAnsi="Times New Roman"/>
                <w:sz w:val="24"/>
                <w:szCs w:val="24"/>
                <w:lang w:val="nl-NL"/>
              </w:rPr>
              <w:lastRenderedPageBreak/>
              <w:t>2. Các nội dung khác liên quan đến việc thu, nộp, chứng từ thu, công khai chế độ thu phí không đề cập tại Nghị định này được thực hiện theo quy định tại các văn bản: </w:t>
            </w:r>
            <w:bookmarkStart w:id="11" w:name="tvpllink_rxblirivoi_3"/>
            <w:r w:rsidRPr="00E9768F">
              <w:rPr>
                <w:rFonts w:ascii="Times New Roman" w:hAnsi="Times New Roman"/>
                <w:sz w:val="24"/>
                <w:szCs w:val="24"/>
                <w:lang w:val="nl-NL"/>
              </w:rPr>
              <w:fldChar w:fldCharType="begin"/>
            </w:r>
            <w:r w:rsidRPr="00E9768F">
              <w:rPr>
                <w:rFonts w:ascii="Times New Roman" w:hAnsi="Times New Roman"/>
                <w:sz w:val="24"/>
                <w:szCs w:val="24"/>
                <w:lang w:val="nl-NL"/>
              </w:rPr>
              <w:instrText xml:space="preserve"> HYPERLINK "https://thuvienphapluat.vn/van-ban/Thue-Phi-Le-Phi/Luat-phi-va-le-phi-2015-298376.aspx" \t "_blank" </w:instrText>
            </w:r>
            <w:r w:rsidRPr="00E9768F">
              <w:rPr>
                <w:rFonts w:ascii="Times New Roman" w:hAnsi="Times New Roman"/>
                <w:sz w:val="24"/>
                <w:szCs w:val="24"/>
                <w:lang w:val="nl-NL"/>
              </w:rPr>
              <w:fldChar w:fldCharType="separate"/>
            </w:r>
            <w:r w:rsidRPr="00E9768F">
              <w:rPr>
                <w:rFonts w:ascii="Times New Roman" w:hAnsi="Times New Roman"/>
                <w:sz w:val="24"/>
                <w:szCs w:val="24"/>
              </w:rPr>
              <w:t>Luật Phí và lệ phí</w:t>
            </w:r>
            <w:r w:rsidRPr="00E9768F">
              <w:rPr>
                <w:rFonts w:ascii="Times New Roman" w:hAnsi="Times New Roman"/>
                <w:sz w:val="24"/>
                <w:szCs w:val="24"/>
                <w:lang w:val="nl-NL"/>
              </w:rPr>
              <w:fldChar w:fldCharType="end"/>
            </w:r>
            <w:bookmarkEnd w:id="11"/>
            <w:r w:rsidRPr="00E9768F">
              <w:rPr>
                <w:rFonts w:ascii="Times New Roman" w:hAnsi="Times New Roman"/>
                <w:sz w:val="24"/>
                <w:szCs w:val="24"/>
                <w:lang w:val="nl-NL"/>
              </w:rPr>
              <w:t xml:space="preserve"> và các văn bản quy định chi tiết; </w:t>
            </w:r>
            <w:bookmarkStart w:id="12" w:name="tvpllink_gtkyhfrola_3"/>
            <w:r w:rsidRPr="00E9768F">
              <w:rPr>
                <w:rFonts w:ascii="Times New Roman" w:hAnsi="Times New Roman"/>
                <w:sz w:val="24"/>
                <w:szCs w:val="24"/>
                <w:lang w:val="nl-NL"/>
              </w:rPr>
              <w:fldChar w:fldCharType="begin"/>
            </w:r>
            <w:r w:rsidRPr="00E9768F">
              <w:rPr>
                <w:rFonts w:ascii="Times New Roman" w:hAnsi="Times New Roman"/>
                <w:sz w:val="24"/>
                <w:szCs w:val="24"/>
                <w:lang w:val="nl-NL"/>
              </w:rPr>
              <w:instrText xml:space="preserve"> HYPERLINK "https://thuvienphapluat.vn/van-ban/Thue-Phi-Le-Phi/Luat-quan-ly-thue-2019-387595.aspx" \t "_blank" </w:instrText>
            </w:r>
            <w:r w:rsidRPr="00E9768F">
              <w:rPr>
                <w:rFonts w:ascii="Times New Roman" w:hAnsi="Times New Roman"/>
                <w:sz w:val="24"/>
                <w:szCs w:val="24"/>
                <w:lang w:val="nl-NL"/>
              </w:rPr>
              <w:fldChar w:fldCharType="separate"/>
            </w:r>
            <w:r w:rsidRPr="00E9768F">
              <w:rPr>
                <w:rFonts w:ascii="Times New Roman" w:hAnsi="Times New Roman"/>
                <w:sz w:val="24"/>
                <w:szCs w:val="24"/>
              </w:rPr>
              <w:t>Luật Quản lý thuế</w:t>
            </w:r>
            <w:r w:rsidRPr="00E9768F">
              <w:rPr>
                <w:rFonts w:ascii="Times New Roman" w:hAnsi="Times New Roman"/>
                <w:sz w:val="24"/>
                <w:szCs w:val="24"/>
                <w:lang w:val="nl-NL"/>
              </w:rPr>
              <w:fldChar w:fldCharType="end"/>
            </w:r>
            <w:bookmarkEnd w:id="12"/>
            <w:r w:rsidRPr="00E9768F">
              <w:rPr>
                <w:rFonts w:ascii="Times New Roman" w:hAnsi="Times New Roman"/>
                <w:sz w:val="24"/>
                <w:szCs w:val="24"/>
                <w:lang w:val="nl-NL"/>
              </w:rPr>
              <w:t xml:space="preserve"> và các văn bản quy định chi tiết; các quy định của Chính phủ về hóa đơn, chứng từ, thủ tục hành chính thuộc lĩnh vực Kho bạc Nhà nước.</w:t>
            </w:r>
          </w:p>
          <w:p w:rsidR="00A647A2" w:rsidRPr="00E9768F" w:rsidRDefault="00A647A2" w:rsidP="000E7417">
            <w:pPr>
              <w:widowControl w:val="0"/>
              <w:tabs>
                <w:tab w:val="left" w:pos="8364"/>
              </w:tabs>
              <w:spacing w:before="100" w:after="100"/>
              <w:ind w:firstLine="567"/>
              <w:jc w:val="both"/>
              <w:rPr>
                <w:rFonts w:ascii="Times New Roman" w:hAnsi="Times New Roman"/>
                <w:sz w:val="24"/>
                <w:szCs w:val="24"/>
                <w:lang w:val="nl-NL"/>
              </w:rPr>
            </w:pPr>
            <w:r w:rsidRPr="00E9768F">
              <w:rPr>
                <w:rFonts w:ascii="Times New Roman" w:hAnsi="Times New Roman"/>
                <w:sz w:val="24"/>
                <w:szCs w:val="24"/>
                <w:lang w:val="nl-NL"/>
              </w:rPr>
              <w:t>3. Trường hợp các văn bản quy phạm pháp luật quy định viện dẫn tại Nghị định này được sửa đổi, bổ sung hoặc thay thế thì thực hiện theo văn bản sửa đổi, bổ sung hoặc thay thế đó.</w:t>
            </w:r>
          </w:p>
          <w:p w:rsidR="00A647A2" w:rsidRPr="00E9768F" w:rsidRDefault="00A647A2" w:rsidP="000E7417">
            <w:pPr>
              <w:widowControl w:val="0"/>
              <w:spacing w:before="120" w:after="120"/>
              <w:jc w:val="both"/>
              <w:rPr>
                <w:rFonts w:ascii="Times New Roman" w:hAnsi="Times New Roman"/>
                <w:b/>
                <w:sz w:val="24"/>
                <w:szCs w:val="24"/>
                <w:lang w:val="nl-NL"/>
              </w:rPr>
            </w:pPr>
            <w:r w:rsidRPr="00E9768F">
              <w:rPr>
                <w:rFonts w:ascii="Times New Roman" w:hAnsi="Times New Roman"/>
                <w:sz w:val="24"/>
                <w:szCs w:val="24"/>
                <w:lang w:val="nl-NL"/>
              </w:rPr>
              <w:t>4. Bộ trưởng, Thủ trưởng cơ quan ngang Bộ, Thủ trưởng cơ quan thuộc Chính phủ, Chủ tịch Uỷ ban nhân dân các tỉnh, thành phố trực thuộc Trung ương chịu trách nhiệm thi hành Nghị định này./.</w:t>
            </w:r>
          </w:p>
        </w:tc>
        <w:tc>
          <w:tcPr>
            <w:tcW w:w="2790" w:type="dxa"/>
          </w:tcPr>
          <w:p w:rsidR="00A647A2" w:rsidRPr="00E9768F" w:rsidRDefault="00A647A2" w:rsidP="000E7417">
            <w:pPr>
              <w:widowControl w:val="0"/>
              <w:spacing w:before="120" w:after="120"/>
              <w:jc w:val="both"/>
              <w:rPr>
                <w:rFonts w:ascii="Times New Roman" w:hAnsi="Times New Roman"/>
                <w:sz w:val="24"/>
                <w:szCs w:val="24"/>
              </w:rPr>
            </w:pPr>
            <w:r w:rsidRPr="00E9768F">
              <w:rPr>
                <w:rFonts w:ascii="Times New Roman" w:hAnsi="Times New Roman"/>
                <w:sz w:val="24"/>
                <w:szCs w:val="24"/>
              </w:rPr>
              <w:lastRenderedPageBreak/>
              <w:t>Cập nhật văn bản quy phạm pháp luật hiện hành có liên quan.</w:t>
            </w:r>
          </w:p>
        </w:tc>
      </w:tr>
      <w:tr w:rsidR="00A647A2" w:rsidRPr="00E9768F" w:rsidTr="000E7417">
        <w:tc>
          <w:tcPr>
            <w:tcW w:w="6048" w:type="dxa"/>
          </w:tcPr>
          <w:p w:rsidR="00A647A2" w:rsidRPr="00E9768F" w:rsidRDefault="00A647A2" w:rsidP="000E7417">
            <w:pPr>
              <w:spacing w:before="120" w:after="120"/>
              <w:ind w:firstLine="360"/>
              <w:jc w:val="center"/>
              <w:rPr>
                <w:rFonts w:ascii="Times New Roman" w:hAnsi="Times New Roman"/>
                <w:b/>
                <w:sz w:val="24"/>
                <w:szCs w:val="24"/>
                <w:lang w:val="nl-NL"/>
              </w:rPr>
            </w:pPr>
            <w:r w:rsidRPr="00E9768F">
              <w:rPr>
                <w:rFonts w:ascii="Times New Roman" w:hAnsi="Times New Roman"/>
                <w:b/>
                <w:sz w:val="24"/>
                <w:szCs w:val="24"/>
                <w:lang w:val="am-ET"/>
              </w:rPr>
              <w:lastRenderedPageBreak/>
              <w:t>Phụ lục</w:t>
            </w:r>
            <w:r w:rsidRPr="00E9768F">
              <w:rPr>
                <w:rFonts w:ascii="Times New Roman" w:hAnsi="Times New Roman"/>
                <w:b/>
                <w:sz w:val="24"/>
                <w:szCs w:val="24"/>
              </w:rPr>
              <w:t xml:space="preserve"> I</w:t>
            </w:r>
          </w:p>
          <w:p w:rsidR="00A647A2" w:rsidRPr="00E9768F" w:rsidRDefault="00A647A2" w:rsidP="000E7417">
            <w:pPr>
              <w:spacing w:before="120" w:after="120"/>
              <w:ind w:left="-475" w:right="-461" w:firstLine="360"/>
              <w:jc w:val="center"/>
              <w:rPr>
                <w:rFonts w:ascii="Times New Roman" w:hAnsi="Times New Roman"/>
                <w:i/>
                <w:sz w:val="24"/>
                <w:szCs w:val="24"/>
                <w:lang w:val="nl-NL"/>
              </w:rPr>
            </w:pPr>
            <w:r w:rsidRPr="00E9768F">
              <w:rPr>
                <w:rFonts w:ascii="Times New Roman" w:hAnsi="Times New Roman"/>
                <w:i/>
                <w:sz w:val="24"/>
                <w:szCs w:val="24"/>
                <w:lang w:val="am-ET"/>
              </w:rPr>
              <w:t>(</w:t>
            </w:r>
            <w:r w:rsidRPr="00E9768F">
              <w:rPr>
                <w:rFonts w:ascii="Times New Roman" w:hAnsi="Times New Roman"/>
                <w:i/>
                <w:sz w:val="24"/>
                <w:szCs w:val="24"/>
              </w:rPr>
              <w:t>Ban hành k</w:t>
            </w:r>
            <w:r w:rsidRPr="00E9768F">
              <w:rPr>
                <w:rFonts w:ascii="Times New Roman" w:hAnsi="Times New Roman"/>
                <w:i/>
                <w:sz w:val="24"/>
                <w:szCs w:val="24"/>
                <w:lang w:val="am-ET"/>
              </w:rPr>
              <w:t xml:space="preserve">èm theo </w:t>
            </w:r>
            <w:r w:rsidRPr="00E9768F">
              <w:rPr>
                <w:rFonts w:ascii="Times New Roman" w:hAnsi="Times New Roman"/>
                <w:i/>
                <w:sz w:val="24"/>
                <w:szCs w:val="24"/>
                <w:lang w:val="nl-NL"/>
              </w:rPr>
              <w:t>Nghị định</w:t>
            </w:r>
            <w:r w:rsidRPr="00E9768F">
              <w:rPr>
                <w:rFonts w:ascii="Times New Roman" w:hAnsi="Times New Roman"/>
                <w:i/>
                <w:sz w:val="24"/>
                <w:szCs w:val="24"/>
                <w:lang w:val="am-ET"/>
              </w:rPr>
              <w:t xml:space="preserve"> số</w:t>
            </w:r>
            <w:r w:rsidRPr="00E9768F">
              <w:rPr>
                <w:rFonts w:ascii="Times New Roman" w:hAnsi="Times New Roman"/>
                <w:i/>
                <w:sz w:val="24"/>
                <w:szCs w:val="24"/>
                <w:lang w:val="nl-NL"/>
              </w:rPr>
              <w:t xml:space="preserve"> 90</w:t>
            </w:r>
            <w:r w:rsidRPr="00E9768F">
              <w:rPr>
                <w:rFonts w:ascii="Times New Roman" w:hAnsi="Times New Roman"/>
                <w:i/>
                <w:sz w:val="24"/>
                <w:szCs w:val="24"/>
                <w:lang w:val="am-ET"/>
              </w:rPr>
              <w:t>/202</w:t>
            </w:r>
            <w:r w:rsidRPr="00E9768F">
              <w:rPr>
                <w:rFonts w:ascii="Times New Roman" w:hAnsi="Times New Roman"/>
                <w:i/>
                <w:sz w:val="24"/>
                <w:szCs w:val="24"/>
              </w:rPr>
              <w:t>3</w:t>
            </w:r>
            <w:r w:rsidRPr="00E9768F">
              <w:rPr>
                <w:rFonts w:ascii="Times New Roman" w:hAnsi="Times New Roman"/>
                <w:i/>
                <w:sz w:val="24"/>
                <w:szCs w:val="24"/>
                <w:lang w:val="am-ET"/>
              </w:rPr>
              <w:t>/</w:t>
            </w:r>
            <w:r w:rsidRPr="00E9768F">
              <w:rPr>
                <w:rFonts w:ascii="Times New Roman" w:hAnsi="Times New Roman"/>
                <w:i/>
                <w:sz w:val="24"/>
                <w:szCs w:val="24"/>
                <w:lang w:val="nl-NL"/>
              </w:rPr>
              <w:t>NĐ</w:t>
            </w:r>
            <w:r w:rsidRPr="00E9768F">
              <w:rPr>
                <w:rFonts w:ascii="Times New Roman" w:hAnsi="Times New Roman"/>
                <w:i/>
                <w:sz w:val="24"/>
                <w:szCs w:val="24"/>
                <w:lang w:val="am-ET"/>
              </w:rPr>
              <w:t>-</w:t>
            </w:r>
            <w:r w:rsidRPr="00E9768F">
              <w:rPr>
                <w:rFonts w:ascii="Times New Roman" w:hAnsi="Times New Roman"/>
                <w:i/>
                <w:sz w:val="24"/>
                <w:szCs w:val="24"/>
                <w:lang w:val="nl-NL"/>
              </w:rPr>
              <w:t>CP</w:t>
            </w:r>
          </w:p>
          <w:p w:rsidR="00A647A2" w:rsidRPr="00E9768F" w:rsidRDefault="00A647A2" w:rsidP="000E7417">
            <w:pPr>
              <w:spacing w:before="120" w:after="120"/>
              <w:ind w:left="-475" w:right="-461" w:firstLine="360"/>
              <w:jc w:val="center"/>
              <w:rPr>
                <w:rFonts w:ascii="Times New Roman" w:hAnsi="Times New Roman"/>
                <w:i/>
                <w:sz w:val="24"/>
                <w:szCs w:val="24"/>
                <w:lang w:val="am-ET"/>
              </w:rPr>
            </w:pPr>
            <w:r>
              <w:rPr>
                <w:rFonts w:ascii="Times New Roman" w:hAnsi="Times New Roman"/>
                <w:i/>
                <w:noProof/>
                <w:sz w:val="24"/>
                <w:szCs w:val="24"/>
              </w:rPr>
              <w:pict>
                <v:shape id="_x0000_s1028" type="#_x0000_t32" style="position:absolute;left:0;text-align:left;margin-left:126pt;margin-top:20pt;width:61.65pt;height:0;z-index:251662336" o:connectortype="straight"/>
              </w:pict>
            </w:r>
            <w:r w:rsidRPr="00E9768F">
              <w:rPr>
                <w:rFonts w:ascii="Times New Roman" w:hAnsi="Times New Roman"/>
                <w:i/>
                <w:sz w:val="24"/>
                <w:szCs w:val="24"/>
                <w:lang w:val="am-ET"/>
              </w:rPr>
              <w:t>ngày</w:t>
            </w:r>
            <w:r w:rsidRPr="00E9768F">
              <w:rPr>
                <w:rFonts w:ascii="Times New Roman" w:hAnsi="Times New Roman"/>
                <w:i/>
                <w:sz w:val="24"/>
                <w:szCs w:val="24"/>
                <w:lang w:val="nl-NL"/>
              </w:rPr>
              <w:t xml:space="preserve"> 13 </w:t>
            </w:r>
            <w:r w:rsidRPr="00E9768F">
              <w:rPr>
                <w:rFonts w:ascii="Times New Roman" w:hAnsi="Times New Roman"/>
                <w:i/>
                <w:sz w:val="24"/>
                <w:szCs w:val="24"/>
                <w:lang w:val="am-ET"/>
              </w:rPr>
              <w:t>tháng</w:t>
            </w:r>
            <w:r w:rsidRPr="00E9768F">
              <w:rPr>
                <w:rFonts w:ascii="Times New Roman" w:hAnsi="Times New Roman"/>
                <w:i/>
                <w:sz w:val="24"/>
                <w:szCs w:val="24"/>
                <w:lang w:val="nl-NL"/>
              </w:rPr>
              <w:t xml:space="preserve"> 12 </w:t>
            </w:r>
            <w:r w:rsidRPr="00E9768F">
              <w:rPr>
                <w:rFonts w:ascii="Times New Roman" w:hAnsi="Times New Roman"/>
                <w:i/>
                <w:sz w:val="24"/>
                <w:szCs w:val="24"/>
                <w:lang w:val="am-ET"/>
              </w:rPr>
              <w:t>năm 202</w:t>
            </w:r>
            <w:r w:rsidRPr="00E9768F">
              <w:rPr>
                <w:rFonts w:ascii="Times New Roman" w:hAnsi="Times New Roman"/>
                <w:i/>
                <w:sz w:val="24"/>
                <w:szCs w:val="24"/>
              </w:rPr>
              <w:t>3</w:t>
            </w:r>
            <w:r w:rsidRPr="00E9768F">
              <w:rPr>
                <w:rFonts w:ascii="Times New Roman" w:hAnsi="Times New Roman"/>
                <w:i/>
                <w:sz w:val="24"/>
                <w:szCs w:val="24"/>
                <w:lang w:val="am-ET"/>
              </w:rPr>
              <w:t xml:space="preserve"> của </w:t>
            </w:r>
            <w:r w:rsidRPr="00E9768F">
              <w:rPr>
                <w:rFonts w:ascii="Times New Roman" w:hAnsi="Times New Roman"/>
                <w:i/>
                <w:sz w:val="24"/>
                <w:szCs w:val="24"/>
                <w:lang w:val="nl-NL"/>
              </w:rPr>
              <w:t>Chính phủ</w:t>
            </w:r>
            <w:r w:rsidRPr="00E9768F">
              <w:rPr>
                <w:rFonts w:ascii="Times New Roman" w:hAnsi="Times New Roman"/>
                <w:i/>
                <w:sz w:val="24"/>
                <w:szCs w:val="24"/>
                <w:lang w:val="am-ET"/>
              </w:rPr>
              <w:t>)</w:t>
            </w:r>
          </w:p>
          <w:p w:rsidR="00A647A2" w:rsidRPr="00E9768F" w:rsidRDefault="00A647A2" w:rsidP="000E7417">
            <w:pPr>
              <w:spacing w:before="120" w:after="120"/>
              <w:ind w:left="-480" w:right="-452" w:firstLine="360"/>
              <w:jc w:val="both"/>
              <w:rPr>
                <w:rFonts w:ascii="Times New Roman" w:hAnsi="Times New Roman"/>
                <w:i/>
                <w:sz w:val="24"/>
                <w:szCs w:val="24"/>
                <w:lang w:val="nl-NL"/>
              </w:rPr>
            </w:pPr>
          </w:p>
          <w:p w:rsidR="00A647A2" w:rsidRPr="00E9768F" w:rsidRDefault="00A647A2" w:rsidP="000E7417">
            <w:pPr>
              <w:spacing w:before="120" w:after="120"/>
              <w:ind w:firstLine="360"/>
              <w:jc w:val="both"/>
              <w:rPr>
                <w:rFonts w:ascii="Times New Roman" w:hAnsi="Times New Roman"/>
                <w:b/>
                <w:sz w:val="24"/>
                <w:szCs w:val="24"/>
                <w:lang w:val="am-ET"/>
              </w:rPr>
            </w:pPr>
            <w:r w:rsidRPr="00E9768F">
              <w:rPr>
                <w:rFonts w:ascii="Times New Roman" w:hAnsi="Times New Roman"/>
                <w:b/>
                <w:sz w:val="24"/>
                <w:szCs w:val="24"/>
                <w:lang w:val="am-ET"/>
              </w:rPr>
              <w:t xml:space="preserve">BIỂU MỨC THU PHÍ SỬ DỤNG ĐƯỜNG BỘ </w:t>
            </w:r>
          </w:p>
          <w:p w:rsidR="00A647A2" w:rsidRPr="00E9768F" w:rsidRDefault="00A647A2" w:rsidP="000E7417">
            <w:pPr>
              <w:spacing w:before="120" w:after="120"/>
              <w:ind w:firstLine="360"/>
              <w:jc w:val="both"/>
              <w:rPr>
                <w:rFonts w:ascii="Times New Roman" w:hAnsi="Times New Roman"/>
                <w:bCs/>
                <w:iCs/>
                <w:sz w:val="24"/>
                <w:szCs w:val="24"/>
                <w:lang w:val="am-ET"/>
              </w:rPr>
            </w:pPr>
            <w:r w:rsidRPr="00E9768F">
              <w:rPr>
                <w:rFonts w:ascii="Times New Roman" w:hAnsi="Times New Roman"/>
                <w:b/>
                <w:bCs/>
                <w:iCs/>
                <w:sz w:val="24"/>
                <w:szCs w:val="24"/>
                <w:lang w:val="am-ET"/>
              </w:rPr>
              <w:t xml:space="preserve">1. Mức thu phí </w:t>
            </w:r>
            <w:r w:rsidRPr="00E9768F">
              <w:rPr>
                <w:rFonts w:ascii="Times New Roman" w:hAnsi="Times New Roman"/>
                <w:bCs/>
                <w:iCs/>
                <w:sz w:val="24"/>
                <w:szCs w:val="24"/>
                <w:lang w:val="am-ET"/>
              </w:rPr>
              <w:t>(trừ quy định tại điểm 2 và điểm 3 dưới đây)</w:t>
            </w:r>
          </w:p>
          <w:tbl>
            <w:tblPr>
              <w:tblW w:w="5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48"/>
              <w:gridCol w:w="1436"/>
              <w:gridCol w:w="630"/>
              <w:gridCol w:w="631"/>
              <w:gridCol w:w="630"/>
              <w:gridCol w:w="719"/>
              <w:gridCol w:w="719"/>
              <w:gridCol w:w="718"/>
            </w:tblGrid>
            <w:tr w:rsidR="00A647A2" w:rsidRPr="00E9768F" w:rsidTr="000E7417">
              <w:trPr>
                <w:trHeight w:val="449"/>
                <w:tblHeader/>
              </w:trPr>
              <w:tc>
                <w:tcPr>
                  <w:tcW w:w="378" w:type="pct"/>
                  <w:vMerge w:val="restart"/>
                  <w:vAlign w:val="center"/>
                </w:tcPr>
                <w:p w:rsidR="00A647A2" w:rsidRPr="00E9768F" w:rsidRDefault="00A647A2" w:rsidP="000E7417">
                  <w:pPr>
                    <w:spacing w:before="120" w:after="120" w:line="240" w:lineRule="auto"/>
                    <w:jc w:val="center"/>
                    <w:rPr>
                      <w:rFonts w:ascii="Times New Roman" w:hAnsi="Times New Roman"/>
                      <w:b/>
                      <w:iCs/>
                      <w:sz w:val="24"/>
                      <w:szCs w:val="24"/>
                      <w:lang w:val="nl-NL"/>
                    </w:rPr>
                  </w:pPr>
                  <w:r w:rsidRPr="00E9768F">
                    <w:rPr>
                      <w:rFonts w:ascii="Times New Roman" w:hAnsi="Times New Roman"/>
                      <w:b/>
                      <w:iCs/>
                      <w:sz w:val="24"/>
                      <w:szCs w:val="24"/>
                      <w:lang w:val="nl-NL"/>
                    </w:rPr>
                    <w:t>Số TT</w:t>
                  </w:r>
                </w:p>
              </w:tc>
              <w:tc>
                <w:tcPr>
                  <w:tcW w:w="1211" w:type="pct"/>
                  <w:vMerge w:val="restart"/>
                  <w:vAlign w:val="center"/>
                </w:tcPr>
                <w:p w:rsidR="00A647A2" w:rsidRPr="00E9768F" w:rsidRDefault="00A647A2" w:rsidP="000E7417">
                  <w:pPr>
                    <w:spacing w:before="120" w:after="120" w:line="240" w:lineRule="auto"/>
                    <w:ind w:firstLine="31"/>
                    <w:jc w:val="center"/>
                    <w:rPr>
                      <w:rFonts w:ascii="Times New Roman" w:hAnsi="Times New Roman"/>
                      <w:iCs/>
                      <w:sz w:val="24"/>
                      <w:szCs w:val="24"/>
                      <w:lang w:val="nl-NL"/>
                    </w:rPr>
                  </w:pPr>
                  <w:r w:rsidRPr="00E9768F">
                    <w:rPr>
                      <w:rFonts w:ascii="Times New Roman" w:hAnsi="Times New Roman"/>
                      <w:b/>
                      <w:iCs/>
                      <w:sz w:val="24"/>
                      <w:szCs w:val="24"/>
                      <w:lang w:val="nl-NL"/>
                    </w:rPr>
                    <w:t>Loại phương tiện chịu phí</w:t>
                  </w:r>
                </w:p>
              </w:tc>
              <w:tc>
                <w:tcPr>
                  <w:tcW w:w="3411" w:type="pct"/>
                  <w:gridSpan w:val="6"/>
                  <w:vAlign w:val="center"/>
                </w:tcPr>
                <w:p w:rsidR="00A647A2" w:rsidRPr="00E9768F" w:rsidRDefault="00A647A2" w:rsidP="000E7417">
                  <w:pPr>
                    <w:spacing w:before="120" w:after="120" w:line="240" w:lineRule="auto"/>
                    <w:ind w:firstLine="26"/>
                    <w:jc w:val="center"/>
                    <w:rPr>
                      <w:rFonts w:ascii="Times New Roman" w:hAnsi="Times New Roman"/>
                      <w:sz w:val="24"/>
                      <w:szCs w:val="24"/>
                      <w:lang w:val="nl-NL"/>
                    </w:rPr>
                  </w:pPr>
                  <w:r w:rsidRPr="00E9768F">
                    <w:rPr>
                      <w:rFonts w:ascii="Times New Roman" w:hAnsi="Times New Roman"/>
                      <w:b/>
                      <w:iCs/>
                      <w:sz w:val="24"/>
                      <w:szCs w:val="24"/>
                      <w:lang w:val="nl-NL"/>
                    </w:rPr>
                    <w:t xml:space="preserve">Mức thu </w:t>
                  </w:r>
                  <w:r w:rsidRPr="00E9768F">
                    <w:rPr>
                      <w:rFonts w:ascii="Times New Roman" w:hAnsi="Times New Roman"/>
                      <w:iCs/>
                      <w:sz w:val="24"/>
                      <w:szCs w:val="24"/>
                      <w:lang w:val="nl-NL"/>
                    </w:rPr>
                    <w:t>(nghìn đồng)</w:t>
                  </w:r>
                </w:p>
              </w:tc>
            </w:tr>
            <w:tr w:rsidR="00A647A2" w:rsidRPr="00E9768F" w:rsidTr="000E7417">
              <w:trPr>
                <w:tblHeader/>
              </w:trPr>
              <w:tc>
                <w:tcPr>
                  <w:tcW w:w="378" w:type="pct"/>
                  <w:vMerge/>
                </w:tcPr>
                <w:p w:rsidR="00A647A2" w:rsidRPr="00E9768F" w:rsidRDefault="00A647A2" w:rsidP="000E7417">
                  <w:pPr>
                    <w:spacing w:before="120" w:after="120" w:line="240" w:lineRule="auto"/>
                    <w:jc w:val="center"/>
                    <w:rPr>
                      <w:rFonts w:ascii="Times New Roman" w:hAnsi="Times New Roman"/>
                      <w:iCs/>
                      <w:strike/>
                      <w:sz w:val="24"/>
                      <w:szCs w:val="24"/>
                      <w:lang w:val="nl-NL"/>
                    </w:rPr>
                  </w:pPr>
                </w:p>
              </w:tc>
              <w:tc>
                <w:tcPr>
                  <w:tcW w:w="1211" w:type="pct"/>
                  <w:vMerge/>
                </w:tcPr>
                <w:p w:rsidR="00A647A2" w:rsidRPr="00E9768F" w:rsidRDefault="00A647A2" w:rsidP="000E7417">
                  <w:pPr>
                    <w:spacing w:before="120" w:after="120" w:line="240" w:lineRule="auto"/>
                    <w:ind w:firstLine="31"/>
                    <w:jc w:val="both"/>
                    <w:rPr>
                      <w:rFonts w:ascii="Times New Roman" w:hAnsi="Times New Roman"/>
                      <w:iCs/>
                      <w:strike/>
                      <w:sz w:val="24"/>
                      <w:szCs w:val="24"/>
                      <w:lang w:val="nl-NL"/>
                    </w:rPr>
                  </w:pPr>
                </w:p>
              </w:tc>
              <w:tc>
                <w:tcPr>
                  <w:tcW w:w="531" w:type="pct"/>
                  <w:vAlign w:val="center"/>
                </w:tcPr>
                <w:p w:rsidR="00A647A2" w:rsidRPr="00E9768F" w:rsidRDefault="00A647A2" w:rsidP="000E7417">
                  <w:pPr>
                    <w:spacing w:before="120" w:after="120" w:line="240" w:lineRule="auto"/>
                    <w:ind w:right="-45" w:firstLine="26"/>
                    <w:jc w:val="center"/>
                    <w:rPr>
                      <w:rFonts w:ascii="Times New Roman" w:hAnsi="Times New Roman"/>
                      <w:bCs/>
                      <w:iCs/>
                      <w:sz w:val="24"/>
                      <w:szCs w:val="24"/>
                      <w:lang w:val="nl-NL"/>
                    </w:rPr>
                  </w:pPr>
                  <w:r w:rsidRPr="00E9768F">
                    <w:rPr>
                      <w:rFonts w:ascii="Times New Roman" w:hAnsi="Times New Roman"/>
                      <w:bCs/>
                      <w:iCs/>
                      <w:sz w:val="24"/>
                      <w:szCs w:val="24"/>
                      <w:lang w:val="nl-NL"/>
                    </w:rPr>
                    <w:t>1</w:t>
                  </w:r>
                </w:p>
                <w:p w:rsidR="00A647A2" w:rsidRPr="00E9768F" w:rsidRDefault="00A647A2" w:rsidP="000E7417">
                  <w:pPr>
                    <w:spacing w:before="120" w:after="120" w:line="240" w:lineRule="auto"/>
                    <w:ind w:right="-45" w:hanging="64"/>
                    <w:jc w:val="center"/>
                    <w:rPr>
                      <w:rFonts w:ascii="Times New Roman" w:hAnsi="Times New Roman"/>
                      <w:iCs/>
                      <w:sz w:val="24"/>
                      <w:szCs w:val="24"/>
                      <w:lang w:val="nl-NL"/>
                    </w:rPr>
                  </w:pPr>
                  <w:r w:rsidRPr="00E9768F">
                    <w:rPr>
                      <w:rFonts w:ascii="Times New Roman" w:hAnsi="Times New Roman"/>
                      <w:bCs/>
                      <w:iCs/>
                      <w:sz w:val="24"/>
                      <w:szCs w:val="24"/>
                      <w:lang w:val="nl-NL"/>
                    </w:rPr>
                    <w:t>tháng</w:t>
                  </w:r>
                </w:p>
              </w:tc>
              <w:tc>
                <w:tcPr>
                  <w:tcW w:w="532" w:type="pct"/>
                  <w:vAlign w:val="center"/>
                </w:tcPr>
                <w:p w:rsidR="00A647A2" w:rsidRPr="00E9768F" w:rsidRDefault="00A647A2" w:rsidP="000E7417">
                  <w:pPr>
                    <w:spacing w:before="120" w:after="120" w:line="240" w:lineRule="auto"/>
                    <w:ind w:right="-45" w:firstLine="26"/>
                    <w:jc w:val="center"/>
                    <w:rPr>
                      <w:rFonts w:ascii="Times New Roman" w:hAnsi="Times New Roman"/>
                      <w:bCs/>
                      <w:iCs/>
                      <w:sz w:val="24"/>
                      <w:szCs w:val="24"/>
                      <w:lang w:val="nl-NL"/>
                    </w:rPr>
                  </w:pPr>
                  <w:r w:rsidRPr="00E9768F">
                    <w:rPr>
                      <w:rFonts w:ascii="Times New Roman" w:hAnsi="Times New Roman"/>
                      <w:bCs/>
                      <w:iCs/>
                      <w:sz w:val="24"/>
                      <w:szCs w:val="24"/>
                      <w:lang w:val="nl-NL"/>
                    </w:rPr>
                    <w:t>3</w:t>
                  </w:r>
                </w:p>
                <w:p w:rsidR="00A647A2" w:rsidRPr="00E9768F" w:rsidRDefault="00A647A2" w:rsidP="000E7417">
                  <w:pPr>
                    <w:spacing w:before="120" w:after="120" w:line="240" w:lineRule="auto"/>
                    <w:ind w:left="-61" w:right="-146" w:firstLine="26"/>
                    <w:jc w:val="center"/>
                    <w:rPr>
                      <w:rFonts w:ascii="Times New Roman" w:hAnsi="Times New Roman"/>
                      <w:bCs/>
                      <w:iCs/>
                      <w:sz w:val="24"/>
                      <w:szCs w:val="24"/>
                      <w:lang w:val="nl-NL"/>
                    </w:rPr>
                  </w:pPr>
                  <w:r w:rsidRPr="00E9768F">
                    <w:rPr>
                      <w:rFonts w:ascii="Times New Roman" w:hAnsi="Times New Roman"/>
                      <w:bCs/>
                      <w:iCs/>
                      <w:sz w:val="24"/>
                      <w:szCs w:val="24"/>
                      <w:lang w:val="nl-NL"/>
                    </w:rPr>
                    <w:t>tháng</w:t>
                  </w:r>
                </w:p>
              </w:tc>
              <w:tc>
                <w:tcPr>
                  <w:tcW w:w="531" w:type="pct"/>
                  <w:vAlign w:val="center"/>
                </w:tcPr>
                <w:p w:rsidR="00A647A2" w:rsidRPr="00E9768F" w:rsidRDefault="00A647A2" w:rsidP="000E7417">
                  <w:pPr>
                    <w:spacing w:before="120" w:after="120" w:line="240" w:lineRule="auto"/>
                    <w:ind w:right="-45" w:firstLine="26"/>
                    <w:jc w:val="center"/>
                    <w:rPr>
                      <w:rFonts w:ascii="Times New Roman" w:hAnsi="Times New Roman"/>
                      <w:bCs/>
                      <w:iCs/>
                      <w:sz w:val="24"/>
                      <w:szCs w:val="24"/>
                      <w:lang w:val="nl-NL"/>
                    </w:rPr>
                  </w:pPr>
                  <w:r w:rsidRPr="00E9768F">
                    <w:rPr>
                      <w:rFonts w:ascii="Times New Roman" w:hAnsi="Times New Roman"/>
                      <w:bCs/>
                      <w:iCs/>
                      <w:sz w:val="24"/>
                      <w:szCs w:val="24"/>
                      <w:lang w:val="nl-NL"/>
                    </w:rPr>
                    <w:t>6 tháng</w:t>
                  </w:r>
                </w:p>
              </w:tc>
              <w:tc>
                <w:tcPr>
                  <w:tcW w:w="606" w:type="pct"/>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bCs/>
                      <w:iCs/>
                      <w:sz w:val="24"/>
                      <w:szCs w:val="24"/>
                      <w:lang w:val="nl-NL"/>
                    </w:rPr>
                    <w:t>12 tháng</w:t>
                  </w:r>
                </w:p>
              </w:tc>
              <w:tc>
                <w:tcPr>
                  <w:tcW w:w="606" w:type="pct"/>
                </w:tcPr>
                <w:p w:rsidR="00A647A2" w:rsidRPr="00E9768F" w:rsidRDefault="00A647A2" w:rsidP="000E7417">
                  <w:pPr>
                    <w:spacing w:before="120" w:after="120" w:line="240" w:lineRule="auto"/>
                    <w:ind w:right="-46" w:firstLine="26"/>
                    <w:jc w:val="center"/>
                    <w:rPr>
                      <w:rFonts w:ascii="Times New Roman" w:hAnsi="Times New Roman"/>
                      <w:bCs/>
                      <w:iCs/>
                      <w:sz w:val="24"/>
                      <w:szCs w:val="24"/>
                      <w:lang w:val="nl-NL"/>
                    </w:rPr>
                  </w:pPr>
                  <w:r w:rsidRPr="00E9768F">
                    <w:rPr>
                      <w:rFonts w:ascii="Times New Roman" w:hAnsi="Times New Roman"/>
                      <w:bCs/>
                      <w:iCs/>
                      <w:sz w:val="24"/>
                      <w:szCs w:val="24"/>
                      <w:lang w:val="nl-NL"/>
                    </w:rPr>
                    <w:t>18 tháng</w:t>
                  </w:r>
                </w:p>
              </w:tc>
              <w:tc>
                <w:tcPr>
                  <w:tcW w:w="604" w:type="pct"/>
                </w:tcPr>
                <w:p w:rsidR="00A647A2" w:rsidRPr="00E9768F" w:rsidRDefault="00A647A2" w:rsidP="000E7417">
                  <w:pPr>
                    <w:spacing w:before="120" w:after="120" w:line="240" w:lineRule="auto"/>
                    <w:ind w:right="-46" w:firstLine="26"/>
                    <w:jc w:val="center"/>
                    <w:rPr>
                      <w:rFonts w:ascii="Times New Roman" w:hAnsi="Times New Roman"/>
                      <w:bCs/>
                      <w:iCs/>
                      <w:strike/>
                      <w:sz w:val="24"/>
                      <w:szCs w:val="24"/>
                      <w:lang w:val="nl-NL"/>
                    </w:rPr>
                  </w:pPr>
                  <w:r w:rsidRPr="00E9768F">
                    <w:rPr>
                      <w:rFonts w:ascii="Times New Roman" w:hAnsi="Times New Roman"/>
                      <w:bCs/>
                      <w:iCs/>
                      <w:sz w:val="24"/>
                      <w:szCs w:val="24"/>
                      <w:lang w:val="nl-NL"/>
                    </w:rPr>
                    <w:t>24 tháng</w:t>
                  </w:r>
                </w:p>
              </w:tc>
            </w:tr>
            <w:tr w:rsidR="00A647A2" w:rsidRPr="00E9768F" w:rsidTr="000E7417">
              <w:trPr>
                <w:trHeight w:val="625"/>
              </w:trPr>
              <w:tc>
                <w:tcPr>
                  <w:tcW w:w="378" w:type="pct"/>
                  <w:vAlign w:val="center"/>
                </w:tcPr>
                <w:p w:rsidR="00A647A2" w:rsidRPr="00E9768F" w:rsidRDefault="00A647A2" w:rsidP="000E7417">
                  <w:pPr>
                    <w:spacing w:before="120" w:after="120" w:line="240" w:lineRule="auto"/>
                    <w:jc w:val="center"/>
                    <w:rPr>
                      <w:rFonts w:ascii="Times New Roman" w:hAnsi="Times New Roman"/>
                      <w:iCs/>
                      <w:sz w:val="24"/>
                      <w:szCs w:val="24"/>
                      <w:lang w:val="nl-NL"/>
                    </w:rPr>
                  </w:pPr>
                  <w:r w:rsidRPr="00E9768F">
                    <w:rPr>
                      <w:rFonts w:ascii="Times New Roman" w:hAnsi="Times New Roman"/>
                      <w:iCs/>
                      <w:sz w:val="24"/>
                      <w:szCs w:val="24"/>
                      <w:lang w:val="nl-NL"/>
                    </w:rPr>
                    <w:t>1</w:t>
                  </w:r>
                </w:p>
              </w:tc>
              <w:tc>
                <w:tcPr>
                  <w:tcW w:w="1211" w:type="pct"/>
                </w:tcPr>
                <w:p w:rsidR="00A647A2" w:rsidRPr="00E9768F" w:rsidRDefault="00A647A2" w:rsidP="000E7417">
                  <w:pPr>
                    <w:spacing w:before="120" w:after="120" w:line="240" w:lineRule="auto"/>
                    <w:ind w:right="61" w:firstLine="31"/>
                    <w:jc w:val="both"/>
                    <w:rPr>
                      <w:rFonts w:ascii="Times New Roman" w:hAnsi="Times New Roman"/>
                      <w:iCs/>
                      <w:sz w:val="24"/>
                      <w:szCs w:val="24"/>
                      <w:lang w:val="nl-NL"/>
                    </w:rPr>
                  </w:pPr>
                  <w:r w:rsidRPr="00E9768F">
                    <w:rPr>
                      <w:rFonts w:ascii="Times New Roman" w:hAnsi="Times New Roman"/>
                      <w:iCs/>
                      <w:sz w:val="24"/>
                      <w:szCs w:val="24"/>
                      <w:lang w:val="nl-NL"/>
                    </w:rPr>
                    <w:t>Xe chở người dưới 10 chỗ đăng ký tên cá nhân, hộ kinh doanh</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t>130</w:t>
                  </w:r>
                </w:p>
              </w:tc>
              <w:tc>
                <w:tcPr>
                  <w:tcW w:w="532"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rPr>
                    <w:t>390</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rPr>
                    <w:t>780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rPr>
                    <w:t>1.560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rPr>
                    <w:t>2.280</w:t>
                  </w:r>
                </w:p>
              </w:tc>
              <w:tc>
                <w:tcPr>
                  <w:tcW w:w="604" w:type="pct"/>
                  <w:vAlign w:val="center"/>
                </w:tcPr>
                <w:p w:rsidR="00A647A2" w:rsidRPr="00E9768F" w:rsidRDefault="00A647A2" w:rsidP="000E7417">
                  <w:pPr>
                    <w:spacing w:before="120" w:after="120" w:line="240" w:lineRule="auto"/>
                    <w:ind w:right="-45" w:firstLine="26"/>
                    <w:jc w:val="center"/>
                    <w:rPr>
                      <w:rFonts w:ascii="Times New Roman" w:hAnsi="Times New Roman"/>
                      <w:strike/>
                      <w:sz w:val="24"/>
                      <w:szCs w:val="24"/>
                    </w:rPr>
                  </w:pPr>
                  <w:r w:rsidRPr="00E9768F">
                    <w:rPr>
                      <w:rFonts w:ascii="Times New Roman" w:hAnsi="Times New Roman"/>
                      <w:sz w:val="24"/>
                      <w:szCs w:val="24"/>
                    </w:rPr>
                    <w:t>3.000</w:t>
                  </w:r>
                </w:p>
              </w:tc>
            </w:tr>
            <w:tr w:rsidR="00A647A2" w:rsidRPr="00E9768F" w:rsidTr="000E7417">
              <w:tc>
                <w:tcPr>
                  <w:tcW w:w="378" w:type="pct"/>
                  <w:vAlign w:val="center"/>
                </w:tcPr>
                <w:p w:rsidR="00A647A2" w:rsidRPr="00E9768F" w:rsidRDefault="00A647A2" w:rsidP="000E7417">
                  <w:pPr>
                    <w:spacing w:before="120" w:after="120" w:line="240" w:lineRule="auto"/>
                    <w:jc w:val="center"/>
                    <w:rPr>
                      <w:rFonts w:ascii="Times New Roman" w:hAnsi="Times New Roman"/>
                      <w:iCs/>
                      <w:sz w:val="24"/>
                      <w:szCs w:val="24"/>
                      <w:lang w:val="nl-NL"/>
                    </w:rPr>
                  </w:pPr>
                  <w:r w:rsidRPr="00E9768F">
                    <w:rPr>
                      <w:rFonts w:ascii="Times New Roman" w:hAnsi="Times New Roman"/>
                      <w:iCs/>
                      <w:sz w:val="24"/>
                      <w:szCs w:val="24"/>
                      <w:lang w:val="nl-NL"/>
                    </w:rPr>
                    <w:t>2</w:t>
                  </w:r>
                </w:p>
              </w:tc>
              <w:tc>
                <w:tcPr>
                  <w:tcW w:w="1211" w:type="pct"/>
                </w:tcPr>
                <w:p w:rsidR="00A647A2" w:rsidRPr="00E9768F" w:rsidRDefault="00A647A2" w:rsidP="000E7417">
                  <w:pPr>
                    <w:spacing w:before="120" w:after="120" w:line="240" w:lineRule="auto"/>
                    <w:ind w:right="61" w:firstLine="31"/>
                    <w:jc w:val="both"/>
                    <w:rPr>
                      <w:rFonts w:ascii="Times New Roman" w:hAnsi="Times New Roman"/>
                      <w:iCs/>
                      <w:sz w:val="24"/>
                      <w:szCs w:val="24"/>
                      <w:lang w:val="nl-NL"/>
                    </w:rPr>
                  </w:pPr>
                  <w:r w:rsidRPr="00E9768F">
                    <w:rPr>
                      <w:rFonts w:ascii="Times New Roman" w:hAnsi="Times New Roman"/>
                      <w:iCs/>
                      <w:sz w:val="24"/>
                      <w:szCs w:val="24"/>
                      <w:lang w:val="nl-NL"/>
                    </w:rPr>
                    <w:t xml:space="preserve">Xe chở người dưới 10 chỗ (trừ xe quy định tại điểm 1 nêu trên); xe tải, xe ô tô chuyên dùng có khối lượng toàn bộ dưới 4.000 kg; các loại xe buýt vận tải hành khách công cộng </w:t>
                  </w:r>
                  <w:r w:rsidRPr="00E9768F">
                    <w:rPr>
                      <w:rFonts w:ascii="Times New Roman" w:hAnsi="Times New Roman"/>
                      <w:iCs/>
                      <w:sz w:val="24"/>
                      <w:szCs w:val="24"/>
                      <w:lang w:val="nl-NL"/>
                    </w:rPr>
                    <w:lastRenderedPageBreak/>
                    <w:t>(bao gồm cả xe đưa đón học sinh, sinh viên, công nhân được hưởng chính sách trợ giá như xe buýt); xe chở hàng và xe chở người 4 bánh có gắn động cơ</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t>180</w:t>
                  </w:r>
                </w:p>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p>
              </w:tc>
              <w:tc>
                <w:tcPr>
                  <w:tcW w:w="532"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lang w:val="nl-NL"/>
                    </w:rPr>
                    <w:t>540</w:t>
                  </w: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lang w:val="nl-NL"/>
                    </w:rPr>
                    <w:t>1.080</w:t>
                  </w: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lang w:val="nl-NL"/>
                    </w:rPr>
                    <w:t>2.160</w:t>
                  </w: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lang w:val="nl-NL"/>
                    </w:rPr>
                    <w:t>3.150</w:t>
                  </w: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tc>
              <w:tc>
                <w:tcPr>
                  <w:tcW w:w="604"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lang w:val="nl-NL"/>
                    </w:rPr>
                    <w:t>4.150</w:t>
                  </w: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p>
              </w:tc>
            </w:tr>
            <w:tr w:rsidR="00A647A2" w:rsidRPr="00E9768F" w:rsidTr="000E7417">
              <w:tc>
                <w:tcPr>
                  <w:tcW w:w="378" w:type="pct"/>
                  <w:vAlign w:val="center"/>
                </w:tcPr>
                <w:p w:rsidR="00A647A2" w:rsidRPr="00E9768F" w:rsidRDefault="00A647A2" w:rsidP="000E7417">
                  <w:pPr>
                    <w:spacing w:before="120" w:after="120" w:line="240" w:lineRule="auto"/>
                    <w:jc w:val="center"/>
                    <w:rPr>
                      <w:rFonts w:ascii="Times New Roman" w:hAnsi="Times New Roman"/>
                      <w:iCs/>
                      <w:sz w:val="24"/>
                      <w:szCs w:val="24"/>
                      <w:lang w:val="nl-NL"/>
                    </w:rPr>
                  </w:pPr>
                  <w:r w:rsidRPr="00E9768F">
                    <w:rPr>
                      <w:rFonts w:ascii="Times New Roman" w:hAnsi="Times New Roman"/>
                      <w:iCs/>
                      <w:sz w:val="24"/>
                      <w:szCs w:val="24"/>
                      <w:lang w:val="nl-NL"/>
                    </w:rPr>
                    <w:lastRenderedPageBreak/>
                    <w:t>3</w:t>
                  </w:r>
                </w:p>
              </w:tc>
              <w:tc>
                <w:tcPr>
                  <w:tcW w:w="1211" w:type="pct"/>
                </w:tcPr>
                <w:p w:rsidR="00A647A2" w:rsidRPr="00E9768F" w:rsidRDefault="00A647A2" w:rsidP="000E7417">
                  <w:pPr>
                    <w:spacing w:before="120" w:after="120" w:line="240" w:lineRule="auto"/>
                    <w:ind w:right="61" w:firstLine="31"/>
                    <w:jc w:val="both"/>
                    <w:rPr>
                      <w:rFonts w:ascii="Times New Roman" w:hAnsi="Times New Roman"/>
                      <w:iCs/>
                      <w:sz w:val="24"/>
                      <w:szCs w:val="24"/>
                      <w:lang w:val="nl-NL"/>
                    </w:rPr>
                  </w:pPr>
                  <w:r w:rsidRPr="00E9768F">
                    <w:rPr>
                      <w:rFonts w:ascii="Times New Roman" w:hAnsi="Times New Roman"/>
                      <w:iCs/>
                      <w:sz w:val="24"/>
                      <w:szCs w:val="24"/>
                      <w:lang w:val="nl-NL"/>
                    </w:rPr>
                    <w:t>Xe chở người từ 10 chỗ đến dưới 25 chỗ; xe tải, xe ô tô chuyên dùng có khối lượng toàn bộ từ 4.000 kg đến dưới 8.500 kg</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t>270</w:t>
                  </w:r>
                </w:p>
              </w:tc>
              <w:tc>
                <w:tcPr>
                  <w:tcW w:w="532"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lang w:val="nl-NL"/>
                    </w:rPr>
                    <w:t>810</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lang w:val="nl-NL"/>
                    </w:rPr>
                    <w:t>1.620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lang w:val="nl-NL"/>
                    </w:rPr>
                    <w:t>3.240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lang w:val="nl-NL"/>
                    </w:rPr>
                  </w:pPr>
                  <w:r w:rsidRPr="00E9768F">
                    <w:rPr>
                      <w:rFonts w:ascii="Times New Roman" w:hAnsi="Times New Roman"/>
                      <w:sz w:val="24"/>
                      <w:szCs w:val="24"/>
                      <w:lang w:val="nl-NL"/>
                    </w:rPr>
                    <w:t>4.730</w:t>
                  </w:r>
                </w:p>
              </w:tc>
              <w:tc>
                <w:tcPr>
                  <w:tcW w:w="604" w:type="pct"/>
                  <w:vAlign w:val="center"/>
                </w:tcPr>
                <w:p w:rsidR="00A647A2" w:rsidRPr="00E9768F" w:rsidRDefault="00A647A2" w:rsidP="000E7417">
                  <w:pPr>
                    <w:spacing w:before="120" w:after="120" w:line="240" w:lineRule="auto"/>
                    <w:ind w:right="-46" w:firstLine="26"/>
                    <w:jc w:val="center"/>
                    <w:rPr>
                      <w:rFonts w:ascii="Times New Roman" w:hAnsi="Times New Roman"/>
                      <w:strike/>
                      <w:sz w:val="24"/>
                      <w:szCs w:val="24"/>
                      <w:lang w:val="nl-NL"/>
                    </w:rPr>
                  </w:pPr>
                  <w:r w:rsidRPr="00E9768F">
                    <w:rPr>
                      <w:rFonts w:ascii="Times New Roman" w:hAnsi="Times New Roman"/>
                      <w:sz w:val="24"/>
                      <w:szCs w:val="24"/>
                      <w:lang w:val="nl-NL"/>
                    </w:rPr>
                    <w:t>6.220</w:t>
                  </w:r>
                </w:p>
              </w:tc>
            </w:tr>
            <w:tr w:rsidR="00A647A2" w:rsidRPr="00E9768F" w:rsidTr="000E7417">
              <w:tc>
                <w:tcPr>
                  <w:tcW w:w="378" w:type="pct"/>
                  <w:vAlign w:val="center"/>
                </w:tcPr>
                <w:p w:rsidR="00A647A2" w:rsidRPr="00E9768F" w:rsidRDefault="00A647A2" w:rsidP="000E7417">
                  <w:pPr>
                    <w:spacing w:before="120" w:after="120" w:line="240" w:lineRule="auto"/>
                    <w:jc w:val="center"/>
                    <w:rPr>
                      <w:rFonts w:ascii="Times New Roman" w:hAnsi="Times New Roman"/>
                      <w:iCs/>
                      <w:sz w:val="24"/>
                      <w:szCs w:val="24"/>
                      <w:lang w:val="nl-NL"/>
                    </w:rPr>
                  </w:pPr>
                  <w:r w:rsidRPr="00E9768F">
                    <w:rPr>
                      <w:rFonts w:ascii="Times New Roman" w:hAnsi="Times New Roman"/>
                      <w:iCs/>
                      <w:sz w:val="24"/>
                      <w:szCs w:val="24"/>
                      <w:lang w:val="nl-NL"/>
                    </w:rPr>
                    <w:t>4</w:t>
                  </w:r>
                </w:p>
              </w:tc>
              <w:tc>
                <w:tcPr>
                  <w:tcW w:w="1211" w:type="pct"/>
                </w:tcPr>
                <w:p w:rsidR="00A647A2" w:rsidRPr="00E9768F" w:rsidRDefault="00A647A2" w:rsidP="000E7417">
                  <w:pPr>
                    <w:spacing w:before="120" w:after="120" w:line="240" w:lineRule="auto"/>
                    <w:ind w:right="61" w:firstLine="31"/>
                    <w:jc w:val="both"/>
                    <w:rPr>
                      <w:rFonts w:ascii="Times New Roman" w:hAnsi="Times New Roman"/>
                      <w:iCs/>
                      <w:sz w:val="24"/>
                      <w:szCs w:val="24"/>
                      <w:lang w:val="nl-NL"/>
                    </w:rPr>
                  </w:pPr>
                  <w:r w:rsidRPr="00E9768F">
                    <w:rPr>
                      <w:rFonts w:ascii="Times New Roman" w:hAnsi="Times New Roman"/>
                      <w:iCs/>
                      <w:sz w:val="24"/>
                      <w:szCs w:val="24"/>
                      <w:lang w:val="nl-NL"/>
                    </w:rPr>
                    <w:t xml:space="preserve">Xe chở người từ 25 chỗ đến dưới 40 chỗ; xe tải, xe ô tô chuyên dùng có khối </w:t>
                  </w:r>
                  <w:r w:rsidRPr="00E9768F">
                    <w:rPr>
                      <w:rFonts w:ascii="Times New Roman" w:hAnsi="Times New Roman"/>
                      <w:iCs/>
                      <w:sz w:val="24"/>
                      <w:szCs w:val="24"/>
                      <w:lang w:val="nl-NL"/>
                    </w:rPr>
                    <w:lastRenderedPageBreak/>
                    <w:t>lượng toàn bộ từ 8.500 kg đến dưới 13.000 kg</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lastRenderedPageBreak/>
                    <w:t>390</w:t>
                  </w:r>
                </w:p>
              </w:tc>
              <w:tc>
                <w:tcPr>
                  <w:tcW w:w="532"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1.170</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2.340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4.680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6.830</w:t>
                  </w:r>
                </w:p>
              </w:tc>
              <w:tc>
                <w:tcPr>
                  <w:tcW w:w="604" w:type="pct"/>
                  <w:vAlign w:val="center"/>
                </w:tcPr>
                <w:p w:rsidR="00A647A2" w:rsidRPr="00E9768F" w:rsidRDefault="00A647A2" w:rsidP="000E7417">
                  <w:pPr>
                    <w:spacing w:before="120" w:after="120" w:line="240" w:lineRule="auto"/>
                    <w:ind w:right="-46" w:firstLine="26"/>
                    <w:jc w:val="center"/>
                    <w:rPr>
                      <w:rFonts w:ascii="Times New Roman" w:hAnsi="Times New Roman"/>
                      <w:strike/>
                      <w:sz w:val="24"/>
                      <w:szCs w:val="24"/>
                    </w:rPr>
                  </w:pPr>
                  <w:r w:rsidRPr="00E9768F">
                    <w:rPr>
                      <w:rFonts w:ascii="Times New Roman" w:hAnsi="Times New Roman"/>
                      <w:sz w:val="24"/>
                      <w:szCs w:val="24"/>
                    </w:rPr>
                    <w:t>8.990</w:t>
                  </w:r>
                </w:p>
              </w:tc>
            </w:tr>
            <w:tr w:rsidR="00A647A2" w:rsidRPr="00E9768F" w:rsidTr="000E7417">
              <w:tc>
                <w:tcPr>
                  <w:tcW w:w="378" w:type="pct"/>
                  <w:vAlign w:val="center"/>
                </w:tcPr>
                <w:p w:rsidR="00A647A2" w:rsidRPr="00E9768F" w:rsidRDefault="00A647A2" w:rsidP="000E7417">
                  <w:pPr>
                    <w:spacing w:before="120" w:after="120" w:line="240" w:lineRule="auto"/>
                    <w:jc w:val="center"/>
                    <w:rPr>
                      <w:rFonts w:ascii="Times New Roman" w:hAnsi="Times New Roman"/>
                      <w:iCs/>
                      <w:sz w:val="24"/>
                      <w:szCs w:val="24"/>
                      <w:lang w:val="nl-NL"/>
                    </w:rPr>
                  </w:pPr>
                  <w:r w:rsidRPr="00E9768F">
                    <w:rPr>
                      <w:rFonts w:ascii="Times New Roman" w:hAnsi="Times New Roman"/>
                      <w:iCs/>
                      <w:sz w:val="24"/>
                      <w:szCs w:val="24"/>
                      <w:lang w:val="nl-NL"/>
                    </w:rPr>
                    <w:lastRenderedPageBreak/>
                    <w:t>5</w:t>
                  </w:r>
                </w:p>
              </w:tc>
              <w:tc>
                <w:tcPr>
                  <w:tcW w:w="1211" w:type="pct"/>
                </w:tcPr>
                <w:p w:rsidR="00A647A2" w:rsidRPr="00E9768F" w:rsidRDefault="00A647A2" w:rsidP="000E7417">
                  <w:pPr>
                    <w:spacing w:before="120" w:after="120" w:line="240" w:lineRule="auto"/>
                    <w:ind w:right="61" w:firstLine="31"/>
                    <w:jc w:val="both"/>
                    <w:rPr>
                      <w:rFonts w:ascii="Times New Roman" w:hAnsi="Times New Roman"/>
                      <w:iCs/>
                      <w:sz w:val="24"/>
                      <w:szCs w:val="24"/>
                      <w:lang w:val="nl-NL"/>
                    </w:rPr>
                  </w:pPr>
                  <w:r w:rsidRPr="00E9768F">
                    <w:rPr>
                      <w:rFonts w:ascii="Times New Roman" w:hAnsi="Times New Roman"/>
                      <w:iCs/>
                      <w:sz w:val="24"/>
                      <w:szCs w:val="24"/>
                      <w:lang w:val="nl-NL"/>
                    </w:rPr>
                    <w:t>Xe chở người từ 40 chỗ trở lên; xe tải, xe ô tô chuyên dùng có khối lượng toàn bộ từ 13.000 kg đến dưới 19.000 kg; xe đầu kéo có khối lượng bản thân cộng với khối lượng cho phép kéo theo đến dưới 19.000 kg</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t>590</w:t>
                  </w:r>
                </w:p>
              </w:tc>
              <w:tc>
                <w:tcPr>
                  <w:tcW w:w="532"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1.770</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3.540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7.080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10.340</w:t>
                  </w:r>
                </w:p>
              </w:tc>
              <w:tc>
                <w:tcPr>
                  <w:tcW w:w="604" w:type="pct"/>
                  <w:vAlign w:val="center"/>
                </w:tcPr>
                <w:p w:rsidR="00A647A2" w:rsidRPr="00E9768F" w:rsidRDefault="00A647A2" w:rsidP="000E7417">
                  <w:pPr>
                    <w:spacing w:before="120" w:after="120" w:line="240" w:lineRule="auto"/>
                    <w:ind w:right="-46" w:firstLine="26"/>
                    <w:jc w:val="center"/>
                    <w:rPr>
                      <w:rFonts w:ascii="Times New Roman" w:hAnsi="Times New Roman"/>
                      <w:strike/>
                      <w:sz w:val="24"/>
                      <w:szCs w:val="24"/>
                    </w:rPr>
                  </w:pPr>
                  <w:r w:rsidRPr="00E9768F">
                    <w:rPr>
                      <w:rFonts w:ascii="Times New Roman" w:hAnsi="Times New Roman"/>
                      <w:sz w:val="24"/>
                      <w:szCs w:val="24"/>
                    </w:rPr>
                    <w:t>13.590</w:t>
                  </w:r>
                </w:p>
              </w:tc>
            </w:tr>
            <w:tr w:rsidR="00A647A2" w:rsidRPr="00E9768F" w:rsidTr="000E7417">
              <w:tc>
                <w:tcPr>
                  <w:tcW w:w="378" w:type="pct"/>
                  <w:vAlign w:val="center"/>
                </w:tcPr>
                <w:p w:rsidR="00A647A2" w:rsidRPr="00E9768F" w:rsidRDefault="00A647A2" w:rsidP="000E7417">
                  <w:pPr>
                    <w:spacing w:before="120" w:after="120" w:line="240" w:lineRule="auto"/>
                    <w:jc w:val="center"/>
                    <w:rPr>
                      <w:rFonts w:ascii="Times New Roman" w:hAnsi="Times New Roman"/>
                      <w:iCs/>
                      <w:sz w:val="24"/>
                      <w:szCs w:val="24"/>
                      <w:lang w:val="nl-NL"/>
                    </w:rPr>
                  </w:pPr>
                  <w:r w:rsidRPr="00E9768F">
                    <w:rPr>
                      <w:rFonts w:ascii="Times New Roman" w:hAnsi="Times New Roman"/>
                      <w:iCs/>
                      <w:sz w:val="24"/>
                      <w:szCs w:val="24"/>
                      <w:lang w:val="nl-NL"/>
                    </w:rPr>
                    <w:t>6</w:t>
                  </w:r>
                </w:p>
              </w:tc>
              <w:tc>
                <w:tcPr>
                  <w:tcW w:w="1211" w:type="pct"/>
                </w:tcPr>
                <w:p w:rsidR="00A647A2" w:rsidRPr="00E9768F" w:rsidRDefault="00A647A2" w:rsidP="000E7417">
                  <w:pPr>
                    <w:spacing w:before="120" w:after="120" w:line="240" w:lineRule="auto"/>
                    <w:ind w:firstLine="31"/>
                    <w:jc w:val="both"/>
                    <w:rPr>
                      <w:rFonts w:ascii="Times New Roman" w:hAnsi="Times New Roman"/>
                      <w:iCs/>
                      <w:sz w:val="24"/>
                      <w:szCs w:val="24"/>
                      <w:lang w:val="nl-NL"/>
                    </w:rPr>
                  </w:pPr>
                  <w:r w:rsidRPr="00E9768F">
                    <w:rPr>
                      <w:rFonts w:ascii="Times New Roman" w:hAnsi="Times New Roman"/>
                      <w:iCs/>
                      <w:sz w:val="24"/>
                      <w:szCs w:val="24"/>
                      <w:lang w:val="nl-NL"/>
                    </w:rPr>
                    <w:t xml:space="preserve">Xe tải, xe ô tô chuyên dùng có khối lượng toàn bộ từ 19.000 kg đến dưới 27.000 kg; xe đầu kéo có </w:t>
                  </w:r>
                  <w:r w:rsidRPr="00E9768F">
                    <w:rPr>
                      <w:rFonts w:ascii="Times New Roman" w:hAnsi="Times New Roman"/>
                      <w:iCs/>
                      <w:sz w:val="24"/>
                      <w:szCs w:val="24"/>
                      <w:lang w:val="nl-NL"/>
                    </w:rPr>
                    <w:lastRenderedPageBreak/>
                    <w:t>khối lượng bản thân cộng với khối lượng cho phép kéo theo từ 19.000 kg đến dưới 27.000 kg</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lastRenderedPageBreak/>
                    <w:t>720</w:t>
                  </w:r>
                </w:p>
              </w:tc>
              <w:tc>
                <w:tcPr>
                  <w:tcW w:w="532"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2.160</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4.320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8.640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sz w:val="24"/>
                      <w:szCs w:val="24"/>
                    </w:rPr>
                  </w:pPr>
                  <w:r w:rsidRPr="00E9768F">
                    <w:rPr>
                      <w:rFonts w:ascii="Times New Roman" w:hAnsi="Times New Roman"/>
                      <w:sz w:val="24"/>
                      <w:szCs w:val="24"/>
                    </w:rPr>
                    <w:t>12.610</w:t>
                  </w:r>
                </w:p>
              </w:tc>
              <w:tc>
                <w:tcPr>
                  <w:tcW w:w="604" w:type="pct"/>
                  <w:vAlign w:val="center"/>
                </w:tcPr>
                <w:p w:rsidR="00A647A2" w:rsidRPr="00E9768F" w:rsidRDefault="00A647A2" w:rsidP="000E7417">
                  <w:pPr>
                    <w:spacing w:before="120" w:after="120" w:line="240" w:lineRule="auto"/>
                    <w:ind w:right="-46" w:firstLine="26"/>
                    <w:jc w:val="center"/>
                    <w:rPr>
                      <w:rFonts w:ascii="Times New Roman" w:hAnsi="Times New Roman"/>
                      <w:strike/>
                      <w:sz w:val="24"/>
                      <w:szCs w:val="24"/>
                    </w:rPr>
                  </w:pPr>
                  <w:r w:rsidRPr="00E9768F">
                    <w:rPr>
                      <w:rFonts w:ascii="Times New Roman" w:hAnsi="Times New Roman"/>
                      <w:sz w:val="24"/>
                      <w:szCs w:val="24"/>
                    </w:rPr>
                    <w:t>16.590</w:t>
                  </w:r>
                </w:p>
              </w:tc>
            </w:tr>
            <w:tr w:rsidR="00A647A2" w:rsidRPr="00E9768F" w:rsidTr="000E7417">
              <w:tc>
                <w:tcPr>
                  <w:tcW w:w="378" w:type="pct"/>
                  <w:vAlign w:val="center"/>
                </w:tcPr>
                <w:p w:rsidR="00A647A2" w:rsidRPr="00E9768F" w:rsidRDefault="00A647A2" w:rsidP="000E7417">
                  <w:pPr>
                    <w:spacing w:before="120" w:after="120" w:line="240" w:lineRule="auto"/>
                    <w:jc w:val="center"/>
                    <w:rPr>
                      <w:rFonts w:ascii="Times New Roman" w:hAnsi="Times New Roman"/>
                      <w:iCs/>
                      <w:sz w:val="24"/>
                      <w:szCs w:val="24"/>
                      <w:lang w:val="nl-NL"/>
                    </w:rPr>
                  </w:pPr>
                  <w:r w:rsidRPr="00E9768F">
                    <w:rPr>
                      <w:rFonts w:ascii="Times New Roman" w:hAnsi="Times New Roman"/>
                      <w:iCs/>
                      <w:sz w:val="24"/>
                      <w:szCs w:val="24"/>
                      <w:lang w:val="nl-NL"/>
                    </w:rPr>
                    <w:lastRenderedPageBreak/>
                    <w:t>7</w:t>
                  </w:r>
                </w:p>
              </w:tc>
              <w:tc>
                <w:tcPr>
                  <w:tcW w:w="1211" w:type="pct"/>
                </w:tcPr>
                <w:p w:rsidR="00A647A2" w:rsidRPr="00E9768F" w:rsidRDefault="00A647A2" w:rsidP="000E7417">
                  <w:pPr>
                    <w:spacing w:before="120" w:after="120" w:line="240" w:lineRule="auto"/>
                    <w:ind w:firstLine="31"/>
                    <w:jc w:val="both"/>
                    <w:rPr>
                      <w:rFonts w:ascii="Times New Roman" w:hAnsi="Times New Roman"/>
                      <w:iCs/>
                      <w:sz w:val="24"/>
                      <w:szCs w:val="24"/>
                      <w:lang w:val="nl-NL"/>
                    </w:rPr>
                  </w:pPr>
                  <w:r w:rsidRPr="00E9768F">
                    <w:rPr>
                      <w:rFonts w:ascii="Times New Roman" w:hAnsi="Times New Roman"/>
                      <w:iCs/>
                      <w:sz w:val="24"/>
                      <w:szCs w:val="24"/>
                      <w:lang w:val="nl-NL"/>
                    </w:rPr>
                    <w:t>Xe tải, xe ô tô chuyên dùng có khối  lượng toàn bộ từ 27.000 kg trở lên; xe đầu kéo có khối lượng bản thân cộng với khối lượng cho phép kéo theo từ 27.000 kg đến dưới 40.000 kg</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t>1.040</w:t>
                  </w:r>
                </w:p>
              </w:tc>
              <w:tc>
                <w:tcPr>
                  <w:tcW w:w="532"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t>3.120</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t>6.240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t>12.480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iCs/>
                      <w:sz w:val="24"/>
                      <w:szCs w:val="24"/>
                      <w:lang w:val="nl-NL"/>
                    </w:rPr>
                  </w:pPr>
                  <w:r w:rsidRPr="00E9768F">
                    <w:rPr>
                      <w:rFonts w:ascii="Times New Roman" w:hAnsi="Times New Roman"/>
                      <w:iCs/>
                      <w:sz w:val="24"/>
                      <w:szCs w:val="24"/>
                      <w:lang w:val="nl-NL"/>
                    </w:rPr>
                    <w:t>18.220</w:t>
                  </w:r>
                </w:p>
              </w:tc>
              <w:tc>
                <w:tcPr>
                  <w:tcW w:w="604" w:type="pct"/>
                  <w:vAlign w:val="center"/>
                </w:tcPr>
                <w:p w:rsidR="00A647A2" w:rsidRPr="00E9768F" w:rsidRDefault="00A647A2" w:rsidP="000E7417">
                  <w:pPr>
                    <w:spacing w:before="120" w:after="120" w:line="240" w:lineRule="auto"/>
                    <w:ind w:right="-46" w:firstLine="26"/>
                    <w:jc w:val="center"/>
                    <w:rPr>
                      <w:rFonts w:ascii="Times New Roman" w:hAnsi="Times New Roman"/>
                      <w:iCs/>
                      <w:strike/>
                      <w:sz w:val="24"/>
                      <w:szCs w:val="24"/>
                      <w:lang w:val="nl-NL"/>
                    </w:rPr>
                  </w:pPr>
                  <w:r w:rsidRPr="00E9768F">
                    <w:rPr>
                      <w:rFonts w:ascii="Times New Roman" w:hAnsi="Times New Roman"/>
                      <w:iCs/>
                      <w:sz w:val="24"/>
                      <w:szCs w:val="24"/>
                      <w:lang w:val="nl-NL"/>
                    </w:rPr>
                    <w:t>23.960</w:t>
                  </w:r>
                </w:p>
              </w:tc>
            </w:tr>
            <w:tr w:rsidR="00A647A2" w:rsidRPr="00E9768F" w:rsidTr="000E7417">
              <w:tc>
                <w:tcPr>
                  <w:tcW w:w="378" w:type="pct"/>
                  <w:vAlign w:val="center"/>
                </w:tcPr>
                <w:p w:rsidR="00A647A2" w:rsidRPr="00E9768F" w:rsidRDefault="00A647A2" w:rsidP="000E7417">
                  <w:pPr>
                    <w:spacing w:before="120" w:after="120" w:line="240" w:lineRule="auto"/>
                    <w:jc w:val="center"/>
                    <w:rPr>
                      <w:rFonts w:ascii="Times New Roman" w:hAnsi="Times New Roman"/>
                      <w:bCs/>
                      <w:sz w:val="24"/>
                      <w:szCs w:val="24"/>
                      <w:lang w:val="nl-NL"/>
                    </w:rPr>
                  </w:pPr>
                  <w:r w:rsidRPr="00E9768F">
                    <w:rPr>
                      <w:rFonts w:ascii="Times New Roman" w:hAnsi="Times New Roman"/>
                      <w:bCs/>
                      <w:sz w:val="24"/>
                      <w:szCs w:val="24"/>
                      <w:lang w:val="nl-NL"/>
                    </w:rPr>
                    <w:t>8</w:t>
                  </w:r>
                </w:p>
              </w:tc>
              <w:tc>
                <w:tcPr>
                  <w:tcW w:w="1211" w:type="pct"/>
                </w:tcPr>
                <w:p w:rsidR="00A647A2" w:rsidRPr="00E9768F" w:rsidRDefault="00A647A2" w:rsidP="000E7417">
                  <w:pPr>
                    <w:spacing w:before="120" w:after="120" w:line="240" w:lineRule="auto"/>
                    <w:ind w:firstLine="31"/>
                    <w:jc w:val="both"/>
                    <w:rPr>
                      <w:rFonts w:ascii="Times New Roman" w:hAnsi="Times New Roman"/>
                      <w:bCs/>
                      <w:sz w:val="24"/>
                      <w:szCs w:val="24"/>
                      <w:lang w:val="nl-NL"/>
                    </w:rPr>
                  </w:pPr>
                  <w:r w:rsidRPr="00E9768F">
                    <w:rPr>
                      <w:rFonts w:ascii="Times New Roman" w:hAnsi="Times New Roman"/>
                      <w:bCs/>
                      <w:sz w:val="24"/>
                      <w:szCs w:val="24"/>
                      <w:lang w:val="nl-NL"/>
                    </w:rPr>
                    <w:t xml:space="preserve">Xe đầu kéo có </w:t>
                  </w:r>
                  <w:r w:rsidRPr="00E9768F">
                    <w:rPr>
                      <w:rFonts w:ascii="Times New Roman" w:hAnsi="Times New Roman"/>
                      <w:iCs/>
                      <w:sz w:val="24"/>
                      <w:szCs w:val="24"/>
                      <w:lang w:val="nl-NL"/>
                    </w:rPr>
                    <w:t xml:space="preserve">khối </w:t>
                  </w:r>
                  <w:r w:rsidRPr="00E9768F">
                    <w:rPr>
                      <w:rFonts w:ascii="Times New Roman" w:hAnsi="Times New Roman"/>
                      <w:bCs/>
                      <w:sz w:val="24"/>
                      <w:szCs w:val="24"/>
                      <w:lang w:val="nl-NL"/>
                    </w:rPr>
                    <w:t xml:space="preserve">lượng bản thân cộng với </w:t>
                  </w:r>
                  <w:r w:rsidRPr="00E9768F">
                    <w:rPr>
                      <w:rFonts w:ascii="Times New Roman" w:hAnsi="Times New Roman"/>
                      <w:iCs/>
                      <w:sz w:val="24"/>
                      <w:szCs w:val="24"/>
                      <w:lang w:val="nl-NL"/>
                    </w:rPr>
                    <w:t xml:space="preserve">khối </w:t>
                  </w:r>
                  <w:r w:rsidRPr="00E9768F">
                    <w:rPr>
                      <w:rFonts w:ascii="Times New Roman" w:hAnsi="Times New Roman"/>
                      <w:bCs/>
                      <w:sz w:val="24"/>
                      <w:szCs w:val="24"/>
                      <w:lang w:val="nl-NL"/>
                    </w:rPr>
                    <w:t xml:space="preserve">lượng cho phép kéo theo từ </w:t>
                  </w:r>
                  <w:r w:rsidRPr="00E9768F">
                    <w:rPr>
                      <w:rFonts w:ascii="Times New Roman" w:hAnsi="Times New Roman"/>
                      <w:bCs/>
                      <w:sz w:val="24"/>
                      <w:szCs w:val="24"/>
                      <w:lang w:val="nl-NL"/>
                    </w:rPr>
                    <w:lastRenderedPageBreak/>
                    <w:t>40.000 kg trở lên</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bCs/>
                      <w:sz w:val="24"/>
                      <w:szCs w:val="24"/>
                      <w:lang w:val="nl-NL"/>
                    </w:rPr>
                  </w:pPr>
                  <w:r w:rsidRPr="00E9768F">
                    <w:rPr>
                      <w:rFonts w:ascii="Times New Roman" w:hAnsi="Times New Roman"/>
                      <w:bCs/>
                      <w:sz w:val="24"/>
                      <w:szCs w:val="24"/>
                      <w:lang w:val="nl-NL"/>
                    </w:rPr>
                    <w:lastRenderedPageBreak/>
                    <w:t>1.430</w:t>
                  </w:r>
                </w:p>
              </w:tc>
              <w:tc>
                <w:tcPr>
                  <w:tcW w:w="532" w:type="pct"/>
                  <w:vAlign w:val="center"/>
                </w:tcPr>
                <w:p w:rsidR="00A647A2" w:rsidRPr="00E9768F" w:rsidRDefault="00A647A2" w:rsidP="000E7417">
                  <w:pPr>
                    <w:spacing w:before="120" w:after="120" w:line="240" w:lineRule="auto"/>
                    <w:ind w:right="-46" w:firstLine="26"/>
                    <w:jc w:val="center"/>
                    <w:rPr>
                      <w:rFonts w:ascii="Times New Roman" w:hAnsi="Times New Roman"/>
                      <w:bCs/>
                      <w:sz w:val="24"/>
                      <w:szCs w:val="24"/>
                      <w:lang w:val="nl-NL"/>
                    </w:rPr>
                  </w:pPr>
                  <w:r w:rsidRPr="00E9768F">
                    <w:rPr>
                      <w:rFonts w:ascii="Times New Roman" w:hAnsi="Times New Roman"/>
                      <w:bCs/>
                      <w:sz w:val="24"/>
                      <w:szCs w:val="24"/>
                      <w:lang w:val="nl-NL"/>
                    </w:rPr>
                    <w:t>4.290</w:t>
                  </w:r>
                </w:p>
              </w:tc>
              <w:tc>
                <w:tcPr>
                  <w:tcW w:w="531" w:type="pct"/>
                  <w:vAlign w:val="center"/>
                </w:tcPr>
                <w:p w:rsidR="00A647A2" w:rsidRPr="00E9768F" w:rsidRDefault="00A647A2" w:rsidP="000E7417">
                  <w:pPr>
                    <w:spacing w:before="120" w:after="120" w:line="240" w:lineRule="auto"/>
                    <w:ind w:right="-46" w:firstLine="26"/>
                    <w:jc w:val="center"/>
                    <w:rPr>
                      <w:rFonts w:ascii="Times New Roman" w:hAnsi="Times New Roman"/>
                      <w:bCs/>
                      <w:sz w:val="24"/>
                      <w:szCs w:val="24"/>
                      <w:lang w:val="nl-NL"/>
                    </w:rPr>
                  </w:pPr>
                  <w:r w:rsidRPr="00E9768F">
                    <w:rPr>
                      <w:rFonts w:ascii="Times New Roman" w:hAnsi="Times New Roman"/>
                      <w:bCs/>
                      <w:sz w:val="24"/>
                      <w:szCs w:val="24"/>
                      <w:lang w:val="nl-NL"/>
                    </w:rPr>
                    <w:t>8.580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bCs/>
                      <w:sz w:val="24"/>
                      <w:szCs w:val="24"/>
                      <w:lang w:val="nl-NL"/>
                    </w:rPr>
                  </w:pPr>
                  <w:r w:rsidRPr="00E9768F">
                    <w:rPr>
                      <w:rFonts w:ascii="Times New Roman" w:hAnsi="Times New Roman"/>
                      <w:bCs/>
                      <w:sz w:val="24"/>
                      <w:szCs w:val="24"/>
                      <w:lang w:val="nl-NL"/>
                    </w:rPr>
                    <w:t>17.160</w:t>
                  </w:r>
                </w:p>
              </w:tc>
              <w:tc>
                <w:tcPr>
                  <w:tcW w:w="606" w:type="pct"/>
                  <w:vAlign w:val="center"/>
                </w:tcPr>
                <w:p w:rsidR="00A647A2" w:rsidRPr="00E9768F" w:rsidRDefault="00A647A2" w:rsidP="000E7417">
                  <w:pPr>
                    <w:spacing w:before="120" w:after="120" w:line="240" w:lineRule="auto"/>
                    <w:ind w:right="-46" w:firstLine="26"/>
                    <w:jc w:val="center"/>
                    <w:rPr>
                      <w:rFonts w:ascii="Times New Roman" w:hAnsi="Times New Roman"/>
                      <w:bCs/>
                      <w:sz w:val="24"/>
                      <w:szCs w:val="24"/>
                      <w:lang w:val="nl-NL"/>
                    </w:rPr>
                  </w:pPr>
                  <w:r w:rsidRPr="00E9768F">
                    <w:rPr>
                      <w:rFonts w:ascii="Times New Roman" w:hAnsi="Times New Roman"/>
                      <w:bCs/>
                      <w:sz w:val="24"/>
                      <w:szCs w:val="24"/>
                      <w:lang w:val="nl-NL"/>
                    </w:rPr>
                    <w:t>25.050</w:t>
                  </w:r>
                </w:p>
              </w:tc>
              <w:tc>
                <w:tcPr>
                  <w:tcW w:w="604" w:type="pct"/>
                  <w:vAlign w:val="center"/>
                </w:tcPr>
                <w:p w:rsidR="00A647A2" w:rsidRPr="00E9768F" w:rsidRDefault="00A647A2" w:rsidP="000E7417">
                  <w:pPr>
                    <w:spacing w:before="120" w:after="120" w:line="240" w:lineRule="auto"/>
                    <w:ind w:right="-46" w:firstLine="26"/>
                    <w:jc w:val="center"/>
                    <w:rPr>
                      <w:rFonts w:ascii="Times New Roman" w:hAnsi="Times New Roman"/>
                      <w:bCs/>
                      <w:strike/>
                      <w:sz w:val="24"/>
                      <w:szCs w:val="24"/>
                      <w:lang w:val="nl-NL"/>
                    </w:rPr>
                  </w:pPr>
                  <w:r w:rsidRPr="00E9768F">
                    <w:rPr>
                      <w:rFonts w:ascii="Times New Roman" w:hAnsi="Times New Roman"/>
                      <w:bCs/>
                      <w:sz w:val="24"/>
                      <w:szCs w:val="24"/>
                      <w:lang w:val="nl-NL"/>
                    </w:rPr>
                    <w:t>32.950</w:t>
                  </w:r>
                </w:p>
              </w:tc>
            </w:tr>
          </w:tbl>
          <w:p w:rsidR="00A647A2" w:rsidRPr="00E9768F" w:rsidRDefault="00A647A2" w:rsidP="000E7417">
            <w:pPr>
              <w:spacing w:before="120" w:after="120"/>
              <w:ind w:firstLine="360"/>
              <w:jc w:val="both"/>
              <w:rPr>
                <w:rFonts w:ascii="Times New Roman" w:hAnsi="Times New Roman"/>
                <w:bCs/>
                <w:sz w:val="24"/>
                <w:szCs w:val="24"/>
                <w:u w:val="single"/>
                <w:lang w:val="am-ET"/>
              </w:rPr>
            </w:pPr>
            <w:r w:rsidRPr="00E9768F">
              <w:rPr>
                <w:rFonts w:ascii="Times New Roman" w:hAnsi="Times New Roman"/>
                <w:bCs/>
                <w:sz w:val="24"/>
                <w:szCs w:val="24"/>
                <w:u w:val="single"/>
                <w:lang w:val="am-ET"/>
              </w:rPr>
              <w:lastRenderedPageBreak/>
              <w:t>Ghi chú:</w:t>
            </w:r>
          </w:p>
          <w:p w:rsidR="00A647A2" w:rsidRPr="00E9768F" w:rsidRDefault="00A647A2" w:rsidP="000E7417">
            <w:pPr>
              <w:spacing w:before="120" w:after="120"/>
              <w:ind w:firstLine="360"/>
              <w:jc w:val="both"/>
              <w:rPr>
                <w:rFonts w:ascii="Times New Roman" w:hAnsi="Times New Roman"/>
                <w:bCs/>
                <w:sz w:val="24"/>
                <w:szCs w:val="24"/>
                <w:lang w:val="am-ET"/>
              </w:rPr>
            </w:pPr>
            <w:r w:rsidRPr="00E9768F">
              <w:rPr>
                <w:rFonts w:ascii="Times New Roman" w:hAnsi="Times New Roman"/>
                <w:bCs/>
                <w:sz w:val="24"/>
                <w:szCs w:val="24"/>
                <w:lang w:val="am-ET"/>
              </w:rPr>
              <w:t>- Mức thu của 01 tháng năm thứ 2 (từ tháng thứ 13 đến tháng thứ 24 tính từ khi đăng kiểm và n</w:t>
            </w:r>
            <w:bookmarkStart w:id="13" w:name="_GoBack"/>
            <w:bookmarkEnd w:id="13"/>
            <w:r w:rsidRPr="00E9768F">
              <w:rPr>
                <w:rFonts w:ascii="Times New Roman" w:hAnsi="Times New Roman"/>
                <w:bCs/>
                <w:sz w:val="24"/>
                <w:szCs w:val="24"/>
                <w:lang w:val="am-ET"/>
              </w:rPr>
              <w:t xml:space="preserve">ộp phí) bằng 92% mức phí của 01 tháng trong Biểu nêu trên. </w:t>
            </w:r>
          </w:p>
          <w:p w:rsidR="00A647A2" w:rsidRPr="00E9768F" w:rsidRDefault="00A647A2" w:rsidP="000E7417">
            <w:pPr>
              <w:spacing w:before="120" w:after="120"/>
              <w:ind w:firstLine="360"/>
              <w:jc w:val="both"/>
              <w:rPr>
                <w:rFonts w:ascii="Times New Roman" w:hAnsi="Times New Roman"/>
                <w:bCs/>
                <w:sz w:val="24"/>
                <w:szCs w:val="24"/>
                <w:lang w:val="am-ET"/>
              </w:rPr>
            </w:pPr>
            <w:r w:rsidRPr="00E9768F">
              <w:rPr>
                <w:rFonts w:ascii="Times New Roman" w:hAnsi="Times New Roman"/>
                <w:bCs/>
                <w:sz w:val="24"/>
                <w:szCs w:val="24"/>
                <w:lang w:val="am-ET"/>
              </w:rPr>
              <w:t xml:space="preserve">- Mức thu của 01 tháng năm thứ 3 (từ tháng thứ 25 đến tháng thứ </w:t>
            </w:r>
            <w:r w:rsidRPr="00E9768F">
              <w:rPr>
                <w:rFonts w:ascii="Times New Roman" w:hAnsi="Times New Roman"/>
                <w:bCs/>
                <w:sz w:val="24"/>
                <w:szCs w:val="24"/>
              </w:rPr>
              <w:t>36</w:t>
            </w:r>
            <w:r w:rsidRPr="00E9768F">
              <w:rPr>
                <w:rFonts w:ascii="Times New Roman" w:hAnsi="Times New Roman"/>
                <w:b/>
                <w:bCs/>
                <w:i/>
                <w:sz w:val="24"/>
                <w:szCs w:val="24"/>
              </w:rPr>
              <w:t xml:space="preserve"> </w:t>
            </w:r>
            <w:r w:rsidRPr="00E9768F">
              <w:rPr>
                <w:rFonts w:ascii="Times New Roman" w:hAnsi="Times New Roman"/>
                <w:bCs/>
                <w:sz w:val="24"/>
                <w:szCs w:val="24"/>
                <w:lang w:val="am-ET"/>
              </w:rPr>
              <w:t>tính từ khi đăng kiểm và nộp phí) bằng 85% mức phí của 01 tháng trong Biểu nêu trên.</w:t>
            </w:r>
          </w:p>
          <w:p w:rsidR="00A647A2" w:rsidRPr="00E9768F" w:rsidRDefault="00A647A2" w:rsidP="000E7417">
            <w:pPr>
              <w:tabs>
                <w:tab w:val="left" w:pos="567"/>
              </w:tabs>
              <w:spacing w:before="120" w:after="120"/>
              <w:ind w:firstLine="360"/>
              <w:jc w:val="both"/>
              <w:rPr>
                <w:rFonts w:ascii="Times New Roman" w:hAnsi="Times New Roman"/>
                <w:bCs/>
                <w:sz w:val="24"/>
                <w:szCs w:val="24"/>
                <w:lang w:val="am-ET"/>
              </w:rPr>
            </w:pPr>
            <w:r w:rsidRPr="00E9768F">
              <w:rPr>
                <w:rFonts w:ascii="Times New Roman" w:hAnsi="Times New Roman"/>
                <w:bCs/>
                <w:sz w:val="24"/>
                <w:szCs w:val="24"/>
                <w:lang w:val="am-ET"/>
              </w:rPr>
              <w:t xml:space="preserve">- Thời gian tính phí theo Biểu nêu trên tính từ khi đăng kiểm xe, không bao gồm thời gian của chu kỳ đăng kiểm trước. Trường hợp chủ phương tiện chưa nộp phí của chu kỳ trước thì phải nộp bổ sung tiền phí của chu kỳ trước, số tiền phải nộp = Mức thu 01 tháng x Số tháng phải nộp của chu kỳ trước. </w:t>
            </w:r>
          </w:p>
          <w:p w:rsidR="00A647A2" w:rsidRPr="00E9768F" w:rsidRDefault="00A647A2" w:rsidP="000E7417">
            <w:pPr>
              <w:spacing w:before="120" w:after="120"/>
              <w:ind w:firstLine="360"/>
              <w:jc w:val="both"/>
              <w:rPr>
                <w:rFonts w:ascii="Times New Roman" w:hAnsi="Times New Roman"/>
                <w:bCs/>
                <w:sz w:val="24"/>
                <w:szCs w:val="24"/>
                <w:lang w:val="am-ET"/>
              </w:rPr>
            </w:pPr>
            <w:r w:rsidRPr="00E9768F">
              <w:rPr>
                <w:rFonts w:ascii="Times New Roman" w:hAnsi="Times New Roman"/>
                <w:bCs/>
                <w:sz w:val="24"/>
                <w:szCs w:val="24"/>
                <w:lang w:val="am-ET"/>
              </w:rPr>
              <w:t xml:space="preserve">- Khối lượng toàn bộ là: Khối lượng toàn bộ cho phép tham gia giao thông ghi trên giấy chứng nhận kiểm định của phương tiện. </w:t>
            </w:r>
          </w:p>
          <w:p w:rsidR="00A647A2" w:rsidRPr="00E9768F" w:rsidRDefault="00A647A2" w:rsidP="000E7417">
            <w:pPr>
              <w:spacing w:before="120" w:after="120"/>
              <w:ind w:firstLine="360"/>
              <w:jc w:val="both"/>
              <w:rPr>
                <w:rFonts w:ascii="Times New Roman" w:hAnsi="Times New Roman"/>
                <w:b/>
                <w:iCs/>
                <w:sz w:val="24"/>
                <w:szCs w:val="24"/>
                <w:lang w:val="am-ET"/>
              </w:rPr>
            </w:pPr>
            <w:r w:rsidRPr="00E9768F">
              <w:rPr>
                <w:rFonts w:ascii="Times New Roman" w:hAnsi="Times New Roman"/>
                <w:b/>
                <w:iCs/>
                <w:sz w:val="24"/>
                <w:szCs w:val="24"/>
                <w:lang w:val="am-ET"/>
              </w:rPr>
              <w:t xml:space="preserve">2. Mức thu phí đối với xe của lực lượng quốc phòng </w:t>
            </w:r>
          </w:p>
          <w:tbl>
            <w:tblPr>
              <w:tblW w:w="5738" w:type="dxa"/>
              <w:jc w:val="center"/>
              <w:tblInd w:w="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6"/>
              <w:gridCol w:w="2846"/>
              <w:gridCol w:w="2236"/>
            </w:tblGrid>
            <w:tr w:rsidR="00A647A2" w:rsidRPr="00E9768F" w:rsidTr="000E7417">
              <w:trPr>
                <w:jc w:val="center"/>
              </w:trPr>
              <w:tc>
                <w:tcPr>
                  <w:tcW w:w="656" w:type="dxa"/>
                  <w:vAlign w:val="center"/>
                </w:tcPr>
                <w:p w:rsidR="00A647A2" w:rsidRPr="00E9768F" w:rsidRDefault="00A647A2" w:rsidP="000E7417">
                  <w:pPr>
                    <w:widowControl w:val="0"/>
                    <w:spacing w:before="120" w:after="120" w:line="240" w:lineRule="auto"/>
                    <w:jc w:val="center"/>
                    <w:rPr>
                      <w:rFonts w:ascii="Times New Roman" w:hAnsi="Times New Roman"/>
                      <w:b/>
                      <w:bCs/>
                      <w:sz w:val="24"/>
                      <w:szCs w:val="24"/>
                      <w:lang w:val="nl-NL"/>
                    </w:rPr>
                  </w:pPr>
                  <w:r w:rsidRPr="00E9768F">
                    <w:rPr>
                      <w:rFonts w:ascii="Times New Roman" w:hAnsi="Times New Roman"/>
                      <w:b/>
                      <w:bCs/>
                      <w:sz w:val="24"/>
                      <w:szCs w:val="24"/>
                      <w:lang w:val="nl-NL"/>
                    </w:rPr>
                    <w:t>Số TT</w:t>
                  </w:r>
                </w:p>
              </w:tc>
              <w:tc>
                <w:tcPr>
                  <w:tcW w:w="2846" w:type="dxa"/>
                  <w:vAlign w:val="center"/>
                </w:tcPr>
                <w:p w:rsidR="00A647A2" w:rsidRPr="00E9768F" w:rsidRDefault="00A647A2" w:rsidP="000E7417">
                  <w:pPr>
                    <w:widowControl w:val="0"/>
                    <w:spacing w:before="120" w:after="120" w:line="240" w:lineRule="auto"/>
                    <w:ind w:firstLine="360"/>
                    <w:jc w:val="both"/>
                    <w:rPr>
                      <w:rFonts w:ascii="Times New Roman" w:hAnsi="Times New Roman"/>
                      <w:b/>
                      <w:bCs/>
                      <w:sz w:val="24"/>
                      <w:szCs w:val="24"/>
                      <w:lang w:val="nl-NL"/>
                    </w:rPr>
                  </w:pPr>
                  <w:r w:rsidRPr="00E9768F">
                    <w:rPr>
                      <w:rFonts w:ascii="Times New Roman" w:hAnsi="Times New Roman"/>
                      <w:b/>
                      <w:bCs/>
                      <w:sz w:val="24"/>
                      <w:szCs w:val="24"/>
                      <w:lang w:val="nl-NL"/>
                    </w:rPr>
                    <w:t>Loại phương tiện</w:t>
                  </w:r>
                </w:p>
              </w:tc>
              <w:tc>
                <w:tcPr>
                  <w:tcW w:w="2236" w:type="dxa"/>
                  <w:vAlign w:val="center"/>
                </w:tcPr>
                <w:p w:rsidR="00A647A2" w:rsidRPr="00E9768F" w:rsidRDefault="00A647A2" w:rsidP="000E7417">
                  <w:pPr>
                    <w:widowControl w:val="0"/>
                    <w:spacing w:before="120" w:after="120" w:line="240" w:lineRule="auto"/>
                    <w:ind w:hanging="6"/>
                    <w:jc w:val="center"/>
                    <w:rPr>
                      <w:rFonts w:ascii="Times New Roman" w:hAnsi="Times New Roman"/>
                      <w:b/>
                      <w:bCs/>
                      <w:sz w:val="24"/>
                      <w:szCs w:val="24"/>
                      <w:lang w:val="nl-NL"/>
                    </w:rPr>
                  </w:pPr>
                  <w:r w:rsidRPr="00E9768F">
                    <w:rPr>
                      <w:rFonts w:ascii="Times New Roman" w:hAnsi="Times New Roman"/>
                      <w:b/>
                      <w:bCs/>
                      <w:sz w:val="24"/>
                      <w:szCs w:val="24"/>
                      <w:lang w:val="nl-NL"/>
                    </w:rPr>
                    <w:t>Mức thu</w:t>
                  </w:r>
                </w:p>
                <w:p w:rsidR="00A647A2" w:rsidRPr="00E9768F" w:rsidRDefault="00A647A2" w:rsidP="000E7417">
                  <w:pPr>
                    <w:widowControl w:val="0"/>
                    <w:spacing w:before="120" w:after="120" w:line="240" w:lineRule="auto"/>
                    <w:ind w:firstLine="360"/>
                    <w:jc w:val="center"/>
                    <w:rPr>
                      <w:rFonts w:ascii="Times New Roman" w:hAnsi="Times New Roman"/>
                      <w:b/>
                      <w:bCs/>
                      <w:sz w:val="24"/>
                      <w:szCs w:val="24"/>
                      <w:lang w:val="nl-NL"/>
                    </w:rPr>
                  </w:pPr>
                  <w:r w:rsidRPr="00E9768F">
                    <w:rPr>
                      <w:rFonts w:ascii="Times New Roman" w:hAnsi="Times New Roman"/>
                      <w:sz w:val="24"/>
                      <w:szCs w:val="24"/>
                      <w:lang w:val="nl-NL"/>
                    </w:rPr>
                    <w:t>(nghìn đồng/năm)</w:t>
                  </w:r>
                </w:p>
              </w:tc>
            </w:tr>
            <w:tr w:rsidR="00A647A2" w:rsidRPr="00E9768F" w:rsidTr="000E7417">
              <w:trPr>
                <w:trHeight w:val="433"/>
                <w:jc w:val="center"/>
              </w:trPr>
              <w:tc>
                <w:tcPr>
                  <w:tcW w:w="656"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1</w:t>
                  </w:r>
                </w:p>
              </w:tc>
              <w:tc>
                <w:tcPr>
                  <w:tcW w:w="2846" w:type="dxa"/>
                  <w:vAlign w:val="center"/>
                </w:tcPr>
                <w:p w:rsidR="00A647A2" w:rsidRPr="00E9768F" w:rsidRDefault="00A647A2" w:rsidP="000E7417">
                  <w:pPr>
                    <w:widowControl w:val="0"/>
                    <w:spacing w:before="120" w:after="120" w:line="240" w:lineRule="auto"/>
                    <w:rPr>
                      <w:rFonts w:ascii="Times New Roman" w:hAnsi="Times New Roman"/>
                      <w:sz w:val="24"/>
                      <w:szCs w:val="24"/>
                      <w:lang w:val="es-MX"/>
                    </w:rPr>
                  </w:pPr>
                  <w:r w:rsidRPr="00E9768F">
                    <w:rPr>
                      <w:rFonts w:ascii="Times New Roman" w:hAnsi="Times New Roman"/>
                      <w:sz w:val="24"/>
                      <w:szCs w:val="24"/>
                      <w:lang w:val="es-MX"/>
                    </w:rPr>
                    <w:t>Xe ô tô con quân sự</w:t>
                  </w:r>
                </w:p>
              </w:tc>
              <w:tc>
                <w:tcPr>
                  <w:tcW w:w="2236" w:type="dxa"/>
                  <w:vAlign w:val="center"/>
                </w:tcPr>
                <w:p w:rsidR="00A647A2" w:rsidRPr="00E9768F" w:rsidRDefault="00A647A2" w:rsidP="000E7417">
                  <w:pPr>
                    <w:widowControl w:val="0"/>
                    <w:spacing w:before="120" w:after="120" w:line="240" w:lineRule="auto"/>
                    <w:ind w:hanging="6"/>
                    <w:jc w:val="center"/>
                    <w:rPr>
                      <w:rFonts w:ascii="Times New Roman" w:hAnsi="Times New Roman"/>
                      <w:sz w:val="24"/>
                      <w:szCs w:val="24"/>
                      <w:lang w:val="es-MX"/>
                    </w:rPr>
                  </w:pPr>
                  <w:r w:rsidRPr="00E9768F">
                    <w:rPr>
                      <w:rFonts w:ascii="Times New Roman" w:hAnsi="Times New Roman"/>
                      <w:sz w:val="24"/>
                      <w:szCs w:val="24"/>
                      <w:lang w:val="nl-NL"/>
                    </w:rPr>
                    <w:t>1.000</w:t>
                  </w:r>
                </w:p>
              </w:tc>
            </w:tr>
            <w:tr w:rsidR="00A647A2" w:rsidRPr="00E9768F" w:rsidTr="000E7417">
              <w:trPr>
                <w:trHeight w:val="412"/>
                <w:jc w:val="center"/>
              </w:trPr>
              <w:tc>
                <w:tcPr>
                  <w:tcW w:w="656"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2</w:t>
                  </w:r>
                </w:p>
              </w:tc>
              <w:tc>
                <w:tcPr>
                  <w:tcW w:w="2846" w:type="dxa"/>
                  <w:vAlign w:val="center"/>
                </w:tcPr>
                <w:p w:rsidR="00A647A2" w:rsidRPr="00E9768F" w:rsidRDefault="00A647A2" w:rsidP="000E7417">
                  <w:pPr>
                    <w:widowControl w:val="0"/>
                    <w:spacing w:before="120" w:after="120" w:line="240" w:lineRule="auto"/>
                    <w:rPr>
                      <w:rFonts w:ascii="Times New Roman" w:hAnsi="Times New Roman"/>
                      <w:sz w:val="24"/>
                      <w:szCs w:val="24"/>
                      <w:lang w:val="nl-NL"/>
                    </w:rPr>
                  </w:pPr>
                  <w:r w:rsidRPr="00E9768F">
                    <w:rPr>
                      <w:rFonts w:ascii="Times New Roman" w:hAnsi="Times New Roman"/>
                      <w:sz w:val="24"/>
                      <w:szCs w:val="24"/>
                      <w:lang w:val="nl-NL"/>
                    </w:rPr>
                    <w:t>Xe ô tô vận tải quân sự</w:t>
                  </w:r>
                </w:p>
              </w:tc>
              <w:tc>
                <w:tcPr>
                  <w:tcW w:w="2236" w:type="dxa"/>
                  <w:vAlign w:val="center"/>
                </w:tcPr>
                <w:p w:rsidR="00A647A2" w:rsidRPr="00E9768F" w:rsidRDefault="00A647A2" w:rsidP="000E7417">
                  <w:pPr>
                    <w:widowControl w:val="0"/>
                    <w:spacing w:before="120" w:after="120" w:line="240" w:lineRule="auto"/>
                    <w:ind w:hanging="6"/>
                    <w:jc w:val="center"/>
                    <w:rPr>
                      <w:rFonts w:ascii="Times New Roman" w:hAnsi="Times New Roman"/>
                      <w:sz w:val="24"/>
                      <w:szCs w:val="24"/>
                      <w:lang w:val="nl-NL"/>
                    </w:rPr>
                  </w:pPr>
                  <w:r w:rsidRPr="00E9768F">
                    <w:rPr>
                      <w:rFonts w:ascii="Times New Roman" w:hAnsi="Times New Roman"/>
                      <w:sz w:val="24"/>
                      <w:szCs w:val="24"/>
                      <w:lang w:val="nl-NL"/>
                    </w:rPr>
                    <w:t>1.500</w:t>
                  </w:r>
                </w:p>
              </w:tc>
            </w:tr>
          </w:tbl>
          <w:p w:rsidR="00A647A2" w:rsidRPr="00E9768F" w:rsidRDefault="00A647A2" w:rsidP="000E7417">
            <w:pPr>
              <w:tabs>
                <w:tab w:val="left" w:pos="567"/>
              </w:tabs>
              <w:spacing w:before="120" w:after="120"/>
              <w:ind w:firstLine="360"/>
              <w:jc w:val="both"/>
              <w:rPr>
                <w:rFonts w:ascii="Times New Roman" w:hAnsi="Times New Roman"/>
                <w:b/>
                <w:iCs/>
                <w:sz w:val="24"/>
                <w:szCs w:val="24"/>
              </w:rPr>
            </w:pPr>
            <w:r w:rsidRPr="00E9768F">
              <w:rPr>
                <w:rFonts w:ascii="Times New Roman" w:hAnsi="Times New Roman"/>
                <w:b/>
                <w:iCs/>
                <w:sz w:val="24"/>
                <w:szCs w:val="24"/>
              </w:rPr>
              <w:t xml:space="preserve">3. Mức thu phí đối với xe của lực lượng công an </w:t>
            </w:r>
            <w:r w:rsidRPr="00E9768F">
              <w:rPr>
                <w:rFonts w:ascii="Times New Roman" w:hAnsi="Times New Roman"/>
                <w:b/>
                <w:iCs/>
                <w:sz w:val="24"/>
                <w:szCs w:val="24"/>
              </w:rPr>
              <w:tab/>
            </w:r>
          </w:p>
          <w:tbl>
            <w:tblPr>
              <w:tblW w:w="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61"/>
              <w:gridCol w:w="2976"/>
              <w:gridCol w:w="2076"/>
            </w:tblGrid>
            <w:tr w:rsidR="00A647A2" w:rsidRPr="00E9768F" w:rsidTr="000E7417">
              <w:trPr>
                <w:jc w:val="center"/>
              </w:trPr>
              <w:tc>
                <w:tcPr>
                  <w:tcW w:w="661" w:type="dxa"/>
                  <w:vAlign w:val="center"/>
                </w:tcPr>
                <w:p w:rsidR="00A647A2" w:rsidRPr="00E9768F" w:rsidRDefault="00A647A2" w:rsidP="000E7417">
                  <w:pPr>
                    <w:widowControl w:val="0"/>
                    <w:spacing w:before="120" w:after="120" w:line="240" w:lineRule="auto"/>
                    <w:jc w:val="center"/>
                    <w:rPr>
                      <w:rFonts w:ascii="Times New Roman" w:hAnsi="Times New Roman"/>
                      <w:b/>
                      <w:bCs/>
                      <w:sz w:val="24"/>
                      <w:szCs w:val="24"/>
                      <w:lang w:val="nl-NL"/>
                    </w:rPr>
                  </w:pPr>
                  <w:r w:rsidRPr="00E9768F">
                    <w:rPr>
                      <w:rFonts w:ascii="Times New Roman" w:hAnsi="Times New Roman"/>
                      <w:b/>
                      <w:bCs/>
                      <w:sz w:val="24"/>
                      <w:szCs w:val="24"/>
                      <w:lang w:val="nl-NL"/>
                    </w:rPr>
                    <w:t>Số TT</w:t>
                  </w:r>
                </w:p>
              </w:tc>
              <w:tc>
                <w:tcPr>
                  <w:tcW w:w="2976" w:type="dxa"/>
                  <w:vAlign w:val="center"/>
                </w:tcPr>
                <w:p w:rsidR="00A647A2" w:rsidRPr="00E9768F" w:rsidRDefault="00A647A2" w:rsidP="000E7417">
                  <w:pPr>
                    <w:widowControl w:val="0"/>
                    <w:spacing w:before="120" w:after="120" w:line="240" w:lineRule="auto"/>
                    <w:ind w:firstLine="360"/>
                    <w:jc w:val="both"/>
                    <w:rPr>
                      <w:rFonts w:ascii="Times New Roman" w:hAnsi="Times New Roman"/>
                      <w:b/>
                      <w:bCs/>
                      <w:sz w:val="24"/>
                      <w:szCs w:val="24"/>
                      <w:lang w:val="nl-NL"/>
                    </w:rPr>
                  </w:pPr>
                  <w:r w:rsidRPr="00E9768F">
                    <w:rPr>
                      <w:rFonts w:ascii="Times New Roman" w:hAnsi="Times New Roman"/>
                      <w:b/>
                      <w:bCs/>
                      <w:sz w:val="24"/>
                      <w:szCs w:val="24"/>
                      <w:lang w:val="nl-NL"/>
                    </w:rPr>
                    <w:t>Loại phương tiện</w:t>
                  </w:r>
                </w:p>
              </w:tc>
              <w:tc>
                <w:tcPr>
                  <w:tcW w:w="2076" w:type="dxa"/>
                  <w:vAlign w:val="center"/>
                </w:tcPr>
                <w:p w:rsidR="00A647A2" w:rsidRPr="00E9768F" w:rsidRDefault="00A647A2" w:rsidP="000E7417">
                  <w:pPr>
                    <w:widowControl w:val="0"/>
                    <w:spacing w:before="120" w:after="120" w:line="240" w:lineRule="auto"/>
                    <w:jc w:val="center"/>
                    <w:rPr>
                      <w:rFonts w:ascii="Times New Roman" w:hAnsi="Times New Roman"/>
                      <w:b/>
                      <w:bCs/>
                      <w:sz w:val="24"/>
                      <w:szCs w:val="24"/>
                      <w:lang w:val="nl-NL"/>
                    </w:rPr>
                  </w:pPr>
                  <w:r w:rsidRPr="00E9768F">
                    <w:rPr>
                      <w:rFonts w:ascii="Times New Roman" w:hAnsi="Times New Roman"/>
                      <w:b/>
                      <w:bCs/>
                      <w:sz w:val="24"/>
                      <w:szCs w:val="24"/>
                      <w:lang w:val="nl-NL"/>
                    </w:rPr>
                    <w:t>Mức thu</w:t>
                  </w:r>
                </w:p>
                <w:p w:rsidR="00A647A2" w:rsidRPr="00E9768F" w:rsidRDefault="00A647A2" w:rsidP="000E7417">
                  <w:pPr>
                    <w:widowControl w:val="0"/>
                    <w:spacing w:before="120" w:after="120" w:line="240" w:lineRule="auto"/>
                    <w:jc w:val="center"/>
                    <w:rPr>
                      <w:rFonts w:ascii="Times New Roman" w:hAnsi="Times New Roman"/>
                      <w:bCs/>
                      <w:sz w:val="24"/>
                      <w:szCs w:val="24"/>
                      <w:lang w:val="nl-NL"/>
                    </w:rPr>
                  </w:pPr>
                  <w:r w:rsidRPr="00E9768F">
                    <w:rPr>
                      <w:rFonts w:ascii="Times New Roman" w:hAnsi="Times New Roman"/>
                      <w:bCs/>
                      <w:sz w:val="24"/>
                      <w:szCs w:val="24"/>
                      <w:lang w:val="nl-NL"/>
                    </w:rPr>
                    <w:lastRenderedPageBreak/>
                    <w:t>(nghìn đồng/năm)</w:t>
                  </w:r>
                </w:p>
              </w:tc>
            </w:tr>
            <w:tr w:rsidR="00A647A2" w:rsidRPr="00E9768F" w:rsidTr="000E7417">
              <w:trPr>
                <w:trHeight w:val="406"/>
                <w:jc w:val="center"/>
              </w:trPr>
              <w:tc>
                <w:tcPr>
                  <w:tcW w:w="661"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lastRenderedPageBreak/>
                    <w:t>1</w:t>
                  </w:r>
                </w:p>
              </w:tc>
              <w:tc>
                <w:tcPr>
                  <w:tcW w:w="2976" w:type="dxa"/>
                  <w:vAlign w:val="center"/>
                </w:tcPr>
                <w:p w:rsidR="00A647A2" w:rsidRPr="00E9768F" w:rsidRDefault="00A647A2" w:rsidP="000E7417">
                  <w:pPr>
                    <w:widowControl w:val="0"/>
                    <w:spacing w:before="120" w:after="120" w:line="240" w:lineRule="auto"/>
                    <w:ind w:firstLine="33"/>
                    <w:jc w:val="both"/>
                    <w:rPr>
                      <w:rFonts w:ascii="Times New Roman" w:hAnsi="Times New Roman"/>
                      <w:sz w:val="24"/>
                      <w:szCs w:val="24"/>
                      <w:lang w:val="nl-NL"/>
                    </w:rPr>
                  </w:pPr>
                  <w:r w:rsidRPr="00E9768F">
                    <w:rPr>
                      <w:rFonts w:ascii="Times New Roman" w:hAnsi="Times New Roman"/>
                      <w:sz w:val="24"/>
                      <w:szCs w:val="24"/>
                      <w:lang w:val="nl-NL"/>
                    </w:rPr>
                    <w:t>Xe dưới 7 chỗ ngồi</w:t>
                  </w:r>
                </w:p>
              </w:tc>
              <w:tc>
                <w:tcPr>
                  <w:tcW w:w="2076" w:type="dxa"/>
                  <w:vAlign w:val="center"/>
                </w:tcPr>
                <w:p w:rsidR="00A647A2" w:rsidRPr="00E9768F" w:rsidRDefault="00A647A2" w:rsidP="000E7417">
                  <w:pPr>
                    <w:widowControl w:val="0"/>
                    <w:spacing w:before="120" w:after="120" w:line="240" w:lineRule="auto"/>
                    <w:ind w:firstLine="360"/>
                    <w:jc w:val="center"/>
                    <w:rPr>
                      <w:rFonts w:ascii="Times New Roman" w:hAnsi="Times New Roman"/>
                      <w:sz w:val="24"/>
                      <w:szCs w:val="24"/>
                      <w:lang w:val="nl-NL"/>
                    </w:rPr>
                  </w:pPr>
                  <w:r w:rsidRPr="00E9768F">
                    <w:rPr>
                      <w:rFonts w:ascii="Times New Roman" w:hAnsi="Times New Roman"/>
                      <w:sz w:val="24"/>
                      <w:szCs w:val="24"/>
                      <w:lang w:val="nl-NL"/>
                    </w:rPr>
                    <w:t>1.000</w:t>
                  </w:r>
                </w:p>
              </w:tc>
            </w:tr>
            <w:tr w:rsidR="00A647A2" w:rsidRPr="00E9768F" w:rsidTr="000E7417">
              <w:trPr>
                <w:jc w:val="center"/>
              </w:trPr>
              <w:tc>
                <w:tcPr>
                  <w:tcW w:w="661"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2</w:t>
                  </w:r>
                </w:p>
              </w:tc>
              <w:tc>
                <w:tcPr>
                  <w:tcW w:w="2976" w:type="dxa"/>
                  <w:vAlign w:val="center"/>
                </w:tcPr>
                <w:p w:rsidR="00A647A2" w:rsidRPr="00E9768F" w:rsidRDefault="00A647A2" w:rsidP="000E7417">
                  <w:pPr>
                    <w:widowControl w:val="0"/>
                    <w:spacing w:before="120" w:after="120" w:line="240" w:lineRule="auto"/>
                    <w:ind w:firstLine="33"/>
                    <w:jc w:val="both"/>
                    <w:rPr>
                      <w:rFonts w:ascii="Times New Roman" w:hAnsi="Times New Roman"/>
                      <w:sz w:val="24"/>
                      <w:szCs w:val="24"/>
                      <w:lang w:val="nl-NL"/>
                    </w:rPr>
                  </w:pPr>
                  <w:r w:rsidRPr="00E9768F">
                    <w:rPr>
                      <w:rFonts w:ascii="Times New Roman" w:hAnsi="Times New Roman"/>
                      <w:sz w:val="24"/>
                      <w:szCs w:val="24"/>
                      <w:lang w:val="nl-NL"/>
                    </w:rPr>
                    <w:t>Xe ô tô từ 7 chỗ ngồi trở lên, xe khách, xe vận tải, xe ô tô chuyên dùng</w:t>
                  </w:r>
                </w:p>
              </w:tc>
              <w:tc>
                <w:tcPr>
                  <w:tcW w:w="2076" w:type="dxa"/>
                  <w:vAlign w:val="center"/>
                </w:tcPr>
                <w:p w:rsidR="00A647A2" w:rsidRPr="00E9768F" w:rsidRDefault="00A647A2" w:rsidP="000E7417">
                  <w:pPr>
                    <w:widowControl w:val="0"/>
                    <w:spacing w:before="120" w:after="120" w:line="240" w:lineRule="auto"/>
                    <w:ind w:firstLine="360"/>
                    <w:jc w:val="center"/>
                    <w:rPr>
                      <w:rFonts w:ascii="Times New Roman" w:hAnsi="Times New Roman"/>
                      <w:sz w:val="24"/>
                      <w:szCs w:val="24"/>
                      <w:lang w:val="nl-NL"/>
                    </w:rPr>
                  </w:pPr>
                  <w:r w:rsidRPr="00E9768F">
                    <w:rPr>
                      <w:rFonts w:ascii="Times New Roman" w:hAnsi="Times New Roman"/>
                      <w:sz w:val="24"/>
                      <w:szCs w:val="24"/>
                      <w:lang w:val="nl-NL"/>
                    </w:rPr>
                    <w:t>1.500</w:t>
                  </w:r>
                </w:p>
              </w:tc>
            </w:tr>
          </w:tbl>
          <w:p w:rsidR="00A647A2" w:rsidRPr="00E9768F" w:rsidRDefault="00A647A2" w:rsidP="000E7417">
            <w:pPr>
              <w:pStyle w:val="NormalWeb"/>
              <w:shd w:val="clear" w:color="auto" w:fill="FFFFFF"/>
              <w:tabs>
                <w:tab w:val="left" w:pos="1323"/>
              </w:tabs>
              <w:spacing w:before="120" w:beforeAutospacing="0" w:after="120" w:afterAutospacing="0"/>
              <w:ind w:firstLine="360"/>
              <w:jc w:val="both"/>
              <w:rPr>
                <w:rFonts w:ascii="Times New Roman" w:hAnsi="Times New Roman"/>
              </w:rPr>
            </w:pPr>
            <w:r w:rsidRPr="00E9768F">
              <w:rPr>
                <w:rFonts w:ascii="Times New Roman" w:hAnsi="Times New Roman"/>
                <w:b/>
              </w:rPr>
              <w:br w:type="page"/>
            </w:r>
          </w:p>
        </w:tc>
        <w:tc>
          <w:tcPr>
            <w:tcW w:w="6120" w:type="dxa"/>
          </w:tcPr>
          <w:p w:rsidR="00A647A2" w:rsidRPr="00E9768F" w:rsidRDefault="00A647A2" w:rsidP="000E7417">
            <w:pPr>
              <w:spacing w:before="120" w:after="120"/>
              <w:jc w:val="center"/>
              <w:rPr>
                <w:rFonts w:ascii="Times New Roman" w:hAnsi="Times New Roman"/>
                <w:b/>
                <w:sz w:val="24"/>
                <w:szCs w:val="24"/>
                <w:lang w:val="nl-NL"/>
              </w:rPr>
            </w:pPr>
            <w:r w:rsidRPr="00E9768F">
              <w:rPr>
                <w:rFonts w:ascii="Times New Roman" w:hAnsi="Times New Roman"/>
                <w:b/>
                <w:sz w:val="24"/>
                <w:szCs w:val="24"/>
                <w:lang w:val="am-ET"/>
              </w:rPr>
              <w:lastRenderedPageBreak/>
              <w:t>Phụ lục</w:t>
            </w:r>
            <w:r w:rsidRPr="00E9768F">
              <w:rPr>
                <w:rFonts w:ascii="Times New Roman" w:hAnsi="Times New Roman"/>
                <w:b/>
                <w:sz w:val="24"/>
                <w:szCs w:val="24"/>
              </w:rPr>
              <w:t xml:space="preserve"> I</w:t>
            </w:r>
          </w:p>
          <w:p w:rsidR="00A647A2" w:rsidRPr="00E9768F" w:rsidRDefault="00A647A2" w:rsidP="000E7417">
            <w:pPr>
              <w:spacing w:before="120" w:after="120"/>
              <w:jc w:val="center"/>
              <w:rPr>
                <w:rFonts w:ascii="Times New Roman" w:hAnsi="Times New Roman"/>
                <w:i/>
                <w:sz w:val="24"/>
                <w:szCs w:val="24"/>
                <w:lang w:val="nl-NL"/>
              </w:rPr>
            </w:pPr>
            <w:r w:rsidRPr="00E9768F">
              <w:rPr>
                <w:rFonts w:ascii="Times New Roman" w:hAnsi="Times New Roman"/>
                <w:i/>
                <w:sz w:val="24"/>
                <w:szCs w:val="24"/>
                <w:lang w:val="am-ET"/>
              </w:rPr>
              <w:t>(</w:t>
            </w:r>
            <w:r w:rsidRPr="00E9768F">
              <w:rPr>
                <w:rFonts w:ascii="Times New Roman" w:hAnsi="Times New Roman"/>
                <w:i/>
                <w:sz w:val="24"/>
                <w:szCs w:val="24"/>
              </w:rPr>
              <w:t>Ban hành k</w:t>
            </w:r>
            <w:r w:rsidRPr="00E9768F">
              <w:rPr>
                <w:rFonts w:ascii="Times New Roman" w:hAnsi="Times New Roman"/>
                <w:i/>
                <w:sz w:val="24"/>
                <w:szCs w:val="24"/>
                <w:lang w:val="am-ET"/>
              </w:rPr>
              <w:t xml:space="preserve">èm theo </w:t>
            </w:r>
            <w:r w:rsidRPr="00E9768F">
              <w:rPr>
                <w:rFonts w:ascii="Times New Roman" w:hAnsi="Times New Roman"/>
                <w:i/>
                <w:sz w:val="24"/>
                <w:szCs w:val="24"/>
                <w:lang w:val="nl-NL"/>
              </w:rPr>
              <w:t>Nghị định</w:t>
            </w:r>
            <w:r w:rsidRPr="00E9768F">
              <w:rPr>
                <w:rFonts w:ascii="Times New Roman" w:hAnsi="Times New Roman"/>
                <w:i/>
                <w:sz w:val="24"/>
                <w:szCs w:val="24"/>
                <w:lang w:val="am-ET"/>
              </w:rPr>
              <w:t xml:space="preserve"> số</w:t>
            </w:r>
            <w:r w:rsidRPr="00E9768F">
              <w:rPr>
                <w:rFonts w:ascii="Times New Roman" w:hAnsi="Times New Roman"/>
                <w:i/>
                <w:sz w:val="24"/>
                <w:szCs w:val="24"/>
                <w:lang w:val="nl-NL"/>
              </w:rPr>
              <w:t xml:space="preserve">      </w:t>
            </w:r>
            <w:r w:rsidRPr="00E9768F">
              <w:rPr>
                <w:rFonts w:ascii="Times New Roman" w:hAnsi="Times New Roman"/>
                <w:i/>
                <w:sz w:val="24"/>
                <w:szCs w:val="24"/>
                <w:lang w:val="am-ET"/>
              </w:rPr>
              <w:t>/202</w:t>
            </w:r>
            <w:r w:rsidRPr="00E9768F">
              <w:rPr>
                <w:rFonts w:ascii="Times New Roman" w:hAnsi="Times New Roman"/>
                <w:i/>
                <w:sz w:val="24"/>
                <w:szCs w:val="24"/>
              </w:rPr>
              <w:t>5</w:t>
            </w:r>
            <w:r w:rsidRPr="00E9768F">
              <w:rPr>
                <w:rFonts w:ascii="Times New Roman" w:hAnsi="Times New Roman"/>
                <w:i/>
                <w:sz w:val="24"/>
                <w:szCs w:val="24"/>
                <w:lang w:val="am-ET"/>
              </w:rPr>
              <w:t>/</w:t>
            </w:r>
            <w:r w:rsidRPr="00E9768F">
              <w:rPr>
                <w:rFonts w:ascii="Times New Roman" w:hAnsi="Times New Roman"/>
                <w:i/>
                <w:sz w:val="24"/>
                <w:szCs w:val="24"/>
                <w:lang w:val="nl-NL"/>
              </w:rPr>
              <w:t>NĐ</w:t>
            </w:r>
            <w:r w:rsidRPr="00E9768F">
              <w:rPr>
                <w:rFonts w:ascii="Times New Roman" w:hAnsi="Times New Roman"/>
                <w:i/>
                <w:sz w:val="24"/>
                <w:szCs w:val="24"/>
                <w:lang w:val="am-ET"/>
              </w:rPr>
              <w:t>-</w:t>
            </w:r>
            <w:r w:rsidRPr="00E9768F">
              <w:rPr>
                <w:rFonts w:ascii="Times New Roman" w:hAnsi="Times New Roman"/>
                <w:i/>
                <w:sz w:val="24"/>
                <w:szCs w:val="24"/>
                <w:lang w:val="nl-NL"/>
              </w:rPr>
              <w:t>CP</w:t>
            </w:r>
          </w:p>
          <w:p w:rsidR="00A647A2" w:rsidRPr="00E9768F" w:rsidRDefault="00A647A2" w:rsidP="000E7417">
            <w:pPr>
              <w:spacing w:before="120" w:after="120"/>
              <w:jc w:val="center"/>
              <w:rPr>
                <w:rFonts w:ascii="Times New Roman" w:hAnsi="Times New Roman"/>
                <w:i/>
                <w:sz w:val="24"/>
                <w:szCs w:val="24"/>
                <w:lang w:val="am-ET"/>
              </w:rPr>
            </w:pPr>
            <w:r w:rsidRPr="00E9768F">
              <w:rPr>
                <w:rFonts w:ascii="Times New Roman" w:hAnsi="Times New Roman"/>
                <w:i/>
                <w:sz w:val="24"/>
                <w:szCs w:val="24"/>
                <w:lang w:val="am-ET"/>
              </w:rPr>
              <w:t>ngày</w:t>
            </w:r>
            <w:r w:rsidRPr="00E9768F">
              <w:rPr>
                <w:rFonts w:ascii="Times New Roman" w:hAnsi="Times New Roman"/>
                <w:i/>
                <w:sz w:val="24"/>
                <w:szCs w:val="24"/>
                <w:lang w:val="nl-NL"/>
              </w:rPr>
              <w:t xml:space="preserve">      </w:t>
            </w:r>
            <w:r w:rsidRPr="00E9768F">
              <w:rPr>
                <w:rFonts w:ascii="Times New Roman" w:hAnsi="Times New Roman"/>
                <w:i/>
                <w:sz w:val="24"/>
                <w:szCs w:val="24"/>
                <w:lang w:val="am-ET"/>
              </w:rPr>
              <w:t>tháng</w:t>
            </w:r>
            <w:r w:rsidRPr="00E9768F">
              <w:rPr>
                <w:rFonts w:ascii="Times New Roman" w:hAnsi="Times New Roman"/>
                <w:i/>
                <w:sz w:val="24"/>
                <w:szCs w:val="24"/>
                <w:lang w:val="nl-NL"/>
              </w:rPr>
              <w:t xml:space="preserve">  </w:t>
            </w:r>
            <w:r w:rsidRPr="00E9768F">
              <w:rPr>
                <w:rFonts w:ascii="Times New Roman" w:hAnsi="Times New Roman"/>
                <w:i/>
                <w:sz w:val="24"/>
                <w:szCs w:val="24"/>
                <w:lang w:val="am-ET"/>
              </w:rPr>
              <w:t xml:space="preserve"> năm 202</w:t>
            </w:r>
            <w:r w:rsidRPr="00E9768F">
              <w:rPr>
                <w:rFonts w:ascii="Times New Roman" w:hAnsi="Times New Roman"/>
                <w:i/>
                <w:sz w:val="24"/>
                <w:szCs w:val="24"/>
              </w:rPr>
              <w:t>5</w:t>
            </w:r>
            <w:r w:rsidRPr="00E9768F">
              <w:rPr>
                <w:rFonts w:ascii="Times New Roman" w:hAnsi="Times New Roman"/>
                <w:i/>
                <w:sz w:val="24"/>
                <w:szCs w:val="24"/>
                <w:lang w:val="am-ET"/>
              </w:rPr>
              <w:t xml:space="preserve"> của </w:t>
            </w:r>
            <w:r w:rsidRPr="00E9768F">
              <w:rPr>
                <w:rFonts w:ascii="Times New Roman" w:hAnsi="Times New Roman"/>
                <w:i/>
                <w:sz w:val="24"/>
                <w:szCs w:val="24"/>
                <w:lang w:val="nl-NL"/>
              </w:rPr>
              <w:t>Chính phủ</w:t>
            </w:r>
            <w:r w:rsidRPr="00E9768F">
              <w:rPr>
                <w:rFonts w:ascii="Times New Roman" w:hAnsi="Times New Roman"/>
                <w:i/>
                <w:sz w:val="24"/>
                <w:szCs w:val="24"/>
                <w:lang w:val="am-ET"/>
              </w:rPr>
              <w:t>)</w:t>
            </w:r>
          </w:p>
          <w:p w:rsidR="00A647A2" w:rsidRPr="00E9768F" w:rsidRDefault="00A647A2" w:rsidP="000E7417">
            <w:pPr>
              <w:spacing w:before="120" w:after="120"/>
              <w:ind w:left="-480" w:right="-452"/>
              <w:jc w:val="center"/>
              <w:rPr>
                <w:rFonts w:ascii="Times New Roman" w:hAnsi="Times New Roman"/>
                <w:i/>
                <w:sz w:val="24"/>
                <w:szCs w:val="24"/>
                <w:lang w:val="nl-NL"/>
              </w:rPr>
            </w:pPr>
            <w:r>
              <w:rPr>
                <w:rFonts w:ascii="Times New Roman" w:hAnsi="Times New Roman"/>
                <w:i/>
                <w:noProof/>
                <w:sz w:val="24"/>
                <w:szCs w:val="24"/>
              </w:rPr>
              <w:lastRenderedPageBreak/>
              <w:pict>
                <v:shape id="_x0000_s1030" type="#_x0000_t32" style="position:absolute;left:0;text-align:left;margin-left:119.3pt;margin-top:5.65pt;width:61.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"/>
              </w:pict>
            </w:r>
          </w:p>
          <w:p w:rsidR="00A647A2" w:rsidRPr="00E9768F" w:rsidRDefault="00A647A2" w:rsidP="000E7417">
            <w:pPr>
              <w:spacing w:before="120" w:after="120"/>
              <w:jc w:val="both"/>
              <w:rPr>
                <w:rFonts w:ascii="Times New Roman" w:hAnsi="Times New Roman"/>
                <w:b/>
                <w:sz w:val="24"/>
                <w:szCs w:val="24"/>
                <w:lang w:val="am-ET"/>
              </w:rPr>
            </w:pPr>
            <w:r w:rsidRPr="00E9768F">
              <w:rPr>
                <w:rFonts w:ascii="Times New Roman" w:hAnsi="Times New Roman"/>
                <w:b/>
                <w:sz w:val="24"/>
                <w:szCs w:val="24"/>
                <w:lang w:val="am-ET"/>
              </w:rPr>
              <w:t xml:space="preserve">BIỂU MỨC THU PHÍ SỬ DỤNG ĐƯỜNG BỘ </w:t>
            </w:r>
            <w:r w:rsidRPr="00E9768F">
              <w:rPr>
                <w:rFonts w:ascii="Times New Roman" w:hAnsi="Times New Roman"/>
                <w:b/>
                <w:sz w:val="24"/>
                <w:szCs w:val="24"/>
              </w:rPr>
              <w:t>THU QUA ĐẦU PHƯƠNG TIỆN ĐỐI VỚI XE Ô TÔ</w:t>
            </w:r>
          </w:p>
          <w:p w:rsidR="00A647A2" w:rsidRPr="00E9768F" w:rsidRDefault="00A647A2" w:rsidP="000E7417">
            <w:pPr>
              <w:spacing w:before="120" w:after="120"/>
              <w:ind w:firstLine="567"/>
              <w:jc w:val="both"/>
              <w:rPr>
                <w:rFonts w:ascii="Times New Roman" w:hAnsi="Times New Roman"/>
                <w:bCs/>
                <w:iCs/>
                <w:sz w:val="24"/>
                <w:szCs w:val="24"/>
                <w:lang w:val="am-ET"/>
              </w:rPr>
            </w:pPr>
            <w:r w:rsidRPr="00E9768F">
              <w:rPr>
                <w:rFonts w:ascii="Times New Roman" w:hAnsi="Times New Roman"/>
                <w:b/>
                <w:bCs/>
                <w:iCs/>
                <w:sz w:val="24"/>
                <w:szCs w:val="24"/>
                <w:lang w:val="am-ET"/>
              </w:rPr>
              <w:t xml:space="preserve">1. Mức thu phí </w:t>
            </w:r>
            <w:r w:rsidRPr="00E9768F">
              <w:rPr>
                <w:rFonts w:ascii="Times New Roman" w:hAnsi="Times New Roman"/>
                <w:bCs/>
                <w:iCs/>
                <w:sz w:val="24"/>
                <w:szCs w:val="24"/>
                <w:lang w:val="am-ET"/>
              </w:rPr>
              <w:t>(trừ quy định tại điểm 2 và điểm 3 dưới đây)</w:t>
            </w:r>
          </w:p>
          <w:tbl>
            <w:tblPr>
              <w:tblW w:w="6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11"/>
              <w:gridCol w:w="1801"/>
              <w:gridCol w:w="543"/>
              <w:gridCol w:w="540"/>
              <w:gridCol w:w="630"/>
              <w:gridCol w:w="632"/>
              <w:gridCol w:w="630"/>
              <w:gridCol w:w="722"/>
            </w:tblGrid>
            <w:tr w:rsidR="00A647A2" w:rsidRPr="00E9768F" w:rsidTr="000E7417">
              <w:trPr>
                <w:trHeight w:val="449"/>
                <w:tblHeader/>
              </w:trPr>
              <w:tc>
                <w:tcPr>
                  <w:tcW w:w="425" w:type="pct"/>
                  <w:vMerge w:val="restart"/>
                  <w:vAlign w:val="center"/>
                </w:tcPr>
                <w:p w:rsidR="00A647A2" w:rsidRPr="00E9768F" w:rsidRDefault="00A647A2" w:rsidP="000E7417">
                  <w:pPr>
                    <w:spacing w:before="120" w:after="120" w:line="240" w:lineRule="auto"/>
                    <w:jc w:val="both"/>
                    <w:rPr>
                      <w:rFonts w:ascii="Times New Roman" w:hAnsi="Times New Roman"/>
                      <w:b/>
                      <w:iCs/>
                      <w:sz w:val="24"/>
                      <w:szCs w:val="24"/>
                      <w:lang w:val="nl-NL"/>
                    </w:rPr>
                  </w:pPr>
                  <w:r w:rsidRPr="00E9768F">
                    <w:rPr>
                      <w:rFonts w:ascii="Times New Roman" w:hAnsi="Times New Roman"/>
                      <w:b/>
                      <w:iCs/>
                      <w:sz w:val="24"/>
                      <w:szCs w:val="24"/>
                      <w:lang w:val="nl-NL"/>
                    </w:rPr>
                    <w:t>Số TT</w:t>
                  </w:r>
                </w:p>
              </w:tc>
              <w:tc>
                <w:tcPr>
                  <w:tcW w:w="1499" w:type="pct"/>
                  <w:vMerge w:val="restart"/>
                  <w:vAlign w:val="center"/>
                </w:tcPr>
                <w:p w:rsidR="00A647A2" w:rsidRPr="00E9768F" w:rsidRDefault="00A647A2" w:rsidP="000E7417">
                  <w:pPr>
                    <w:spacing w:before="120" w:after="120" w:line="240" w:lineRule="auto"/>
                    <w:jc w:val="center"/>
                    <w:rPr>
                      <w:rFonts w:ascii="Times New Roman" w:hAnsi="Times New Roman"/>
                      <w:iCs/>
                      <w:sz w:val="24"/>
                      <w:szCs w:val="24"/>
                      <w:lang w:val="nl-NL"/>
                    </w:rPr>
                  </w:pPr>
                  <w:r w:rsidRPr="00E9768F">
                    <w:rPr>
                      <w:rFonts w:ascii="Times New Roman" w:hAnsi="Times New Roman"/>
                      <w:b/>
                      <w:iCs/>
                      <w:sz w:val="24"/>
                      <w:szCs w:val="24"/>
                      <w:lang w:val="nl-NL"/>
                    </w:rPr>
                    <w:t>Loại phương tiện chịu phí</w:t>
                  </w:r>
                </w:p>
              </w:tc>
              <w:tc>
                <w:tcPr>
                  <w:tcW w:w="3076" w:type="pct"/>
                  <w:gridSpan w:val="6"/>
                  <w:vAlign w:val="center"/>
                </w:tcPr>
                <w:p w:rsidR="00A647A2" w:rsidRPr="00E9768F" w:rsidRDefault="00A647A2" w:rsidP="000E7417">
                  <w:pPr>
                    <w:spacing w:before="120" w:after="120" w:line="240" w:lineRule="auto"/>
                    <w:jc w:val="center"/>
                    <w:rPr>
                      <w:rFonts w:ascii="Times New Roman" w:hAnsi="Times New Roman"/>
                      <w:sz w:val="24"/>
                      <w:szCs w:val="24"/>
                      <w:lang w:val="nl-NL"/>
                    </w:rPr>
                  </w:pPr>
                  <w:r w:rsidRPr="00E9768F">
                    <w:rPr>
                      <w:rFonts w:ascii="Times New Roman" w:hAnsi="Times New Roman"/>
                      <w:b/>
                      <w:iCs/>
                      <w:sz w:val="24"/>
                      <w:szCs w:val="24"/>
                      <w:lang w:val="nl-NL"/>
                    </w:rPr>
                    <w:t xml:space="preserve">Mức thu </w:t>
                  </w:r>
                  <w:r w:rsidRPr="00E9768F">
                    <w:rPr>
                      <w:rFonts w:ascii="Times New Roman" w:hAnsi="Times New Roman"/>
                      <w:iCs/>
                      <w:sz w:val="24"/>
                      <w:szCs w:val="24"/>
                      <w:lang w:val="nl-NL"/>
                    </w:rPr>
                    <w:t>(nghìn đồng)</w:t>
                  </w:r>
                </w:p>
              </w:tc>
            </w:tr>
            <w:tr w:rsidR="00A647A2" w:rsidRPr="00E9768F" w:rsidTr="000E7417">
              <w:trPr>
                <w:tblHeader/>
              </w:trPr>
              <w:tc>
                <w:tcPr>
                  <w:tcW w:w="425" w:type="pct"/>
                  <w:vMerge/>
                </w:tcPr>
                <w:p w:rsidR="00A647A2" w:rsidRPr="00E9768F" w:rsidRDefault="00A647A2" w:rsidP="000E7417">
                  <w:pPr>
                    <w:spacing w:before="120" w:after="120" w:line="240" w:lineRule="auto"/>
                    <w:jc w:val="both"/>
                    <w:rPr>
                      <w:rFonts w:ascii="Times New Roman" w:hAnsi="Times New Roman"/>
                      <w:iCs/>
                      <w:strike/>
                      <w:sz w:val="24"/>
                      <w:szCs w:val="24"/>
                      <w:lang w:val="nl-NL"/>
                    </w:rPr>
                  </w:pPr>
                </w:p>
              </w:tc>
              <w:tc>
                <w:tcPr>
                  <w:tcW w:w="1499" w:type="pct"/>
                  <w:vMerge/>
                </w:tcPr>
                <w:p w:rsidR="00A647A2" w:rsidRPr="00E9768F" w:rsidRDefault="00A647A2" w:rsidP="000E7417">
                  <w:pPr>
                    <w:spacing w:before="120" w:after="120" w:line="240" w:lineRule="auto"/>
                    <w:jc w:val="both"/>
                    <w:rPr>
                      <w:rFonts w:ascii="Times New Roman" w:hAnsi="Times New Roman"/>
                      <w:iCs/>
                      <w:strike/>
                      <w:sz w:val="24"/>
                      <w:szCs w:val="24"/>
                      <w:lang w:val="nl-NL"/>
                    </w:rPr>
                  </w:pPr>
                </w:p>
              </w:tc>
              <w:tc>
                <w:tcPr>
                  <w:tcW w:w="452" w:type="pct"/>
                  <w:vAlign w:val="center"/>
                </w:tcPr>
                <w:p w:rsidR="00A647A2" w:rsidRPr="00E9768F" w:rsidRDefault="00A647A2" w:rsidP="000E7417">
                  <w:pPr>
                    <w:spacing w:before="120" w:after="120" w:line="240" w:lineRule="auto"/>
                    <w:ind w:left="-52"/>
                    <w:jc w:val="center"/>
                    <w:rPr>
                      <w:rFonts w:ascii="Times New Roman" w:hAnsi="Times New Roman"/>
                      <w:bCs/>
                      <w:iCs/>
                      <w:sz w:val="24"/>
                      <w:szCs w:val="24"/>
                      <w:lang w:val="nl-NL"/>
                    </w:rPr>
                  </w:pPr>
                  <w:r w:rsidRPr="00E9768F">
                    <w:rPr>
                      <w:rFonts w:ascii="Times New Roman" w:hAnsi="Times New Roman"/>
                      <w:bCs/>
                      <w:iCs/>
                      <w:sz w:val="24"/>
                      <w:szCs w:val="24"/>
                      <w:lang w:val="nl-NL"/>
                    </w:rPr>
                    <w:t>1</w:t>
                  </w:r>
                </w:p>
                <w:p w:rsidR="00A647A2" w:rsidRPr="00E9768F" w:rsidRDefault="00A647A2" w:rsidP="000E7417">
                  <w:pPr>
                    <w:spacing w:before="120" w:after="120" w:line="240" w:lineRule="auto"/>
                    <w:ind w:left="-52"/>
                    <w:jc w:val="center"/>
                    <w:rPr>
                      <w:rFonts w:ascii="Times New Roman" w:hAnsi="Times New Roman"/>
                      <w:iCs/>
                      <w:sz w:val="24"/>
                      <w:szCs w:val="24"/>
                      <w:lang w:val="nl-NL"/>
                    </w:rPr>
                  </w:pPr>
                  <w:r w:rsidRPr="00E9768F">
                    <w:rPr>
                      <w:rFonts w:ascii="Times New Roman" w:hAnsi="Times New Roman"/>
                      <w:bCs/>
                      <w:iCs/>
                      <w:sz w:val="24"/>
                      <w:szCs w:val="24"/>
                      <w:lang w:val="nl-NL"/>
                    </w:rPr>
                    <w:t>tháng</w:t>
                  </w:r>
                </w:p>
              </w:tc>
              <w:tc>
                <w:tcPr>
                  <w:tcW w:w="449" w:type="pct"/>
                  <w:vAlign w:val="center"/>
                </w:tcPr>
                <w:p w:rsidR="00A647A2" w:rsidRPr="00E9768F" w:rsidRDefault="00A647A2" w:rsidP="000E7417">
                  <w:pPr>
                    <w:spacing w:before="120" w:after="120" w:line="240" w:lineRule="auto"/>
                    <w:ind w:left="-55"/>
                    <w:jc w:val="center"/>
                    <w:rPr>
                      <w:rFonts w:ascii="Times New Roman" w:hAnsi="Times New Roman"/>
                      <w:bCs/>
                      <w:iCs/>
                      <w:sz w:val="24"/>
                      <w:szCs w:val="24"/>
                      <w:lang w:val="nl-NL"/>
                    </w:rPr>
                  </w:pPr>
                  <w:r w:rsidRPr="00E9768F">
                    <w:rPr>
                      <w:rFonts w:ascii="Times New Roman" w:hAnsi="Times New Roman"/>
                      <w:bCs/>
                      <w:iCs/>
                      <w:sz w:val="24"/>
                      <w:szCs w:val="24"/>
                      <w:lang w:val="nl-NL"/>
                    </w:rPr>
                    <w:t>3</w:t>
                  </w:r>
                </w:p>
                <w:p w:rsidR="00A647A2" w:rsidRPr="00E9768F" w:rsidRDefault="00A647A2" w:rsidP="000E7417">
                  <w:pPr>
                    <w:spacing w:before="120" w:after="120" w:line="240" w:lineRule="auto"/>
                    <w:ind w:left="-55"/>
                    <w:jc w:val="center"/>
                    <w:rPr>
                      <w:rFonts w:ascii="Times New Roman" w:hAnsi="Times New Roman"/>
                      <w:bCs/>
                      <w:iCs/>
                      <w:sz w:val="24"/>
                      <w:szCs w:val="24"/>
                      <w:lang w:val="nl-NL"/>
                    </w:rPr>
                  </w:pPr>
                  <w:r w:rsidRPr="00E9768F">
                    <w:rPr>
                      <w:rFonts w:ascii="Times New Roman" w:hAnsi="Times New Roman"/>
                      <w:bCs/>
                      <w:iCs/>
                      <w:sz w:val="24"/>
                      <w:szCs w:val="24"/>
                      <w:lang w:val="nl-NL"/>
                    </w:rPr>
                    <w:t>tháng</w:t>
                  </w:r>
                </w:p>
              </w:tc>
              <w:tc>
                <w:tcPr>
                  <w:tcW w:w="524" w:type="pct"/>
                  <w:vAlign w:val="center"/>
                </w:tcPr>
                <w:p w:rsidR="00A647A2" w:rsidRPr="00E9768F" w:rsidRDefault="00A647A2" w:rsidP="000E7417">
                  <w:pPr>
                    <w:spacing w:before="120" w:after="120" w:line="240" w:lineRule="auto"/>
                    <w:jc w:val="center"/>
                    <w:rPr>
                      <w:rFonts w:ascii="Times New Roman" w:hAnsi="Times New Roman"/>
                      <w:bCs/>
                      <w:iCs/>
                      <w:sz w:val="24"/>
                      <w:szCs w:val="24"/>
                      <w:lang w:val="nl-NL"/>
                    </w:rPr>
                  </w:pPr>
                  <w:r w:rsidRPr="00E9768F">
                    <w:rPr>
                      <w:rFonts w:ascii="Times New Roman" w:hAnsi="Times New Roman"/>
                      <w:bCs/>
                      <w:iCs/>
                      <w:sz w:val="24"/>
                      <w:szCs w:val="24"/>
                      <w:lang w:val="nl-NL"/>
                    </w:rPr>
                    <w:t>6</w:t>
                  </w:r>
                </w:p>
                <w:p w:rsidR="00A647A2" w:rsidRPr="00E9768F" w:rsidRDefault="00A647A2" w:rsidP="000E7417">
                  <w:pPr>
                    <w:spacing w:before="120" w:after="120" w:line="240" w:lineRule="auto"/>
                    <w:jc w:val="center"/>
                    <w:rPr>
                      <w:rFonts w:ascii="Times New Roman" w:hAnsi="Times New Roman"/>
                      <w:bCs/>
                      <w:iCs/>
                      <w:sz w:val="24"/>
                      <w:szCs w:val="24"/>
                      <w:lang w:val="nl-NL"/>
                    </w:rPr>
                  </w:pPr>
                  <w:r w:rsidRPr="00E9768F">
                    <w:rPr>
                      <w:rFonts w:ascii="Times New Roman" w:hAnsi="Times New Roman"/>
                      <w:bCs/>
                      <w:iCs/>
                      <w:sz w:val="24"/>
                      <w:szCs w:val="24"/>
                      <w:lang w:val="nl-NL"/>
                    </w:rPr>
                    <w:t>tháng</w:t>
                  </w:r>
                </w:p>
              </w:tc>
              <w:tc>
                <w:tcPr>
                  <w:tcW w:w="526" w:type="pct"/>
                  <w:vAlign w:val="center"/>
                </w:tcPr>
                <w:p w:rsidR="00A647A2" w:rsidRPr="00E9768F" w:rsidRDefault="00A647A2" w:rsidP="000E7417">
                  <w:pPr>
                    <w:spacing w:before="120" w:after="120" w:line="240" w:lineRule="auto"/>
                    <w:jc w:val="center"/>
                    <w:rPr>
                      <w:rFonts w:ascii="Times New Roman" w:hAnsi="Times New Roman"/>
                      <w:bCs/>
                      <w:iCs/>
                      <w:sz w:val="24"/>
                      <w:szCs w:val="24"/>
                      <w:lang w:val="nl-NL"/>
                    </w:rPr>
                  </w:pPr>
                  <w:r w:rsidRPr="00E9768F">
                    <w:rPr>
                      <w:rFonts w:ascii="Times New Roman" w:hAnsi="Times New Roman"/>
                      <w:bCs/>
                      <w:iCs/>
                      <w:sz w:val="24"/>
                      <w:szCs w:val="24"/>
                      <w:lang w:val="nl-NL"/>
                    </w:rPr>
                    <w:t>12</w:t>
                  </w:r>
                </w:p>
                <w:p w:rsidR="00A647A2" w:rsidRPr="00E9768F" w:rsidRDefault="00A647A2" w:rsidP="000E7417">
                  <w:pPr>
                    <w:spacing w:before="120" w:after="120" w:line="240" w:lineRule="auto"/>
                    <w:jc w:val="center"/>
                    <w:rPr>
                      <w:rFonts w:ascii="Times New Roman" w:hAnsi="Times New Roman"/>
                      <w:iCs/>
                      <w:sz w:val="24"/>
                      <w:szCs w:val="24"/>
                      <w:lang w:val="nl-NL"/>
                    </w:rPr>
                  </w:pPr>
                  <w:r w:rsidRPr="00E9768F">
                    <w:rPr>
                      <w:rFonts w:ascii="Times New Roman" w:hAnsi="Times New Roman"/>
                      <w:bCs/>
                      <w:iCs/>
                      <w:sz w:val="24"/>
                      <w:szCs w:val="24"/>
                      <w:lang w:val="nl-NL"/>
                    </w:rPr>
                    <w:t>tháng</w:t>
                  </w:r>
                </w:p>
              </w:tc>
              <w:tc>
                <w:tcPr>
                  <w:tcW w:w="524" w:type="pct"/>
                  <w:vAlign w:val="center"/>
                </w:tcPr>
                <w:p w:rsidR="00A647A2" w:rsidRPr="00E9768F" w:rsidRDefault="00A647A2" w:rsidP="000E7417">
                  <w:pPr>
                    <w:spacing w:before="120" w:after="120" w:line="240" w:lineRule="auto"/>
                    <w:jc w:val="center"/>
                    <w:rPr>
                      <w:rFonts w:ascii="Times New Roman" w:hAnsi="Times New Roman"/>
                      <w:bCs/>
                      <w:iCs/>
                      <w:sz w:val="24"/>
                      <w:szCs w:val="24"/>
                      <w:lang w:val="nl-NL"/>
                    </w:rPr>
                  </w:pPr>
                  <w:r w:rsidRPr="00E9768F">
                    <w:rPr>
                      <w:rFonts w:ascii="Times New Roman" w:hAnsi="Times New Roman"/>
                      <w:bCs/>
                      <w:iCs/>
                      <w:sz w:val="24"/>
                      <w:szCs w:val="24"/>
                      <w:lang w:val="nl-NL"/>
                    </w:rPr>
                    <w:t>24</w:t>
                  </w:r>
                </w:p>
                <w:p w:rsidR="00A647A2" w:rsidRPr="00E9768F" w:rsidRDefault="00A647A2" w:rsidP="000E7417">
                  <w:pPr>
                    <w:spacing w:before="120" w:after="120" w:line="240" w:lineRule="auto"/>
                    <w:jc w:val="center"/>
                    <w:rPr>
                      <w:rFonts w:ascii="Times New Roman" w:hAnsi="Times New Roman"/>
                      <w:bCs/>
                      <w:iCs/>
                      <w:sz w:val="24"/>
                      <w:szCs w:val="24"/>
                      <w:lang w:val="nl-NL"/>
                    </w:rPr>
                  </w:pPr>
                  <w:r w:rsidRPr="00E9768F">
                    <w:rPr>
                      <w:rFonts w:ascii="Times New Roman" w:hAnsi="Times New Roman"/>
                      <w:bCs/>
                      <w:iCs/>
                      <w:sz w:val="24"/>
                      <w:szCs w:val="24"/>
                      <w:lang w:val="nl-NL"/>
                    </w:rPr>
                    <w:t>tháng</w:t>
                  </w:r>
                </w:p>
              </w:tc>
              <w:tc>
                <w:tcPr>
                  <w:tcW w:w="601" w:type="pct"/>
                  <w:vAlign w:val="center"/>
                </w:tcPr>
                <w:p w:rsidR="00A647A2" w:rsidRPr="00E9768F" w:rsidRDefault="00A647A2" w:rsidP="000E7417">
                  <w:pPr>
                    <w:spacing w:before="120" w:after="120" w:line="240" w:lineRule="auto"/>
                    <w:jc w:val="center"/>
                    <w:rPr>
                      <w:rFonts w:ascii="Times New Roman" w:hAnsi="Times New Roman"/>
                      <w:b/>
                      <w:bCs/>
                      <w:i/>
                      <w:iCs/>
                      <w:sz w:val="24"/>
                      <w:szCs w:val="24"/>
                      <w:lang w:val="nl-NL"/>
                    </w:rPr>
                  </w:pPr>
                  <w:r w:rsidRPr="00E9768F">
                    <w:rPr>
                      <w:rFonts w:ascii="Times New Roman" w:hAnsi="Times New Roman"/>
                      <w:sz w:val="24"/>
                      <w:szCs w:val="24"/>
                      <w:lang w:val="nl-NL"/>
                    </w:rPr>
                    <w:t>36</w:t>
                  </w:r>
                </w:p>
                <w:p w:rsidR="00A647A2" w:rsidRPr="00E9768F" w:rsidRDefault="00A647A2" w:rsidP="000E7417">
                  <w:pPr>
                    <w:spacing w:before="120" w:after="120" w:line="240" w:lineRule="auto"/>
                    <w:jc w:val="center"/>
                    <w:rPr>
                      <w:rFonts w:ascii="Times New Roman" w:hAnsi="Times New Roman"/>
                      <w:bCs/>
                      <w:iCs/>
                      <w:sz w:val="24"/>
                      <w:szCs w:val="24"/>
                      <w:lang w:val="nl-NL"/>
                    </w:rPr>
                  </w:pPr>
                  <w:r w:rsidRPr="00E9768F">
                    <w:rPr>
                      <w:rFonts w:ascii="Times New Roman" w:hAnsi="Times New Roman"/>
                      <w:bCs/>
                      <w:iCs/>
                      <w:sz w:val="24"/>
                      <w:szCs w:val="24"/>
                      <w:lang w:val="nl-NL"/>
                    </w:rPr>
                    <w:t>tháng</w:t>
                  </w:r>
                </w:p>
              </w:tc>
            </w:tr>
            <w:tr w:rsidR="00A647A2" w:rsidRPr="00E9768F" w:rsidTr="000E7417">
              <w:trPr>
                <w:trHeight w:val="625"/>
              </w:trPr>
              <w:tc>
                <w:tcPr>
                  <w:tcW w:w="425" w:type="pct"/>
                  <w:vAlign w:val="center"/>
                </w:tcPr>
                <w:p w:rsidR="00A647A2" w:rsidRPr="00E9768F" w:rsidRDefault="00A647A2" w:rsidP="000E7417">
                  <w:pPr>
                    <w:spacing w:before="120" w:after="120" w:line="240" w:lineRule="auto"/>
                    <w:jc w:val="both"/>
                    <w:rPr>
                      <w:rFonts w:ascii="Times New Roman" w:hAnsi="Times New Roman"/>
                      <w:iCs/>
                      <w:sz w:val="24"/>
                      <w:szCs w:val="24"/>
                      <w:lang w:val="nl-NL"/>
                    </w:rPr>
                  </w:pPr>
                  <w:r w:rsidRPr="00E9768F">
                    <w:rPr>
                      <w:rFonts w:ascii="Times New Roman" w:hAnsi="Times New Roman"/>
                      <w:iCs/>
                      <w:sz w:val="24"/>
                      <w:szCs w:val="24"/>
                      <w:lang w:val="nl-NL"/>
                    </w:rPr>
                    <w:t>1</w:t>
                  </w:r>
                </w:p>
              </w:tc>
              <w:tc>
                <w:tcPr>
                  <w:tcW w:w="1499" w:type="pct"/>
                </w:tcPr>
                <w:p w:rsidR="00A647A2" w:rsidRPr="00E9768F" w:rsidRDefault="00A647A2" w:rsidP="000E7417">
                  <w:pPr>
                    <w:spacing w:before="120" w:after="120" w:line="240" w:lineRule="auto"/>
                    <w:ind w:left="-56" w:right="61"/>
                    <w:jc w:val="both"/>
                    <w:rPr>
                      <w:rFonts w:ascii="Times New Roman" w:hAnsi="Times New Roman"/>
                      <w:iCs/>
                      <w:sz w:val="24"/>
                      <w:szCs w:val="24"/>
                      <w:lang w:val="nl-NL"/>
                    </w:rPr>
                  </w:pPr>
                  <w:r w:rsidRPr="00E9768F">
                    <w:rPr>
                      <w:rFonts w:ascii="Times New Roman" w:hAnsi="Times New Roman"/>
                      <w:iCs/>
                      <w:sz w:val="24"/>
                      <w:szCs w:val="24"/>
                      <w:lang w:val="nl-NL"/>
                    </w:rPr>
                    <w:t xml:space="preserve">Xe chở người </w:t>
                  </w:r>
                  <w:r w:rsidRPr="00E9768F">
                    <w:rPr>
                      <w:rFonts w:ascii="Times New Roman" w:hAnsi="Times New Roman"/>
                      <w:bCs/>
                      <w:sz w:val="24"/>
                      <w:szCs w:val="24"/>
                      <w:lang w:val="nl-NL"/>
                    </w:rPr>
                    <w:t>đến 8 chỗ (không kể chỗ của người lái xe)</w:t>
                  </w:r>
                  <w:r w:rsidRPr="00E9768F">
                    <w:rPr>
                      <w:rFonts w:ascii="Times New Roman" w:hAnsi="Times New Roman"/>
                      <w:iCs/>
                      <w:sz w:val="24"/>
                      <w:szCs w:val="24"/>
                      <w:lang w:val="nl-NL"/>
                    </w:rPr>
                    <w:t xml:space="preserve"> đăng ký tên cá nhân, hộ kinh doanh.</w:t>
                  </w:r>
                </w:p>
              </w:tc>
              <w:tc>
                <w:tcPr>
                  <w:tcW w:w="452"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130</w:t>
                  </w:r>
                </w:p>
              </w:tc>
              <w:tc>
                <w:tcPr>
                  <w:tcW w:w="449"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rPr>
                    <w:t>390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rPr>
                    <w:t>780</w:t>
                  </w:r>
                </w:p>
              </w:tc>
              <w:tc>
                <w:tcPr>
                  <w:tcW w:w="526"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rPr>
                    <w:t>1.560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rPr>
                    <w:t>3.000</w:t>
                  </w:r>
                </w:p>
              </w:tc>
              <w:tc>
                <w:tcPr>
                  <w:tcW w:w="601" w:type="pct"/>
                  <w:vAlign w:val="center"/>
                </w:tcPr>
                <w:p w:rsidR="00A647A2" w:rsidRPr="00E9768F" w:rsidRDefault="00A647A2" w:rsidP="000E7417">
                  <w:pPr>
                    <w:spacing w:before="120" w:after="120" w:line="240" w:lineRule="auto"/>
                    <w:ind w:right="-45"/>
                    <w:jc w:val="both"/>
                    <w:rPr>
                      <w:rFonts w:ascii="Times New Roman" w:hAnsi="Times New Roman"/>
                      <w:bCs/>
                      <w:iCs/>
                      <w:sz w:val="24"/>
                      <w:szCs w:val="24"/>
                      <w:lang w:val="nl-NL"/>
                    </w:rPr>
                  </w:pPr>
                  <w:r w:rsidRPr="00E9768F">
                    <w:rPr>
                      <w:rFonts w:ascii="Times New Roman" w:hAnsi="Times New Roman"/>
                      <w:bCs/>
                      <w:iCs/>
                      <w:sz w:val="24"/>
                      <w:szCs w:val="24"/>
                    </w:rPr>
                    <w:t>4.320</w:t>
                  </w:r>
                </w:p>
              </w:tc>
            </w:tr>
            <w:tr w:rsidR="00A647A2" w:rsidRPr="00E9768F" w:rsidTr="000E7417">
              <w:tc>
                <w:tcPr>
                  <w:tcW w:w="425" w:type="pct"/>
                  <w:vAlign w:val="center"/>
                </w:tcPr>
                <w:p w:rsidR="00A647A2" w:rsidRPr="00E9768F" w:rsidRDefault="00A647A2" w:rsidP="000E7417">
                  <w:pPr>
                    <w:spacing w:before="120" w:after="120" w:line="240" w:lineRule="auto"/>
                    <w:jc w:val="both"/>
                    <w:rPr>
                      <w:rFonts w:ascii="Times New Roman" w:hAnsi="Times New Roman"/>
                      <w:iCs/>
                      <w:sz w:val="24"/>
                      <w:szCs w:val="24"/>
                      <w:lang w:val="nl-NL"/>
                    </w:rPr>
                  </w:pPr>
                  <w:r w:rsidRPr="00E9768F">
                    <w:rPr>
                      <w:rFonts w:ascii="Times New Roman" w:hAnsi="Times New Roman"/>
                      <w:iCs/>
                      <w:sz w:val="24"/>
                      <w:szCs w:val="24"/>
                      <w:lang w:val="nl-NL"/>
                    </w:rPr>
                    <w:t>2</w:t>
                  </w:r>
                </w:p>
              </w:tc>
              <w:tc>
                <w:tcPr>
                  <w:tcW w:w="1499" w:type="pct"/>
                </w:tcPr>
                <w:p w:rsidR="00A647A2" w:rsidRPr="00E9768F" w:rsidRDefault="00A647A2" w:rsidP="000E7417">
                  <w:pPr>
                    <w:spacing w:before="120" w:after="120" w:line="240" w:lineRule="auto"/>
                    <w:ind w:right="61"/>
                    <w:jc w:val="both"/>
                    <w:rPr>
                      <w:rFonts w:ascii="Times New Roman" w:hAnsi="Times New Roman"/>
                      <w:iCs/>
                      <w:sz w:val="24"/>
                      <w:szCs w:val="24"/>
                      <w:lang w:val="nl-NL"/>
                    </w:rPr>
                  </w:pPr>
                  <w:r w:rsidRPr="00E9768F">
                    <w:rPr>
                      <w:rFonts w:ascii="Times New Roman" w:hAnsi="Times New Roman"/>
                      <w:iCs/>
                      <w:sz w:val="24"/>
                      <w:szCs w:val="24"/>
                      <w:lang w:val="nl-NL"/>
                    </w:rPr>
                    <w:t xml:space="preserve">Xe chở người </w:t>
                  </w:r>
                  <w:r w:rsidRPr="00E9768F">
                    <w:rPr>
                      <w:rFonts w:ascii="Times New Roman" w:hAnsi="Times New Roman"/>
                      <w:bCs/>
                      <w:sz w:val="24"/>
                      <w:szCs w:val="24"/>
                      <w:lang w:val="nl-NL"/>
                    </w:rPr>
                    <w:t>đến 8 chỗ (không kể chỗ của người lái xe)</w:t>
                  </w:r>
                  <w:r w:rsidRPr="00E9768F">
                    <w:rPr>
                      <w:rFonts w:ascii="Times New Roman" w:hAnsi="Times New Roman"/>
                      <w:iCs/>
                      <w:sz w:val="24"/>
                      <w:szCs w:val="24"/>
                      <w:lang w:val="nl-NL"/>
                    </w:rPr>
                    <w:t xml:space="preserve"> (trừ xe quy định tại điểm 1 nêu trên); xe tải, xe chuyên dùng có khối lượng toàn bộ dưới 4.000 kg; các loại xe buýt vận tải hành khách công cộng (bao </w:t>
                  </w:r>
                  <w:r w:rsidRPr="00E9768F">
                    <w:rPr>
                      <w:rFonts w:ascii="Times New Roman" w:hAnsi="Times New Roman"/>
                      <w:iCs/>
                      <w:sz w:val="24"/>
                      <w:szCs w:val="24"/>
                      <w:lang w:val="nl-NL"/>
                    </w:rPr>
                    <w:lastRenderedPageBreak/>
                    <w:t>gồm cả xe đưa đón học sinh, sinh viên, công nhân được hưởng chính sách trợ giá).</w:t>
                  </w:r>
                </w:p>
              </w:tc>
              <w:tc>
                <w:tcPr>
                  <w:tcW w:w="452"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p>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180</w:t>
                  </w:r>
                </w:p>
                <w:p w:rsidR="00A647A2" w:rsidRPr="00E9768F" w:rsidRDefault="00A647A2" w:rsidP="000E7417">
                  <w:pPr>
                    <w:spacing w:before="120" w:after="120" w:line="240" w:lineRule="auto"/>
                    <w:ind w:right="-46"/>
                    <w:jc w:val="both"/>
                    <w:rPr>
                      <w:rFonts w:ascii="Times New Roman" w:hAnsi="Times New Roman"/>
                      <w:iCs/>
                      <w:sz w:val="24"/>
                      <w:szCs w:val="24"/>
                      <w:lang w:val="nl-NL"/>
                    </w:rPr>
                  </w:pPr>
                </w:p>
                <w:p w:rsidR="00A647A2" w:rsidRPr="00E9768F" w:rsidRDefault="00A647A2" w:rsidP="000E7417">
                  <w:pPr>
                    <w:spacing w:before="120" w:after="120" w:line="240" w:lineRule="auto"/>
                    <w:ind w:right="-46"/>
                    <w:jc w:val="both"/>
                    <w:rPr>
                      <w:rFonts w:ascii="Times New Roman" w:hAnsi="Times New Roman"/>
                      <w:iCs/>
                      <w:sz w:val="24"/>
                      <w:szCs w:val="24"/>
                      <w:lang w:val="nl-NL"/>
                    </w:rPr>
                  </w:pPr>
                </w:p>
              </w:tc>
              <w:tc>
                <w:tcPr>
                  <w:tcW w:w="449"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p>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lang w:val="nl-NL"/>
                    </w:rPr>
                    <w:t>540</w:t>
                  </w:r>
                </w:p>
                <w:p w:rsidR="00A647A2" w:rsidRPr="00E9768F" w:rsidRDefault="00A647A2" w:rsidP="000E7417">
                  <w:pPr>
                    <w:spacing w:before="120" w:after="120" w:line="240" w:lineRule="auto"/>
                    <w:ind w:right="-46"/>
                    <w:jc w:val="both"/>
                    <w:rPr>
                      <w:rFonts w:ascii="Times New Roman" w:hAnsi="Times New Roman"/>
                      <w:sz w:val="24"/>
                      <w:szCs w:val="24"/>
                      <w:lang w:val="nl-NL"/>
                    </w:rPr>
                  </w:pPr>
                </w:p>
                <w:p w:rsidR="00A647A2" w:rsidRPr="00E9768F" w:rsidRDefault="00A647A2" w:rsidP="000E7417">
                  <w:pPr>
                    <w:spacing w:before="120" w:after="120" w:line="240" w:lineRule="auto"/>
                    <w:ind w:right="-46"/>
                    <w:jc w:val="both"/>
                    <w:rPr>
                      <w:rFonts w:ascii="Times New Roman" w:hAnsi="Times New Roman"/>
                      <w:sz w:val="24"/>
                      <w:szCs w:val="24"/>
                      <w:lang w:val="nl-NL"/>
                    </w:rPr>
                  </w:pP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p>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lang w:val="nl-NL"/>
                    </w:rPr>
                    <w:t>1.080</w:t>
                  </w:r>
                </w:p>
                <w:p w:rsidR="00A647A2" w:rsidRPr="00E9768F" w:rsidRDefault="00A647A2" w:rsidP="000E7417">
                  <w:pPr>
                    <w:spacing w:before="120" w:after="120" w:line="240" w:lineRule="auto"/>
                    <w:ind w:right="-46"/>
                    <w:jc w:val="both"/>
                    <w:rPr>
                      <w:rFonts w:ascii="Times New Roman" w:hAnsi="Times New Roman"/>
                      <w:sz w:val="24"/>
                      <w:szCs w:val="24"/>
                      <w:lang w:val="nl-NL"/>
                    </w:rPr>
                  </w:pPr>
                </w:p>
                <w:p w:rsidR="00A647A2" w:rsidRPr="00E9768F" w:rsidRDefault="00A647A2" w:rsidP="000E7417">
                  <w:pPr>
                    <w:spacing w:before="120" w:after="120" w:line="240" w:lineRule="auto"/>
                    <w:ind w:right="-46"/>
                    <w:jc w:val="both"/>
                    <w:rPr>
                      <w:rFonts w:ascii="Times New Roman" w:hAnsi="Times New Roman"/>
                      <w:sz w:val="24"/>
                      <w:szCs w:val="24"/>
                      <w:lang w:val="nl-NL"/>
                    </w:rPr>
                  </w:pPr>
                </w:p>
              </w:tc>
              <w:tc>
                <w:tcPr>
                  <w:tcW w:w="526"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p>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lang w:val="nl-NL"/>
                    </w:rPr>
                    <w:t>2.160</w:t>
                  </w:r>
                </w:p>
                <w:p w:rsidR="00A647A2" w:rsidRPr="00E9768F" w:rsidRDefault="00A647A2" w:rsidP="000E7417">
                  <w:pPr>
                    <w:spacing w:before="120" w:after="120" w:line="240" w:lineRule="auto"/>
                    <w:ind w:right="-46"/>
                    <w:jc w:val="both"/>
                    <w:rPr>
                      <w:rFonts w:ascii="Times New Roman" w:hAnsi="Times New Roman"/>
                      <w:sz w:val="24"/>
                      <w:szCs w:val="24"/>
                      <w:lang w:val="nl-NL"/>
                    </w:rPr>
                  </w:pPr>
                </w:p>
                <w:p w:rsidR="00A647A2" w:rsidRPr="00E9768F" w:rsidRDefault="00A647A2" w:rsidP="000E7417">
                  <w:pPr>
                    <w:spacing w:before="120" w:after="120" w:line="240" w:lineRule="auto"/>
                    <w:ind w:right="-46"/>
                    <w:jc w:val="both"/>
                    <w:rPr>
                      <w:rFonts w:ascii="Times New Roman" w:hAnsi="Times New Roman"/>
                      <w:sz w:val="24"/>
                      <w:szCs w:val="24"/>
                      <w:lang w:val="nl-NL"/>
                    </w:rPr>
                  </w:pP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trike/>
                      <w:sz w:val="24"/>
                      <w:szCs w:val="24"/>
                      <w:lang w:val="nl-NL"/>
                    </w:rPr>
                  </w:pPr>
                </w:p>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lang w:val="nl-NL"/>
                    </w:rPr>
                    <w:t>4.150</w:t>
                  </w:r>
                </w:p>
                <w:p w:rsidR="00A647A2" w:rsidRPr="00E9768F" w:rsidRDefault="00A647A2" w:rsidP="000E7417">
                  <w:pPr>
                    <w:spacing w:before="120" w:after="120" w:line="240" w:lineRule="auto"/>
                    <w:ind w:right="-46"/>
                    <w:jc w:val="both"/>
                    <w:rPr>
                      <w:rFonts w:ascii="Times New Roman" w:hAnsi="Times New Roman"/>
                      <w:sz w:val="24"/>
                      <w:szCs w:val="24"/>
                      <w:lang w:val="nl-NL"/>
                    </w:rPr>
                  </w:pPr>
                </w:p>
                <w:p w:rsidR="00A647A2" w:rsidRPr="00E9768F" w:rsidRDefault="00A647A2" w:rsidP="000E7417">
                  <w:pPr>
                    <w:spacing w:before="120" w:after="120" w:line="240" w:lineRule="auto"/>
                    <w:ind w:right="-46"/>
                    <w:jc w:val="both"/>
                    <w:rPr>
                      <w:rFonts w:ascii="Times New Roman" w:hAnsi="Times New Roman"/>
                      <w:sz w:val="24"/>
                      <w:szCs w:val="24"/>
                      <w:lang w:val="nl-NL"/>
                    </w:rPr>
                  </w:pPr>
                </w:p>
              </w:tc>
              <w:tc>
                <w:tcPr>
                  <w:tcW w:w="601" w:type="pct"/>
                  <w:vAlign w:val="center"/>
                </w:tcPr>
                <w:p w:rsidR="00A647A2" w:rsidRPr="00E9768F" w:rsidRDefault="00A647A2" w:rsidP="000E7417">
                  <w:pPr>
                    <w:spacing w:before="120" w:after="120" w:line="240" w:lineRule="auto"/>
                    <w:ind w:right="-46"/>
                    <w:jc w:val="both"/>
                    <w:rPr>
                      <w:rFonts w:ascii="Times New Roman" w:hAnsi="Times New Roman"/>
                      <w:bCs/>
                      <w:iCs/>
                      <w:sz w:val="24"/>
                      <w:szCs w:val="24"/>
                      <w:lang w:val="nl-NL"/>
                    </w:rPr>
                  </w:pPr>
                  <w:r w:rsidRPr="00E9768F">
                    <w:rPr>
                      <w:rFonts w:ascii="Times New Roman" w:hAnsi="Times New Roman"/>
                      <w:bCs/>
                      <w:iCs/>
                      <w:sz w:val="24"/>
                      <w:szCs w:val="24"/>
                      <w:lang w:val="nl-NL"/>
                    </w:rPr>
                    <w:t>5.980</w:t>
                  </w:r>
                </w:p>
                <w:p w:rsidR="00A647A2" w:rsidRPr="00E9768F" w:rsidRDefault="00A647A2" w:rsidP="000E7417">
                  <w:pPr>
                    <w:spacing w:before="120" w:after="120" w:line="240" w:lineRule="auto"/>
                    <w:ind w:right="-46"/>
                    <w:jc w:val="both"/>
                    <w:rPr>
                      <w:rFonts w:ascii="Times New Roman" w:hAnsi="Times New Roman"/>
                      <w:bCs/>
                      <w:iCs/>
                      <w:sz w:val="24"/>
                      <w:szCs w:val="24"/>
                      <w:lang w:val="nl-NL"/>
                    </w:rPr>
                  </w:pPr>
                </w:p>
              </w:tc>
            </w:tr>
            <w:tr w:rsidR="00A647A2" w:rsidRPr="00E9768F" w:rsidTr="000E7417">
              <w:tc>
                <w:tcPr>
                  <w:tcW w:w="425" w:type="pct"/>
                  <w:vAlign w:val="center"/>
                </w:tcPr>
                <w:p w:rsidR="00A647A2" w:rsidRPr="00E9768F" w:rsidRDefault="00A647A2" w:rsidP="000E7417">
                  <w:pPr>
                    <w:spacing w:before="120" w:after="120" w:line="240" w:lineRule="auto"/>
                    <w:jc w:val="both"/>
                    <w:rPr>
                      <w:rFonts w:ascii="Times New Roman" w:hAnsi="Times New Roman"/>
                      <w:iCs/>
                      <w:sz w:val="24"/>
                      <w:szCs w:val="24"/>
                      <w:lang w:val="nl-NL"/>
                    </w:rPr>
                  </w:pPr>
                  <w:r w:rsidRPr="00E9768F">
                    <w:rPr>
                      <w:rFonts w:ascii="Times New Roman" w:hAnsi="Times New Roman"/>
                      <w:iCs/>
                      <w:sz w:val="24"/>
                      <w:szCs w:val="24"/>
                      <w:lang w:val="nl-NL"/>
                    </w:rPr>
                    <w:lastRenderedPageBreak/>
                    <w:t>3</w:t>
                  </w:r>
                </w:p>
              </w:tc>
              <w:tc>
                <w:tcPr>
                  <w:tcW w:w="1499" w:type="pct"/>
                </w:tcPr>
                <w:p w:rsidR="00A647A2" w:rsidRPr="00E9768F" w:rsidRDefault="00A647A2" w:rsidP="000E7417">
                  <w:pPr>
                    <w:spacing w:before="120" w:after="120" w:line="240" w:lineRule="auto"/>
                    <w:ind w:right="61"/>
                    <w:jc w:val="both"/>
                    <w:rPr>
                      <w:rFonts w:ascii="Times New Roman" w:hAnsi="Times New Roman"/>
                      <w:iCs/>
                      <w:sz w:val="24"/>
                      <w:szCs w:val="24"/>
                      <w:lang w:val="nl-NL"/>
                    </w:rPr>
                  </w:pPr>
                  <w:r w:rsidRPr="00E9768F">
                    <w:rPr>
                      <w:rFonts w:ascii="Times New Roman" w:hAnsi="Times New Roman"/>
                      <w:iCs/>
                      <w:sz w:val="24"/>
                      <w:szCs w:val="24"/>
                      <w:lang w:val="nl-NL"/>
                    </w:rPr>
                    <w:t xml:space="preserve">Xe chở người </w:t>
                  </w:r>
                  <w:r w:rsidRPr="00E9768F">
                    <w:rPr>
                      <w:rFonts w:ascii="Times New Roman" w:hAnsi="Times New Roman"/>
                      <w:bCs/>
                      <w:sz w:val="24"/>
                      <w:szCs w:val="24"/>
                      <w:lang w:val="nl-NL"/>
                    </w:rPr>
                    <w:t>trên 8 chỗ (không kể chỗ của người lái xe)</w:t>
                  </w:r>
                  <w:r w:rsidRPr="00E9768F">
                    <w:rPr>
                      <w:rFonts w:ascii="Times New Roman" w:hAnsi="Times New Roman"/>
                      <w:iCs/>
                      <w:sz w:val="24"/>
                      <w:szCs w:val="24"/>
                      <w:lang w:val="nl-NL"/>
                    </w:rPr>
                    <w:t xml:space="preserve"> đến dưới </w:t>
                  </w:r>
                  <w:r w:rsidRPr="00E9768F">
                    <w:rPr>
                      <w:rFonts w:ascii="Times New Roman" w:hAnsi="Times New Roman"/>
                      <w:bCs/>
                      <w:sz w:val="24"/>
                      <w:szCs w:val="24"/>
                      <w:lang w:val="nl-NL"/>
                    </w:rPr>
                    <w:t xml:space="preserve">24 </w:t>
                  </w:r>
                  <w:r w:rsidRPr="00E9768F">
                    <w:rPr>
                      <w:rFonts w:ascii="Times New Roman" w:hAnsi="Times New Roman"/>
                      <w:iCs/>
                      <w:sz w:val="24"/>
                      <w:szCs w:val="24"/>
                      <w:lang w:val="nl-NL"/>
                    </w:rPr>
                    <w:t xml:space="preserve">chỗ </w:t>
                  </w:r>
                  <w:r w:rsidRPr="00E9768F">
                    <w:rPr>
                      <w:rFonts w:ascii="Times New Roman" w:hAnsi="Times New Roman"/>
                      <w:bCs/>
                      <w:sz w:val="24"/>
                      <w:szCs w:val="24"/>
                      <w:lang w:val="nl-NL"/>
                    </w:rPr>
                    <w:t>(không kể chỗ của người lái xe)</w:t>
                  </w:r>
                  <w:r w:rsidRPr="00E9768F">
                    <w:rPr>
                      <w:rFonts w:ascii="Times New Roman" w:hAnsi="Times New Roman"/>
                      <w:iCs/>
                      <w:sz w:val="24"/>
                      <w:szCs w:val="24"/>
                      <w:lang w:val="nl-NL"/>
                    </w:rPr>
                    <w:t>; xe tải, xe chuyên dùng có khối lượng toàn bộ từ 4.000 kg đến dưới 8.500 kg.</w:t>
                  </w:r>
                </w:p>
              </w:tc>
              <w:tc>
                <w:tcPr>
                  <w:tcW w:w="452"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270</w:t>
                  </w:r>
                </w:p>
              </w:tc>
              <w:tc>
                <w:tcPr>
                  <w:tcW w:w="449"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lang w:val="nl-NL"/>
                    </w:rPr>
                    <w:t>810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lang w:val="nl-NL"/>
                    </w:rPr>
                    <w:t>1.620</w:t>
                  </w:r>
                </w:p>
              </w:tc>
              <w:tc>
                <w:tcPr>
                  <w:tcW w:w="526"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lang w:val="nl-NL"/>
                    </w:rPr>
                    <w:t>3.240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lang w:val="nl-NL"/>
                    </w:rPr>
                  </w:pPr>
                  <w:r w:rsidRPr="00E9768F">
                    <w:rPr>
                      <w:rFonts w:ascii="Times New Roman" w:hAnsi="Times New Roman"/>
                      <w:sz w:val="24"/>
                      <w:szCs w:val="24"/>
                      <w:lang w:val="nl-NL"/>
                    </w:rPr>
                    <w:t>6.220</w:t>
                  </w:r>
                </w:p>
              </w:tc>
              <w:tc>
                <w:tcPr>
                  <w:tcW w:w="601" w:type="pct"/>
                  <w:vAlign w:val="center"/>
                </w:tcPr>
                <w:p w:rsidR="00A647A2" w:rsidRPr="00E9768F" w:rsidRDefault="00A647A2" w:rsidP="000E7417">
                  <w:pPr>
                    <w:spacing w:before="120" w:after="120" w:line="240" w:lineRule="auto"/>
                    <w:ind w:right="-46"/>
                    <w:jc w:val="both"/>
                    <w:rPr>
                      <w:rFonts w:ascii="Times New Roman" w:hAnsi="Times New Roman"/>
                      <w:bCs/>
                      <w:iCs/>
                      <w:sz w:val="24"/>
                      <w:szCs w:val="24"/>
                      <w:lang w:val="nl-NL"/>
                    </w:rPr>
                  </w:pPr>
                  <w:r w:rsidRPr="00E9768F">
                    <w:rPr>
                      <w:rFonts w:ascii="Times New Roman" w:hAnsi="Times New Roman"/>
                      <w:bCs/>
                      <w:iCs/>
                      <w:sz w:val="24"/>
                      <w:szCs w:val="24"/>
                      <w:lang w:val="nl-NL"/>
                    </w:rPr>
                    <w:t>8.970</w:t>
                  </w:r>
                </w:p>
              </w:tc>
            </w:tr>
            <w:tr w:rsidR="00A647A2" w:rsidRPr="00E9768F" w:rsidTr="000E7417">
              <w:tc>
                <w:tcPr>
                  <w:tcW w:w="425" w:type="pct"/>
                  <w:vAlign w:val="center"/>
                </w:tcPr>
                <w:p w:rsidR="00A647A2" w:rsidRPr="00E9768F" w:rsidRDefault="00A647A2" w:rsidP="000E7417">
                  <w:pPr>
                    <w:spacing w:before="120" w:after="120" w:line="240" w:lineRule="auto"/>
                    <w:jc w:val="both"/>
                    <w:rPr>
                      <w:rFonts w:ascii="Times New Roman" w:hAnsi="Times New Roman"/>
                      <w:iCs/>
                      <w:sz w:val="24"/>
                      <w:szCs w:val="24"/>
                      <w:lang w:val="nl-NL"/>
                    </w:rPr>
                  </w:pPr>
                  <w:r w:rsidRPr="00E9768F">
                    <w:rPr>
                      <w:rFonts w:ascii="Times New Roman" w:hAnsi="Times New Roman"/>
                      <w:iCs/>
                      <w:sz w:val="24"/>
                      <w:szCs w:val="24"/>
                      <w:lang w:val="nl-NL"/>
                    </w:rPr>
                    <w:t>4</w:t>
                  </w:r>
                </w:p>
              </w:tc>
              <w:tc>
                <w:tcPr>
                  <w:tcW w:w="1499" w:type="pct"/>
                </w:tcPr>
                <w:p w:rsidR="00A647A2" w:rsidRPr="00E9768F" w:rsidRDefault="00A647A2" w:rsidP="000E7417">
                  <w:pPr>
                    <w:spacing w:before="120" w:after="120" w:line="240" w:lineRule="auto"/>
                    <w:ind w:right="61"/>
                    <w:jc w:val="both"/>
                    <w:rPr>
                      <w:rFonts w:ascii="Times New Roman" w:hAnsi="Times New Roman"/>
                      <w:iCs/>
                      <w:sz w:val="24"/>
                      <w:szCs w:val="24"/>
                      <w:lang w:val="nl-NL"/>
                    </w:rPr>
                  </w:pPr>
                  <w:r w:rsidRPr="00E9768F">
                    <w:rPr>
                      <w:rFonts w:ascii="Times New Roman" w:hAnsi="Times New Roman"/>
                      <w:iCs/>
                      <w:sz w:val="24"/>
                      <w:szCs w:val="24"/>
                      <w:lang w:val="nl-NL"/>
                    </w:rPr>
                    <w:t xml:space="preserve">Xe chở người từ </w:t>
                  </w:r>
                  <w:r w:rsidRPr="00E9768F">
                    <w:rPr>
                      <w:rFonts w:ascii="Times New Roman" w:hAnsi="Times New Roman"/>
                      <w:bCs/>
                      <w:sz w:val="24"/>
                      <w:szCs w:val="24"/>
                      <w:lang w:val="nl-NL"/>
                    </w:rPr>
                    <w:t>24 chỗ</w:t>
                  </w:r>
                  <w:r w:rsidRPr="00E9768F">
                    <w:rPr>
                      <w:rFonts w:ascii="Times New Roman" w:hAnsi="Times New Roman"/>
                      <w:iCs/>
                      <w:sz w:val="24"/>
                      <w:szCs w:val="24"/>
                      <w:lang w:val="nl-NL"/>
                    </w:rPr>
                    <w:t xml:space="preserve"> </w:t>
                  </w:r>
                  <w:r w:rsidRPr="00E9768F">
                    <w:rPr>
                      <w:rFonts w:ascii="Times New Roman" w:hAnsi="Times New Roman"/>
                      <w:bCs/>
                      <w:sz w:val="24"/>
                      <w:szCs w:val="24"/>
                      <w:lang w:val="nl-NL"/>
                    </w:rPr>
                    <w:t>(không kể chỗ của người lái xe)</w:t>
                  </w:r>
                  <w:r w:rsidRPr="00E9768F">
                    <w:rPr>
                      <w:rFonts w:ascii="Times New Roman" w:hAnsi="Times New Roman"/>
                      <w:iCs/>
                      <w:sz w:val="24"/>
                      <w:szCs w:val="24"/>
                      <w:lang w:val="nl-NL"/>
                    </w:rPr>
                    <w:t xml:space="preserve"> chỗ đến dưới </w:t>
                  </w:r>
                  <w:r w:rsidRPr="00E9768F">
                    <w:rPr>
                      <w:rFonts w:ascii="Times New Roman" w:hAnsi="Times New Roman"/>
                      <w:bCs/>
                      <w:sz w:val="24"/>
                      <w:szCs w:val="24"/>
                      <w:lang w:val="nl-NL"/>
                    </w:rPr>
                    <w:t>39</w:t>
                  </w:r>
                  <w:r w:rsidRPr="00E9768F">
                    <w:rPr>
                      <w:rFonts w:ascii="Times New Roman" w:hAnsi="Times New Roman"/>
                      <w:iCs/>
                      <w:sz w:val="24"/>
                      <w:szCs w:val="24"/>
                      <w:lang w:val="nl-NL"/>
                    </w:rPr>
                    <w:t xml:space="preserve"> </w:t>
                  </w:r>
                  <w:r w:rsidRPr="00E9768F">
                    <w:rPr>
                      <w:rFonts w:ascii="Times New Roman" w:hAnsi="Times New Roman"/>
                      <w:bCs/>
                      <w:sz w:val="24"/>
                      <w:szCs w:val="24"/>
                      <w:lang w:val="nl-NL"/>
                    </w:rPr>
                    <w:t>chỗ</w:t>
                  </w:r>
                  <w:r w:rsidRPr="00E9768F">
                    <w:rPr>
                      <w:rFonts w:ascii="Times New Roman" w:hAnsi="Times New Roman"/>
                      <w:iCs/>
                      <w:sz w:val="24"/>
                      <w:szCs w:val="24"/>
                      <w:lang w:val="nl-NL"/>
                    </w:rPr>
                    <w:t xml:space="preserve"> </w:t>
                  </w:r>
                  <w:r w:rsidRPr="00E9768F">
                    <w:rPr>
                      <w:rFonts w:ascii="Times New Roman" w:hAnsi="Times New Roman"/>
                      <w:bCs/>
                      <w:sz w:val="24"/>
                      <w:szCs w:val="24"/>
                      <w:lang w:val="nl-NL"/>
                    </w:rPr>
                    <w:t>(không kể chỗ của người lái xe)</w:t>
                  </w:r>
                  <w:r w:rsidRPr="00E9768F">
                    <w:rPr>
                      <w:rFonts w:ascii="Times New Roman" w:hAnsi="Times New Roman"/>
                      <w:iCs/>
                      <w:sz w:val="24"/>
                      <w:szCs w:val="24"/>
                      <w:lang w:val="nl-NL"/>
                    </w:rPr>
                    <w:t>; xe tải, xe chuyên dùng có khối lượng toàn bộ từ 8.500 kg đến dưới 13.000 kg.</w:t>
                  </w:r>
                </w:p>
              </w:tc>
              <w:tc>
                <w:tcPr>
                  <w:tcW w:w="452"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390</w:t>
                  </w:r>
                </w:p>
              </w:tc>
              <w:tc>
                <w:tcPr>
                  <w:tcW w:w="449"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1.170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2.340</w:t>
                  </w:r>
                </w:p>
              </w:tc>
              <w:tc>
                <w:tcPr>
                  <w:tcW w:w="526"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4.680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8.990</w:t>
                  </w:r>
                </w:p>
              </w:tc>
              <w:tc>
                <w:tcPr>
                  <w:tcW w:w="601" w:type="pct"/>
                  <w:vAlign w:val="center"/>
                </w:tcPr>
                <w:p w:rsidR="00A647A2" w:rsidRPr="00E9768F" w:rsidRDefault="00A647A2" w:rsidP="000E7417">
                  <w:pPr>
                    <w:spacing w:before="120" w:after="120" w:line="240" w:lineRule="auto"/>
                    <w:ind w:right="-46"/>
                    <w:jc w:val="both"/>
                    <w:rPr>
                      <w:rFonts w:ascii="Times New Roman" w:hAnsi="Times New Roman"/>
                      <w:bCs/>
                      <w:iCs/>
                      <w:sz w:val="24"/>
                      <w:szCs w:val="24"/>
                    </w:rPr>
                  </w:pPr>
                  <w:r w:rsidRPr="00E9768F">
                    <w:rPr>
                      <w:rFonts w:ascii="Times New Roman" w:hAnsi="Times New Roman"/>
                      <w:bCs/>
                      <w:iCs/>
                      <w:sz w:val="24"/>
                      <w:szCs w:val="24"/>
                    </w:rPr>
                    <w:t>12.960</w:t>
                  </w:r>
                </w:p>
              </w:tc>
            </w:tr>
            <w:tr w:rsidR="00A647A2" w:rsidRPr="00E9768F" w:rsidTr="000E7417">
              <w:tc>
                <w:tcPr>
                  <w:tcW w:w="425" w:type="pct"/>
                  <w:vAlign w:val="center"/>
                </w:tcPr>
                <w:p w:rsidR="00A647A2" w:rsidRPr="00E9768F" w:rsidRDefault="00A647A2" w:rsidP="000E7417">
                  <w:pPr>
                    <w:spacing w:before="120" w:after="120" w:line="240" w:lineRule="auto"/>
                    <w:jc w:val="both"/>
                    <w:rPr>
                      <w:rFonts w:ascii="Times New Roman" w:hAnsi="Times New Roman"/>
                      <w:iCs/>
                      <w:sz w:val="24"/>
                      <w:szCs w:val="24"/>
                      <w:lang w:val="nl-NL"/>
                    </w:rPr>
                  </w:pPr>
                  <w:r w:rsidRPr="00E9768F">
                    <w:rPr>
                      <w:rFonts w:ascii="Times New Roman" w:hAnsi="Times New Roman"/>
                      <w:iCs/>
                      <w:sz w:val="24"/>
                      <w:szCs w:val="24"/>
                      <w:lang w:val="nl-NL"/>
                    </w:rPr>
                    <w:lastRenderedPageBreak/>
                    <w:t>5</w:t>
                  </w:r>
                </w:p>
              </w:tc>
              <w:tc>
                <w:tcPr>
                  <w:tcW w:w="1499" w:type="pct"/>
                </w:tcPr>
                <w:p w:rsidR="00A647A2" w:rsidRPr="00E9768F" w:rsidRDefault="00A647A2" w:rsidP="000E7417">
                  <w:pPr>
                    <w:spacing w:before="120" w:after="120" w:line="240" w:lineRule="auto"/>
                    <w:ind w:right="61"/>
                    <w:jc w:val="both"/>
                    <w:rPr>
                      <w:rFonts w:ascii="Times New Roman" w:hAnsi="Times New Roman"/>
                      <w:iCs/>
                      <w:sz w:val="24"/>
                      <w:szCs w:val="24"/>
                      <w:lang w:val="nl-NL"/>
                    </w:rPr>
                  </w:pPr>
                  <w:r w:rsidRPr="00E9768F">
                    <w:rPr>
                      <w:rFonts w:ascii="Times New Roman" w:hAnsi="Times New Roman"/>
                      <w:iCs/>
                      <w:sz w:val="24"/>
                      <w:szCs w:val="24"/>
                      <w:lang w:val="nl-NL"/>
                    </w:rPr>
                    <w:t xml:space="preserve">Xe chở người từ </w:t>
                  </w:r>
                  <w:r w:rsidRPr="00E9768F">
                    <w:rPr>
                      <w:rFonts w:ascii="Times New Roman" w:hAnsi="Times New Roman"/>
                      <w:bCs/>
                      <w:sz w:val="24"/>
                      <w:szCs w:val="24"/>
                      <w:lang w:val="nl-NL"/>
                    </w:rPr>
                    <w:t>39</w:t>
                  </w:r>
                  <w:r w:rsidRPr="00E9768F">
                    <w:rPr>
                      <w:rFonts w:ascii="Times New Roman" w:hAnsi="Times New Roman"/>
                      <w:iCs/>
                      <w:sz w:val="24"/>
                      <w:szCs w:val="24"/>
                      <w:lang w:val="nl-NL"/>
                    </w:rPr>
                    <w:t xml:space="preserve"> </w:t>
                  </w:r>
                  <w:r w:rsidRPr="00E9768F">
                    <w:rPr>
                      <w:rFonts w:ascii="Times New Roman" w:hAnsi="Times New Roman"/>
                      <w:bCs/>
                      <w:sz w:val="24"/>
                      <w:szCs w:val="24"/>
                      <w:lang w:val="nl-NL"/>
                    </w:rPr>
                    <w:t>chỗ (không kể chỗ của người lái xe) trở lên</w:t>
                  </w:r>
                  <w:r w:rsidRPr="00E9768F">
                    <w:rPr>
                      <w:rFonts w:ascii="Times New Roman" w:hAnsi="Times New Roman"/>
                      <w:iCs/>
                      <w:sz w:val="24"/>
                      <w:szCs w:val="24"/>
                      <w:lang w:val="nl-NL"/>
                    </w:rPr>
                    <w:t>; xe tải, xe chuyên dùng có khối lượng toàn bộ từ 13.000 kg đến dưới 19.000 kg; xe đầu kéo có khối lượng bản thân cộng với khối lượng cho phép kéo theo đến dưới 19.000 kg.</w:t>
                  </w:r>
                </w:p>
              </w:tc>
              <w:tc>
                <w:tcPr>
                  <w:tcW w:w="452"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590</w:t>
                  </w:r>
                </w:p>
              </w:tc>
              <w:tc>
                <w:tcPr>
                  <w:tcW w:w="449"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1.770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3.540</w:t>
                  </w:r>
                </w:p>
              </w:tc>
              <w:tc>
                <w:tcPr>
                  <w:tcW w:w="526"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7.080</w:t>
                  </w:r>
                </w:p>
              </w:tc>
              <w:tc>
                <w:tcPr>
                  <w:tcW w:w="524" w:type="pct"/>
                  <w:vAlign w:val="center"/>
                </w:tcPr>
                <w:p w:rsidR="00A647A2" w:rsidRPr="00E9768F" w:rsidRDefault="00A647A2" w:rsidP="000E7417">
                  <w:pPr>
                    <w:spacing w:before="120" w:after="120" w:line="240" w:lineRule="auto"/>
                    <w:ind w:right="-46" w:hanging="57"/>
                    <w:jc w:val="both"/>
                    <w:rPr>
                      <w:rFonts w:ascii="Times New Roman" w:hAnsi="Times New Roman"/>
                      <w:sz w:val="24"/>
                      <w:szCs w:val="24"/>
                    </w:rPr>
                  </w:pPr>
                  <w:r w:rsidRPr="00E9768F">
                    <w:rPr>
                      <w:rFonts w:ascii="Times New Roman" w:hAnsi="Times New Roman"/>
                      <w:sz w:val="24"/>
                      <w:szCs w:val="24"/>
                    </w:rPr>
                    <w:t>13.590</w:t>
                  </w:r>
                </w:p>
              </w:tc>
              <w:tc>
                <w:tcPr>
                  <w:tcW w:w="601" w:type="pct"/>
                  <w:vAlign w:val="center"/>
                </w:tcPr>
                <w:p w:rsidR="00A647A2" w:rsidRPr="00E9768F" w:rsidRDefault="00A647A2" w:rsidP="000E7417">
                  <w:pPr>
                    <w:spacing w:before="120" w:after="120" w:line="240" w:lineRule="auto"/>
                    <w:ind w:right="-46"/>
                    <w:jc w:val="both"/>
                    <w:rPr>
                      <w:rFonts w:ascii="Times New Roman" w:hAnsi="Times New Roman"/>
                      <w:bCs/>
                      <w:iCs/>
                      <w:sz w:val="24"/>
                      <w:szCs w:val="24"/>
                    </w:rPr>
                  </w:pPr>
                  <w:r w:rsidRPr="00E9768F">
                    <w:rPr>
                      <w:rFonts w:ascii="Times New Roman" w:hAnsi="Times New Roman"/>
                      <w:bCs/>
                      <w:iCs/>
                      <w:sz w:val="24"/>
                      <w:szCs w:val="24"/>
                    </w:rPr>
                    <w:t>19.610</w:t>
                  </w:r>
                </w:p>
              </w:tc>
            </w:tr>
            <w:tr w:rsidR="00A647A2" w:rsidRPr="00E9768F" w:rsidTr="000E7417">
              <w:tc>
                <w:tcPr>
                  <w:tcW w:w="425" w:type="pct"/>
                  <w:vAlign w:val="center"/>
                </w:tcPr>
                <w:p w:rsidR="00A647A2" w:rsidRPr="00E9768F" w:rsidRDefault="00A647A2" w:rsidP="000E7417">
                  <w:pPr>
                    <w:spacing w:before="120" w:after="120" w:line="240" w:lineRule="auto"/>
                    <w:jc w:val="both"/>
                    <w:rPr>
                      <w:rFonts w:ascii="Times New Roman" w:hAnsi="Times New Roman"/>
                      <w:iCs/>
                      <w:sz w:val="24"/>
                      <w:szCs w:val="24"/>
                      <w:lang w:val="nl-NL"/>
                    </w:rPr>
                  </w:pPr>
                  <w:r w:rsidRPr="00E9768F">
                    <w:rPr>
                      <w:rFonts w:ascii="Times New Roman" w:hAnsi="Times New Roman"/>
                      <w:iCs/>
                      <w:sz w:val="24"/>
                      <w:szCs w:val="24"/>
                      <w:lang w:val="nl-NL"/>
                    </w:rPr>
                    <w:t>6</w:t>
                  </w:r>
                </w:p>
              </w:tc>
              <w:tc>
                <w:tcPr>
                  <w:tcW w:w="1499" w:type="pct"/>
                </w:tcPr>
                <w:p w:rsidR="00A647A2" w:rsidRPr="00E9768F" w:rsidRDefault="00A647A2" w:rsidP="000E7417">
                  <w:pPr>
                    <w:spacing w:before="120" w:after="120" w:line="240" w:lineRule="auto"/>
                    <w:jc w:val="both"/>
                    <w:rPr>
                      <w:rFonts w:ascii="Times New Roman" w:hAnsi="Times New Roman"/>
                      <w:iCs/>
                      <w:sz w:val="24"/>
                      <w:szCs w:val="24"/>
                      <w:lang w:val="nl-NL"/>
                    </w:rPr>
                  </w:pPr>
                  <w:r w:rsidRPr="00E9768F">
                    <w:rPr>
                      <w:rFonts w:ascii="Times New Roman" w:hAnsi="Times New Roman"/>
                      <w:iCs/>
                      <w:sz w:val="24"/>
                      <w:szCs w:val="24"/>
                      <w:lang w:val="nl-NL"/>
                    </w:rPr>
                    <w:t>Xe tải, xe chuyên dùng có khối lượng toàn bộ từ 19.000 kg đến dưới 27.000 kg; xe đầu kéo có khối lượng bản thân cộng với khối lượng cho phép kéo theo từ 19.000 kg đến dưới 27.000 kg.</w:t>
                  </w:r>
                </w:p>
              </w:tc>
              <w:tc>
                <w:tcPr>
                  <w:tcW w:w="452"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720</w:t>
                  </w:r>
                </w:p>
              </w:tc>
              <w:tc>
                <w:tcPr>
                  <w:tcW w:w="449"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2.160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4.320</w:t>
                  </w:r>
                </w:p>
              </w:tc>
              <w:tc>
                <w:tcPr>
                  <w:tcW w:w="526"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8.640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sz w:val="24"/>
                      <w:szCs w:val="24"/>
                    </w:rPr>
                  </w:pPr>
                  <w:r w:rsidRPr="00E9768F">
                    <w:rPr>
                      <w:rFonts w:ascii="Times New Roman" w:hAnsi="Times New Roman"/>
                      <w:sz w:val="24"/>
                      <w:szCs w:val="24"/>
                    </w:rPr>
                    <w:t>16.590</w:t>
                  </w:r>
                </w:p>
              </w:tc>
              <w:tc>
                <w:tcPr>
                  <w:tcW w:w="601" w:type="pct"/>
                  <w:vAlign w:val="center"/>
                </w:tcPr>
                <w:p w:rsidR="00A647A2" w:rsidRPr="00E9768F" w:rsidRDefault="00A647A2" w:rsidP="000E7417">
                  <w:pPr>
                    <w:spacing w:before="120" w:after="120" w:line="240" w:lineRule="auto"/>
                    <w:ind w:right="-46"/>
                    <w:jc w:val="both"/>
                    <w:rPr>
                      <w:rFonts w:ascii="Times New Roman" w:hAnsi="Times New Roman"/>
                      <w:bCs/>
                      <w:iCs/>
                      <w:sz w:val="24"/>
                      <w:szCs w:val="24"/>
                    </w:rPr>
                  </w:pPr>
                  <w:r w:rsidRPr="00E9768F">
                    <w:rPr>
                      <w:rFonts w:ascii="Times New Roman" w:hAnsi="Times New Roman"/>
                      <w:bCs/>
                      <w:iCs/>
                      <w:sz w:val="24"/>
                      <w:szCs w:val="24"/>
                    </w:rPr>
                    <w:t>23.930</w:t>
                  </w:r>
                </w:p>
              </w:tc>
            </w:tr>
            <w:tr w:rsidR="00A647A2" w:rsidRPr="00E9768F" w:rsidTr="000E7417">
              <w:tc>
                <w:tcPr>
                  <w:tcW w:w="425" w:type="pct"/>
                  <w:vAlign w:val="center"/>
                </w:tcPr>
                <w:p w:rsidR="00A647A2" w:rsidRPr="00E9768F" w:rsidRDefault="00A647A2" w:rsidP="000E7417">
                  <w:pPr>
                    <w:spacing w:before="120" w:after="120" w:line="240" w:lineRule="auto"/>
                    <w:jc w:val="both"/>
                    <w:rPr>
                      <w:rFonts w:ascii="Times New Roman" w:hAnsi="Times New Roman"/>
                      <w:iCs/>
                      <w:sz w:val="24"/>
                      <w:szCs w:val="24"/>
                      <w:lang w:val="nl-NL"/>
                    </w:rPr>
                  </w:pPr>
                  <w:r w:rsidRPr="00E9768F">
                    <w:rPr>
                      <w:rFonts w:ascii="Times New Roman" w:hAnsi="Times New Roman"/>
                      <w:iCs/>
                      <w:sz w:val="24"/>
                      <w:szCs w:val="24"/>
                      <w:lang w:val="nl-NL"/>
                    </w:rPr>
                    <w:t>7</w:t>
                  </w:r>
                </w:p>
              </w:tc>
              <w:tc>
                <w:tcPr>
                  <w:tcW w:w="1499" w:type="pct"/>
                </w:tcPr>
                <w:p w:rsidR="00A647A2" w:rsidRPr="00E9768F" w:rsidRDefault="00A647A2" w:rsidP="000E7417">
                  <w:pPr>
                    <w:spacing w:before="120" w:after="120" w:line="240" w:lineRule="auto"/>
                    <w:jc w:val="both"/>
                    <w:rPr>
                      <w:rFonts w:ascii="Times New Roman" w:hAnsi="Times New Roman"/>
                      <w:iCs/>
                      <w:sz w:val="24"/>
                      <w:szCs w:val="24"/>
                      <w:lang w:val="nl-NL"/>
                    </w:rPr>
                  </w:pPr>
                  <w:r w:rsidRPr="00E9768F">
                    <w:rPr>
                      <w:rFonts w:ascii="Times New Roman" w:hAnsi="Times New Roman"/>
                      <w:iCs/>
                      <w:sz w:val="24"/>
                      <w:szCs w:val="24"/>
                      <w:lang w:val="nl-NL"/>
                    </w:rPr>
                    <w:t xml:space="preserve">Xe tải, xe chuyên dùng có khối  lượng toàn bộ từ 27.000 kg trở </w:t>
                  </w:r>
                  <w:r w:rsidRPr="00E9768F">
                    <w:rPr>
                      <w:rFonts w:ascii="Times New Roman" w:hAnsi="Times New Roman"/>
                      <w:iCs/>
                      <w:sz w:val="24"/>
                      <w:szCs w:val="24"/>
                      <w:lang w:val="nl-NL"/>
                    </w:rPr>
                    <w:lastRenderedPageBreak/>
                    <w:t>lên; xe đầu kéo có khối lượng bản thân cộng với khối lượng cho phép kéo theo từ 27.000 kg đến dưới 40.000 kg.</w:t>
                  </w:r>
                </w:p>
              </w:tc>
              <w:tc>
                <w:tcPr>
                  <w:tcW w:w="452"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lastRenderedPageBreak/>
                    <w:t>1.040</w:t>
                  </w:r>
                </w:p>
              </w:tc>
              <w:tc>
                <w:tcPr>
                  <w:tcW w:w="449"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3.120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6.240</w:t>
                  </w:r>
                </w:p>
              </w:tc>
              <w:tc>
                <w:tcPr>
                  <w:tcW w:w="526"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12.480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iCs/>
                      <w:sz w:val="24"/>
                      <w:szCs w:val="24"/>
                      <w:lang w:val="nl-NL"/>
                    </w:rPr>
                  </w:pPr>
                  <w:r w:rsidRPr="00E9768F">
                    <w:rPr>
                      <w:rFonts w:ascii="Times New Roman" w:hAnsi="Times New Roman"/>
                      <w:iCs/>
                      <w:sz w:val="24"/>
                      <w:szCs w:val="24"/>
                      <w:lang w:val="nl-NL"/>
                    </w:rPr>
                    <w:t>23.960</w:t>
                  </w:r>
                </w:p>
              </w:tc>
              <w:tc>
                <w:tcPr>
                  <w:tcW w:w="601" w:type="pct"/>
                  <w:vAlign w:val="center"/>
                </w:tcPr>
                <w:p w:rsidR="00A647A2" w:rsidRPr="00E9768F" w:rsidRDefault="00A647A2" w:rsidP="000E7417">
                  <w:pPr>
                    <w:spacing w:before="120" w:after="120" w:line="240" w:lineRule="auto"/>
                    <w:ind w:right="-46"/>
                    <w:jc w:val="both"/>
                    <w:rPr>
                      <w:rFonts w:ascii="Times New Roman" w:hAnsi="Times New Roman"/>
                      <w:bCs/>
                      <w:sz w:val="24"/>
                      <w:szCs w:val="24"/>
                      <w:lang w:val="nl-NL"/>
                    </w:rPr>
                  </w:pPr>
                  <w:r w:rsidRPr="00E9768F">
                    <w:rPr>
                      <w:rFonts w:ascii="Times New Roman" w:hAnsi="Times New Roman"/>
                      <w:bCs/>
                      <w:sz w:val="24"/>
                      <w:szCs w:val="24"/>
                      <w:lang w:val="nl-NL"/>
                    </w:rPr>
                    <w:t>34.570</w:t>
                  </w:r>
                </w:p>
              </w:tc>
            </w:tr>
            <w:tr w:rsidR="00A647A2" w:rsidRPr="00E9768F" w:rsidTr="000E7417">
              <w:tc>
                <w:tcPr>
                  <w:tcW w:w="425" w:type="pct"/>
                  <w:vAlign w:val="center"/>
                </w:tcPr>
                <w:p w:rsidR="00A647A2" w:rsidRPr="00E9768F" w:rsidRDefault="00A647A2" w:rsidP="000E7417">
                  <w:pPr>
                    <w:spacing w:before="120" w:after="120" w:line="240" w:lineRule="auto"/>
                    <w:jc w:val="both"/>
                    <w:rPr>
                      <w:rFonts w:ascii="Times New Roman" w:hAnsi="Times New Roman"/>
                      <w:bCs/>
                      <w:sz w:val="24"/>
                      <w:szCs w:val="24"/>
                      <w:lang w:val="nl-NL"/>
                    </w:rPr>
                  </w:pPr>
                  <w:r w:rsidRPr="00E9768F">
                    <w:rPr>
                      <w:rFonts w:ascii="Times New Roman" w:hAnsi="Times New Roman"/>
                      <w:bCs/>
                      <w:sz w:val="24"/>
                      <w:szCs w:val="24"/>
                      <w:lang w:val="nl-NL"/>
                    </w:rPr>
                    <w:lastRenderedPageBreak/>
                    <w:t>8</w:t>
                  </w:r>
                </w:p>
              </w:tc>
              <w:tc>
                <w:tcPr>
                  <w:tcW w:w="1499" w:type="pct"/>
                </w:tcPr>
                <w:p w:rsidR="00A647A2" w:rsidRPr="00E9768F" w:rsidRDefault="00A647A2" w:rsidP="000E7417">
                  <w:pPr>
                    <w:spacing w:before="120" w:after="120" w:line="240" w:lineRule="auto"/>
                    <w:jc w:val="both"/>
                    <w:rPr>
                      <w:rFonts w:ascii="Times New Roman" w:hAnsi="Times New Roman"/>
                      <w:bCs/>
                      <w:sz w:val="24"/>
                      <w:szCs w:val="24"/>
                      <w:lang w:val="nl-NL"/>
                    </w:rPr>
                  </w:pPr>
                  <w:r w:rsidRPr="00E9768F">
                    <w:rPr>
                      <w:rFonts w:ascii="Times New Roman" w:hAnsi="Times New Roman"/>
                      <w:bCs/>
                      <w:sz w:val="24"/>
                      <w:szCs w:val="24"/>
                      <w:lang w:val="nl-NL"/>
                    </w:rPr>
                    <w:t xml:space="preserve">Xe đầu kéo có </w:t>
                  </w:r>
                  <w:r w:rsidRPr="00E9768F">
                    <w:rPr>
                      <w:rFonts w:ascii="Times New Roman" w:hAnsi="Times New Roman"/>
                      <w:iCs/>
                      <w:sz w:val="24"/>
                      <w:szCs w:val="24"/>
                      <w:lang w:val="nl-NL"/>
                    </w:rPr>
                    <w:t xml:space="preserve">khối </w:t>
                  </w:r>
                  <w:r w:rsidRPr="00E9768F">
                    <w:rPr>
                      <w:rFonts w:ascii="Times New Roman" w:hAnsi="Times New Roman"/>
                      <w:bCs/>
                      <w:sz w:val="24"/>
                      <w:szCs w:val="24"/>
                      <w:lang w:val="nl-NL"/>
                    </w:rPr>
                    <w:t xml:space="preserve">lượng bản thân cộng với </w:t>
                  </w:r>
                  <w:r w:rsidRPr="00E9768F">
                    <w:rPr>
                      <w:rFonts w:ascii="Times New Roman" w:hAnsi="Times New Roman"/>
                      <w:iCs/>
                      <w:sz w:val="24"/>
                      <w:szCs w:val="24"/>
                      <w:lang w:val="nl-NL"/>
                    </w:rPr>
                    <w:t xml:space="preserve">khối </w:t>
                  </w:r>
                  <w:r w:rsidRPr="00E9768F">
                    <w:rPr>
                      <w:rFonts w:ascii="Times New Roman" w:hAnsi="Times New Roman"/>
                      <w:bCs/>
                      <w:sz w:val="24"/>
                      <w:szCs w:val="24"/>
                      <w:lang w:val="nl-NL"/>
                    </w:rPr>
                    <w:t>lượng cho phép kéo theo từ 40.000 kg trở lên.</w:t>
                  </w:r>
                </w:p>
              </w:tc>
              <w:tc>
                <w:tcPr>
                  <w:tcW w:w="452" w:type="pct"/>
                  <w:vAlign w:val="center"/>
                </w:tcPr>
                <w:p w:rsidR="00A647A2" w:rsidRPr="00E9768F" w:rsidRDefault="00A647A2" w:rsidP="000E7417">
                  <w:pPr>
                    <w:spacing w:before="120" w:after="120" w:line="240" w:lineRule="auto"/>
                    <w:ind w:right="-46"/>
                    <w:jc w:val="both"/>
                    <w:rPr>
                      <w:rFonts w:ascii="Times New Roman" w:hAnsi="Times New Roman"/>
                      <w:bCs/>
                      <w:sz w:val="24"/>
                      <w:szCs w:val="24"/>
                      <w:lang w:val="nl-NL"/>
                    </w:rPr>
                  </w:pPr>
                  <w:r w:rsidRPr="00E9768F">
                    <w:rPr>
                      <w:rFonts w:ascii="Times New Roman" w:hAnsi="Times New Roman"/>
                      <w:bCs/>
                      <w:sz w:val="24"/>
                      <w:szCs w:val="24"/>
                      <w:lang w:val="nl-NL"/>
                    </w:rPr>
                    <w:t>1.430</w:t>
                  </w:r>
                </w:p>
              </w:tc>
              <w:tc>
                <w:tcPr>
                  <w:tcW w:w="449" w:type="pct"/>
                  <w:vAlign w:val="center"/>
                </w:tcPr>
                <w:p w:rsidR="00A647A2" w:rsidRPr="00E9768F" w:rsidRDefault="00A647A2" w:rsidP="000E7417">
                  <w:pPr>
                    <w:spacing w:before="120" w:after="120" w:line="240" w:lineRule="auto"/>
                    <w:ind w:right="-46"/>
                    <w:jc w:val="both"/>
                    <w:rPr>
                      <w:rFonts w:ascii="Times New Roman" w:hAnsi="Times New Roman"/>
                      <w:bCs/>
                      <w:sz w:val="24"/>
                      <w:szCs w:val="24"/>
                      <w:lang w:val="nl-NL"/>
                    </w:rPr>
                  </w:pPr>
                  <w:r w:rsidRPr="00E9768F">
                    <w:rPr>
                      <w:rFonts w:ascii="Times New Roman" w:hAnsi="Times New Roman"/>
                      <w:bCs/>
                      <w:sz w:val="24"/>
                      <w:szCs w:val="24"/>
                      <w:lang w:val="nl-NL"/>
                    </w:rPr>
                    <w:t>4.290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bCs/>
                      <w:sz w:val="24"/>
                      <w:szCs w:val="24"/>
                      <w:lang w:val="nl-NL"/>
                    </w:rPr>
                  </w:pPr>
                  <w:r w:rsidRPr="00E9768F">
                    <w:rPr>
                      <w:rFonts w:ascii="Times New Roman" w:hAnsi="Times New Roman"/>
                      <w:bCs/>
                      <w:sz w:val="24"/>
                      <w:szCs w:val="24"/>
                      <w:lang w:val="nl-NL"/>
                    </w:rPr>
                    <w:t>8.580</w:t>
                  </w:r>
                </w:p>
              </w:tc>
              <w:tc>
                <w:tcPr>
                  <w:tcW w:w="526" w:type="pct"/>
                  <w:vAlign w:val="center"/>
                </w:tcPr>
                <w:p w:rsidR="00A647A2" w:rsidRPr="00E9768F" w:rsidRDefault="00A647A2" w:rsidP="000E7417">
                  <w:pPr>
                    <w:spacing w:before="120" w:after="120" w:line="240" w:lineRule="auto"/>
                    <w:ind w:right="-46"/>
                    <w:jc w:val="both"/>
                    <w:rPr>
                      <w:rFonts w:ascii="Times New Roman" w:hAnsi="Times New Roman"/>
                      <w:bCs/>
                      <w:sz w:val="24"/>
                      <w:szCs w:val="24"/>
                      <w:lang w:val="nl-NL"/>
                    </w:rPr>
                  </w:pPr>
                  <w:r w:rsidRPr="00E9768F">
                    <w:rPr>
                      <w:rFonts w:ascii="Times New Roman" w:hAnsi="Times New Roman"/>
                      <w:bCs/>
                      <w:sz w:val="24"/>
                      <w:szCs w:val="24"/>
                      <w:lang w:val="nl-NL"/>
                    </w:rPr>
                    <w:t>17.160</w:t>
                  </w:r>
                </w:p>
              </w:tc>
              <w:tc>
                <w:tcPr>
                  <w:tcW w:w="524" w:type="pct"/>
                  <w:vAlign w:val="center"/>
                </w:tcPr>
                <w:p w:rsidR="00A647A2" w:rsidRPr="00E9768F" w:rsidRDefault="00A647A2" w:rsidP="000E7417">
                  <w:pPr>
                    <w:spacing w:before="120" w:after="120" w:line="240" w:lineRule="auto"/>
                    <w:ind w:right="-46"/>
                    <w:jc w:val="both"/>
                    <w:rPr>
                      <w:rFonts w:ascii="Times New Roman" w:hAnsi="Times New Roman"/>
                      <w:bCs/>
                      <w:sz w:val="24"/>
                      <w:szCs w:val="24"/>
                      <w:lang w:val="nl-NL"/>
                    </w:rPr>
                  </w:pPr>
                  <w:r w:rsidRPr="00E9768F">
                    <w:rPr>
                      <w:rFonts w:ascii="Times New Roman" w:hAnsi="Times New Roman"/>
                      <w:bCs/>
                      <w:sz w:val="24"/>
                      <w:szCs w:val="24"/>
                      <w:lang w:val="nl-NL"/>
                    </w:rPr>
                    <w:t>32.950</w:t>
                  </w:r>
                </w:p>
              </w:tc>
              <w:tc>
                <w:tcPr>
                  <w:tcW w:w="601" w:type="pct"/>
                  <w:vAlign w:val="center"/>
                </w:tcPr>
                <w:p w:rsidR="00A647A2" w:rsidRPr="00E9768F" w:rsidRDefault="00A647A2" w:rsidP="000E7417">
                  <w:pPr>
                    <w:spacing w:before="120" w:after="120" w:line="240" w:lineRule="auto"/>
                    <w:ind w:right="-46"/>
                    <w:jc w:val="both"/>
                    <w:rPr>
                      <w:rFonts w:ascii="Times New Roman" w:hAnsi="Times New Roman"/>
                      <w:bCs/>
                      <w:sz w:val="24"/>
                      <w:szCs w:val="24"/>
                      <w:lang w:val="nl-NL"/>
                    </w:rPr>
                  </w:pPr>
                  <w:r w:rsidRPr="00E9768F">
                    <w:rPr>
                      <w:rFonts w:ascii="Times New Roman" w:hAnsi="Times New Roman"/>
                      <w:bCs/>
                      <w:sz w:val="24"/>
                      <w:szCs w:val="24"/>
                      <w:lang w:val="nl-NL"/>
                    </w:rPr>
                    <w:t>47.530</w:t>
                  </w:r>
                </w:p>
              </w:tc>
            </w:tr>
          </w:tbl>
          <w:p w:rsidR="00A647A2" w:rsidRPr="00E9768F" w:rsidRDefault="00A647A2" w:rsidP="000E7417">
            <w:pPr>
              <w:spacing w:before="120" w:after="120"/>
              <w:ind w:firstLine="567"/>
              <w:jc w:val="both"/>
              <w:rPr>
                <w:rFonts w:ascii="Times New Roman" w:hAnsi="Times New Roman"/>
                <w:bCs/>
                <w:sz w:val="24"/>
                <w:szCs w:val="24"/>
                <w:u w:val="single"/>
                <w:lang w:val="am-ET"/>
              </w:rPr>
            </w:pPr>
            <w:r w:rsidRPr="00E9768F">
              <w:rPr>
                <w:rFonts w:ascii="Times New Roman" w:hAnsi="Times New Roman"/>
                <w:bCs/>
                <w:sz w:val="24"/>
                <w:szCs w:val="24"/>
                <w:u w:val="single"/>
                <w:lang w:val="am-ET"/>
              </w:rPr>
              <w:t>Ghi chú:</w:t>
            </w:r>
          </w:p>
          <w:p w:rsidR="00A647A2" w:rsidRPr="00E9768F" w:rsidRDefault="00A647A2" w:rsidP="000E7417">
            <w:pPr>
              <w:spacing w:before="120" w:after="120"/>
              <w:ind w:firstLine="567"/>
              <w:jc w:val="both"/>
              <w:rPr>
                <w:rFonts w:ascii="Times New Roman" w:hAnsi="Times New Roman"/>
                <w:bCs/>
                <w:sz w:val="24"/>
                <w:szCs w:val="24"/>
                <w:lang w:val="am-ET"/>
              </w:rPr>
            </w:pPr>
            <w:r w:rsidRPr="00E9768F">
              <w:rPr>
                <w:rFonts w:ascii="Times New Roman" w:hAnsi="Times New Roman"/>
                <w:bCs/>
                <w:sz w:val="24"/>
                <w:szCs w:val="24"/>
                <w:lang w:val="am-ET"/>
              </w:rPr>
              <w:t xml:space="preserve">- Mức thu của 01 tháng năm thứ 2 (từ tháng thứ 13 đến tháng thứ 24 tính từ khi đăng kiểm và nộp phí) bằng 92% mức phí của 01 tháng trong Biểu nêu trên. </w:t>
            </w:r>
          </w:p>
          <w:p w:rsidR="00A647A2" w:rsidRPr="00E9768F" w:rsidRDefault="00A647A2" w:rsidP="000E7417">
            <w:pPr>
              <w:spacing w:before="120" w:after="120"/>
              <w:ind w:firstLine="567"/>
              <w:jc w:val="both"/>
              <w:rPr>
                <w:rFonts w:ascii="Times New Roman" w:hAnsi="Times New Roman"/>
                <w:bCs/>
                <w:sz w:val="24"/>
                <w:szCs w:val="24"/>
                <w:lang w:val="am-ET"/>
              </w:rPr>
            </w:pPr>
            <w:r w:rsidRPr="00E9768F">
              <w:rPr>
                <w:rFonts w:ascii="Times New Roman" w:hAnsi="Times New Roman"/>
                <w:bCs/>
                <w:sz w:val="24"/>
                <w:szCs w:val="24"/>
                <w:lang w:val="am-ET"/>
              </w:rPr>
              <w:t xml:space="preserve">- Mức thu của 01 tháng năm thứ 3 (từ tháng thứ 25 đến tháng thứ </w:t>
            </w:r>
            <w:r w:rsidRPr="00E9768F">
              <w:rPr>
                <w:rFonts w:ascii="Times New Roman" w:hAnsi="Times New Roman"/>
                <w:iCs/>
                <w:sz w:val="24"/>
                <w:szCs w:val="24"/>
              </w:rPr>
              <w:t xml:space="preserve">36 </w:t>
            </w:r>
            <w:r w:rsidRPr="00E9768F">
              <w:rPr>
                <w:rFonts w:ascii="Times New Roman" w:hAnsi="Times New Roman"/>
                <w:bCs/>
                <w:sz w:val="24"/>
                <w:szCs w:val="24"/>
                <w:lang w:val="am-ET"/>
              </w:rPr>
              <w:t>tính từ khi đăng kiểm và nộp phí) bằng 85% mức phí của 01 tháng trong Biểu nêu trên.</w:t>
            </w:r>
          </w:p>
          <w:p w:rsidR="00A647A2" w:rsidRPr="00E9768F" w:rsidRDefault="00A647A2" w:rsidP="000E7417">
            <w:pPr>
              <w:spacing w:before="120" w:after="120"/>
              <w:ind w:firstLine="567"/>
              <w:jc w:val="both"/>
              <w:rPr>
                <w:rFonts w:ascii="Times New Roman" w:hAnsi="Times New Roman"/>
                <w:bCs/>
                <w:sz w:val="24"/>
                <w:szCs w:val="24"/>
                <w:lang w:val="am-ET"/>
              </w:rPr>
            </w:pPr>
            <w:r w:rsidRPr="00E9768F">
              <w:rPr>
                <w:rFonts w:ascii="Times New Roman" w:hAnsi="Times New Roman"/>
                <w:bCs/>
                <w:sz w:val="24"/>
                <w:szCs w:val="24"/>
                <w:lang w:val="am-ET"/>
              </w:rPr>
              <w:t xml:space="preserve">- Thời gian tính phí theo Biểu nêu trên tính từ khi đăng kiểm xe, không bao gồm thời gian của chu kỳ đăng kiểm trước. Trường hợp chủ phương tiện chưa nộp phí của chu kỳ trước thì phải nộp bổ sung tiền phí của chu kỳ trước, số tiền phải nộp = Mức thu 01 tháng x Số tháng phải nộp của chu kỳ trước. </w:t>
            </w:r>
          </w:p>
          <w:p w:rsidR="00A647A2" w:rsidRPr="00E9768F" w:rsidRDefault="00A647A2" w:rsidP="000E7417">
            <w:pPr>
              <w:spacing w:before="120" w:after="120"/>
              <w:ind w:firstLine="567"/>
              <w:jc w:val="both"/>
              <w:rPr>
                <w:rFonts w:ascii="Times New Roman" w:hAnsi="Times New Roman"/>
                <w:bCs/>
                <w:sz w:val="24"/>
                <w:szCs w:val="24"/>
                <w:lang w:val="am-ET"/>
              </w:rPr>
            </w:pPr>
            <w:r w:rsidRPr="00E9768F">
              <w:rPr>
                <w:rFonts w:ascii="Times New Roman" w:hAnsi="Times New Roman"/>
                <w:bCs/>
                <w:sz w:val="24"/>
                <w:szCs w:val="24"/>
                <w:lang w:val="am-ET"/>
              </w:rPr>
              <w:t xml:space="preserve">- Khối lượng toàn bộ là: Khối lượng toàn bộ cho phép tham gia giao thông ghi trên giấy chứng nhận kiểm định của phương tiện. </w:t>
            </w:r>
          </w:p>
          <w:p w:rsidR="00A647A2" w:rsidRPr="00E9768F" w:rsidRDefault="00A647A2" w:rsidP="000E7417">
            <w:pPr>
              <w:spacing w:before="120" w:after="120"/>
              <w:ind w:firstLine="567"/>
              <w:jc w:val="both"/>
              <w:rPr>
                <w:rFonts w:ascii="Times New Roman" w:hAnsi="Times New Roman"/>
                <w:bCs/>
                <w:sz w:val="24"/>
                <w:szCs w:val="24"/>
              </w:rPr>
            </w:pPr>
            <w:r w:rsidRPr="00E9768F">
              <w:rPr>
                <w:rFonts w:ascii="Times New Roman" w:hAnsi="Times New Roman"/>
                <w:iCs/>
                <w:sz w:val="24"/>
                <w:szCs w:val="24"/>
                <w:lang w:val="am-ET"/>
              </w:rPr>
              <w:lastRenderedPageBreak/>
              <w:t xml:space="preserve">- Chủ xe có trách nhiệm cung cấp cho </w:t>
            </w:r>
            <w:r w:rsidRPr="00E9768F">
              <w:rPr>
                <w:rFonts w:ascii="Times New Roman" w:hAnsi="Times New Roman"/>
                <w:iCs/>
                <w:sz w:val="24"/>
                <w:szCs w:val="24"/>
              </w:rPr>
              <w:t>cơ sở</w:t>
            </w:r>
            <w:r w:rsidRPr="00E9768F">
              <w:rPr>
                <w:rFonts w:ascii="Times New Roman" w:hAnsi="Times New Roman"/>
                <w:iCs/>
                <w:sz w:val="24"/>
                <w:szCs w:val="24"/>
                <w:lang w:val="am-ET"/>
              </w:rPr>
              <w:t xml:space="preserve"> đăng kiểm phù hiệu (còn hiệu lực) chứng minh là xe buýt vận tải hành khách công cộng hoặc các giấy tờ liên quan đến chứng minh là xe đưa đón học sinh, sinh viên, công nhân và được hưởng chính sách trợ giá</w:t>
            </w:r>
            <w:r w:rsidRPr="00E9768F">
              <w:rPr>
                <w:rFonts w:ascii="Times New Roman" w:hAnsi="Times New Roman"/>
                <w:bCs/>
                <w:sz w:val="24"/>
                <w:szCs w:val="24"/>
              </w:rPr>
              <w:t>.</w:t>
            </w:r>
          </w:p>
          <w:p w:rsidR="00A647A2" w:rsidRPr="00E9768F" w:rsidRDefault="00A647A2" w:rsidP="000E7417">
            <w:pPr>
              <w:spacing w:before="120" w:after="120"/>
              <w:ind w:firstLine="567"/>
              <w:jc w:val="both"/>
              <w:rPr>
                <w:rFonts w:ascii="Times New Roman" w:hAnsi="Times New Roman"/>
                <w:b/>
                <w:iCs/>
                <w:sz w:val="24"/>
                <w:szCs w:val="24"/>
                <w:lang w:val="am-ET"/>
              </w:rPr>
            </w:pPr>
            <w:r w:rsidRPr="00E9768F">
              <w:rPr>
                <w:rFonts w:ascii="Times New Roman" w:hAnsi="Times New Roman"/>
                <w:b/>
                <w:iCs/>
                <w:sz w:val="24"/>
                <w:szCs w:val="24"/>
                <w:lang w:val="am-ET"/>
              </w:rPr>
              <w:t xml:space="preserve">2. Mức thu phí đối với xe của lực lượng quốc phòng </w:t>
            </w:r>
          </w:p>
          <w:tbl>
            <w:tblPr>
              <w:tblW w:w="5667" w:type="dxa"/>
              <w:jc w:val="center"/>
              <w:tblInd w:w="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45"/>
              <w:gridCol w:w="2768"/>
              <w:gridCol w:w="2254"/>
            </w:tblGrid>
            <w:tr w:rsidR="00A647A2" w:rsidRPr="00E9768F" w:rsidTr="000E7417">
              <w:trPr>
                <w:jc w:val="center"/>
              </w:trPr>
              <w:tc>
                <w:tcPr>
                  <w:tcW w:w="645" w:type="dxa"/>
                  <w:vAlign w:val="center"/>
                </w:tcPr>
                <w:p w:rsidR="00A647A2" w:rsidRPr="00E9768F" w:rsidRDefault="00A647A2" w:rsidP="000E7417">
                  <w:pPr>
                    <w:widowControl w:val="0"/>
                    <w:spacing w:before="120" w:after="120" w:line="240" w:lineRule="auto"/>
                    <w:jc w:val="center"/>
                    <w:rPr>
                      <w:rFonts w:ascii="Times New Roman" w:hAnsi="Times New Roman"/>
                      <w:b/>
                      <w:bCs/>
                      <w:sz w:val="24"/>
                      <w:szCs w:val="24"/>
                      <w:lang w:val="nl-NL"/>
                    </w:rPr>
                  </w:pPr>
                  <w:r w:rsidRPr="00E9768F">
                    <w:rPr>
                      <w:rFonts w:ascii="Times New Roman" w:hAnsi="Times New Roman"/>
                      <w:b/>
                      <w:bCs/>
                      <w:sz w:val="24"/>
                      <w:szCs w:val="24"/>
                      <w:lang w:val="nl-NL"/>
                    </w:rPr>
                    <w:t>Số TT</w:t>
                  </w:r>
                </w:p>
              </w:tc>
              <w:tc>
                <w:tcPr>
                  <w:tcW w:w="2768" w:type="dxa"/>
                  <w:vAlign w:val="center"/>
                </w:tcPr>
                <w:p w:rsidR="00A647A2" w:rsidRPr="00E9768F" w:rsidRDefault="00A647A2" w:rsidP="000E7417">
                  <w:pPr>
                    <w:widowControl w:val="0"/>
                    <w:spacing w:before="120" w:after="120" w:line="240" w:lineRule="auto"/>
                    <w:ind w:firstLine="37"/>
                    <w:jc w:val="center"/>
                    <w:rPr>
                      <w:rFonts w:ascii="Times New Roman" w:hAnsi="Times New Roman"/>
                      <w:b/>
                      <w:bCs/>
                      <w:sz w:val="24"/>
                      <w:szCs w:val="24"/>
                      <w:lang w:val="nl-NL"/>
                    </w:rPr>
                  </w:pPr>
                  <w:r w:rsidRPr="00E9768F">
                    <w:rPr>
                      <w:rFonts w:ascii="Times New Roman" w:hAnsi="Times New Roman"/>
                      <w:b/>
                      <w:bCs/>
                      <w:sz w:val="24"/>
                      <w:szCs w:val="24"/>
                      <w:lang w:val="nl-NL"/>
                    </w:rPr>
                    <w:t>Loại phương tiện</w:t>
                  </w:r>
                </w:p>
              </w:tc>
              <w:tc>
                <w:tcPr>
                  <w:tcW w:w="2254" w:type="dxa"/>
                  <w:vAlign w:val="center"/>
                </w:tcPr>
                <w:p w:rsidR="00A647A2" w:rsidRPr="00E9768F" w:rsidRDefault="00A647A2" w:rsidP="000E7417">
                  <w:pPr>
                    <w:widowControl w:val="0"/>
                    <w:spacing w:before="120" w:after="120" w:line="240" w:lineRule="auto"/>
                    <w:jc w:val="center"/>
                    <w:rPr>
                      <w:rFonts w:ascii="Times New Roman" w:hAnsi="Times New Roman"/>
                      <w:b/>
                      <w:bCs/>
                      <w:sz w:val="24"/>
                      <w:szCs w:val="24"/>
                      <w:lang w:val="nl-NL"/>
                    </w:rPr>
                  </w:pPr>
                  <w:r w:rsidRPr="00E9768F">
                    <w:rPr>
                      <w:rFonts w:ascii="Times New Roman" w:hAnsi="Times New Roman"/>
                      <w:b/>
                      <w:bCs/>
                      <w:sz w:val="24"/>
                      <w:szCs w:val="24"/>
                      <w:lang w:val="nl-NL"/>
                    </w:rPr>
                    <w:t>Mức thu</w:t>
                  </w:r>
                </w:p>
                <w:p w:rsidR="00A647A2" w:rsidRPr="00E9768F" w:rsidRDefault="00A647A2" w:rsidP="000E7417">
                  <w:pPr>
                    <w:widowControl w:val="0"/>
                    <w:spacing w:before="120" w:after="120" w:line="240" w:lineRule="auto"/>
                    <w:ind w:hanging="57"/>
                    <w:jc w:val="center"/>
                    <w:rPr>
                      <w:rFonts w:ascii="Times New Roman" w:hAnsi="Times New Roman"/>
                      <w:b/>
                      <w:bCs/>
                      <w:sz w:val="24"/>
                      <w:szCs w:val="24"/>
                      <w:lang w:val="nl-NL"/>
                    </w:rPr>
                  </w:pPr>
                  <w:r w:rsidRPr="00E9768F">
                    <w:rPr>
                      <w:rFonts w:ascii="Times New Roman" w:hAnsi="Times New Roman"/>
                      <w:sz w:val="24"/>
                      <w:szCs w:val="24"/>
                      <w:lang w:val="nl-NL"/>
                    </w:rPr>
                    <w:t>(nghìn đồng/năm)</w:t>
                  </w:r>
                </w:p>
              </w:tc>
            </w:tr>
            <w:tr w:rsidR="00A647A2" w:rsidRPr="00E9768F" w:rsidTr="000E7417">
              <w:trPr>
                <w:trHeight w:val="433"/>
                <w:jc w:val="center"/>
              </w:trPr>
              <w:tc>
                <w:tcPr>
                  <w:tcW w:w="645"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1</w:t>
                  </w:r>
                </w:p>
              </w:tc>
              <w:tc>
                <w:tcPr>
                  <w:tcW w:w="2768" w:type="dxa"/>
                  <w:vAlign w:val="center"/>
                </w:tcPr>
                <w:p w:rsidR="00A647A2" w:rsidRPr="00E9768F" w:rsidRDefault="00A647A2" w:rsidP="000E7417">
                  <w:pPr>
                    <w:widowControl w:val="0"/>
                    <w:spacing w:before="120" w:after="120" w:line="240" w:lineRule="auto"/>
                    <w:jc w:val="both"/>
                    <w:rPr>
                      <w:rFonts w:ascii="Times New Roman" w:hAnsi="Times New Roman"/>
                      <w:sz w:val="24"/>
                      <w:szCs w:val="24"/>
                      <w:lang w:val="es-MX"/>
                    </w:rPr>
                  </w:pPr>
                  <w:r w:rsidRPr="00E9768F">
                    <w:rPr>
                      <w:rFonts w:ascii="Times New Roman" w:hAnsi="Times New Roman"/>
                      <w:sz w:val="24"/>
                      <w:szCs w:val="24"/>
                      <w:lang w:val="es-MX"/>
                    </w:rPr>
                    <w:t>Xe con quân sự</w:t>
                  </w:r>
                </w:p>
              </w:tc>
              <w:tc>
                <w:tcPr>
                  <w:tcW w:w="2254"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es-MX"/>
                    </w:rPr>
                  </w:pPr>
                  <w:r w:rsidRPr="00E9768F">
                    <w:rPr>
                      <w:rFonts w:ascii="Times New Roman" w:hAnsi="Times New Roman"/>
                      <w:sz w:val="24"/>
                      <w:szCs w:val="24"/>
                      <w:lang w:val="nl-NL"/>
                    </w:rPr>
                    <w:t>1.000</w:t>
                  </w:r>
                </w:p>
              </w:tc>
            </w:tr>
            <w:tr w:rsidR="00A647A2" w:rsidRPr="00E9768F" w:rsidTr="000E7417">
              <w:trPr>
                <w:trHeight w:val="412"/>
                <w:jc w:val="center"/>
              </w:trPr>
              <w:tc>
                <w:tcPr>
                  <w:tcW w:w="645"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2</w:t>
                  </w:r>
                </w:p>
              </w:tc>
              <w:tc>
                <w:tcPr>
                  <w:tcW w:w="2768" w:type="dxa"/>
                  <w:vAlign w:val="center"/>
                </w:tcPr>
                <w:p w:rsidR="00A647A2" w:rsidRPr="00E9768F" w:rsidRDefault="00A647A2" w:rsidP="000E7417">
                  <w:pPr>
                    <w:widowControl w:val="0"/>
                    <w:spacing w:before="120" w:after="120" w:line="240" w:lineRule="auto"/>
                    <w:jc w:val="both"/>
                    <w:rPr>
                      <w:rFonts w:ascii="Times New Roman" w:hAnsi="Times New Roman"/>
                      <w:sz w:val="24"/>
                      <w:szCs w:val="24"/>
                      <w:lang w:val="nl-NL"/>
                    </w:rPr>
                  </w:pPr>
                  <w:r w:rsidRPr="00E9768F">
                    <w:rPr>
                      <w:rFonts w:ascii="Times New Roman" w:hAnsi="Times New Roman"/>
                      <w:sz w:val="24"/>
                      <w:szCs w:val="24"/>
                      <w:lang w:val="nl-NL"/>
                    </w:rPr>
                    <w:t>Xe vận tải quân sự</w:t>
                  </w:r>
                </w:p>
              </w:tc>
              <w:tc>
                <w:tcPr>
                  <w:tcW w:w="2254"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1.500</w:t>
                  </w:r>
                </w:p>
              </w:tc>
            </w:tr>
          </w:tbl>
          <w:p w:rsidR="00A647A2" w:rsidRPr="00E9768F" w:rsidRDefault="00A647A2" w:rsidP="000E7417">
            <w:pPr>
              <w:spacing w:before="120" w:after="120"/>
              <w:ind w:firstLine="567"/>
              <w:jc w:val="both"/>
              <w:rPr>
                <w:rFonts w:ascii="Times New Roman" w:hAnsi="Times New Roman"/>
                <w:b/>
                <w:iCs/>
                <w:sz w:val="24"/>
                <w:szCs w:val="24"/>
              </w:rPr>
            </w:pPr>
            <w:r w:rsidRPr="00E9768F">
              <w:rPr>
                <w:rFonts w:ascii="Times New Roman" w:hAnsi="Times New Roman"/>
                <w:b/>
                <w:iCs/>
                <w:sz w:val="24"/>
                <w:szCs w:val="24"/>
              </w:rPr>
              <w:t xml:space="preserve">3. Mức thu phí đối với xe của lực lượng công an </w:t>
            </w:r>
            <w:r w:rsidRPr="00E9768F">
              <w:rPr>
                <w:rFonts w:ascii="Times New Roman" w:hAnsi="Times New Roman"/>
                <w:b/>
                <w:iCs/>
                <w:sz w:val="24"/>
                <w:szCs w:val="24"/>
              </w:rPr>
              <w:tab/>
            </w:r>
          </w:p>
          <w:tbl>
            <w:tblPr>
              <w:tblW w:w="5565" w:type="dxa"/>
              <w:jc w:val="center"/>
              <w:tblInd w:w="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73"/>
              <w:gridCol w:w="2726"/>
              <w:gridCol w:w="2266"/>
            </w:tblGrid>
            <w:tr w:rsidR="00A647A2" w:rsidRPr="00E9768F" w:rsidTr="000E7417">
              <w:trPr>
                <w:jc w:val="center"/>
              </w:trPr>
              <w:tc>
                <w:tcPr>
                  <w:tcW w:w="573" w:type="dxa"/>
                  <w:vAlign w:val="center"/>
                </w:tcPr>
                <w:p w:rsidR="00A647A2" w:rsidRPr="00E9768F" w:rsidRDefault="00A647A2" w:rsidP="000E7417">
                  <w:pPr>
                    <w:widowControl w:val="0"/>
                    <w:spacing w:before="120" w:after="120" w:line="240" w:lineRule="auto"/>
                    <w:jc w:val="center"/>
                    <w:rPr>
                      <w:rFonts w:ascii="Times New Roman" w:hAnsi="Times New Roman"/>
                      <w:b/>
                      <w:bCs/>
                      <w:sz w:val="24"/>
                      <w:szCs w:val="24"/>
                      <w:lang w:val="nl-NL"/>
                    </w:rPr>
                  </w:pPr>
                  <w:r w:rsidRPr="00E9768F">
                    <w:rPr>
                      <w:rFonts w:ascii="Times New Roman" w:hAnsi="Times New Roman"/>
                      <w:b/>
                      <w:bCs/>
                      <w:sz w:val="24"/>
                      <w:szCs w:val="24"/>
                      <w:lang w:val="nl-NL"/>
                    </w:rPr>
                    <w:t>Số TT</w:t>
                  </w:r>
                </w:p>
              </w:tc>
              <w:tc>
                <w:tcPr>
                  <w:tcW w:w="2726" w:type="dxa"/>
                  <w:vAlign w:val="center"/>
                </w:tcPr>
                <w:p w:rsidR="00A647A2" w:rsidRPr="00E9768F" w:rsidRDefault="00A647A2" w:rsidP="000E7417">
                  <w:pPr>
                    <w:widowControl w:val="0"/>
                    <w:spacing w:before="120" w:after="120" w:line="240" w:lineRule="auto"/>
                    <w:jc w:val="center"/>
                    <w:rPr>
                      <w:rFonts w:ascii="Times New Roman" w:hAnsi="Times New Roman"/>
                      <w:b/>
                      <w:bCs/>
                      <w:sz w:val="24"/>
                      <w:szCs w:val="24"/>
                      <w:lang w:val="nl-NL"/>
                    </w:rPr>
                  </w:pPr>
                  <w:r w:rsidRPr="00E9768F">
                    <w:rPr>
                      <w:rFonts w:ascii="Times New Roman" w:hAnsi="Times New Roman"/>
                      <w:b/>
                      <w:bCs/>
                      <w:sz w:val="24"/>
                      <w:szCs w:val="24"/>
                      <w:lang w:val="nl-NL"/>
                    </w:rPr>
                    <w:t>Loại phương tiện</w:t>
                  </w:r>
                </w:p>
              </w:tc>
              <w:tc>
                <w:tcPr>
                  <w:tcW w:w="2266" w:type="dxa"/>
                  <w:vAlign w:val="center"/>
                </w:tcPr>
                <w:p w:rsidR="00A647A2" w:rsidRPr="00E9768F" w:rsidRDefault="00A647A2" w:rsidP="000E7417">
                  <w:pPr>
                    <w:widowControl w:val="0"/>
                    <w:spacing w:before="120" w:after="120" w:line="240" w:lineRule="auto"/>
                    <w:jc w:val="center"/>
                    <w:rPr>
                      <w:rFonts w:ascii="Times New Roman" w:hAnsi="Times New Roman"/>
                      <w:b/>
                      <w:bCs/>
                      <w:sz w:val="24"/>
                      <w:szCs w:val="24"/>
                      <w:lang w:val="nl-NL"/>
                    </w:rPr>
                  </w:pPr>
                  <w:r w:rsidRPr="00E9768F">
                    <w:rPr>
                      <w:rFonts w:ascii="Times New Roman" w:hAnsi="Times New Roman"/>
                      <w:b/>
                      <w:bCs/>
                      <w:sz w:val="24"/>
                      <w:szCs w:val="24"/>
                      <w:lang w:val="nl-NL"/>
                    </w:rPr>
                    <w:t>Mức thu</w:t>
                  </w:r>
                </w:p>
                <w:p w:rsidR="00A647A2" w:rsidRPr="00E9768F" w:rsidRDefault="00A647A2" w:rsidP="000E7417">
                  <w:pPr>
                    <w:widowControl w:val="0"/>
                    <w:spacing w:before="120" w:after="120" w:line="240" w:lineRule="auto"/>
                    <w:jc w:val="center"/>
                    <w:rPr>
                      <w:rFonts w:ascii="Times New Roman" w:hAnsi="Times New Roman"/>
                      <w:bCs/>
                      <w:sz w:val="24"/>
                      <w:szCs w:val="24"/>
                      <w:lang w:val="nl-NL"/>
                    </w:rPr>
                  </w:pPr>
                  <w:r w:rsidRPr="00E9768F">
                    <w:rPr>
                      <w:rFonts w:ascii="Times New Roman" w:hAnsi="Times New Roman"/>
                      <w:bCs/>
                      <w:sz w:val="24"/>
                      <w:szCs w:val="24"/>
                      <w:lang w:val="nl-NL"/>
                    </w:rPr>
                    <w:t>(nghìn đồng/năm)</w:t>
                  </w:r>
                </w:p>
              </w:tc>
            </w:tr>
            <w:tr w:rsidR="00A647A2" w:rsidRPr="00E9768F" w:rsidTr="000E7417">
              <w:trPr>
                <w:trHeight w:val="406"/>
                <w:jc w:val="center"/>
              </w:trPr>
              <w:tc>
                <w:tcPr>
                  <w:tcW w:w="573"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1</w:t>
                  </w:r>
                </w:p>
              </w:tc>
              <w:tc>
                <w:tcPr>
                  <w:tcW w:w="2726" w:type="dxa"/>
                  <w:vAlign w:val="center"/>
                </w:tcPr>
                <w:p w:rsidR="00A647A2" w:rsidRPr="00E9768F" w:rsidRDefault="00A647A2" w:rsidP="000E7417">
                  <w:pPr>
                    <w:widowControl w:val="0"/>
                    <w:spacing w:before="120" w:after="120" w:line="240" w:lineRule="auto"/>
                    <w:jc w:val="both"/>
                    <w:rPr>
                      <w:rFonts w:ascii="Times New Roman" w:hAnsi="Times New Roman"/>
                      <w:sz w:val="24"/>
                      <w:szCs w:val="24"/>
                      <w:lang w:val="nl-NL"/>
                    </w:rPr>
                  </w:pPr>
                  <w:r w:rsidRPr="00E9768F">
                    <w:rPr>
                      <w:rFonts w:ascii="Times New Roman" w:hAnsi="Times New Roman"/>
                      <w:sz w:val="24"/>
                      <w:szCs w:val="24"/>
                      <w:lang w:val="nl-NL"/>
                    </w:rPr>
                    <w:t>Xe dưới 7 chỗ ngồi</w:t>
                  </w:r>
                </w:p>
              </w:tc>
              <w:tc>
                <w:tcPr>
                  <w:tcW w:w="2266"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1.000</w:t>
                  </w:r>
                </w:p>
              </w:tc>
            </w:tr>
            <w:tr w:rsidR="00A647A2" w:rsidRPr="00E9768F" w:rsidTr="000E7417">
              <w:trPr>
                <w:jc w:val="center"/>
              </w:trPr>
              <w:tc>
                <w:tcPr>
                  <w:tcW w:w="573"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2</w:t>
                  </w:r>
                </w:p>
              </w:tc>
              <w:tc>
                <w:tcPr>
                  <w:tcW w:w="2726" w:type="dxa"/>
                  <w:vAlign w:val="center"/>
                </w:tcPr>
                <w:p w:rsidR="00A647A2" w:rsidRPr="00E9768F" w:rsidRDefault="00A647A2" w:rsidP="000E7417">
                  <w:pPr>
                    <w:widowControl w:val="0"/>
                    <w:spacing w:before="120" w:after="120" w:line="240" w:lineRule="auto"/>
                    <w:jc w:val="both"/>
                    <w:rPr>
                      <w:rFonts w:ascii="Times New Roman" w:hAnsi="Times New Roman"/>
                      <w:sz w:val="24"/>
                      <w:szCs w:val="24"/>
                      <w:lang w:val="nl-NL"/>
                    </w:rPr>
                  </w:pPr>
                  <w:r w:rsidRPr="00E9768F">
                    <w:rPr>
                      <w:rFonts w:ascii="Times New Roman" w:hAnsi="Times New Roman"/>
                      <w:sz w:val="24"/>
                      <w:szCs w:val="24"/>
                      <w:lang w:val="nl-NL"/>
                    </w:rPr>
                    <w:t>Xe từ 7 chỗ ngồi trở lên, xe khách, xe vận tải, xe chuyên dùng</w:t>
                  </w:r>
                </w:p>
              </w:tc>
              <w:tc>
                <w:tcPr>
                  <w:tcW w:w="2266" w:type="dxa"/>
                  <w:vAlign w:val="center"/>
                </w:tcPr>
                <w:p w:rsidR="00A647A2" w:rsidRPr="00E9768F" w:rsidRDefault="00A647A2" w:rsidP="000E7417">
                  <w:pPr>
                    <w:widowControl w:val="0"/>
                    <w:spacing w:before="120" w:after="120" w:line="240" w:lineRule="auto"/>
                    <w:jc w:val="center"/>
                    <w:rPr>
                      <w:rFonts w:ascii="Times New Roman" w:hAnsi="Times New Roman"/>
                      <w:sz w:val="24"/>
                      <w:szCs w:val="24"/>
                      <w:lang w:val="nl-NL"/>
                    </w:rPr>
                  </w:pPr>
                  <w:r w:rsidRPr="00E9768F">
                    <w:rPr>
                      <w:rFonts w:ascii="Times New Roman" w:hAnsi="Times New Roman"/>
                      <w:sz w:val="24"/>
                      <w:szCs w:val="24"/>
                      <w:lang w:val="nl-NL"/>
                    </w:rPr>
                    <w:t>1.500</w:t>
                  </w:r>
                </w:p>
              </w:tc>
            </w:tr>
          </w:tbl>
          <w:p w:rsidR="00A647A2" w:rsidRPr="00E9768F" w:rsidRDefault="00A647A2" w:rsidP="000E7417">
            <w:pPr>
              <w:spacing w:before="120" w:after="120"/>
              <w:jc w:val="both"/>
              <w:rPr>
                <w:rFonts w:ascii="Times New Roman" w:hAnsi="Times New Roman"/>
                <w:b/>
                <w:sz w:val="24"/>
                <w:szCs w:val="24"/>
                <w:lang w:val="nl-NL"/>
              </w:rPr>
            </w:pPr>
          </w:p>
        </w:tc>
        <w:tc>
          <w:tcPr>
            <w:tcW w:w="2790" w:type="dxa"/>
          </w:tcPr>
          <w:p w:rsidR="00A647A2" w:rsidRPr="00E9768F" w:rsidRDefault="00A647A2" w:rsidP="000E7417">
            <w:pPr>
              <w:widowControl w:val="0"/>
              <w:spacing w:before="120" w:after="120"/>
              <w:jc w:val="both"/>
              <w:rPr>
                <w:rFonts w:ascii="Times New Roman" w:eastAsia="Calibri" w:hAnsi="Times New Roman"/>
                <w:iCs/>
                <w:sz w:val="24"/>
                <w:szCs w:val="24"/>
              </w:rPr>
            </w:pPr>
            <w:r w:rsidRPr="00E9768F">
              <w:rPr>
                <w:rFonts w:ascii="Times New Roman" w:eastAsia="Calibri" w:hAnsi="Times New Roman"/>
                <w:iCs/>
                <w:sz w:val="24"/>
                <w:szCs w:val="24"/>
              </w:rPr>
              <w:lastRenderedPageBreak/>
              <w:t xml:space="preserve">- </w:t>
            </w:r>
            <w:r w:rsidRPr="00E9768F">
              <w:rPr>
                <w:rFonts w:ascii="Times New Roman" w:eastAsia="Calibri" w:hAnsi="Times New Roman"/>
                <w:iCs/>
                <w:sz w:val="24"/>
                <w:szCs w:val="24"/>
                <w:lang w:val="am-ET"/>
              </w:rPr>
              <w:t>Thay đổi các khái niệm</w:t>
            </w:r>
            <w:r w:rsidRPr="00E9768F">
              <w:rPr>
                <w:rFonts w:ascii="Times New Roman" w:eastAsia="Calibri" w:hAnsi="Times New Roman"/>
                <w:iCs/>
                <w:sz w:val="24"/>
                <w:szCs w:val="24"/>
              </w:rPr>
              <w:t xml:space="preserve"> </w:t>
            </w:r>
            <w:r w:rsidRPr="00E9768F">
              <w:rPr>
                <w:rFonts w:ascii="Times New Roman" w:eastAsia="Calibri" w:hAnsi="Times New Roman"/>
                <w:iCs/>
                <w:sz w:val="24"/>
                <w:szCs w:val="24"/>
                <w:lang w:val="am-ET"/>
              </w:rPr>
              <w:t xml:space="preserve">để đảm bảo phù hợp với quy định tại </w:t>
            </w:r>
            <w:r w:rsidRPr="00E9768F">
              <w:rPr>
                <w:rFonts w:ascii="Times New Roman" w:eastAsia="Calibri" w:hAnsi="Times New Roman"/>
                <w:iCs/>
                <w:sz w:val="24"/>
                <w:szCs w:val="24"/>
              </w:rPr>
              <w:t xml:space="preserve">Luật Trật tự, an toàn giao thông đường bộ năm 2024 và </w:t>
            </w:r>
            <w:r w:rsidRPr="00E9768F">
              <w:rPr>
                <w:rFonts w:ascii="Times New Roman" w:eastAsia="Calibri" w:hAnsi="Times New Roman"/>
                <w:iCs/>
                <w:sz w:val="24"/>
                <w:szCs w:val="24"/>
                <w:lang w:val="am-ET"/>
              </w:rPr>
              <w:t xml:space="preserve">Thông tư </w:t>
            </w:r>
            <w:r w:rsidRPr="00E9768F">
              <w:rPr>
                <w:rFonts w:ascii="Times New Roman" w:eastAsia="Calibri" w:hAnsi="Times New Roman"/>
                <w:iCs/>
                <w:sz w:val="24"/>
                <w:szCs w:val="24"/>
                <w:lang w:val="am-ET"/>
              </w:rPr>
              <w:lastRenderedPageBreak/>
              <w:t>số 53/2024/TT-BGTVT ngày 15/11/2024 của Bộ Giao thông vận tải (nay là Bộ Xây dựng) quy định về phân loại phương tiện</w:t>
            </w:r>
            <w:r w:rsidRPr="00E9768F">
              <w:rPr>
                <w:rFonts w:ascii="Times New Roman" w:eastAsia="Calibri" w:hAnsi="Times New Roman"/>
                <w:iCs/>
                <w:sz w:val="24"/>
                <w:szCs w:val="24"/>
              </w:rPr>
              <w:t>.</w:t>
            </w:r>
          </w:p>
          <w:p w:rsidR="00A647A2" w:rsidRPr="00E9768F" w:rsidRDefault="00A647A2" w:rsidP="000E7417">
            <w:pPr>
              <w:widowControl w:val="0"/>
              <w:spacing w:before="120" w:after="120"/>
              <w:jc w:val="both"/>
              <w:rPr>
                <w:rFonts w:ascii="Times New Roman" w:hAnsi="Times New Roman"/>
                <w:sz w:val="24"/>
                <w:szCs w:val="24"/>
              </w:rPr>
            </w:pPr>
            <w:r w:rsidRPr="00E9768F">
              <w:rPr>
                <w:rFonts w:ascii="Times New Roman" w:eastAsia="Calibri" w:hAnsi="Times New Roman"/>
                <w:iCs/>
                <w:sz w:val="24"/>
                <w:szCs w:val="24"/>
              </w:rPr>
              <w:t xml:space="preserve">- </w:t>
            </w:r>
            <w:r w:rsidRPr="00E9768F">
              <w:rPr>
                <w:rFonts w:ascii="Times New Roman" w:hAnsi="Times New Roman"/>
                <w:iCs/>
                <w:sz w:val="24"/>
                <w:szCs w:val="24"/>
              </w:rPr>
              <w:t>B</w:t>
            </w:r>
            <w:r w:rsidRPr="00E9768F">
              <w:rPr>
                <w:rFonts w:ascii="Times New Roman" w:hAnsi="Times New Roman"/>
                <w:iCs/>
                <w:sz w:val="24"/>
                <w:szCs w:val="24"/>
                <w:lang w:val="am-ET"/>
              </w:rPr>
              <w:t xml:space="preserve">ổ sung </w:t>
            </w:r>
            <w:r w:rsidRPr="00E9768F">
              <w:rPr>
                <w:rFonts w:ascii="Times New Roman" w:hAnsi="Times New Roman"/>
                <w:sz w:val="24"/>
                <w:szCs w:val="24"/>
              </w:rPr>
              <w:t xml:space="preserve">thêm một dòng ghi chú về việc </w:t>
            </w:r>
            <w:r w:rsidRPr="00E9768F">
              <w:rPr>
                <w:rFonts w:ascii="Times New Roman" w:hAnsi="Times New Roman"/>
                <w:iCs/>
                <w:sz w:val="24"/>
                <w:szCs w:val="24"/>
              </w:rPr>
              <w:t>chứng minh là xe đưa đón học sinh, sinh viên, công nhân và được hưởng chính sách trợ giá</w:t>
            </w:r>
            <w:r w:rsidRPr="00E9768F">
              <w:rPr>
                <w:rFonts w:ascii="Times New Roman" w:hAnsi="Times New Roman"/>
                <w:sz w:val="24"/>
                <w:szCs w:val="24"/>
              </w:rPr>
              <w:t xml:space="preserve"> ở phía dưới Phụ lục 01.</w:t>
            </w:r>
          </w:p>
          <w:p w:rsidR="00A647A2" w:rsidRPr="00E9768F" w:rsidRDefault="00A647A2" w:rsidP="000E7417">
            <w:pPr>
              <w:widowControl w:val="0"/>
              <w:spacing w:before="120" w:after="120"/>
              <w:jc w:val="both"/>
              <w:rPr>
                <w:rFonts w:ascii="Times New Roman" w:hAnsi="Times New Roman"/>
                <w:b/>
                <w:sz w:val="24"/>
                <w:szCs w:val="24"/>
              </w:rPr>
            </w:pPr>
            <w:r w:rsidRPr="00E9768F">
              <w:rPr>
                <w:rFonts w:ascii="Times New Roman" w:eastAsia="Calibri" w:hAnsi="Times New Roman"/>
                <w:iCs/>
                <w:sz w:val="24"/>
                <w:szCs w:val="24"/>
                <w:lang w:val="am-ET"/>
              </w:rPr>
              <w:t>- Bỏ mức thu phí theo chu kỳ kiểm định 18 tháng và bổ sung mức thu phí theo chu kỳ kiểm định 36 tháng tại Biểu mức thu phí cho phù hợp Luật Trật tự, an toàn giao thông đường bộ năm 2024.</w:t>
            </w:r>
          </w:p>
        </w:tc>
      </w:tr>
      <w:tr w:rsidR="00A647A2" w:rsidRPr="00E9768F" w:rsidTr="000E7417">
        <w:tc>
          <w:tcPr>
            <w:tcW w:w="6048" w:type="dxa"/>
          </w:tcPr>
          <w:p w:rsidR="00A647A2" w:rsidRPr="00E9768F" w:rsidRDefault="00A647A2" w:rsidP="000E7417">
            <w:pPr>
              <w:spacing w:before="120" w:after="120"/>
              <w:ind w:firstLine="360"/>
              <w:jc w:val="center"/>
              <w:rPr>
                <w:rFonts w:ascii="Times New Roman" w:hAnsi="Times New Roman"/>
                <w:b/>
                <w:sz w:val="24"/>
                <w:szCs w:val="24"/>
              </w:rPr>
            </w:pPr>
            <w:r w:rsidRPr="00E9768F">
              <w:rPr>
                <w:rFonts w:ascii="Times New Roman" w:hAnsi="Times New Roman"/>
                <w:b/>
                <w:sz w:val="24"/>
                <w:szCs w:val="24"/>
              </w:rPr>
              <w:lastRenderedPageBreak/>
              <w:t>Phụ lục II</w:t>
            </w:r>
          </w:p>
          <w:p w:rsidR="00A647A2" w:rsidRPr="00E9768F" w:rsidRDefault="00A647A2" w:rsidP="000E7417">
            <w:pPr>
              <w:spacing w:before="120" w:after="120"/>
              <w:ind w:left="-475" w:right="-461" w:firstLine="360"/>
              <w:jc w:val="center"/>
              <w:rPr>
                <w:rFonts w:ascii="Times New Roman" w:hAnsi="Times New Roman"/>
                <w:i/>
                <w:sz w:val="24"/>
                <w:szCs w:val="24"/>
                <w:lang w:val="nl-NL"/>
              </w:rPr>
            </w:pPr>
            <w:r w:rsidRPr="00E9768F">
              <w:rPr>
                <w:rFonts w:ascii="Times New Roman" w:hAnsi="Times New Roman"/>
                <w:i/>
                <w:sz w:val="24"/>
                <w:szCs w:val="24"/>
                <w:lang w:val="am-ET"/>
              </w:rPr>
              <w:t>(</w:t>
            </w:r>
            <w:r w:rsidRPr="00E9768F">
              <w:rPr>
                <w:rFonts w:ascii="Times New Roman" w:hAnsi="Times New Roman"/>
                <w:i/>
                <w:sz w:val="24"/>
                <w:szCs w:val="24"/>
              </w:rPr>
              <w:t>Ban hành k</w:t>
            </w:r>
            <w:r w:rsidRPr="00E9768F">
              <w:rPr>
                <w:rFonts w:ascii="Times New Roman" w:hAnsi="Times New Roman"/>
                <w:i/>
                <w:sz w:val="24"/>
                <w:szCs w:val="24"/>
                <w:lang w:val="am-ET"/>
              </w:rPr>
              <w:t xml:space="preserve">èm theo </w:t>
            </w:r>
            <w:r w:rsidRPr="00E9768F">
              <w:rPr>
                <w:rFonts w:ascii="Times New Roman" w:hAnsi="Times New Roman"/>
                <w:i/>
                <w:sz w:val="24"/>
                <w:szCs w:val="24"/>
                <w:lang w:val="nl-NL"/>
              </w:rPr>
              <w:t>Nghị định</w:t>
            </w:r>
            <w:r w:rsidRPr="00E9768F">
              <w:rPr>
                <w:rFonts w:ascii="Times New Roman" w:hAnsi="Times New Roman"/>
                <w:i/>
                <w:sz w:val="24"/>
                <w:szCs w:val="24"/>
                <w:lang w:val="am-ET"/>
              </w:rPr>
              <w:t xml:space="preserve"> số</w:t>
            </w:r>
            <w:r w:rsidRPr="00E9768F">
              <w:rPr>
                <w:rFonts w:ascii="Times New Roman" w:hAnsi="Times New Roman"/>
                <w:i/>
                <w:sz w:val="24"/>
                <w:szCs w:val="24"/>
                <w:lang w:val="nl-NL"/>
              </w:rPr>
              <w:t xml:space="preserve"> 90</w:t>
            </w:r>
            <w:r w:rsidRPr="00E9768F">
              <w:rPr>
                <w:rFonts w:ascii="Times New Roman" w:hAnsi="Times New Roman"/>
                <w:i/>
                <w:sz w:val="24"/>
                <w:szCs w:val="24"/>
                <w:lang w:val="am-ET"/>
              </w:rPr>
              <w:t>/202</w:t>
            </w:r>
            <w:r w:rsidRPr="00E9768F">
              <w:rPr>
                <w:rFonts w:ascii="Times New Roman" w:hAnsi="Times New Roman"/>
                <w:i/>
                <w:sz w:val="24"/>
                <w:szCs w:val="24"/>
              </w:rPr>
              <w:t>3</w:t>
            </w:r>
            <w:r w:rsidRPr="00E9768F">
              <w:rPr>
                <w:rFonts w:ascii="Times New Roman" w:hAnsi="Times New Roman"/>
                <w:i/>
                <w:sz w:val="24"/>
                <w:szCs w:val="24"/>
                <w:lang w:val="am-ET"/>
              </w:rPr>
              <w:t>/</w:t>
            </w:r>
            <w:r w:rsidRPr="00E9768F">
              <w:rPr>
                <w:rFonts w:ascii="Times New Roman" w:hAnsi="Times New Roman"/>
                <w:i/>
                <w:sz w:val="24"/>
                <w:szCs w:val="24"/>
                <w:lang w:val="nl-NL"/>
              </w:rPr>
              <w:t>NĐ</w:t>
            </w:r>
            <w:r w:rsidRPr="00E9768F">
              <w:rPr>
                <w:rFonts w:ascii="Times New Roman" w:hAnsi="Times New Roman"/>
                <w:i/>
                <w:sz w:val="24"/>
                <w:szCs w:val="24"/>
                <w:lang w:val="am-ET"/>
              </w:rPr>
              <w:t>-</w:t>
            </w:r>
            <w:r w:rsidRPr="00E9768F">
              <w:rPr>
                <w:rFonts w:ascii="Times New Roman" w:hAnsi="Times New Roman"/>
                <w:i/>
                <w:sz w:val="24"/>
                <w:szCs w:val="24"/>
                <w:lang w:val="nl-NL"/>
              </w:rPr>
              <w:t>CP</w:t>
            </w:r>
          </w:p>
          <w:p w:rsidR="00A647A2" w:rsidRPr="00E9768F" w:rsidRDefault="00A647A2" w:rsidP="000E7417">
            <w:pPr>
              <w:spacing w:before="120" w:after="120"/>
              <w:ind w:firstLine="360"/>
              <w:jc w:val="center"/>
              <w:rPr>
                <w:rFonts w:ascii="Times New Roman" w:hAnsi="Times New Roman"/>
                <w:i/>
                <w:sz w:val="24"/>
                <w:szCs w:val="24"/>
                <w:lang w:val="nl-NL"/>
              </w:rPr>
            </w:pPr>
            <w:r w:rsidRPr="00E9768F">
              <w:rPr>
                <w:rFonts w:ascii="Times New Roman" w:hAnsi="Times New Roman"/>
                <w:i/>
                <w:sz w:val="24"/>
                <w:szCs w:val="24"/>
                <w:lang w:val="am-ET"/>
              </w:rPr>
              <w:t>ngày</w:t>
            </w:r>
            <w:r w:rsidRPr="00E9768F">
              <w:rPr>
                <w:rFonts w:ascii="Times New Roman" w:hAnsi="Times New Roman"/>
                <w:i/>
                <w:sz w:val="24"/>
                <w:szCs w:val="24"/>
                <w:lang w:val="nl-NL"/>
              </w:rPr>
              <w:t xml:space="preserve"> 13 </w:t>
            </w:r>
            <w:r w:rsidRPr="00E9768F">
              <w:rPr>
                <w:rFonts w:ascii="Times New Roman" w:hAnsi="Times New Roman"/>
                <w:i/>
                <w:sz w:val="24"/>
                <w:szCs w:val="24"/>
                <w:lang w:val="am-ET"/>
              </w:rPr>
              <w:t>tháng</w:t>
            </w:r>
            <w:r w:rsidRPr="00E9768F">
              <w:rPr>
                <w:rFonts w:ascii="Times New Roman" w:hAnsi="Times New Roman"/>
                <w:i/>
                <w:sz w:val="24"/>
                <w:szCs w:val="24"/>
                <w:lang w:val="nl-NL"/>
              </w:rPr>
              <w:t xml:space="preserve"> 12 </w:t>
            </w:r>
            <w:r w:rsidRPr="00E9768F">
              <w:rPr>
                <w:rFonts w:ascii="Times New Roman" w:hAnsi="Times New Roman"/>
                <w:i/>
                <w:sz w:val="24"/>
                <w:szCs w:val="24"/>
                <w:lang w:val="am-ET"/>
              </w:rPr>
              <w:t>năm 202</w:t>
            </w:r>
            <w:r w:rsidRPr="00E9768F">
              <w:rPr>
                <w:rFonts w:ascii="Times New Roman" w:hAnsi="Times New Roman"/>
                <w:i/>
                <w:sz w:val="24"/>
                <w:szCs w:val="24"/>
              </w:rPr>
              <w:t>3</w:t>
            </w:r>
            <w:r w:rsidRPr="00E9768F">
              <w:rPr>
                <w:rFonts w:ascii="Times New Roman" w:hAnsi="Times New Roman"/>
                <w:i/>
                <w:sz w:val="24"/>
                <w:szCs w:val="24"/>
                <w:lang w:val="am-ET"/>
              </w:rPr>
              <w:t xml:space="preserve"> của </w:t>
            </w:r>
            <w:r w:rsidRPr="00E9768F">
              <w:rPr>
                <w:rFonts w:ascii="Times New Roman" w:hAnsi="Times New Roman"/>
                <w:i/>
                <w:sz w:val="24"/>
                <w:szCs w:val="24"/>
                <w:lang w:val="nl-NL"/>
              </w:rPr>
              <w:t>Chính phủ</w:t>
            </w:r>
          </w:p>
          <w:p w:rsidR="00A647A2" w:rsidRPr="00E9768F" w:rsidRDefault="00A647A2" w:rsidP="000E7417">
            <w:pPr>
              <w:spacing w:before="120" w:after="120"/>
              <w:ind w:firstLine="360"/>
              <w:jc w:val="both"/>
              <w:rPr>
                <w:rFonts w:ascii="Times New Roman" w:hAnsi="Times New Roman"/>
                <w:b/>
                <w:sz w:val="24"/>
                <w:szCs w:val="24"/>
                <w:lang w:val="nl-NL"/>
              </w:rPr>
            </w:pPr>
            <w:r w:rsidRPr="00011D23">
              <w:rPr>
                <w:rFonts w:ascii="Times New Roman" w:hAnsi="Times New Roman"/>
                <w:i/>
                <w:noProof/>
                <w:sz w:val="24"/>
                <w:szCs w:val="24"/>
              </w:rPr>
              <w:pict>
                <v:shape id="_x0000_s1029" type="#_x0000_t32" style="position:absolute;left:0;text-align:left;margin-left:121.85pt;margin-top:3.2pt;width:61.65pt;height:0;z-index:251663360" o:connectortype="straight"/>
              </w:pict>
            </w:r>
          </w:p>
          <w:tbl>
            <w:tblPr>
              <w:tblStyle w:val="TableGrid"/>
              <w:tblW w:w="5845" w:type="dxa"/>
              <w:tblLayout w:type="fixed"/>
              <w:tblLook w:val="04A0"/>
            </w:tblPr>
            <w:tblGrid>
              <w:gridCol w:w="1255"/>
              <w:gridCol w:w="4590"/>
            </w:tblGrid>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01</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Giấy đề nghị trả lại</w:t>
                  </w:r>
                  <w:r w:rsidRPr="00E9768F">
                    <w:rPr>
                      <w:rFonts w:ascii="Times New Roman" w:hAnsi="Times New Roman"/>
                      <w:sz w:val="24"/>
                      <w:szCs w:val="24"/>
                    </w:rPr>
                    <w:t>/</w:t>
                  </w:r>
                  <w:r w:rsidRPr="00E9768F">
                    <w:rPr>
                      <w:rFonts w:ascii="Times New Roman" w:hAnsi="Times New Roman"/>
                      <w:sz w:val="24"/>
                      <w:szCs w:val="24"/>
                      <w:lang w:val="am-ET"/>
                    </w:rPr>
                    <w:t>bù trừ phí sử dụng đường bộ</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02</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Biên bản thu Tem và Giấy chứng nhận kiểm định</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03</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Quyết định về việc trả lại/bù trừ phí sử dụng đường bộ</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04</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Thông báo về việc không được trả lại/bù trừ tiền phí</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05</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Đơn xin tạm dừng lưu hành</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06</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Thông báo về việc không đủ điều kiện đăng ký tạm dừng lưu hành</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07</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Biên bản tạm giữ phù hiệu, biển hiệu kinh doanh vận tải</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lastRenderedPageBreak/>
                    <w:t>Mẫu số 08</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Thông báo chưa đủ điều kiện xét thuộc diện không chịu phí</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09</w:t>
                  </w:r>
                </w:p>
              </w:tc>
              <w:tc>
                <w:tcPr>
                  <w:tcW w:w="4590" w:type="dxa"/>
                </w:tcPr>
                <w:p w:rsidR="00A647A2" w:rsidRPr="00E9768F" w:rsidRDefault="00A647A2" w:rsidP="000E7417">
                  <w:pPr>
                    <w:spacing w:before="120" w:after="120"/>
                    <w:jc w:val="both"/>
                    <w:rPr>
                      <w:rFonts w:ascii="Times New Roman" w:hAnsi="Times New Roman"/>
                      <w:sz w:val="24"/>
                      <w:szCs w:val="24"/>
                      <w:lang w:val="am-ET"/>
                    </w:rPr>
                  </w:pPr>
                  <w:r w:rsidRPr="00E9768F">
                    <w:rPr>
                      <w:rFonts w:ascii="Times New Roman" w:hAnsi="Times New Roman"/>
                      <w:sz w:val="24"/>
                      <w:szCs w:val="24"/>
                      <w:lang w:val="am-ET"/>
                    </w:rPr>
                    <w:t>Đơn đề nghị trả lại phù hiệu, biển hiệu</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10</w:t>
                  </w:r>
                </w:p>
              </w:tc>
              <w:tc>
                <w:tcPr>
                  <w:tcW w:w="4590" w:type="dxa"/>
                </w:tcPr>
                <w:p w:rsidR="00A647A2" w:rsidRPr="00E9768F" w:rsidRDefault="00A647A2" w:rsidP="000E7417">
                  <w:pPr>
                    <w:spacing w:before="120" w:after="120"/>
                    <w:jc w:val="both"/>
                    <w:rPr>
                      <w:rFonts w:ascii="Times New Roman" w:hAnsi="Times New Roman"/>
                      <w:sz w:val="24"/>
                      <w:szCs w:val="24"/>
                      <w:lang w:val="am-ET"/>
                    </w:rPr>
                  </w:pPr>
                  <w:r w:rsidRPr="00E9768F">
                    <w:rPr>
                      <w:rFonts w:ascii="Times New Roman" w:hAnsi="Times New Roman"/>
                      <w:sz w:val="24"/>
                      <w:szCs w:val="24"/>
                      <w:lang w:val="am-ET"/>
                    </w:rPr>
                    <w:t>Đơn xin xác nhận x</w:t>
                  </w:r>
                  <w:r w:rsidRPr="00E9768F">
                    <w:rPr>
                      <w:rFonts w:ascii="Times New Roman" w:hAnsi="Times New Roman"/>
                      <w:sz w:val="24"/>
                      <w:szCs w:val="24"/>
                      <w:lang w:val="pt-BR"/>
                    </w:rPr>
                    <w:t>e ô tô không tham gia giao thông, không sử dụng đường thuộc hệ thống giao thông đường bộ</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11</w:t>
                  </w:r>
                </w:p>
              </w:tc>
              <w:tc>
                <w:tcPr>
                  <w:tcW w:w="4590" w:type="dxa"/>
                </w:tcPr>
                <w:p w:rsidR="00A647A2" w:rsidRPr="00E9768F" w:rsidRDefault="00A647A2" w:rsidP="000E7417">
                  <w:pPr>
                    <w:spacing w:before="120" w:after="120"/>
                    <w:jc w:val="both"/>
                    <w:rPr>
                      <w:rFonts w:ascii="Times New Roman" w:hAnsi="Times New Roman"/>
                      <w:sz w:val="24"/>
                      <w:szCs w:val="24"/>
                      <w:lang w:val="am-ET"/>
                    </w:rPr>
                  </w:pPr>
                  <w:r w:rsidRPr="00E9768F">
                    <w:rPr>
                      <w:rFonts w:ascii="Times New Roman" w:hAnsi="Times New Roman"/>
                      <w:sz w:val="24"/>
                      <w:szCs w:val="24"/>
                      <w:lang w:val="am-ET"/>
                    </w:rPr>
                    <w:t>Biên bản xử lý việc thu sai mức phí sử dụng đường bộ</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12</w:t>
                  </w:r>
                </w:p>
              </w:tc>
              <w:tc>
                <w:tcPr>
                  <w:tcW w:w="4590" w:type="dxa"/>
                </w:tcPr>
                <w:p w:rsidR="00A647A2" w:rsidRPr="00E9768F" w:rsidRDefault="00A647A2" w:rsidP="000E7417">
                  <w:pPr>
                    <w:spacing w:before="120" w:after="120"/>
                    <w:jc w:val="both"/>
                    <w:rPr>
                      <w:rFonts w:ascii="Times New Roman" w:hAnsi="Times New Roman"/>
                      <w:sz w:val="24"/>
                      <w:szCs w:val="24"/>
                      <w:lang w:val="am-ET"/>
                    </w:rPr>
                  </w:pPr>
                  <w:r w:rsidRPr="00E9768F">
                    <w:rPr>
                      <w:rFonts w:ascii="Times New Roman" w:hAnsi="Times New Roman"/>
                      <w:sz w:val="24"/>
                      <w:szCs w:val="24"/>
                      <w:lang w:val="am-ET"/>
                    </w:rPr>
                    <w:t xml:space="preserve">Biên bản thu </w:t>
                  </w:r>
                  <w:r w:rsidRPr="00E9768F">
                    <w:rPr>
                      <w:rFonts w:ascii="Times New Roman" w:hAnsi="Times New Roman"/>
                      <w:sz w:val="24"/>
                      <w:szCs w:val="24"/>
                    </w:rPr>
                    <w:t xml:space="preserve">Tem kiểm định và </w:t>
                  </w:r>
                  <w:r w:rsidRPr="00E9768F">
                    <w:rPr>
                      <w:rFonts w:ascii="Times New Roman" w:hAnsi="Times New Roman"/>
                      <w:sz w:val="24"/>
                      <w:szCs w:val="24"/>
                      <w:lang w:val="am-ET"/>
                    </w:rPr>
                    <w:t>Tem nộp phí sử dụng đường bộ</w:t>
                  </w:r>
                </w:p>
              </w:tc>
            </w:tr>
            <w:tr w:rsidR="00A647A2" w:rsidRPr="00E9768F" w:rsidTr="000E7417">
              <w:tc>
                <w:tcPr>
                  <w:tcW w:w="1255"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13</w:t>
                  </w:r>
                </w:p>
              </w:tc>
              <w:tc>
                <w:tcPr>
                  <w:tcW w:w="4590" w:type="dxa"/>
                </w:tcPr>
                <w:p w:rsidR="00A647A2" w:rsidRPr="00E9768F" w:rsidRDefault="00A647A2" w:rsidP="000E7417">
                  <w:pPr>
                    <w:spacing w:before="120" w:after="120"/>
                    <w:jc w:val="both"/>
                    <w:rPr>
                      <w:rFonts w:ascii="Times New Roman" w:hAnsi="Times New Roman"/>
                      <w:sz w:val="24"/>
                      <w:szCs w:val="24"/>
                      <w:lang w:val="am-ET"/>
                    </w:rPr>
                  </w:pPr>
                  <w:r w:rsidRPr="00E9768F">
                    <w:rPr>
                      <w:rFonts w:ascii="Times New Roman" w:hAnsi="Times New Roman"/>
                      <w:sz w:val="24"/>
                      <w:szCs w:val="24"/>
                      <w:lang w:val="am-ET"/>
                    </w:rPr>
                    <w:t xml:space="preserve">Đơn đề nghị </w:t>
                  </w:r>
                  <w:r w:rsidRPr="00E9768F">
                    <w:rPr>
                      <w:rFonts w:ascii="Times New Roman" w:hAnsi="Times New Roman"/>
                      <w:sz w:val="24"/>
                      <w:szCs w:val="24"/>
                    </w:rPr>
                    <w:t>cấp/</w:t>
                  </w:r>
                  <w:r w:rsidRPr="00E9768F">
                    <w:rPr>
                      <w:rFonts w:ascii="Times New Roman" w:hAnsi="Times New Roman"/>
                      <w:sz w:val="24"/>
                      <w:szCs w:val="24"/>
                      <w:lang w:val="am-ET"/>
                    </w:rPr>
                    <w:t xml:space="preserve">cấp lại Tem </w:t>
                  </w:r>
                  <w:r w:rsidRPr="00E9768F">
                    <w:rPr>
                      <w:rFonts w:ascii="Times New Roman" w:hAnsi="Times New Roman"/>
                      <w:sz w:val="24"/>
                      <w:szCs w:val="24"/>
                    </w:rPr>
                    <w:t>kiểm định và</w:t>
                  </w:r>
                  <w:r w:rsidRPr="00E9768F">
                    <w:rPr>
                      <w:rFonts w:ascii="Times New Roman" w:hAnsi="Times New Roman"/>
                      <w:b/>
                      <w:i/>
                      <w:sz w:val="24"/>
                      <w:szCs w:val="24"/>
                    </w:rPr>
                    <w:t xml:space="preserve"> </w:t>
                  </w:r>
                  <w:r w:rsidRPr="00E9768F">
                    <w:rPr>
                      <w:rFonts w:ascii="Times New Roman" w:hAnsi="Times New Roman"/>
                      <w:sz w:val="24"/>
                      <w:szCs w:val="24"/>
                    </w:rPr>
                    <w:t xml:space="preserve">Tem </w:t>
                  </w:r>
                  <w:r w:rsidRPr="00E9768F">
                    <w:rPr>
                      <w:rFonts w:ascii="Times New Roman" w:hAnsi="Times New Roman"/>
                      <w:sz w:val="24"/>
                      <w:szCs w:val="24"/>
                      <w:lang w:val="am-ET"/>
                    </w:rPr>
                    <w:t>nộp phí sử dụng đường bộ</w:t>
                  </w:r>
                </w:p>
              </w:tc>
            </w:tr>
          </w:tbl>
          <w:p w:rsidR="00A647A2" w:rsidRPr="00E9768F" w:rsidRDefault="00A647A2" w:rsidP="000E7417">
            <w:pPr>
              <w:shd w:val="clear" w:color="auto" w:fill="FFFFFF"/>
              <w:spacing w:before="120" w:after="120"/>
              <w:ind w:firstLine="360"/>
              <w:jc w:val="both"/>
              <w:rPr>
                <w:rFonts w:ascii="Times New Roman" w:hAnsi="Times New Roman"/>
                <w:sz w:val="24"/>
                <w:szCs w:val="24"/>
              </w:rPr>
            </w:pPr>
          </w:p>
        </w:tc>
        <w:tc>
          <w:tcPr>
            <w:tcW w:w="6120" w:type="dxa"/>
          </w:tcPr>
          <w:p w:rsidR="00A647A2" w:rsidRPr="00E9768F" w:rsidRDefault="00A647A2" w:rsidP="000E7417">
            <w:pPr>
              <w:spacing w:before="120" w:after="120"/>
              <w:jc w:val="center"/>
              <w:rPr>
                <w:rFonts w:ascii="Times New Roman" w:hAnsi="Times New Roman"/>
                <w:b/>
                <w:sz w:val="24"/>
                <w:szCs w:val="24"/>
              </w:rPr>
            </w:pPr>
            <w:r w:rsidRPr="00E9768F">
              <w:rPr>
                <w:rFonts w:ascii="Times New Roman" w:hAnsi="Times New Roman"/>
                <w:b/>
                <w:sz w:val="24"/>
                <w:szCs w:val="24"/>
              </w:rPr>
              <w:lastRenderedPageBreak/>
              <w:t>Phụ lục II</w:t>
            </w:r>
          </w:p>
          <w:p w:rsidR="00A647A2" w:rsidRPr="00E9768F" w:rsidRDefault="00A647A2" w:rsidP="000E7417">
            <w:pPr>
              <w:spacing w:before="120" w:after="120"/>
              <w:ind w:left="-475" w:right="-461"/>
              <w:jc w:val="center"/>
              <w:rPr>
                <w:rFonts w:ascii="Times New Roman" w:hAnsi="Times New Roman"/>
                <w:i/>
                <w:sz w:val="24"/>
                <w:szCs w:val="24"/>
                <w:lang w:val="nl-NL"/>
              </w:rPr>
            </w:pPr>
            <w:r w:rsidRPr="00E9768F">
              <w:rPr>
                <w:rFonts w:ascii="Times New Roman" w:hAnsi="Times New Roman"/>
                <w:i/>
                <w:sz w:val="24"/>
                <w:szCs w:val="24"/>
                <w:lang w:val="am-ET"/>
              </w:rPr>
              <w:t>(</w:t>
            </w:r>
            <w:r w:rsidRPr="00E9768F">
              <w:rPr>
                <w:rFonts w:ascii="Times New Roman" w:hAnsi="Times New Roman"/>
                <w:i/>
                <w:sz w:val="24"/>
                <w:szCs w:val="24"/>
              </w:rPr>
              <w:t>Ban hành k</w:t>
            </w:r>
            <w:r w:rsidRPr="00E9768F">
              <w:rPr>
                <w:rFonts w:ascii="Times New Roman" w:hAnsi="Times New Roman"/>
                <w:i/>
                <w:sz w:val="24"/>
                <w:szCs w:val="24"/>
                <w:lang w:val="am-ET"/>
              </w:rPr>
              <w:t xml:space="preserve">èm theo </w:t>
            </w:r>
            <w:r w:rsidRPr="00E9768F">
              <w:rPr>
                <w:rFonts w:ascii="Times New Roman" w:hAnsi="Times New Roman"/>
                <w:i/>
                <w:sz w:val="24"/>
                <w:szCs w:val="24"/>
                <w:lang w:val="nl-NL"/>
              </w:rPr>
              <w:t>Nghị định</w:t>
            </w:r>
            <w:r w:rsidRPr="00E9768F">
              <w:rPr>
                <w:rFonts w:ascii="Times New Roman" w:hAnsi="Times New Roman"/>
                <w:i/>
                <w:sz w:val="24"/>
                <w:szCs w:val="24"/>
                <w:lang w:val="am-ET"/>
              </w:rPr>
              <w:t xml:space="preserve"> số</w:t>
            </w:r>
            <w:r w:rsidRPr="00E9768F">
              <w:rPr>
                <w:rFonts w:ascii="Times New Roman" w:hAnsi="Times New Roman"/>
                <w:i/>
                <w:sz w:val="24"/>
                <w:szCs w:val="24"/>
                <w:lang w:val="nl-NL"/>
              </w:rPr>
              <w:t xml:space="preserve">      </w:t>
            </w:r>
            <w:r w:rsidRPr="00E9768F">
              <w:rPr>
                <w:rFonts w:ascii="Times New Roman" w:hAnsi="Times New Roman"/>
                <w:i/>
                <w:sz w:val="24"/>
                <w:szCs w:val="24"/>
                <w:lang w:val="am-ET"/>
              </w:rPr>
              <w:t>/202</w:t>
            </w:r>
            <w:r w:rsidRPr="00E9768F">
              <w:rPr>
                <w:rFonts w:ascii="Times New Roman" w:hAnsi="Times New Roman"/>
                <w:i/>
                <w:sz w:val="24"/>
                <w:szCs w:val="24"/>
              </w:rPr>
              <w:t>5</w:t>
            </w:r>
            <w:r w:rsidRPr="00E9768F">
              <w:rPr>
                <w:rFonts w:ascii="Times New Roman" w:hAnsi="Times New Roman"/>
                <w:i/>
                <w:sz w:val="24"/>
                <w:szCs w:val="24"/>
                <w:lang w:val="am-ET"/>
              </w:rPr>
              <w:t>/</w:t>
            </w:r>
            <w:r w:rsidRPr="00E9768F">
              <w:rPr>
                <w:rFonts w:ascii="Times New Roman" w:hAnsi="Times New Roman"/>
                <w:i/>
                <w:sz w:val="24"/>
                <w:szCs w:val="24"/>
                <w:lang w:val="nl-NL"/>
              </w:rPr>
              <w:t>NĐ</w:t>
            </w:r>
            <w:r w:rsidRPr="00E9768F">
              <w:rPr>
                <w:rFonts w:ascii="Times New Roman" w:hAnsi="Times New Roman"/>
                <w:i/>
                <w:sz w:val="24"/>
                <w:szCs w:val="24"/>
                <w:lang w:val="am-ET"/>
              </w:rPr>
              <w:t>-</w:t>
            </w:r>
            <w:r w:rsidRPr="00E9768F">
              <w:rPr>
                <w:rFonts w:ascii="Times New Roman" w:hAnsi="Times New Roman"/>
                <w:i/>
                <w:sz w:val="24"/>
                <w:szCs w:val="24"/>
                <w:lang w:val="nl-NL"/>
              </w:rPr>
              <w:t>CP</w:t>
            </w:r>
          </w:p>
          <w:p w:rsidR="00A647A2" w:rsidRPr="00E9768F" w:rsidRDefault="00A647A2" w:rsidP="000E7417">
            <w:pPr>
              <w:spacing w:before="120" w:after="120"/>
              <w:ind w:left="-475" w:right="-461"/>
              <w:jc w:val="center"/>
              <w:rPr>
                <w:rFonts w:ascii="Times New Roman" w:hAnsi="Times New Roman"/>
                <w:i/>
                <w:sz w:val="24"/>
                <w:szCs w:val="24"/>
                <w:lang w:val="am-ET"/>
              </w:rPr>
            </w:pPr>
            <w:r w:rsidRPr="00E9768F">
              <w:rPr>
                <w:rFonts w:ascii="Times New Roman" w:hAnsi="Times New Roman"/>
                <w:i/>
                <w:sz w:val="24"/>
                <w:szCs w:val="24"/>
                <w:lang w:val="am-ET"/>
              </w:rPr>
              <w:t>ngày</w:t>
            </w:r>
            <w:r w:rsidRPr="00E9768F">
              <w:rPr>
                <w:rFonts w:ascii="Times New Roman" w:hAnsi="Times New Roman"/>
                <w:i/>
                <w:sz w:val="24"/>
                <w:szCs w:val="24"/>
                <w:lang w:val="nl-NL"/>
              </w:rPr>
              <w:t xml:space="preserve">      </w:t>
            </w:r>
            <w:r w:rsidRPr="00E9768F">
              <w:rPr>
                <w:rFonts w:ascii="Times New Roman" w:hAnsi="Times New Roman"/>
                <w:i/>
                <w:sz w:val="24"/>
                <w:szCs w:val="24"/>
                <w:lang w:val="am-ET"/>
              </w:rPr>
              <w:t>tháng</w:t>
            </w:r>
            <w:r w:rsidRPr="00E9768F">
              <w:rPr>
                <w:rFonts w:ascii="Times New Roman" w:hAnsi="Times New Roman"/>
                <w:i/>
                <w:sz w:val="24"/>
                <w:szCs w:val="24"/>
                <w:lang w:val="nl-NL"/>
              </w:rPr>
              <w:t xml:space="preserve">  </w:t>
            </w:r>
            <w:r w:rsidRPr="00E9768F">
              <w:rPr>
                <w:rFonts w:ascii="Times New Roman" w:hAnsi="Times New Roman"/>
                <w:i/>
                <w:sz w:val="24"/>
                <w:szCs w:val="24"/>
                <w:lang w:val="am-ET"/>
              </w:rPr>
              <w:t xml:space="preserve"> năm 202</w:t>
            </w:r>
            <w:r w:rsidRPr="00E9768F">
              <w:rPr>
                <w:rFonts w:ascii="Times New Roman" w:hAnsi="Times New Roman"/>
                <w:i/>
                <w:sz w:val="24"/>
                <w:szCs w:val="24"/>
              </w:rPr>
              <w:t>5</w:t>
            </w:r>
            <w:r w:rsidRPr="00E9768F">
              <w:rPr>
                <w:rFonts w:ascii="Times New Roman" w:hAnsi="Times New Roman"/>
                <w:i/>
                <w:sz w:val="24"/>
                <w:szCs w:val="24"/>
                <w:lang w:val="am-ET"/>
              </w:rPr>
              <w:t xml:space="preserve"> của </w:t>
            </w:r>
            <w:r w:rsidRPr="00E9768F">
              <w:rPr>
                <w:rFonts w:ascii="Times New Roman" w:hAnsi="Times New Roman"/>
                <w:i/>
                <w:sz w:val="24"/>
                <w:szCs w:val="24"/>
                <w:lang w:val="nl-NL"/>
              </w:rPr>
              <w:t>Chính phủ</w:t>
            </w:r>
            <w:r w:rsidRPr="00E9768F">
              <w:rPr>
                <w:rFonts w:ascii="Times New Roman" w:hAnsi="Times New Roman"/>
                <w:i/>
                <w:sz w:val="24"/>
                <w:szCs w:val="24"/>
                <w:lang w:val="am-ET"/>
              </w:rPr>
              <w:t>)</w:t>
            </w:r>
          </w:p>
          <w:p w:rsidR="00A647A2" w:rsidRPr="00E9768F" w:rsidRDefault="00A647A2" w:rsidP="000E7417">
            <w:pPr>
              <w:spacing w:before="120" w:after="120"/>
              <w:jc w:val="both"/>
              <w:rPr>
                <w:rFonts w:ascii="Times New Roman" w:hAnsi="Times New Roman"/>
                <w:b/>
                <w:sz w:val="24"/>
                <w:szCs w:val="24"/>
                <w:lang w:val="nl-NL"/>
              </w:rPr>
            </w:pPr>
            <w:r>
              <w:rPr>
                <w:rFonts w:ascii="Times New Roman" w:hAnsi="Times New Roman"/>
                <w:b/>
                <w:noProof/>
                <w:sz w:val="24"/>
                <w:szCs w:val="24"/>
              </w:rPr>
              <w:pict>
                <v:shape id="AutoShape 34" o:spid="_x0000_s1031" type="#_x0000_t32" style="position:absolute;left:0;text-align:left;margin-left:120.8pt;margin-top:6.65pt;width:73.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"/>
              </w:pict>
            </w:r>
          </w:p>
          <w:p w:rsidR="00A647A2" w:rsidRPr="00E9768F" w:rsidRDefault="00A647A2" w:rsidP="000E7417">
            <w:pPr>
              <w:spacing w:before="120" w:after="120"/>
              <w:jc w:val="both"/>
              <w:rPr>
                <w:rFonts w:ascii="Times New Roman" w:hAnsi="Times New Roman"/>
                <w:b/>
                <w:sz w:val="24"/>
                <w:szCs w:val="24"/>
                <w:lang w:val="nl-NL"/>
              </w:rPr>
            </w:pPr>
          </w:p>
          <w:tbl>
            <w:tblPr>
              <w:tblStyle w:val="TableGrid"/>
              <w:tblW w:w="5827" w:type="dxa"/>
              <w:tblLayout w:type="fixed"/>
              <w:tblLook w:val="04A0"/>
            </w:tblPr>
            <w:tblGrid>
              <w:gridCol w:w="1237"/>
              <w:gridCol w:w="4590"/>
            </w:tblGrid>
            <w:tr w:rsidR="00A647A2" w:rsidRPr="00E9768F" w:rsidTr="000E7417">
              <w:tc>
                <w:tcPr>
                  <w:tcW w:w="1237"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01</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Giấy đề nghị trả lại hoặc bù trừ phí sử dụng đường bộ</w:t>
                  </w:r>
                  <w:r w:rsidRPr="00E9768F">
                    <w:rPr>
                      <w:rFonts w:ascii="Times New Roman" w:hAnsi="Times New Roman"/>
                      <w:sz w:val="24"/>
                      <w:szCs w:val="24"/>
                    </w:rPr>
                    <w:t xml:space="preserve"> thu qua đầu phương tiện đối với xe ô tô</w:t>
                  </w:r>
                </w:p>
              </w:tc>
            </w:tr>
            <w:tr w:rsidR="00A647A2" w:rsidRPr="00E9768F" w:rsidTr="000E7417">
              <w:tc>
                <w:tcPr>
                  <w:tcW w:w="1237"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02</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Biên bản thu Tem và Giấy chứng nhận kiểm định</w:t>
                  </w:r>
                </w:p>
              </w:tc>
            </w:tr>
            <w:tr w:rsidR="00A647A2" w:rsidRPr="00E9768F" w:rsidTr="000E7417">
              <w:tc>
                <w:tcPr>
                  <w:tcW w:w="1237"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03</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Quyết định về việc trả lại/bù trừ phí sử dụng đường bộ</w:t>
                  </w:r>
                  <w:r w:rsidRPr="00E9768F">
                    <w:rPr>
                      <w:rFonts w:ascii="Times New Roman" w:hAnsi="Times New Roman"/>
                      <w:sz w:val="24"/>
                      <w:szCs w:val="24"/>
                    </w:rPr>
                    <w:t xml:space="preserve"> thu qua đầu phương tiện đối với xe ô tô</w:t>
                  </w:r>
                </w:p>
              </w:tc>
            </w:tr>
            <w:tr w:rsidR="00A647A2" w:rsidRPr="00E9768F" w:rsidTr="000E7417">
              <w:tc>
                <w:tcPr>
                  <w:tcW w:w="1237"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04</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Thông báo về việc không được trả lại/bù trừ tiền phí</w:t>
                  </w:r>
                </w:p>
              </w:tc>
            </w:tr>
            <w:tr w:rsidR="00A647A2" w:rsidRPr="00E9768F" w:rsidTr="000E7417">
              <w:tc>
                <w:tcPr>
                  <w:tcW w:w="1237"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05</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 xml:space="preserve">Đơn xin tạm dừng </w:t>
                  </w:r>
                  <w:r w:rsidRPr="00E9768F">
                    <w:rPr>
                      <w:rFonts w:ascii="Times New Roman" w:hAnsi="Times New Roman"/>
                      <w:bCs/>
                      <w:iCs/>
                      <w:sz w:val="24"/>
                      <w:szCs w:val="24"/>
                    </w:rPr>
                    <w:t>tham gia giao thông</w:t>
                  </w:r>
                </w:p>
              </w:tc>
            </w:tr>
            <w:tr w:rsidR="00A647A2" w:rsidRPr="00E9768F" w:rsidTr="000E7417">
              <w:tc>
                <w:tcPr>
                  <w:tcW w:w="1237"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t>Mẫu số 06</w:t>
                  </w:r>
                </w:p>
              </w:tc>
              <w:tc>
                <w:tcPr>
                  <w:tcW w:w="4590" w:type="dxa"/>
                </w:tcPr>
                <w:p w:rsidR="00A647A2" w:rsidRPr="00E9768F" w:rsidRDefault="00A647A2" w:rsidP="000E7417">
                  <w:pPr>
                    <w:spacing w:before="120" w:after="120"/>
                    <w:jc w:val="both"/>
                    <w:rPr>
                      <w:rFonts w:ascii="Times New Roman" w:hAnsi="Times New Roman"/>
                      <w:bCs/>
                      <w:iCs/>
                      <w:sz w:val="24"/>
                      <w:szCs w:val="24"/>
                      <w:lang w:val="am-ET"/>
                    </w:rPr>
                  </w:pPr>
                  <w:r w:rsidRPr="00E9768F">
                    <w:rPr>
                      <w:rFonts w:ascii="Times New Roman" w:hAnsi="Times New Roman"/>
                      <w:sz w:val="24"/>
                      <w:szCs w:val="24"/>
                      <w:lang w:val="am-ET"/>
                    </w:rPr>
                    <w:t>Đơn xin xác nhận xe</w:t>
                  </w:r>
                  <w:r w:rsidRPr="00E9768F">
                    <w:rPr>
                      <w:rFonts w:ascii="Times New Roman" w:hAnsi="Times New Roman"/>
                      <w:sz w:val="24"/>
                      <w:szCs w:val="24"/>
                      <w:lang w:val="pt-BR"/>
                    </w:rPr>
                    <w:t xml:space="preserve"> không tham gia giao </w:t>
                  </w:r>
                  <w:r w:rsidRPr="00E9768F">
                    <w:rPr>
                      <w:rFonts w:ascii="Times New Roman" w:hAnsi="Times New Roman"/>
                      <w:sz w:val="24"/>
                      <w:szCs w:val="24"/>
                      <w:lang w:val="pt-BR"/>
                    </w:rPr>
                    <w:lastRenderedPageBreak/>
                    <w:t xml:space="preserve">thông, không sử dụng đường </w:t>
                  </w:r>
                  <w:r w:rsidRPr="00E9768F">
                    <w:rPr>
                      <w:rFonts w:ascii="Times New Roman" w:hAnsi="Times New Roman"/>
                      <w:bCs/>
                      <w:iCs/>
                      <w:sz w:val="24"/>
                      <w:szCs w:val="24"/>
                      <w:lang w:val="pt-BR"/>
                    </w:rPr>
                    <w:t>dành cho giao thông công cộng</w:t>
                  </w:r>
                </w:p>
              </w:tc>
            </w:tr>
            <w:tr w:rsidR="00A647A2" w:rsidRPr="00E9768F" w:rsidTr="000E7417">
              <w:tc>
                <w:tcPr>
                  <w:tcW w:w="1237"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rPr>
                    <w:lastRenderedPageBreak/>
                    <w:t>Mẫu số 07</w:t>
                  </w:r>
                </w:p>
              </w:tc>
              <w:tc>
                <w:tcPr>
                  <w:tcW w:w="4590" w:type="dxa"/>
                </w:tcPr>
                <w:p w:rsidR="00A647A2" w:rsidRPr="00E9768F" w:rsidRDefault="00A647A2" w:rsidP="000E7417">
                  <w:pPr>
                    <w:spacing w:before="120" w:after="120"/>
                    <w:jc w:val="both"/>
                    <w:rPr>
                      <w:rFonts w:ascii="Times New Roman" w:hAnsi="Times New Roman"/>
                      <w:sz w:val="24"/>
                      <w:szCs w:val="24"/>
                    </w:rPr>
                  </w:pPr>
                  <w:r w:rsidRPr="00E9768F">
                    <w:rPr>
                      <w:rFonts w:ascii="Times New Roman" w:hAnsi="Times New Roman"/>
                      <w:sz w:val="24"/>
                      <w:szCs w:val="24"/>
                      <w:lang w:val="am-ET"/>
                    </w:rPr>
                    <w:t>Biên bản xử lý việc thu sai mức phí sử dụng đường bộ</w:t>
                  </w:r>
                  <w:r w:rsidRPr="00E9768F">
                    <w:rPr>
                      <w:rFonts w:ascii="Times New Roman" w:hAnsi="Times New Roman"/>
                      <w:sz w:val="24"/>
                      <w:szCs w:val="24"/>
                    </w:rPr>
                    <w:t xml:space="preserve"> thu qua đầu phương tiện đối với xe ô tô</w:t>
                  </w:r>
                </w:p>
              </w:tc>
            </w:tr>
            <w:tr w:rsidR="00A647A2" w:rsidRPr="00E9768F" w:rsidTr="000E7417">
              <w:tc>
                <w:tcPr>
                  <w:tcW w:w="1237" w:type="dxa"/>
                </w:tcPr>
                <w:p w:rsidR="00A647A2" w:rsidRPr="00E9768F" w:rsidRDefault="00A647A2" w:rsidP="000E7417">
                  <w:pPr>
                    <w:spacing w:before="120" w:after="120"/>
                    <w:jc w:val="both"/>
                    <w:rPr>
                      <w:rFonts w:ascii="Times New Roman" w:hAnsi="Times New Roman"/>
                      <w:strike/>
                      <w:sz w:val="24"/>
                      <w:szCs w:val="24"/>
                    </w:rPr>
                  </w:pPr>
                  <w:r w:rsidRPr="00E9768F">
                    <w:rPr>
                      <w:rFonts w:ascii="Times New Roman" w:hAnsi="Times New Roman"/>
                      <w:sz w:val="24"/>
                      <w:szCs w:val="24"/>
                    </w:rPr>
                    <w:t>Mẫu số 08</w:t>
                  </w:r>
                </w:p>
              </w:tc>
              <w:tc>
                <w:tcPr>
                  <w:tcW w:w="4590" w:type="dxa"/>
                </w:tcPr>
                <w:p w:rsidR="00A647A2" w:rsidRPr="00E9768F" w:rsidRDefault="00A647A2" w:rsidP="000E7417">
                  <w:pPr>
                    <w:spacing w:before="120" w:after="120"/>
                    <w:jc w:val="both"/>
                    <w:rPr>
                      <w:rFonts w:ascii="Times New Roman" w:hAnsi="Times New Roman"/>
                      <w:strike/>
                      <w:sz w:val="24"/>
                      <w:szCs w:val="24"/>
                    </w:rPr>
                  </w:pPr>
                  <w:r w:rsidRPr="00E9768F">
                    <w:rPr>
                      <w:rFonts w:ascii="Times New Roman" w:hAnsi="Times New Roman"/>
                      <w:sz w:val="24"/>
                      <w:szCs w:val="24"/>
                      <w:lang w:val="am-ET"/>
                    </w:rPr>
                    <w:t xml:space="preserve">Biên bản thu </w:t>
                  </w:r>
                  <w:r w:rsidRPr="00E9768F">
                    <w:rPr>
                      <w:rFonts w:ascii="Times New Roman" w:hAnsi="Times New Roman"/>
                      <w:sz w:val="24"/>
                      <w:szCs w:val="24"/>
                    </w:rPr>
                    <w:t>Tem kiểm định</w:t>
                  </w:r>
                </w:p>
              </w:tc>
            </w:tr>
          </w:tbl>
          <w:p w:rsidR="00A647A2" w:rsidRPr="00E9768F" w:rsidRDefault="00A647A2" w:rsidP="000E7417">
            <w:pPr>
              <w:spacing w:before="120" w:after="120"/>
              <w:jc w:val="both"/>
              <w:rPr>
                <w:rFonts w:ascii="Times New Roman" w:hAnsi="Times New Roman"/>
                <w:b/>
                <w:sz w:val="24"/>
                <w:szCs w:val="24"/>
              </w:rPr>
            </w:pPr>
          </w:p>
          <w:p w:rsidR="00A647A2" w:rsidRPr="00E9768F" w:rsidRDefault="00A647A2" w:rsidP="000E7417">
            <w:pPr>
              <w:widowControl w:val="0"/>
              <w:spacing w:before="120" w:after="120"/>
              <w:jc w:val="both"/>
              <w:rPr>
                <w:rFonts w:ascii="Times New Roman" w:hAnsi="Times New Roman"/>
                <w:b/>
                <w:sz w:val="24"/>
                <w:szCs w:val="24"/>
                <w:lang w:val="nl-NL"/>
              </w:rPr>
            </w:pPr>
          </w:p>
        </w:tc>
        <w:tc>
          <w:tcPr>
            <w:tcW w:w="2790" w:type="dxa"/>
          </w:tcPr>
          <w:p w:rsidR="00A647A2" w:rsidRPr="00E9768F" w:rsidRDefault="00A647A2" w:rsidP="000E7417">
            <w:pPr>
              <w:widowControl w:val="0"/>
              <w:spacing w:before="120" w:after="120"/>
              <w:jc w:val="both"/>
              <w:rPr>
                <w:rFonts w:ascii="Times New Roman" w:hAnsi="Times New Roman"/>
                <w:sz w:val="24"/>
                <w:szCs w:val="24"/>
              </w:rPr>
            </w:pPr>
            <w:r w:rsidRPr="00E9768F">
              <w:rPr>
                <w:rFonts w:ascii="Times New Roman" w:hAnsi="Times New Roman"/>
                <w:sz w:val="24"/>
                <w:szCs w:val="24"/>
              </w:rPr>
              <w:lastRenderedPageBreak/>
              <w:t>- Bỏ mẫu số 06, 07, 08, 09, 13 tại Phụ lục II ban hành kèm theo Nghị định 90.</w:t>
            </w:r>
          </w:p>
          <w:p w:rsidR="00A647A2" w:rsidRPr="00E9768F" w:rsidRDefault="00A647A2" w:rsidP="000E7417">
            <w:pPr>
              <w:widowControl w:val="0"/>
              <w:spacing w:before="120" w:after="120"/>
              <w:jc w:val="both"/>
              <w:rPr>
                <w:rFonts w:ascii="Times New Roman" w:hAnsi="Times New Roman"/>
                <w:sz w:val="24"/>
                <w:szCs w:val="24"/>
              </w:rPr>
            </w:pPr>
            <w:r w:rsidRPr="00E9768F">
              <w:rPr>
                <w:rFonts w:ascii="Times New Roman" w:hAnsi="Times New Roman"/>
                <w:sz w:val="24"/>
                <w:szCs w:val="24"/>
              </w:rPr>
              <w:t>- Sửa đổi tên và nội dung Mẫu số 01, 03, 05, 10, 11, 12 tại Phụ lục II ban hành kèm theo Nghị định 90.</w:t>
            </w:r>
          </w:p>
          <w:p w:rsidR="00A647A2" w:rsidRPr="00E9768F" w:rsidRDefault="00A647A2" w:rsidP="000E7417">
            <w:pPr>
              <w:widowControl w:val="0"/>
              <w:spacing w:before="120" w:after="120"/>
              <w:jc w:val="both"/>
              <w:rPr>
                <w:rFonts w:ascii="Times New Roman" w:hAnsi="Times New Roman"/>
                <w:sz w:val="24"/>
                <w:szCs w:val="24"/>
              </w:rPr>
            </w:pPr>
          </w:p>
        </w:tc>
      </w:tr>
    </w:tbl>
    <w:p w:rsidR="00A647A2" w:rsidRPr="00E27EB5" w:rsidRDefault="00A647A2" w:rsidP="00A647A2">
      <w:pPr>
        <w:widowControl w:val="0"/>
        <w:spacing w:before="120" w:after="120" w:line="240" w:lineRule="auto"/>
        <w:jc w:val="both"/>
        <w:rPr>
          <w:rFonts w:ascii="Times New Roman" w:hAnsi="Times New Roman"/>
          <w:color w:val="000000" w:themeColor="text1"/>
          <w:sz w:val="28"/>
          <w:szCs w:val="28"/>
          <w:shd w:val="clear" w:color="auto" w:fill="FFFFFF"/>
          <w:lang w:val="nl-NL" w:eastAsia="vi-VN"/>
        </w:rPr>
      </w:pPr>
    </w:p>
    <w:p w:rsidR="00A647A2" w:rsidRDefault="00A647A2" w:rsidP="00A647A2"/>
    <w:p w:rsidR="005D116E" w:rsidRDefault="00A647A2"/>
    <w:sectPr w:rsidR="005D116E" w:rsidSect="00F132D4">
      <w:headerReference w:type="default" r:id="rId6"/>
      <w:footerReference w:type="even" r:id="rId7"/>
      <w:pgSz w:w="16840" w:h="11907" w:orient="landscape" w:code="9"/>
      <w:pgMar w:top="1080" w:right="1191" w:bottom="1134" w:left="1134" w:header="578" w:footer="578" w:gutter="0"/>
      <w:pgNumType w:start="1" w:chapStyle="4"/>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35" w:rsidRDefault="00A647A2" w:rsidP="00F1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101</w:t>
    </w:r>
    <w:r>
      <w:rPr>
        <w:rStyle w:val="PageNumber"/>
      </w:rPr>
      <w:fldChar w:fldCharType="end"/>
    </w:r>
  </w:p>
  <w:p w:rsidR="00314635" w:rsidRDefault="00A647A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35" w:rsidRPr="005B5906" w:rsidRDefault="00A647A2" w:rsidP="00F132D4">
    <w:pPr>
      <w:pStyle w:val="Header"/>
      <w:jc w:val="center"/>
      <w:rPr>
        <w:rFonts w:ascii="Times New Roman" w:hAnsi="Times New Roman"/>
        <w:sz w:val="28"/>
        <w:szCs w:val="28"/>
      </w:rPr>
    </w:pPr>
    <w:r w:rsidRPr="005B5906">
      <w:rPr>
        <w:rFonts w:ascii="Times New Roman" w:hAnsi="Times New Roman"/>
        <w:sz w:val="28"/>
        <w:szCs w:val="28"/>
      </w:rPr>
      <w:fldChar w:fldCharType="begin"/>
    </w:r>
    <w:r w:rsidRPr="005B5906">
      <w:rPr>
        <w:rFonts w:ascii="Times New Roman" w:hAnsi="Times New Roman"/>
        <w:sz w:val="28"/>
        <w:szCs w:val="28"/>
      </w:rPr>
      <w:instrText xml:space="preserve"> PAGE   \* MERGEFORMAT </w:instrText>
    </w:r>
    <w:r w:rsidRPr="005B5906">
      <w:rPr>
        <w:rFonts w:ascii="Times New Roman" w:hAnsi="Times New Roman"/>
        <w:sz w:val="28"/>
        <w:szCs w:val="28"/>
      </w:rPr>
      <w:fldChar w:fldCharType="separate"/>
    </w:r>
    <w:r>
      <w:rPr>
        <w:rFonts w:ascii="Times New Roman" w:hAnsi="Times New Roman"/>
        <w:noProof/>
        <w:sz w:val="28"/>
        <w:szCs w:val="28"/>
      </w:rPr>
      <w:t>24</w:t>
    </w:r>
    <w:r w:rsidRPr="005B5906">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647A2"/>
    <w:rsid w:val="001526AE"/>
    <w:rsid w:val="00401137"/>
    <w:rsid w:val="00553F0F"/>
    <w:rsid w:val="00614683"/>
    <w:rsid w:val="00883654"/>
    <w:rsid w:val="008C5514"/>
    <w:rsid w:val="00A64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AutoShape 16"/>
        <o:r id="V:Rule2" type="connector" idref="#_x0000_s1027"/>
        <o:r id="V:Rule3" type="connector" idref="#AutoShape 34"/>
        <o:r id="V:Rule4" type="connector" idref="#_x0000_s1029"/>
        <o:r id="V:Rule5" type="connector" idref="#_x0000_s1030"/>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A2"/>
    <w:rPr>
      <w:rFonts w:ascii="Calibri" w:eastAsia="Times New Roman" w:hAnsi="Calibri" w:cs="Times New Roman"/>
    </w:rPr>
  </w:style>
  <w:style w:type="paragraph" w:styleId="Heading8">
    <w:name w:val="heading 8"/>
    <w:basedOn w:val="Normal"/>
    <w:next w:val="Normal"/>
    <w:link w:val="Heading8Char"/>
    <w:uiPriority w:val="99"/>
    <w:qFormat/>
    <w:rsid w:val="00A647A2"/>
    <w:pPr>
      <w:keepNext/>
      <w:spacing w:after="0" w:line="240" w:lineRule="auto"/>
      <w:jc w:val="right"/>
      <w:outlineLvl w:val="7"/>
    </w:pPr>
    <w:rPr>
      <w:rFonts w:ascii=".VnTime" w:hAnsi=".VnTime"/>
      <w:b/>
      <w:i/>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A647A2"/>
    <w:rPr>
      <w:rFonts w:ascii=".VnTime" w:eastAsia="Times New Roman" w:hAnsi=".VnTime" w:cs="Times New Roman"/>
      <w:b/>
      <w:i/>
      <w:sz w:val="30"/>
      <w:szCs w:val="20"/>
    </w:rPr>
  </w:style>
  <w:style w:type="paragraph" w:styleId="ListParagraph">
    <w:name w:val="List Paragraph"/>
    <w:basedOn w:val="Normal"/>
    <w:link w:val="ListParagraphChar"/>
    <w:uiPriority w:val="34"/>
    <w:qFormat/>
    <w:rsid w:val="00A647A2"/>
    <w:pPr>
      <w:ind w:left="720"/>
      <w:contextualSpacing/>
    </w:pPr>
  </w:style>
  <w:style w:type="character" w:customStyle="1" w:styleId="ListParagraphChar">
    <w:name w:val="List Paragraph Char"/>
    <w:link w:val="ListParagraph"/>
    <w:uiPriority w:val="34"/>
    <w:rsid w:val="00A647A2"/>
    <w:rPr>
      <w:rFonts w:ascii="Calibri" w:eastAsia="Times New Roman" w:hAnsi="Calibri" w:cs="Times New Roman"/>
    </w:rPr>
  </w:style>
  <w:style w:type="paragraph" w:styleId="Header">
    <w:name w:val="header"/>
    <w:basedOn w:val="Normal"/>
    <w:link w:val="HeaderChar"/>
    <w:uiPriority w:val="99"/>
    <w:unhideWhenUsed/>
    <w:qFormat/>
    <w:rsid w:val="00A647A2"/>
    <w:pPr>
      <w:tabs>
        <w:tab w:val="center" w:pos="4680"/>
        <w:tab w:val="right" w:pos="9360"/>
      </w:tabs>
    </w:pPr>
  </w:style>
  <w:style w:type="character" w:customStyle="1" w:styleId="HeaderChar">
    <w:name w:val="Header Char"/>
    <w:basedOn w:val="DefaultParagraphFont"/>
    <w:link w:val="Header"/>
    <w:uiPriority w:val="99"/>
    <w:rsid w:val="00A647A2"/>
    <w:rPr>
      <w:rFonts w:ascii="Calibri" w:eastAsia="Times New Roman" w:hAnsi="Calibri" w:cs="Times New Roman"/>
    </w:rPr>
  </w:style>
  <w:style w:type="paragraph" w:styleId="Footer">
    <w:name w:val="footer"/>
    <w:basedOn w:val="Normal"/>
    <w:link w:val="FooterChar"/>
    <w:uiPriority w:val="99"/>
    <w:unhideWhenUsed/>
    <w:qFormat/>
    <w:rsid w:val="00A647A2"/>
    <w:pPr>
      <w:tabs>
        <w:tab w:val="center" w:pos="4680"/>
        <w:tab w:val="right" w:pos="9360"/>
      </w:tabs>
    </w:pPr>
  </w:style>
  <w:style w:type="character" w:customStyle="1" w:styleId="FooterChar">
    <w:name w:val="Footer Char"/>
    <w:basedOn w:val="DefaultParagraphFont"/>
    <w:link w:val="Footer"/>
    <w:uiPriority w:val="99"/>
    <w:rsid w:val="00A647A2"/>
    <w:rPr>
      <w:rFonts w:ascii="Calibri" w:eastAsia="Times New Roman" w:hAnsi="Calibri" w:cs="Times New Roman"/>
    </w:rPr>
  </w:style>
  <w:style w:type="table" w:styleId="TableGrid">
    <w:name w:val="Table Grid"/>
    <w:basedOn w:val="TableNormal"/>
    <w:uiPriority w:val="99"/>
    <w:rsid w:val="00A647A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A647A2"/>
    <w:pPr>
      <w:spacing w:before="100" w:beforeAutospacing="1" w:after="100" w:afterAutospacing="1" w:line="240" w:lineRule="auto"/>
    </w:pPr>
    <w:rPr>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A647A2"/>
    <w:rPr>
      <w:rFonts w:ascii="Calibri" w:eastAsia="Times New Roman" w:hAnsi="Calibri" w:cs="Times New Roman"/>
      <w:sz w:val="24"/>
      <w:szCs w:val="24"/>
    </w:rPr>
  </w:style>
  <w:style w:type="character" w:styleId="PageNumber">
    <w:name w:val="page number"/>
    <w:rsid w:val="00A647A2"/>
    <w:rPr>
      <w:rFonts w:cs="Times New Roman"/>
    </w:rPr>
  </w:style>
  <w:style w:type="character" w:styleId="Hyperlink">
    <w:name w:val="Hyperlink"/>
    <w:uiPriority w:val="99"/>
    <w:rsid w:val="00A647A2"/>
    <w:rPr>
      <w:color w:val="000080"/>
      <w:u w:val="single"/>
    </w:rPr>
  </w:style>
  <w:style w:type="character" w:customStyle="1" w:styleId="Bodytext">
    <w:name w:val="Body text_"/>
    <w:link w:val="Bodytext1"/>
    <w:locked/>
    <w:rsid w:val="00A647A2"/>
    <w:rPr>
      <w:sz w:val="26"/>
      <w:szCs w:val="26"/>
      <w:shd w:val="clear" w:color="auto" w:fill="FFFFFF"/>
    </w:rPr>
  </w:style>
  <w:style w:type="paragraph" w:customStyle="1" w:styleId="Bodytext1">
    <w:name w:val="Body text1"/>
    <w:basedOn w:val="Normal"/>
    <w:link w:val="Bodytext"/>
    <w:rsid w:val="00A647A2"/>
    <w:pPr>
      <w:widowControl w:val="0"/>
      <w:shd w:val="clear" w:color="auto" w:fill="FFFFFF"/>
      <w:spacing w:before="120" w:after="1260" w:line="259" w:lineRule="exact"/>
      <w:ind w:hanging="500"/>
    </w:pPr>
    <w:rPr>
      <w:rFonts w:asciiTheme="minorHAnsi" w:eastAsiaTheme="minorHAnsi" w:hAnsiTheme="minorHAnsi" w:cstheme="minorBidi"/>
      <w:sz w:val="26"/>
      <w:szCs w:val="26"/>
      <w:shd w:val="clear" w:color="auto" w:fill="FFFFFF"/>
    </w:rPr>
  </w:style>
  <w:style w:type="paragraph" w:customStyle="1" w:styleId="normal0">
    <w:name w:val="normal"/>
    <w:rsid w:val="00A647A2"/>
    <w:pPr>
      <w:spacing w:after="0" w:line="360" w:lineRule="auto"/>
      <w:ind w:left="-1" w:hanging="1"/>
      <w:jc w:val="both"/>
    </w:pPr>
    <w:rPr>
      <w:rFonts w:ascii="Times New Roman" w:eastAsia="Times New Roman" w:hAnsi="Times New Roman" w:cs="Times New Roman"/>
      <w:sz w:val="28"/>
      <w:szCs w:val="28"/>
      <w:lang w:val="nl-NL"/>
    </w:rPr>
  </w:style>
  <w:style w:type="character" w:customStyle="1" w:styleId="msonormal0">
    <w:name w:val="msonormal0"/>
    <w:uiPriority w:val="99"/>
    <w:rsid w:val="00A647A2"/>
    <w:rPr>
      <w:rFonts w:cs="Times New Roman"/>
    </w:rPr>
  </w:style>
  <w:style w:type="paragraph" w:styleId="BodyTextIndent">
    <w:name w:val="Body Text Indent"/>
    <w:basedOn w:val="Normal"/>
    <w:link w:val="BodyTextIndentChar"/>
    <w:uiPriority w:val="99"/>
    <w:rsid w:val="00A647A2"/>
    <w:pPr>
      <w:widowControl w:val="0"/>
      <w:spacing w:before="120" w:after="0" w:line="240" w:lineRule="auto"/>
      <w:ind w:firstLine="720"/>
      <w:jc w:val="both"/>
    </w:pPr>
    <w:rPr>
      <w:rFonts w:ascii=".VnTime" w:hAnsi=".VnTime"/>
      <w:sz w:val="20"/>
      <w:szCs w:val="20"/>
    </w:rPr>
  </w:style>
  <w:style w:type="character" w:customStyle="1" w:styleId="BodyTextIndentChar">
    <w:name w:val="Body Text Indent Char"/>
    <w:basedOn w:val="DefaultParagraphFont"/>
    <w:link w:val="BodyTextIndent"/>
    <w:uiPriority w:val="99"/>
    <w:rsid w:val="00A647A2"/>
    <w:rPr>
      <w:rFonts w:ascii=".VnTime" w:eastAsia="Times New Roman" w:hAnsi=".VnTime"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thuvienphapluat.vn/van-ban/thue-phi-le-phi/nghi-dinh-120-2016-nd-cp-huong-dan-luat-phi-le-phi-320506.aspx" TargetMode="External"/><Relationship Id="rId4" Type="http://schemas.openxmlformats.org/officeDocument/2006/relationships/hyperlink" Target="https://thuvienphapluat.vn/van-ban/thue-phi-le-phi/nghi-dinh-82-2023-nd-cp-sua-doi-nghi-dinh-120-2016-nd-cp-huong-dan-luat-phi-va-le-phi-588621.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8991</Words>
  <Characters>51249</Characters>
  <Application>Microsoft Office Word</Application>
  <DocSecurity>0</DocSecurity>
  <Lines>427</Lines>
  <Paragraphs>120</Paragraphs>
  <ScaleCrop>false</ScaleCrop>
  <Company>BTC</Company>
  <LinksUpToDate>false</LinksUpToDate>
  <CharactersWithSpaces>60120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Thu</dc:creator>
  <cp:lastModifiedBy>Truong Thi Thu</cp:lastModifiedBy>
  <cp:revision>1</cp:revision>
  <dcterms:created xsi:type="dcterms:W3CDTF">2025-09-10T07:01:00Z</dcterms:created>
  <dcterms:modified xsi:type="dcterms:W3CDTF">2025-09-10T07:02:00Z</dcterms:modified>
</cp:coreProperties>
</file>