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76" w:type="dxa"/>
        <w:tblLook w:val="01E0" w:firstRow="1" w:lastRow="1" w:firstColumn="1" w:lastColumn="1" w:noHBand="0" w:noVBand="0"/>
      </w:tblPr>
      <w:tblGrid>
        <w:gridCol w:w="3634"/>
        <w:gridCol w:w="6147"/>
      </w:tblGrid>
      <w:tr w:rsidR="00712C88" w:rsidRPr="00742DCA" w14:paraId="6A32B42C" w14:textId="77777777" w:rsidTr="00213A29">
        <w:tc>
          <w:tcPr>
            <w:tcW w:w="3634" w:type="dxa"/>
          </w:tcPr>
          <w:p w14:paraId="4CC606FA" w14:textId="77777777" w:rsidR="00712C88" w:rsidRPr="00742DCA" w:rsidRDefault="0075043E" w:rsidP="008E2D1B">
            <w:pPr>
              <w:spacing w:before="80" w:after="80"/>
              <w:jc w:val="center"/>
              <w:rPr>
                <w:rFonts w:cs="Times New Roman"/>
                <w:b/>
                <w:sz w:val="26"/>
                <w:szCs w:val="26"/>
                <w:vertAlign w:val="superscript"/>
              </w:rPr>
            </w:pPr>
            <w:r w:rsidRPr="00742DCA">
              <w:rPr>
                <w:rFonts w:cs="Times New Roman"/>
                <w:b/>
                <w:noProof/>
                <w:sz w:val="26"/>
                <w:szCs w:val="26"/>
              </w:rPr>
              <mc:AlternateContent>
                <mc:Choice Requires="wps">
                  <w:drawing>
                    <wp:anchor distT="0" distB="0" distL="114300" distR="114300" simplePos="0" relativeHeight="251661312" behindDoc="0" locked="0" layoutInCell="1" allowOverlap="1" wp14:anchorId="20241492" wp14:editId="2335F1C5">
                      <wp:simplePos x="0" y="0"/>
                      <wp:positionH relativeFrom="column">
                        <wp:posOffset>852170</wp:posOffset>
                      </wp:positionH>
                      <wp:positionV relativeFrom="paragraph">
                        <wp:posOffset>281940</wp:posOffset>
                      </wp:positionV>
                      <wp:extent cx="541020" cy="0"/>
                      <wp:effectExtent l="0" t="0" r="0" b="0"/>
                      <wp:wrapNone/>
                      <wp:docPr id="23075167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1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8B016B" id="_x0000_t32" coordsize="21600,21600" o:spt="32" o:oned="t" path="m,l21600,21600e" filled="f">
                      <v:path arrowok="t" fillok="f" o:connecttype="none"/>
                      <o:lock v:ext="edit" shapetype="t"/>
                    </v:shapetype>
                    <v:shape id="AutoShape 6" o:spid="_x0000_s1026" type="#_x0000_t32" style="position:absolute;margin-left:67.1pt;margin-top:22.2pt;width:4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">
                      <o:lock v:ext="edit" shapetype="f"/>
                    </v:shape>
                  </w:pict>
                </mc:Fallback>
              </mc:AlternateContent>
            </w:r>
            <w:r w:rsidR="00712C88" w:rsidRPr="00742DCA">
              <w:rPr>
                <w:rFonts w:cs="Times New Roman"/>
                <w:b/>
                <w:sz w:val="26"/>
                <w:szCs w:val="26"/>
              </w:rPr>
              <w:t xml:space="preserve">BỘ TÀI CHÍNH </w:t>
            </w:r>
            <w:r w:rsidR="00712C88" w:rsidRPr="00742DCA">
              <w:rPr>
                <w:rFonts w:cs="Times New Roman"/>
                <w:b/>
                <w:sz w:val="26"/>
                <w:szCs w:val="26"/>
              </w:rPr>
              <w:br/>
            </w:r>
          </w:p>
        </w:tc>
        <w:tc>
          <w:tcPr>
            <w:tcW w:w="6147" w:type="dxa"/>
          </w:tcPr>
          <w:p w14:paraId="64068BEB" w14:textId="77777777" w:rsidR="00712C88" w:rsidRPr="00742DCA" w:rsidRDefault="0075043E" w:rsidP="008E2D1B">
            <w:pPr>
              <w:spacing w:before="80" w:after="80"/>
              <w:jc w:val="center"/>
              <w:rPr>
                <w:rFonts w:cs="Times New Roman"/>
                <w:b/>
                <w:bCs/>
                <w:sz w:val="26"/>
                <w:szCs w:val="26"/>
                <w:vertAlign w:val="superscript"/>
              </w:rPr>
            </w:pPr>
            <w:r w:rsidRPr="00742DCA">
              <w:rPr>
                <w:rFonts w:cs="Times New Roman"/>
                <w:b/>
                <w:noProof/>
                <w:sz w:val="26"/>
                <w:szCs w:val="26"/>
              </w:rPr>
              <mc:AlternateContent>
                <mc:Choice Requires="wps">
                  <w:drawing>
                    <wp:anchor distT="0" distB="0" distL="114300" distR="114300" simplePos="0" relativeHeight="251658240" behindDoc="0" locked="0" layoutInCell="1" allowOverlap="1" wp14:anchorId="6788C60A" wp14:editId="052265AC">
                      <wp:simplePos x="0" y="0"/>
                      <wp:positionH relativeFrom="column">
                        <wp:posOffset>804545</wp:posOffset>
                      </wp:positionH>
                      <wp:positionV relativeFrom="paragraph">
                        <wp:posOffset>487680</wp:posOffset>
                      </wp:positionV>
                      <wp:extent cx="2147570" cy="0"/>
                      <wp:effectExtent l="0" t="0" r="0" b="0"/>
                      <wp:wrapNone/>
                      <wp:docPr id="6492308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B0451" id="AutoShape 2" o:spid="_x0000_s1026" type="#_x0000_t32" style="position:absolute;margin-left:63.35pt;margin-top:38.4pt;width:16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">
                      <o:lock v:ext="edit" shapetype="f"/>
                    </v:shape>
                  </w:pict>
                </mc:Fallback>
              </mc:AlternateContent>
            </w:r>
            <w:r w:rsidR="00712C88" w:rsidRPr="00742DCA">
              <w:rPr>
                <w:rFonts w:cs="Times New Roman"/>
                <w:b/>
                <w:sz w:val="26"/>
                <w:szCs w:val="26"/>
              </w:rPr>
              <w:t>CỘNG HÒA XÃ HỘI CHỦ NGHĨA VIỆT NAM</w:t>
            </w:r>
            <w:r w:rsidR="00712C88" w:rsidRPr="00742DCA">
              <w:rPr>
                <w:rFonts w:cs="Times New Roman"/>
                <w:b/>
                <w:sz w:val="26"/>
                <w:szCs w:val="26"/>
              </w:rPr>
              <w:br/>
            </w:r>
            <w:r w:rsidR="00712C88" w:rsidRPr="00742DCA">
              <w:rPr>
                <w:rFonts w:cs="Times New Roman"/>
                <w:b/>
                <w:sz w:val="28"/>
                <w:szCs w:val="28"/>
              </w:rPr>
              <w:t>Độc lập - Tự do - Hạnh phúc</w:t>
            </w:r>
          </w:p>
        </w:tc>
      </w:tr>
      <w:tr w:rsidR="00712C88" w:rsidRPr="00742DCA" w14:paraId="7D6C9DFB" w14:textId="77777777" w:rsidTr="00213A29">
        <w:tc>
          <w:tcPr>
            <w:tcW w:w="3634" w:type="dxa"/>
          </w:tcPr>
          <w:p w14:paraId="3636FB37" w14:textId="77777777" w:rsidR="00712C88" w:rsidRPr="00742DCA" w:rsidRDefault="00712C88" w:rsidP="009A6755">
            <w:pPr>
              <w:spacing w:before="80" w:after="80"/>
              <w:jc w:val="center"/>
              <w:rPr>
                <w:rFonts w:cs="Times New Roman"/>
                <w:sz w:val="28"/>
                <w:szCs w:val="28"/>
              </w:rPr>
            </w:pPr>
            <w:r w:rsidRPr="00742DCA">
              <w:rPr>
                <w:rFonts w:cs="Times New Roman"/>
                <w:sz w:val="28"/>
                <w:szCs w:val="28"/>
              </w:rPr>
              <w:t>Số</w:t>
            </w:r>
            <w:r w:rsidR="009A6755" w:rsidRPr="00742DCA">
              <w:rPr>
                <w:rFonts w:cs="Times New Roman"/>
                <w:sz w:val="28"/>
                <w:szCs w:val="28"/>
              </w:rPr>
              <w:t xml:space="preserve">:     </w:t>
            </w:r>
            <w:r w:rsidRPr="00742DCA">
              <w:rPr>
                <w:rFonts w:cs="Times New Roman"/>
                <w:sz w:val="28"/>
                <w:szCs w:val="28"/>
              </w:rPr>
              <w:t>/TTr-BTC</w:t>
            </w:r>
          </w:p>
        </w:tc>
        <w:tc>
          <w:tcPr>
            <w:tcW w:w="6147" w:type="dxa"/>
          </w:tcPr>
          <w:p w14:paraId="765030CA" w14:textId="77777777" w:rsidR="00712C88" w:rsidRPr="00742DCA" w:rsidRDefault="00712C88" w:rsidP="005A7DE0">
            <w:pPr>
              <w:spacing w:before="80" w:after="80"/>
              <w:jc w:val="center"/>
              <w:rPr>
                <w:rFonts w:cs="Times New Roman"/>
                <w:i/>
                <w:sz w:val="28"/>
                <w:szCs w:val="28"/>
              </w:rPr>
            </w:pPr>
            <w:r w:rsidRPr="00742DCA">
              <w:rPr>
                <w:rFonts w:cs="Times New Roman"/>
                <w:i/>
                <w:sz w:val="28"/>
                <w:szCs w:val="28"/>
              </w:rPr>
              <w:t>Hà Nội, ngày</w:t>
            </w:r>
            <w:r w:rsidR="00AE6728" w:rsidRPr="00742DCA">
              <w:rPr>
                <w:rFonts w:cs="Times New Roman"/>
                <w:i/>
                <w:sz w:val="28"/>
                <w:szCs w:val="28"/>
              </w:rPr>
              <w:t xml:space="preserve">     </w:t>
            </w:r>
            <w:r w:rsidRPr="00742DCA">
              <w:rPr>
                <w:rFonts w:cs="Times New Roman"/>
                <w:i/>
                <w:sz w:val="28"/>
                <w:szCs w:val="28"/>
              </w:rPr>
              <w:t>tháng</w:t>
            </w:r>
            <w:r w:rsidR="00AE6728" w:rsidRPr="00742DCA">
              <w:rPr>
                <w:rFonts w:cs="Times New Roman"/>
                <w:i/>
                <w:sz w:val="28"/>
                <w:szCs w:val="28"/>
              </w:rPr>
              <w:t xml:space="preserve">     </w:t>
            </w:r>
            <w:r w:rsidRPr="00742DCA">
              <w:rPr>
                <w:rFonts w:cs="Times New Roman"/>
                <w:i/>
                <w:sz w:val="28"/>
                <w:szCs w:val="28"/>
              </w:rPr>
              <w:t>năm</w:t>
            </w:r>
            <w:r w:rsidR="00AE6728" w:rsidRPr="00742DCA">
              <w:rPr>
                <w:rFonts w:cs="Times New Roman"/>
                <w:i/>
                <w:sz w:val="28"/>
                <w:szCs w:val="28"/>
              </w:rPr>
              <w:t xml:space="preserve"> 2025</w:t>
            </w:r>
          </w:p>
        </w:tc>
      </w:tr>
    </w:tbl>
    <w:p w14:paraId="4AF595E7" w14:textId="6E1FA2F7" w:rsidR="00D1510D" w:rsidRPr="00742DCA" w:rsidRDefault="00CF07E2" w:rsidP="00712C88">
      <w:pPr>
        <w:spacing w:before="80" w:after="80"/>
        <w:jc w:val="center"/>
        <w:rPr>
          <w:rFonts w:cs="Times New Roman"/>
          <w:b/>
          <w:sz w:val="20"/>
          <w:szCs w:val="28"/>
        </w:rPr>
      </w:pPr>
      <w:r w:rsidRPr="00742DCA">
        <w:rPr>
          <w:rFonts w:cs="Times New Roman"/>
          <w:b/>
          <w:noProof/>
          <w:sz w:val="20"/>
          <w:szCs w:val="28"/>
        </w:rPr>
        <mc:AlternateContent>
          <mc:Choice Requires="wps">
            <w:drawing>
              <wp:anchor distT="0" distB="0" distL="114300" distR="114300" simplePos="0" relativeHeight="251662336" behindDoc="0" locked="0" layoutInCell="1" allowOverlap="1" wp14:anchorId="13A32A83" wp14:editId="742B9C38">
                <wp:simplePos x="0" y="0"/>
                <wp:positionH relativeFrom="margin">
                  <wp:posOffset>-125095</wp:posOffset>
                </wp:positionH>
                <wp:positionV relativeFrom="paragraph">
                  <wp:posOffset>273050</wp:posOffset>
                </wp:positionV>
                <wp:extent cx="1082040" cy="274320"/>
                <wp:effectExtent l="0" t="0" r="22860" b="11430"/>
                <wp:wrapNone/>
                <wp:docPr id="59719234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2040" cy="274320"/>
                        </a:xfrm>
                        <a:prstGeom prst="rect">
                          <a:avLst/>
                        </a:prstGeom>
                        <a:solidFill>
                          <a:srgbClr val="FFFFFF"/>
                        </a:solidFill>
                        <a:ln w="9525">
                          <a:solidFill>
                            <a:srgbClr val="000000"/>
                          </a:solidFill>
                          <a:miter lim="800000"/>
                          <a:headEnd/>
                          <a:tailEnd/>
                        </a:ln>
                      </wps:spPr>
                      <wps:txbx>
                        <w:txbxContent>
                          <w:p w14:paraId="1EC67F94" w14:textId="77777777" w:rsidR="00C113FA" w:rsidRPr="00CF07E2" w:rsidRDefault="00C113FA" w:rsidP="005D569B">
                            <w:pPr>
                              <w:jc w:val="center"/>
                              <w:rPr>
                                <w:bCs/>
                                <w:sz w:val="28"/>
                                <w:szCs w:val="28"/>
                              </w:rPr>
                            </w:pPr>
                            <w:r w:rsidRPr="00CF07E2">
                              <w:rPr>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32A83" id="Rectangle 7" o:spid="_x0000_s1026" style="position:absolute;left:0;text-align:left;margin-left:-9.85pt;margin-top:21.5pt;width:85.2pt;height:21.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">
                <v:path arrowok="t"/>
                <v:textbox>
                  <w:txbxContent>
                    <w:p w14:paraId="1EC67F94" w14:textId="77777777" w:rsidR="00C113FA" w:rsidRPr="00CF07E2" w:rsidRDefault="00C113FA" w:rsidP="005D569B">
                      <w:pPr>
                        <w:jc w:val="center"/>
                        <w:rPr>
                          <w:bCs/>
                          <w:sz w:val="28"/>
                          <w:szCs w:val="28"/>
                        </w:rPr>
                      </w:pPr>
                      <w:r w:rsidRPr="00CF07E2">
                        <w:rPr>
                          <w:bCs/>
                          <w:sz w:val="28"/>
                          <w:szCs w:val="28"/>
                        </w:rPr>
                        <w:t>DỰ THẢO</w:t>
                      </w:r>
                    </w:p>
                  </w:txbxContent>
                </v:textbox>
                <w10:wrap anchorx="margin"/>
              </v:rect>
            </w:pict>
          </mc:Fallback>
        </mc:AlternateContent>
      </w:r>
    </w:p>
    <w:p w14:paraId="4A84922A" w14:textId="062254E6" w:rsidR="005D569B" w:rsidRPr="00742DCA" w:rsidRDefault="005D569B" w:rsidP="005D569B">
      <w:pPr>
        <w:spacing w:after="0" w:line="264" w:lineRule="auto"/>
        <w:rPr>
          <w:rFonts w:cs="Times New Roman"/>
          <w:b/>
          <w:sz w:val="28"/>
          <w:szCs w:val="28"/>
        </w:rPr>
      </w:pPr>
    </w:p>
    <w:p w14:paraId="5AE82787" w14:textId="77777777" w:rsidR="00712C88" w:rsidRPr="00742DCA" w:rsidRDefault="00712C88" w:rsidP="00D1510D">
      <w:pPr>
        <w:spacing w:after="0" w:line="264" w:lineRule="auto"/>
        <w:jc w:val="center"/>
        <w:rPr>
          <w:rFonts w:cs="Times New Roman"/>
          <w:b/>
          <w:sz w:val="28"/>
          <w:szCs w:val="28"/>
        </w:rPr>
      </w:pPr>
      <w:r w:rsidRPr="00742DCA">
        <w:rPr>
          <w:rFonts w:cs="Times New Roman"/>
          <w:b/>
          <w:sz w:val="28"/>
          <w:szCs w:val="28"/>
        </w:rPr>
        <w:t>TỜ TRÌNH</w:t>
      </w:r>
    </w:p>
    <w:p w14:paraId="174150D2" w14:textId="413BF695" w:rsidR="00712C88" w:rsidRPr="00742DCA" w:rsidRDefault="00C53B6C" w:rsidP="00E12243">
      <w:pPr>
        <w:spacing w:after="0" w:line="264" w:lineRule="auto"/>
        <w:jc w:val="center"/>
        <w:rPr>
          <w:rFonts w:cs="Times New Roman"/>
          <w:b/>
          <w:spacing w:val="-6"/>
          <w:sz w:val="28"/>
          <w:szCs w:val="28"/>
          <w:lang w:val="vi-VN"/>
        </w:rPr>
      </w:pPr>
      <w:r w:rsidRPr="00742DCA">
        <w:rPr>
          <w:rFonts w:cs="Times New Roman"/>
          <w:b/>
          <w:spacing w:val="-6"/>
          <w:sz w:val="28"/>
          <w:szCs w:val="28"/>
          <w:lang w:val="vi-VN"/>
        </w:rPr>
        <w:t xml:space="preserve">CỦA </w:t>
      </w:r>
      <w:r w:rsidR="00FC55E8">
        <w:rPr>
          <w:rFonts w:cs="Times New Roman"/>
          <w:b/>
          <w:spacing w:val="-6"/>
          <w:sz w:val="28"/>
          <w:szCs w:val="28"/>
          <w:lang w:val="vi-VN"/>
        </w:rPr>
        <w:t xml:space="preserve">DỰ ÁN </w:t>
      </w:r>
      <w:r w:rsidRPr="00742DCA">
        <w:rPr>
          <w:rFonts w:cs="Times New Roman"/>
          <w:b/>
          <w:spacing w:val="-6"/>
          <w:sz w:val="28"/>
          <w:szCs w:val="28"/>
          <w:lang w:val="vi-VN"/>
        </w:rPr>
        <w:t>LUẬT ĐẦU TƯ (THAY THẾ)</w:t>
      </w:r>
    </w:p>
    <w:p w14:paraId="32010A9C" w14:textId="77777777" w:rsidR="00D1510D" w:rsidRPr="00742DCA" w:rsidRDefault="0075043E" w:rsidP="00712C88">
      <w:pPr>
        <w:spacing w:before="80" w:after="80"/>
        <w:jc w:val="center"/>
        <w:rPr>
          <w:rFonts w:cs="Times New Roman"/>
          <w:b/>
          <w:sz w:val="28"/>
          <w:szCs w:val="28"/>
          <w:vertAlign w:val="superscript"/>
        </w:rPr>
      </w:pPr>
      <w:r w:rsidRPr="00742DCA">
        <w:rPr>
          <w:rFonts w:cs="Times New Roman"/>
          <w:b/>
          <w:noProof/>
          <w:sz w:val="28"/>
          <w:szCs w:val="28"/>
          <w:vertAlign w:val="superscript"/>
        </w:rPr>
        <mc:AlternateContent>
          <mc:Choice Requires="wps">
            <w:drawing>
              <wp:anchor distT="0" distB="0" distL="114300" distR="114300" simplePos="0" relativeHeight="251660288" behindDoc="0" locked="0" layoutInCell="1" allowOverlap="1" wp14:anchorId="7D8C6AAD" wp14:editId="0EE56144">
                <wp:simplePos x="0" y="0"/>
                <wp:positionH relativeFrom="column">
                  <wp:posOffset>2106930</wp:posOffset>
                </wp:positionH>
                <wp:positionV relativeFrom="paragraph">
                  <wp:posOffset>135890</wp:posOffset>
                </wp:positionV>
                <wp:extent cx="1571625" cy="0"/>
                <wp:effectExtent l="0" t="0" r="3175" b="0"/>
                <wp:wrapNone/>
                <wp:docPr id="157757559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9CC51" id="AutoShape 4" o:spid="_x0000_s1026" type="#_x0000_t32" style="position:absolute;margin-left:165.9pt;margin-top:10.7pt;width:12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">
                <o:lock v:ext="edit" shapetype="f"/>
              </v:shape>
            </w:pict>
          </mc:Fallback>
        </mc:AlternateContent>
      </w:r>
    </w:p>
    <w:p w14:paraId="6D00D8D6" w14:textId="77777777" w:rsidR="00712C88" w:rsidRPr="00742DCA" w:rsidRDefault="00712C88" w:rsidP="00712C88">
      <w:pPr>
        <w:spacing w:before="80" w:after="80"/>
        <w:jc w:val="center"/>
        <w:rPr>
          <w:rFonts w:cs="Times New Roman"/>
          <w:sz w:val="28"/>
          <w:szCs w:val="28"/>
        </w:rPr>
      </w:pPr>
      <w:r w:rsidRPr="00742DCA">
        <w:rPr>
          <w:rFonts w:cs="Times New Roman"/>
          <w:sz w:val="28"/>
          <w:szCs w:val="28"/>
        </w:rPr>
        <w:t>Kính gửi: Chính phủ</w:t>
      </w:r>
      <w:r w:rsidR="000A2252" w:rsidRPr="00742DCA">
        <w:rPr>
          <w:rFonts w:cs="Times New Roman"/>
          <w:sz w:val="28"/>
          <w:szCs w:val="28"/>
        </w:rPr>
        <w:t>.</w:t>
      </w:r>
    </w:p>
    <w:p w14:paraId="548B8599" w14:textId="77777777" w:rsidR="00F54630" w:rsidRPr="00742DCA" w:rsidRDefault="00F54630" w:rsidP="00B23C8A">
      <w:pPr>
        <w:spacing w:before="120" w:after="120" w:line="360" w:lineRule="exact"/>
        <w:rPr>
          <w:rFonts w:cs="Times New Roman"/>
          <w:sz w:val="26"/>
          <w:szCs w:val="26"/>
        </w:rPr>
      </w:pPr>
    </w:p>
    <w:p w14:paraId="0791222A" w14:textId="693528CC" w:rsidR="005A3C50" w:rsidRPr="00742DCA" w:rsidRDefault="005A3C50" w:rsidP="00B23C8A">
      <w:pPr>
        <w:widowControl w:val="0"/>
        <w:tabs>
          <w:tab w:val="left" w:pos="142"/>
        </w:tabs>
        <w:spacing w:before="120" w:after="120" w:line="360" w:lineRule="exact"/>
        <w:ind w:firstLine="567"/>
        <w:jc w:val="both"/>
        <w:rPr>
          <w:rFonts w:eastAsia="Calibri" w:cs="Times New Roman"/>
          <w:spacing w:val="-2"/>
          <w:sz w:val="28"/>
          <w:szCs w:val="28"/>
        </w:rPr>
      </w:pPr>
      <w:r w:rsidRPr="00742DCA">
        <w:rPr>
          <w:rFonts w:eastAsia="Calibri" w:cs="Times New Roman"/>
          <w:spacing w:val="-2"/>
          <w:sz w:val="28"/>
          <w:szCs w:val="28"/>
        </w:rPr>
        <w:t xml:space="preserve">Thực hiện Luật Ban hành văn bản quy phạm pháp luật năm 2025, </w:t>
      </w:r>
      <w:r w:rsidR="00505874" w:rsidRPr="00742DCA">
        <w:rPr>
          <w:rFonts w:eastAsia="Calibri" w:cs="Times New Roman"/>
          <w:spacing w:val="-2"/>
          <w:sz w:val="28"/>
          <w:szCs w:val="28"/>
        </w:rPr>
        <w:t>Bộ Tài chính kính trình Chính phủ</w:t>
      </w:r>
      <w:r w:rsidR="00F96093" w:rsidRPr="00742DCA">
        <w:rPr>
          <w:rFonts w:eastAsia="Calibri" w:cs="Times New Roman"/>
          <w:spacing w:val="-2"/>
          <w:sz w:val="28"/>
          <w:szCs w:val="28"/>
        </w:rPr>
        <w:t xml:space="preserve"> </w:t>
      </w:r>
      <w:r w:rsidR="0059635B" w:rsidRPr="00742DCA">
        <w:rPr>
          <w:rFonts w:eastAsia="Calibri" w:cs="Times New Roman"/>
          <w:spacing w:val="-2"/>
          <w:sz w:val="28"/>
          <w:szCs w:val="28"/>
        </w:rPr>
        <w:t>chính</w:t>
      </w:r>
      <w:r w:rsidR="0059635B" w:rsidRPr="00742DCA">
        <w:rPr>
          <w:rFonts w:eastAsia="Calibri" w:cs="Times New Roman"/>
          <w:spacing w:val="-2"/>
          <w:sz w:val="28"/>
          <w:szCs w:val="28"/>
          <w:lang w:val="vi-VN"/>
        </w:rPr>
        <w:t xml:space="preserve"> sách của </w:t>
      </w:r>
      <w:r w:rsidR="00F96093" w:rsidRPr="00742DCA">
        <w:rPr>
          <w:rFonts w:eastAsia="Calibri" w:cs="Times New Roman"/>
          <w:spacing w:val="-2"/>
          <w:sz w:val="28"/>
          <w:szCs w:val="28"/>
        </w:rPr>
        <w:t xml:space="preserve">Luật </w:t>
      </w:r>
      <w:r w:rsidR="00E12243" w:rsidRPr="00742DCA">
        <w:rPr>
          <w:rFonts w:eastAsia="Calibri" w:cs="Times New Roman"/>
          <w:spacing w:val="-2"/>
          <w:sz w:val="28"/>
          <w:szCs w:val="28"/>
        </w:rPr>
        <w:t>Đầu</w:t>
      </w:r>
      <w:r w:rsidR="00E12243" w:rsidRPr="00742DCA">
        <w:rPr>
          <w:rFonts w:eastAsia="Calibri" w:cs="Times New Roman"/>
          <w:spacing w:val="-2"/>
          <w:sz w:val="28"/>
          <w:szCs w:val="28"/>
          <w:lang w:val="vi-VN"/>
        </w:rPr>
        <w:t xml:space="preserve"> tư (</w:t>
      </w:r>
      <w:r w:rsidR="00FA3CAD" w:rsidRPr="00742DCA">
        <w:rPr>
          <w:rFonts w:eastAsia="Calibri" w:cs="Times New Roman"/>
          <w:spacing w:val="-2"/>
          <w:sz w:val="28"/>
          <w:szCs w:val="28"/>
        </w:rPr>
        <w:t>thay thế</w:t>
      </w:r>
      <w:r w:rsidR="00E12243" w:rsidRPr="00742DCA">
        <w:rPr>
          <w:rFonts w:eastAsia="Calibri" w:cs="Times New Roman"/>
          <w:spacing w:val="-2"/>
          <w:sz w:val="28"/>
          <w:szCs w:val="28"/>
          <w:lang w:val="vi-VN"/>
        </w:rPr>
        <w:t>)</w:t>
      </w:r>
      <w:r w:rsidR="00F96093" w:rsidRPr="00742DCA">
        <w:rPr>
          <w:rFonts w:eastAsia="Calibri" w:cs="Times New Roman"/>
          <w:spacing w:val="-2"/>
          <w:sz w:val="28"/>
          <w:szCs w:val="28"/>
        </w:rPr>
        <w:t xml:space="preserve"> như sau:</w:t>
      </w:r>
    </w:p>
    <w:p w14:paraId="65D86818" w14:textId="77777777" w:rsidR="00712C88" w:rsidRPr="00742DCA" w:rsidRDefault="00712C88" w:rsidP="00B23C8A">
      <w:pPr>
        <w:spacing w:before="120" w:after="120" w:line="360" w:lineRule="exact"/>
        <w:ind w:firstLine="709"/>
        <w:jc w:val="both"/>
        <w:rPr>
          <w:rFonts w:cs="Times New Roman"/>
          <w:b/>
          <w:sz w:val="28"/>
          <w:szCs w:val="28"/>
        </w:rPr>
      </w:pPr>
      <w:r w:rsidRPr="00742DCA">
        <w:rPr>
          <w:rFonts w:cs="Times New Roman"/>
          <w:b/>
          <w:sz w:val="28"/>
          <w:szCs w:val="28"/>
        </w:rPr>
        <w:t>I. SỰ CẦN THIẾT BAN HÀNH VĂN BẢN</w:t>
      </w:r>
    </w:p>
    <w:p w14:paraId="3A1E3B75" w14:textId="77777777" w:rsidR="00364375" w:rsidRPr="00742DCA" w:rsidRDefault="00712C88" w:rsidP="00B23C8A">
      <w:pPr>
        <w:spacing w:before="120" w:after="120" w:line="360" w:lineRule="exact"/>
        <w:ind w:firstLine="709"/>
        <w:jc w:val="both"/>
        <w:rPr>
          <w:rFonts w:cs="Times New Roman"/>
          <w:b/>
          <w:sz w:val="28"/>
          <w:szCs w:val="28"/>
          <w:lang w:val="vi-VN"/>
        </w:rPr>
      </w:pPr>
      <w:r w:rsidRPr="00742DCA">
        <w:rPr>
          <w:rFonts w:cs="Times New Roman"/>
          <w:b/>
          <w:sz w:val="28"/>
          <w:szCs w:val="28"/>
        </w:rPr>
        <w:t>1. Cơ sở chính trị, pháp lý</w:t>
      </w:r>
    </w:p>
    <w:p w14:paraId="34DBD012" w14:textId="77777777" w:rsidR="00364375" w:rsidRPr="00742DCA" w:rsidRDefault="00E12243" w:rsidP="00B23C8A">
      <w:pPr>
        <w:spacing w:before="120" w:after="120" w:line="360" w:lineRule="exact"/>
        <w:ind w:firstLine="709"/>
        <w:jc w:val="both"/>
        <w:rPr>
          <w:rFonts w:cs="Times New Roman"/>
          <w:b/>
          <w:sz w:val="28"/>
          <w:szCs w:val="28"/>
          <w:lang w:val="vi-VN"/>
        </w:rPr>
      </w:pPr>
      <w:r w:rsidRPr="00742DCA">
        <w:rPr>
          <w:rFonts w:cs="Times New Roman"/>
          <w:bCs/>
          <w:spacing w:val="-2"/>
          <w:sz w:val="28"/>
          <w:szCs w:val="28"/>
          <w:lang w:val="it-IT"/>
        </w:rPr>
        <w:t xml:space="preserve">- Nghị quyết Đại hội Đại biểu toàn quốc lần thứ XIII của Đảng đã xác định </w:t>
      </w:r>
      <w:r w:rsidRPr="00742DCA">
        <w:rPr>
          <w:rFonts w:cs="Times New Roman"/>
          <w:sz w:val="28"/>
          <w:szCs w:val="28"/>
        </w:rPr>
        <w:t>một trong những định hướng p</w:t>
      </w:r>
      <w:r w:rsidRPr="00742DCA">
        <w:rPr>
          <w:rFonts w:cs="Times New Roman"/>
          <w:bCs/>
          <w:sz w:val="28"/>
          <w:szCs w:val="28"/>
        </w:rPr>
        <w:t xml:space="preserve">hát triển đất nước giai đoạn 2021 – 2030: </w:t>
      </w:r>
      <w:r w:rsidRPr="00742DCA">
        <w:rPr>
          <w:rFonts w:cs="Times New Roman"/>
          <w:bCs/>
          <w:spacing w:val="-2"/>
          <w:sz w:val="28"/>
          <w:szCs w:val="28"/>
          <w:lang w:val="it-IT"/>
        </w:rPr>
        <w:t>“</w:t>
      </w:r>
      <w:r w:rsidRPr="00742DCA">
        <w:rPr>
          <w:rFonts w:cs="Times New Roman"/>
          <w:bCs/>
          <w:i/>
          <w:iCs/>
          <w:spacing w:val="-2"/>
          <w:sz w:val="28"/>
          <w:szCs w:val="28"/>
          <w:lang w:val="it-IT"/>
        </w:rPr>
        <w:t>Tiếp tục đổi mới mạnh mẽ tư duy, xây dựng, hoàn thiện đồng bộ thể chế phát triển bền vững về kinh tế, chính trị, văn hóa, xã hội, môi trường..., tháo gỡ kịp thời những khó khăn, vướng mắc; khơi dậy mọi tiềm năng và nguồn lực, tạo động lực mới cho sự phát triển nhanh và bền vững đất nước</w:t>
      </w:r>
      <w:r w:rsidRPr="00742DCA">
        <w:rPr>
          <w:rFonts w:cs="Times New Roman"/>
          <w:bCs/>
          <w:spacing w:val="-2"/>
          <w:sz w:val="28"/>
          <w:szCs w:val="28"/>
          <w:lang w:val="it-IT"/>
        </w:rPr>
        <w:t>”.</w:t>
      </w:r>
    </w:p>
    <w:p w14:paraId="6FCA10D6" w14:textId="77777777" w:rsidR="00364375" w:rsidRPr="00742DCA" w:rsidRDefault="00E12243" w:rsidP="00B23C8A">
      <w:pPr>
        <w:spacing w:before="120" w:after="120" w:line="360" w:lineRule="exact"/>
        <w:ind w:firstLine="709"/>
        <w:jc w:val="both"/>
        <w:rPr>
          <w:rFonts w:cs="Times New Roman"/>
          <w:b/>
          <w:spacing w:val="-2"/>
          <w:sz w:val="28"/>
          <w:szCs w:val="28"/>
          <w:lang w:val="vi-VN"/>
        </w:rPr>
      </w:pPr>
      <w:r w:rsidRPr="00742DCA">
        <w:rPr>
          <w:rFonts w:cs="Times New Roman"/>
          <w:spacing w:val="-2"/>
          <w:sz w:val="28"/>
          <w:szCs w:val="28"/>
        </w:rPr>
        <w:t>- Hội nghị lần thứ ba Ban Chấp hành Trung ương Đảng khóa XIII đề ra nhiệm vụ: “</w:t>
      </w:r>
      <w:r w:rsidRPr="00742DCA">
        <w:rPr>
          <w:rFonts w:cs="Times New Roman"/>
          <w:i/>
          <w:iCs/>
          <w:spacing w:val="-2"/>
          <w:sz w:val="28"/>
          <w:szCs w:val="28"/>
        </w:rPr>
        <w:t>Tiếp tục xây dựng, hoàn thiện đồng bộ thể chế phát triển, trước hết là thể chế kinh tế thị trường định hướng XHCN; khẩn trương rà soát, bổ sung, hoàn thiện các quy định pháp luật không còn phù hợp, trùng chéo, hoặc chưa đầy đủ, nhất là về đầu tư, kinh doanh, đất đai, quy hoạch, ngân sách, tài sản công, thuế… theo hướng vướng mắc ở cấp nào thì cấp đó chủ động tích cực sửa đổi, hoàn thiện;</w:t>
      </w:r>
      <w:r w:rsidRPr="00742DCA">
        <w:rPr>
          <w:rFonts w:cs="Times New Roman"/>
          <w:spacing w:val="-2"/>
          <w:sz w:val="28"/>
          <w:szCs w:val="28"/>
        </w:rPr>
        <w:t>”.</w:t>
      </w:r>
    </w:p>
    <w:p w14:paraId="35F4DAD4" w14:textId="0EC7F337" w:rsidR="00364375" w:rsidRPr="00742DCA" w:rsidRDefault="00E12243" w:rsidP="00B23C8A">
      <w:pPr>
        <w:spacing w:before="120" w:after="120" w:line="360" w:lineRule="exact"/>
        <w:ind w:firstLine="709"/>
        <w:jc w:val="both"/>
        <w:rPr>
          <w:rFonts w:cs="Times New Roman"/>
          <w:b/>
          <w:sz w:val="28"/>
          <w:szCs w:val="28"/>
          <w:lang w:val="vi-VN"/>
        </w:rPr>
      </w:pPr>
      <w:r w:rsidRPr="00742DCA">
        <w:rPr>
          <w:rFonts w:cs="Times New Roman"/>
          <w:bCs/>
          <w:sz w:val="28"/>
          <w:szCs w:val="28"/>
          <w:lang w:val="vi-VN"/>
        </w:rPr>
        <w:t xml:space="preserve">- Kết luận số 19-KL/TW </w:t>
      </w:r>
      <w:r w:rsidRPr="00742DCA">
        <w:rPr>
          <w:rFonts w:cs="Times New Roman"/>
          <w:bCs/>
          <w:sz w:val="28"/>
          <w:szCs w:val="28"/>
        </w:rPr>
        <w:t xml:space="preserve">ngày 14/10/2021 </w:t>
      </w:r>
      <w:r w:rsidRPr="00742DCA">
        <w:rPr>
          <w:rFonts w:cs="Times New Roman"/>
          <w:bCs/>
          <w:sz w:val="28"/>
          <w:szCs w:val="28"/>
          <w:lang w:val="vi-VN"/>
        </w:rPr>
        <w:t>của Bộ Chính trị về định hướng Chương trình xây dựng pháp luật nhiệm kỳ Quốc hội khóa XV đã xác định mục tiêu hoàn thiện đồng bộ thể chế phát triển, tạo lập khung khổ pháp lý để thực hiện thắng lợi các nhiệm vụ phát triển kinh tế - xã hội giai đoạn 2021 – 2025</w:t>
      </w:r>
      <w:r w:rsidRPr="00742DCA">
        <w:rPr>
          <w:rFonts w:cs="Times New Roman"/>
          <w:bCs/>
          <w:sz w:val="28"/>
          <w:szCs w:val="28"/>
        </w:rPr>
        <w:t xml:space="preserve"> </w:t>
      </w:r>
      <w:r w:rsidRPr="00742DCA">
        <w:rPr>
          <w:rFonts w:cs="Times New Roman"/>
          <w:bCs/>
          <w:sz w:val="28"/>
          <w:szCs w:val="28"/>
          <w:lang w:val="vi-VN"/>
        </w:rPr>
        <w:t>trong đó lưu ý: “</w:t>
      </w:r>
      <w:r w:rsidR="009B6488" w:rsidRPr="00742DCA">
        <w:rPr>
          <w:rFonts w:cs="Times New Roman"/>
          <w:bCs/>
          <w:i/>
          <w:iCs/>
          <w:sz w:val="28"/>
          <w:szCs w:val="28"/>
        </w:rPr>
        <w:t>C</w:t>
      </w:r>
      <w:r w:rsidRPr="00742DCA">
        <w:rPr>
          <w:rFonts w:cs="Times New Roman"/>
          <w:bCs/>
          <w:i/>
          <w:iCs/>
          <w:sz w:val="28"/>
          <w:szCs w:val="28"/>
          <w:lang w:val="vi-VN"/>
        </w:rPr>
        <w:t>hú trọng hoàn thiện hệ thống pháp luật đầy đủ, đồng bộ, thống nhất, kịp thời, khả thi, ổn định, công khai, minh bạch, có sức cạnh tranh quốc tế; lấy quyền và lợi ích hợp pháp, chính đáng của người dân, doanh nghiệp làm trọng tâm; tăng cường giám sát, kiểm soát việc thực hiện quyền lực nhà nước; thúc đẩy đổi mới sáng tạo</w:t>
      </w:r>
      <w:r w:rsidRPr="00742DCA">
        <w:rPr>
          <w:rFonts w:cs="Times New Roman"/>
          <w:bCs/>
          <w:sz w:val="28"/>
          <w:szCs w:val="28"/>
          <w:lang w:val="vi-VN"/>
        </w:rPr>
        <w:t>”.</w:t>
      </w:r>
    </w:p>
    <w:p w14:paraId="0D7BBEE0" w14:textId="77777777" w:rsidR="00E12243" w:rsidRPr="00742DCA" w:rsidRDefault="00E12243" w:rsidP="00B23C8A">
      <w:pPr>
        <w:spacing w:before="120" w:after="120" w:line="360" w:lineRule="exact"/>
        <w:ind w:firstLine="709"/>
        <w:jc w:val="both"/>
        <w:rPr>
          <w:rFonts w:cs="Times New Roman"/>
          <w:b/>
          <w:sz w:val="28"/>
          <w:szCs w:val="28"/>
        </w:rPr>
      </w:pPr>
      <w:r w:rsidRPr="00742DCA">
        <w:rPr>
          <w:rFonts w:cs="Times New Roman"/>
          <w:sz w:val="28"/>
          <w:szCs w:val="28"/>
          <w:lang w:val="vi-VN" w:eastAsia="x-none"/>
        </w:rPr>
        <w:lastRenderedPageBreak/>
        <w:t xml:space="preserve">- Nghị quyết số 50-NQ/TW </w:t>
      </w:r>
      <w:r w:rsidRPr="00742DCA">
        <w:rPr>
          <w:rFonts w:cs="Times New Roman"/>
          <w:sz w:val="28"/>
          <w:szCs w:val="28"/>
          <w:lang w:eastAsia="x-none"/>
        </w:rPr>
        <w:t>ngày 20/8/2019 của Bộ Chính trị về định hướng hoàn thiện thể chế, chính sách, nâng cao chất lượng, hiệu quả hợp tác đầu tư nước ngoài đến năm 2030 đã xác định mục tiêu hoàn thiện thể chế, chính sách hợp tác đầu tư nước ngoài có tính cạnh tranh cao, hội nhập quốc tế; đáp ứng yêu cầu đổi mới mô hình tăng trưởng, cơ cấu lại nền kinh tế, bảo vệ môi trường, giải quyết tốt các vấn đề xã hội, nâng cao năng suất, chất lượng, hiệu quả, sức cạnh tranh của nền kinh tế…</w:t>
      </w:r>
    </w:p>
    <w:p w14:paraId="08918B15" w14:textId="77777777" w:rsidR="00F65172" w:rsidRPr="00742DCA" w:rsidRDefault="00E12243" w:rsidP="00A1342E">
      <w:pPr>
        <w:spacing w:before="120" w:after="120" w:line="360" w:lineRule="exact"/>
        <w:ind w:firstLine="709"/>
        <w:jc w:val="both"/>
        <w:rPr>
          <w:rFonts w:cs="Times New Roman"/>
          <w:i/>
          <w:iCs/>
          <w:sz w:val="28"/>
          <w:szCs w:val="28"/>
          <w:lang w:val="vi-VN"/>
        </w:rPr>
      </w:pPr>
      <w:r w:rsidRPr="00742DCA">
        <w:rPr>
          <w:rFonts w:cs="Times New Roman"/>
          <w:sz w:val="28"/>
          <w:szCs w:val="28"/>
          <w:lang w:val="vi-VN"/>
        </w:rPr>
        <w:t>- Nghị quyết số 66-NQ/TW ngày 30/4/2025 của Bộ Chính trị về đổi mới công tác xây dựng và thi hành pháp luật đáp ứng yêu cầu phát triển đất nước trong kỷ nguyên mới đã chỉ đạo: “</w:t>
      </w:r>
      <w:r w:rsidRPr="00742DCA">
        <w:rPr>
          <w:rFonts w:cs="Times New Roman"/>
          <w:i/>
          <w:iCs/>
          <w:sz w:val="28"/>
          <w:szCs w:val="28"/>
        </w:rPr>
        <w:t xml:space="preserve">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hóa điều kiện đầu tư, kinh doanh, hành nghề, thủ tục hành chính bất hợp lý; thúc đẩy khởi nghiệp sáng tạo, cải thiện môi trường đầu tư, kinh doanh ổn định. </w:t>
      </w:r>
      <w:r w:rsidRPr="00742DCA">
        <w:rPr>
          <w:rFonts w:cs="Times New Roman"/>
          <w:i/>
          <w:iCs/>
          <w:sz w:val="28"/>
          <w:szCs w:val="28"/>
          <w:lang w:val="vi-VN"/>
        </w:rPr>
        <w:t>..</w:t>
      </w:r>
      <w:r w:rsidRPr="00742DCA">
        <w:rPr>
          <w:rFonts w:cs="Times New Roman"/>
          <w:i/>
          <w:iCs/>
          <w:sz w:val="28"/>
          <w:szCs w:val="28"/>
        </w:rPr>
        <w:t>. Tạo cơ sở pháp lý để khu vực kinh tế tư nhân tiếp cận hiệu quả các nguồn lực về vốn, đất đai, nhân lực chất lượng cao</w:t>
      </w:r>
      <w:r w:rsidRPr="00742DCA">
        <w:rPr>
          <w:rFonts w:cs="Times New Roman"/>
          <w:i/>
          <w:iCs/>
          <w:sz w:val="28"/>
          <w:szCs w:val="28"/>
          <w:lang w:val="vi-VN"/>
        </w:rPr>
        <w:t>...”; “</w:t>
      </w:r>
      <w:r w:rsidRPr="00742DCA">
        <w:rPr>
          <w:rFonts w:cs="Times New Roman"/>
          <w:i/>
          <w:iCs/>
          <w:sz w:val="28"/>
          <w:szCs w:val="28"/>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742DCA">
        <w:rPr>
          <w:rFonts w:cs="Times New Roman"/>
          <w:i/>
          <w:iCs/>
          <w:sz w:val="28"/>
          <w:szCs w:val="28"/>
          <w:lang w:val="vi-VN"/>
        </w:rPr>
        <w:t>”</w:t>
      </w:r>
      <w:r w:rsidR="00505D34" w:rsidRPr="00742DCA">
        <w:rPr>
          <w:rFonts w:cs="Times New Roman"/>
          <w:i/>
          <w:iCs/>
          <w:sz w:val="28"/>
          <w:szCs w:val="28"/>
          <w:lang w:val="vi-VN"/>
        </w:rPr>
        <w:t xml:space="preserve">. </w:t>
      </w:r>
    </w:p>
    <w:p w14:paraId="5F565244" w14:textId="379FCD3E" w:rsidR="00E12243" w:rsidRPr="00742DCA" w:rsidRDefault="00505D34" w:rsidP="00B23C8A">
      <w:pPr>
        <w:spacing w:before="120" w:after="120" w:line="360" w:lineRule="exact"/>
        <w:ind w:firstLine="709"/>
        <w:jc w:val="both"/>
        <w:rPr>
          <w:rFonts w:cs="Times New Roman"/>
          <w:i/>
          <w:iCs/>
          <w:sz w:val="28"/>
          <w:szCs w:val="28"/>
          <w:lang w:val="vi-VN"/>
        </w:rPr>
      </w:pPr>
      <w:r w:rsidRPr="00742DCA">
        <w:rPr>
          <w:rFonts w:cs="Times New Roman"/>
          <w:sz w:val="28"/>
          <w:szCs w:val="28"/>
          <w:lang w:val="vi-VN"/>
        </w:rPr>
        <w:t>Đồng thời, Nghị quyết đã đề ra mục tiêu:</w:t>
      </w:r>
      <w:r w:rsidRPr="00742DCA">
        <w:rPr>
          <w:rFonts w:cs="Times New Roman"/>
          <w:i/>
          <w:iCs/>
          <w:sz w:val="28"/>
          <w:szCs w:val="28"/>
          <w:lang w:val="vi-VN"/>
        </w:rPr>
        <w:t xml:space="preserve"> “</w:t>
      </w:r>
      <w:r w:rsidRPr="00742DCA">
        <w:rPr>
          <w:rFonts w:cs="Times New Roman"/>
          <w:i/>
          <w:iCs/>
          <w:sz w:val="28"/>
          <w:szCs w:val="28"/>
        </w:rPr>
        <w:t>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3 cấp. Năm 2028, hoàn thiện hệ thống pháp luật về đầu tư, kinh doanh, góp phần đưa môi trường đầu tư của Việt Nam nằm trong nhóm 3 nước dẫn đầu ASEAN.</w:t>
      </w:r>
      <w:r w:rsidRPr="00742DCA">
        <w:rPr>
          <w:rFonts w:cs="Times New Roman"/>
          <w:i/>
          <w:iCs/>
          <w:sz w:val="28"/>
          <w:szCs w:val="28"/>
          <w:lang w:val="vi-VN"/>
        </w:rPr>
        <w:t>”</w:t>
      </w:r>
    </w:p>
    <w:p w14:paraId="0D9EF211" w14:textId="77777777" w:rsidR="00E12243" w:rsidRPr="00742DCA" w:rsidRDefault="00E12243" w:rsidP="00B23C8A">
      <w:pPr>
        <w:spacing w:before="120" w:after="120" w:line="360" w:lineRule="exact"/>
        <w:ind w:firstLine="709"/>
        <w:jc w:val="both"/>
        <w:rPr>
          <w:rFonts w:cs="Times New Roman"/>
          <w:sz w:val="28"/>
          <w:szCs w:val="28"/>
          <w:lang w:val="vi-VN"/>
        </w:rPr>
      </w:pPr>
      <w:r w:rsidRPr="00742DCA">
        <w:rPr>
          <w:rFonts w:cs="Times New Roman"/>
          <w:sz w:val="28"/>
          <w:szCs w:val="28"/>
          <w:lang w:val="vi-VN"/>
        </w:rPr>
        <w:t>- Nghị quyết số 68-NQ/TW ngày 04/5/2025 của Bộ Chính trị về phát triển kinh tế tư nhân đã thể hiện quan điểm: “</w:t>
      </w:r>
      <w:r w:rsidRPr="00742DCA">
        <w:rPr>
          <w:rFonts w:cs="Times New Roman"/>
          <w:i/>
          <w:iCs/>
          <w:sz w:val="28"/>
          <w:szCs w:val="28"/>
          <w:lang w:val="vi-VN"/>
        </w:rPr>
        <w:t xml:space="preserve">Tạo môi trường kinh doanh thông thoáng, minh bạch, ổn định, an toàn, dễ thực thi, chi phí thấp, đạt chuẩn quốc tế, bảo đảm khả năng cạnh tranh khu vực, toàn cầu.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w:t>
      </w:r>
      <w:r w:rsidRPr="00742DCA">
        <w:rPr>
          <w:rFonts w:cs="Times New Roman"/>
          <w:sz w:val="28"/>
          <w:szCs w:val="28"/>
          <w:lang w:val="vi-VN"/>
        </w:rPr>
        <w:t>và đặt ra các nhiệm vụ</w:t>
      </w:r>
      <w:r w:rsidRPr="00742DCA">
        <w:rPr>
          <w:rFonts w:cs="Times New Roman"/>
          <w:i/>
          <w:iCs/>
          <w:sz w:val="28"/>
          <w:szCs w:val="28"/>
          <w:lang w:val="vi-VN"/>
        </w:rPr>
        <w:t xml:space="preserve"> “đổi mới tư duy xây dựng và tổ chức thực thi pháp luật …; giảm thiểu sự can thiệp và xoá bỏ các rào cản hành chính, cơ chế "xin - cho", tư duy "không quản được thì cấm". Người dân, doanh nghiệp được tự do kinh doanh trong những ngành nghề pháp luật không cấm. Quyền kinh doanh chỉ có thể bị hạn chế vì lý do quốc phòng, an ninh quốc gia, trật tự, an toàn xã hội, đạo đức xã hội, môi trường và sức khoẻ của cộng </w:t>
      </w:r>
      <w:r w:rsidRPr="00742DCA">
        <w:rPr>
          <w:rFonts w:cs="Times New Roman"/>
          <w:i/>
          <w:iCs/>
          <w:sz w:val="28"/>
          <w:szCs w:val="28"/>
          <w:lang w:val="vi-VN"/>
        </w:rPr>
        <w:lastRenderedPageBreak/>
        <w:t>đồng và phải được quy định trong luật.”; “Hoàn thiện hệ thống pháp luật, xoá bỏ các rào cản tiếp cận thị trường đảm bảo môi trường kinh doanh thông thoáng, minh bạch, rõ ràng, nhất quán, ổn định lâu dài, dễ tuân thủ, chi phí thấp</w:t>
      </w:r>
      <w:r w:rsidRPr="00742DCA">
        <w:rPr>
          <w:rFonts w:cs="Times New Roman"/>
          <w:sz w:val="28"/>
          <w:szCs w:val="28"/>
          <w:lang w:val="vi-VN"/>
        </w:rPr>
        <w:t>.”.</w:t>
      </w:r>
    </w:p>
    <w:p w14:paraId="25B93737" w14:textId="77777777" w:rsidR="00E12243" w:rsidRPr="00742DCA" w:rsidRDefault="00E12243" w:rsidP="00B23C8A">
      <w:pPr>
        <w:spacing w:before="120" w:after="120" w:line="360" w:lineRule="exact"/>
        <w:ind w:firstLine="709"/>
        <w:jc w:val="both"/>
        <w:rPr>
          <w:rFonts w:cs="Times New Roman"/>
          <w:bCs/>
          <w:i/>
          <w:iCs/>
          <w:sz w:val="28"/>
          <w:szCs w:val="28"/>
          <w:lang w:val="vi-VN"/>
        </w:rPr>
      </w:pPr>
      <w:r w:rsidRPr="00742DCA">
        <w:rPr>
          <w:rFonts w:cs="Times New Roman"/>
          <w:bCs/>
          <w:sz w:val="28"/>
          <w:szCs w:val="28"/>
        </w:rPr>
        <w:t>- Kết luận số 119-KL/TW ngày 20/1/2025 của Bộ Chính trị về định hướng đổi mới, hoàn thiện quy trình xây dựng pháp luật đã nêu rõ: “</w:t>
      </w:r>
      <w:r w:rsidRPr="00742DCA">
        <w:rPr>
          <w:rFonts w:cs="Times New Roman"/>
          <w:bCs/>
          <w:i/>
          <w:iCs/>
          <w:sz w:val="28"/>
          <w:szCs w:val="28"/>
        </w:rPr>
        <w:t xml:space="preserve">Bên cạnh một số bộ luật, luật quy định về quyền con người, quyền công dân, tố tụng tư pháp cần cụ thể, về cơ bản các luật khác, </w:t>
      </w:r>
      <w:r w:rsidRPr="00742DCA">
        <w:rPr>
          <w:rFonts w:cs="Times New Roman"/>
          <w:i/>
          <w:iCs/>
          <w:sz w:val="28"/>
          <w:szCs w:val="28"/>
        </w:rPr>
        <w:t>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w:t>
      </w:r>
      <w:r w:rsidRPr="00742DCA">
        <w:rPr>
          <w:rFonts w:cs="Times New Roman"/>
          <w:bCs/>
          <w:i/>
          <w:iCs/>
          <w:sz w:val="28"/>
          <w:szCs w:val="28"/>
        </w:rPr>
        <w:t xml:space="preserve"> quy định để bảo đảm linh hoạt, phù hợp với thực tiễn. Bảo đảm tính kịp thời của việc ban hành văn bản quy định chi tiết, hướng dẫn thi hành luật, nghị quyết của Quốc hội</w:t>
      </w:r>
      <w:r w:rsidRPr="00742DCA">
        <w:rPr>
          <w:rFonts w:cs="Times New Roman"/>
          <w:bCs/>
          <w:sz w:val="28"/>
          <w:szCs w:val="28"/>
        </w:rPr>
        <w:t>”; “</w:t>
      </w:r>
      <w:r w:rsidRPr="00742DCA">
        <w:rPr>
          <w:rFonts w:cs="Times New Roman"/>
          <w:bCs/>
          <w:i/>
          <w:iCs/>
          <w:sz w:val="28"/>
          <w:szCs w:val="28"/>
        </w:rPr>
        <w:t xml:space="preserve">Phân định rõ thẩm quyền lập pháp và thẩm quyền lập quy, luật chỉ quy định những vấn đề thuộc thẩm quyền Quốc hội, không luật hóa các nội dung thuộc phạm vi điều chỉnh của văn bản dưới luật; </w:t>
      </w:r>
      <w:r w:rsidRPr="00742DCA">
        <w:rPr>
          <w:rFonts w:cs="Times New Roman"/>
          <w:i/>
          <w:iCs/>
          <w:sz w:val="28"/>
          <w:szCs w:val="28"/>
        </w:rPr>
        <w:t>cơ bản không quy định thủ tục hành chính, trình tự, hồ sơ trong luật mà giao Chính phủ, các bộ quy định theo thẩm quyền</w:t>
      </w:r>
      <w:r w:rsidRPr="00742DCA">
        <w:rPr>
          <w:rFonts w:cs="Times New Roman"/>
          <w:bCs/>
          <w:i/>
          <w:iCs/>
          <w:sz w:val="28"/>
          <w:szCs w:val="28"/>
        </w:rPr>
        <w:t xml:space="preserve"> nhưng không được đặt thêm thủ tục hành chính, phát sinh thêm giấy phép con so với hiện hành”.</w:t>
      </w:r>
    </w:p>
    <w:p w14:paraId="4D8805EE" w14:textId="77777777" w:rsidR="00E12243" w:rsidRPr="00742DCA" w:rsidRDefault="00E12243" w:rsidP="00B23C8A">
      <w:pPr>
        <w:spacing w:before="120" w:after="120" w:line="360" w:lineRule="exact"/>
        <w:ind w:firstLine="709"/>
        <w:jc w:val="both"/>
        <w:rPr>
          <w:rFonts w:cs="Times New Roman"/>
          <w:bCs/>
          <w:iCs/>
          <w:sz w:val="28"/>
          <w:szCs w:val="28"/>
          <w:lang w:val="vi-VN"/>
        </w:rPr>
      </w:pPr>
      <w:r w:rsidRPr="00742DCA">
        <w:rPr>
          <w:rFonts w:cs="Times New Roman"/>
          <w:bCs/>
          <w:sz w:val="28"/>
          <w:szCs w:val="28"/>
        </w:rPr>
        <w:t xml:space="preserve">- Tại điểm 2 Nghị quyết số 192/2025/QH15 ngày 19/2/2025 về bổ sung Kế hoạch phát triển kinh tế - xã hội năm 2025 với mục tiêu tăng trưởng đạt 8% trở lên đã nêu: </w:t>
      </w:r>
      <w:r w:rsidRPr="00742DCA">
        <w:rPr>
          <w:rFonts w:cs="Times New Roman"/>
          <w:bCs/>
          <w:i/>
          <w:iCs/>
          <w:sz w:val="28"/>
          <w:szCs w:val="28"/>
        </w:rPr>
        <w:t>“Đẩy mạnh hoàn thiện thể chế, pháp luật và nâng cao hiệu quả công tác tổ chức thi hành pháp luật. Đổi mới tư duy xây dựng pháp luật theo hướng “vừa quản lý chặt chẽ, vừa kiến tạo phát triển”, từ bỏ tư duy “không quản được thì cấm”; đề cao phương pháp “quản lý theo kết quả”, chuyển mạnh từ “tiền kiểm” sang “hậu kiểm” gắn với tăng cường kiểm tra, giám sát”</w:t>
      </w:r>
      <w:r w:rsidRPr="00742DCA">
        <w:rPr>
          <w:rFonts w:cs="Times New Roman"/>
          <w:bCs/>
          <w:i/>
          <w:iCs/>
          <w:sz w:val="28"/>
          <w:szCs w:val="28"/>
          <w:lang w:val="vi-VN"/>
        </w:rPr>
        <w:t>;</w:t>
      </w:r>
      <w:r w:rsidRPr="00742DCA">
        <w:rPr>
          <w:rFonts w:cs="Times New Roman"/>
          <w:color w:val="000000"/>
          <w:sz w:val="28"/>
          <w:szCs w:val="28"/>
          <w:shd w:val="clear" w:color="auto" w:fill="FFFFFF"/>
        </w:rPr>
        <w:t xml:space="preserve"> </w:t>
      </w:r>
      <w:r w:rsidRPr="00742DCA">
        <w:rPr>
          <w:rFonts w:cs="Times New Roman"/>
          <w:bCs/>
          <w:i/>
          <w:iCs/>
          <w:sz w:val="28"/>
          <w:szCs w:val="28"/>
          <w:lang w:val="vi-VN"/>
        </w:rPr>
        <w:t>“T</w:t>
      </w:r>
      <w:r w:rsidRPr="00742DCA">
        <w:rPr>
          <w:rFonts w:cs="Times New Roman"/>
          <w:bCs/>
          <w:i/>
          <w:iCs/>
          <w:sz w:val="28"/>
          <w:szCs w:val="28"/>
        </w:rPr>
        <w:t>ạo môi trường thuận lợi cho đầu tư, sản xuất kinh doanh, phát triển khoa học, công nghệ, đổi mới sáng tạo, thúc đẩy chuyển đổi số, trong đó, tập trung rà soát, sớm sửa đổi </w:t>
      </w:r>
      <w:bookmarkStart w:id="0" w:name="tvpllink_vschxswiyw"/>
      <w:r w:rsidRPr="00742DCA">
        <w:rPr>
          <w:rFonts w:cs="Times New Roman"/>
          <w:bCs/>
          <w:i/>
          <w:iCs/>
          <w:sz w:val="28"/>
          <w:szCs w:val="28"/>
        </w:rPr>
        <w:fldChar w:fldCharType="begin"/>
      </w:r>
      <w:r w:rsidRPr="00742DCA">
        <w:rPr>
          <w:rFonts w:cs="Times New Roman"/>
          <w:bCs/>
          <w:i/>
          <w:iCs/>
          <w:sz w:val="28"/>
          <w:szCs w:val="28"/>
        </w:rPr>
        <w:instrText>HYPERLINK "https://thuvienphapluat.vn/van-ban/Doanh-nghiep/Luat-Doanh-nghiep-so-59-2020-QH14-427301.aspx" \t "_blank"</w:instrText>
      </w:r>
      <w:r w:rsidRPr="00742DCA">
        <w:rPr>
          <w:rFonts w:cs="Times New Roman"/>
          <w:bCs/>
          <w:i/>
          <w:iCs/>
          <w:sz w:val="28"/>
          <w:szCs w:val="28"/>
        </w:rPr>
      </w:r>
      <w:r w:rsidRPr="00742DCA">
        <w:rPr>
          <w:rFonts w:cs="Times New Roman"/>
          <w:bCs/>
          <w:i/>
          <w:iCs/>
          <w:sz w:val="28"/>
          <w:szCs w:val="28"/>
        </w:rPr>
        <w:fldChar w:fldCharType="separate"/>
      </w:r>
      <w:r w:rsidRPr="00742DCA">
        <w:rPr>
          <w:rFonts w:cs="Times New Roman"/>
          <w:i/>
          <w:iCs/>
          <w:sz w:val="28"/>
          <w:szCs w:val="28"/>
        </w:rPr>
        <w:t>Luật Doanh nghiệp</w:t>
      </w:r>
      <w:r w:rsidRPr="00742DCA">
        <w:rPr>
          <w:rFonts w:cs="Times New Roman"/>
          <w:bCs/>
          <w:i/>
          <w:iCs/>
          <w:sz w:val="28"/>
          <w:szCs w:val="28"/>
        </w:rPr>
        <w:fldChar w:fldCharType="end"/>
      </w:r>
      <w:bookmarkEnd w:id="0"/>
      <w:r w:rsidRPr="00742DCA">
        <w:rPr>
          <w:rFonts w:cs="Times New Roman"/>
          <w:bCs/>
          <w:i/>
          <w:iCs/>
          <w:sz w:val="28"/>
          <w:szCs w:val="28"/>
        </w:rPr>
        <w:t>, </w:t>
      </w:r>
      <w:bookmarkStart w:id="1" w:name="tvpllink_gwozgqnrqo"/>
      <w:r w:rsidRPr="00742DCA">
        <w:rPr>
          <w:rFonts w:cs="Times New Roman"/>
          <w:bCs/>
          <w:i/>
          <w:iCs/>
          <w:sz w:val="28"/>
          <w:szCs w:val="28"/>
        </w:rPr>
        <w:fldChar w:fldCharType="begin"/>
      </w:r>
      <w:r w:rsidRPr="00742DCA">
        <w:rPr>
          <w:rFonts w:cs="Times New Roman"/>
          <w:bCs/>
          <w:i/>
          <w:iCs/>
          <w:sz w:val="28"/>
          <w:szCs w:val="28"/>
        </w:rPr>
        <w:instrText>HYPERLINK "https://thuvienphapluat.vn/van-ban/Doanh-nghiep/Luat-Dau-tu-so-61-2020-QH14-321051.aspx" \t "_blank"</w:instrText>
      </w:r>
      <w:r w:rsidRPr="00742DCA">
        <w:rPr>
          <w:rFonts w:cs="Times New Roman"/>
          <w:bCs/>
          <w:i/>
          <w:iCs/>
          <w:sz w:val="28"/>
          <w:szCs w:val="28"/>
        </w:rPr>
      </w:r>
      <w:r w:rsidRPr="00742DCA">
        <w:rPr>
          <w:rFonts w:cs="Times New Roman"/>
          <w:bCs/>
          <w:i/>
          <w:iCs/>
          <w:sz w:val="28"/>
          <w:szCs w:val="28"/>
        </w:rPr>
        <w:fldChar w:fldCharType="separate"/>
      </w:r>
      <w:r w:rsidRPr="00742DCA">
        <w:rPr>
          <w:rFonts w:cs="Times New Roman"/>
          <w:i/>
          <w:iCs/>
          <w:sz w:val="28"/>
          <w:szCs w:val="28"/>
        </w:rPr>
        <w:t>Luật Đầu tư</w:t>
      </w:r>
      <w:r w:rsidRPr="00742DCA">
        <w:rPr>
          <w:rFonts w:cs="Times New Roman"/>
          <w:bCs/>
          <w:i/>
          <w:iCs/>
          <w:sz w:val="28"/>
          <w:szCs w:val="28"/>
        </w:rPr>
        <w:fldChar w:fldCharType="end"/>
      </w:r>
      <w:bookmarkEnd w:id="1"/>
      <w:r w:rsidRPr="00742DCA">
        <w:rPr>
          <w:rFonts w:cs="Times New Roman"/>
          <w:bCs/>
          <w:i/>
          <w:iCs/>
          <w:sz w:val="28"/>
          <w:szCs w:val="28"/>
        </w:rPr>
        <w:t>…”</w:t>
      </w:r>
    </w:p>
    <w:p w14:paraId="76586A34" w14:textId="77777777" w:rsidR="00E12243" w:rsidRPr="00742DCA" w:rsidRDefault="00E12243" w:rsidP="00B23C8A">
      <w:pPr>
        <w:tabs>
          <w:tab w:val="left" w:pos="993"/>
        </w:tabs>
        <w:spacing w:before="120" w:after="120" w:line="360" w:lineRule="exact"/>
        <w:ind w:firstLine="720"/>
        <w:jc w:val="both"/>
        <w:rPr>
          <w:rFonts w:cs="Times New Roman"/>
          <w:i/>
          <w:spacing w:val="-4"/>
          <w:sz w:val="28"/>
          <w:szCs w:val="28"/>
        </w:rPr>
      </w:pPr>
      <w:r w:rsidRPr="00742DCA">
        <w:rPr>
          <w:rFonts w:cs="Times New Roman"/>
          <w:spacing w:val="-4"/>
          <w:sz w:val="28"/>
          <w:szCs w:val="28"/>
        </w:rPr>
        <w:t xml:space="preserve">- Nghị quyết số 66/NQ-CP ngày 26/3/2025 của Chính phủ về Chương trình cắt giảm, đơn giản hóa thủ tục hành chính liên quan đến hoạt động sản xuất, kinh doanh năm 2025 và 2026. Trong đó, mục tiêu năm 2025 là </w:t>
      </w:r>
      <w:r w:rsidRPr="00742DCA">
        <w:rPr>
          <w:rFonts w:cs="Times New Roman"/>
          <w:i/>
          <w:spacing w:val="-4"/>
          <w:sz w:val="28"/>
          <w:szCs w:val="28"/>
        </w:rPr>
        <w:t>“Cắt giảm, đơn giản hoá ngay thủ tục hành chính liên quan đến hoạt động sản xuất, kinh doanh bảo đảm bãi bỏ ít nhất 30% điều kiện đầu tư kinh doanh không cần thiết; giảm ít nhất 30% thời gian giải quyết của các thủ tục hành chính, 30% chi phí tuân thủ thủ tục hành chính; 100% thủ tục hành chính liên quan đến doanh nghiệp được thực hiện trực tuyến, thông suốt, liền mạch, hiệu quả, bảo đảm minh bạch, giảm tối đa giấy tờ…”.</w:t>
      </w:r>
    </w:p>
    <w:p w14:paraId="38EF3890" w14:textId="77777777" w:rsidR="00E12243" w:rsidRPr="00742DCA" w:rsidRDefault="00E12243" w:rsidP="00B23C8A">
      <w:pPr>
        <w:spacing w:before="120" w:after="120" w:line="360" w:lineRule="exact"/>
        <w:ind w:firstLine="709"/>
        <w:jc w:val="both"/>
        <w:rPr>
          <w:rFonts w:cs="Times New Roman"/>
          <w:bCs/>
          <w:sz w:val="28"/>
          <w:szCs w:val="28"/>
        </w:rPr>
      </w:pPr>
      <w:r w:rsidRPr="00742DCA">
        <w:rPr>
          <w:rFonts w:cs="Times New Roman"/>
          <w:bCs/>
          <w:sz w:val="28"/>
          <w:szCs w:val="28"/>
        </w:rPr>
        <w:t>- Tại Kết luận số 121-KL/TW ngày 24/01/2025 của Ban Chấp hành Trung ương Đảng khóa XIII về tổng kết Nghị quyết số 18-NQ/TW; Kết luận số 126-</w:t>
      </w:r>
      <w:r w:rsidRPr="00742DCA">
        <w:rPr>
          <w:rFonts w:cs="Times New Roman"/>
          <w:bCs/>
          <w:sz w:val="28"/>
          <w:szCs w:val="28"/>
        </w:rPr>
        <w:lastRenderedPageBreak/>
        <w:t>KL/TW ngày 14/2/2025, Kết luận số 127-KL/TW ngày 28/2/2025 đã yêu cầu phải rà soát, hoàn thiện thể chế pháp luật.</w:t>
      </w:r>
    </w:p>
    <w:p w14:paraId="4C59C6E6" w14:textId="77777777" w:rsidR="00E12243" w:rsidRPr="00742DCA" w:rsidRDefault="00E12243" w:rsidP="00B23C8A">
      <w:pPr>
        <w:tabs>
          <w:tab w:val="left" w:pos="4104"/>
        </w:tabs>
        <w:spacing w:before="120" w:after="120" w:line="360" w:lineRule="exact"/>
        <w:ind w:firstLine="709"/>
        <w:jc w:val="both"/>
        <w:rPr>
          <w:rFonts w:eastAsia="Calibri" w:cs="Times New Roman"/>
          <w:sz w:val="28"/>
          <w:szCs w:val="28"/>
        </w:rPr>
      </w:pPr>
      <w:r w:rsidRPr="00742DCA">
        <w:rPr>
          <w:rFonts w:eastAsia="Calibri" w:cs="Times New Roman"/>
          <w:sz w:val="28"/>
          <w:szCs w:val="28"/>
        </w:rPr>
        <w:t>Tại các văn bản chỉ đạo nêu trên đều khẳng định giải pháp về đẩy mạnh, hoàn thiện thể chế pháp luật là một trong những giải pháp chủ chốt, được coi là “</w:t>
      </w:r>
      <w:r w:rsidRPr="00742DCA">
        <w:rPr>
          <w:rFonts w:eastAsia="Calibri" w:cs="Times New Roman"/>
          <w:bCs/>
          <w:i/>
          <w:sz w:val="28"/>
          <w:szCs w:val="28"/>
        </w:rPr>
        <w:t>đột phá của đột phá</w:t>
      </w:r>
      <w:r w:rsidRPr="00742DCA">
        <w:rPr>
          <w:rFonts w:eastAsia="Calibri" w:cs="Times New Roman"/>
          <w:bCs/>
          <w:sz w:val="28"/>
          <w:szCs w:val="28"/>
        </w:rPr>
        <w:t>”,</w:t>
      </w:r>
      <w:r w:rsidRPr="00742DCA">
        <w:rPr>
          <w:rFonts w:eastAsia="Calibri" w:cs="Times New Roman"/>
          <w:sz w:val="28"/>
          <w:szCs w:val="28"/>
        </w:rPr>
        <w:t xml:space="preserve"> không chỉ là động lực, công cụ quan trọng để phát triển nhanh và bền vững của đất nước mà còn để củng cố lòng tin của nhân dân vào sự lãnh đạo của Đảng, quản lý xã hội của Nhà nước trong </w:t>
      </w:r>
      <w:r w:rsidRPr="00742DCA">
        <w:rPr>
          <w:rFonts w:eastAsia="Calibri" w:cs="Times New Roman"/>
          <w:i/>
          <w:iCs/>
          <w:sz w:val="28"/>
          <w:szCs w:val="28"/>
        </w:rPr>
        <w:t>“kỷ nguyên mới, kỷ nguyên vươn mình của dân tộc</w:t>
      </w:r>
      <w:r w:rsidRPr="00742DCA">
        <w:rPr>
          <w:rFonts w:eastAsia="Calibri" w:cs="Times New Roman"/>
          <w:sz w:val="28"/>
          <w:szCs w:val="28"/>
        </w:rPr>
        <w:t xml:space="preserve">”. </w:t>
      </w:r>
    </w:p>
    <w:p w14:paraId="2B30568C" w14:textId="77777777" w:rsidR="00712C88" w:rsidRPr="00742DCA" w:rsidRDefault="00712C88" w:rsidP="00B23C8A">
      <w:pPr>
        <w:spacing w:before="120" w:after="120" w:line="360" w:lineRule="exact"/>
        <w:ind w:firstLine="709"/>
        <w:jc w:val="both"/>
        <w:rPr>
          <w:rFonts w:cs="Times New Roman"/>
          <w:b/>
          <w:sz w:val="28"/>
          <w:szCs w:val="28"/>
        </w:rPr>
      </w:pPr>
      <w:r w:rsidRPr="00742DCA">
        <w:rPr>
          <w:rFonts w:cs="Times New Roman"/>
          <w:b/>
          <w:sz w:val="28"/>
          <w:szCs w:val="28"/>
        </w:rPr>
        <w:t>2. Cơ sở thực tiễn</w:t>
      </w:r>
    </w:p>
    <w:p w14:paraId="78750F66" w14:textId="77777777" w:rsidR="00FF5357" w:rsidRPr="00742DCA" w:rsidRDefault="00FF5357" w:rsidP="00B23C8A">
      <w:pPr>
        <w:widowControl w:val="0"/>
        <w:shd w:val="clear" w:color="auto" w:fill="FFFFFF"/>
        <w:spacing w:before="120" w:after="120" w:line="360" w:lineRule="exact"/>
        <w:ind w:firstLine="680"/>
        <w:jc w:val="both"/>
        <w:rPr>
          <w:rFonts w:cs="Times New Roman"/>
          <w:sz w:val="28"/>
          <w:szCs w:val="28"/>
          <w:lang w:val="vi-VN"/>
        </w:rPr>
      </w:pPr>
      <w:r w:rsidRPr="00742DCA">
        <w:rPr>
          <w:rFonts w:cs="Times New Roman"/>
          <w:sz w:val="28"/>
          <w:szCs w:val="28"/>
          <w:lang w:val="vi-VN"/>
        </w:rPr>
        <w:t xml:space="preserve">Luật Đầu tư số 61/2020/QH14 được Quốc hội thông qua vào ngày 17/6/2020 đã góp phần nâng cao chất lượng, hiệu quả thu hút nguồn lực đầu tư trong nước và đầu tư nước ngoài; hoàn thiện các quy định về ngành, nghề đầu tư kinh doanh có điều kiện và điều kiện đầu tư kinh doanh, đồng thời cắt giảm một số ngành, nghề không cần thiết, bất hợp lý nhằm tiếp tục bảo đảm thực hiện đầy đủ, nhất quán quyền tự do kinh doanh của người dân, doanh nghiệp trong những ngành, nghề mà Luật không cấm hoặc quy định phải có điều kiện; tạo cơ sở pháp lý cho việc cải thiện môi trường đầu tư, kinh doanh theo hướng ngày càng thuận lợi, minh bạch và bình đẳng giữa các nhà đầu tư, doanh nghiệp thuộc mọi thành phần kinh tế. </w:t>
      </w:r>
    </w:p>
    <w:p w14:paraId="3DDCB464" w14:textId="77777777" w:rsidR="00FF5357" w:rsidRPr="00742DCA" w:rsidRDefault="00FF5357" w:rsidP="00B23C8A">
      <w:pPr>
        <w:widowControl w:val="0"/>
        <w:shd w:val="clear" w:color="auto" w:fill="FFFFFF"/>
        <w:spacing w:before="120" w:after="120" w:line="360" w:lineRule="exact"/>
        <w:ind w:firstLine="680"/>
        <w:jc w:val="both"/>
        <w:rPr>
          <w:rFonts w:cs="Times New Roman"/>
          <w:sz w:val="28"/>
          <w:szCs w:val="28"/>
          <w:lang w:val="vi-VN"/>
        </w:rPr>
      </w:pPr>
      <w:r w:rsidRPr="00742DCA">
        <w:rPr>
          <w:rFonts w:cs="Times New Roman"/>
          <w:sz w:val="28"/>
          <w:szCs w:val="28"/>
          <w:lang w:val="vi-VN"/>
        </w:rPr>
        <w:t>Luật số 57/2024/QH15 sửa đổi, bổ sung Luật Đầu tư theo hướng tiếp tục phân quyền chấp thuận chủ trương đầu tư của Thủ tướng chính phủ cho Uỷ ban nhân dân cấp tỉnh đối với một số loại dự án nhằm tăng cường phân quyền, tinh giản quy trình, thủ tục, tăng cường tính tự chủ, tự chịu trách nhiệm của Uỷ ban nhân dân cấp tỉnh đối với các dự án này. Đồng thời, Luật đã bổ sung thủ tục đầu tư đặc biệt đối với dự án đầu tư thuộc lĩnh vực công nghiệp bán dẫn, công nghệ cao… tại khu công nghiệp, khu chế xuất, khu công nghệ cao, khu công nghệ thông tin tập trung, khu thực mại tự do,… theo hướng chuyển từ “tiền kiểm” sang “hậu kiểm”. Đây là nội dung đột phá nhằm rút ngắn thời gian triển khai dự án, thể hiện cách tiếp cận mới trong xây dựng thể chế theo hướng vừa đảm bảo yêu cầu quản lý nhà nước, tạo thuận lợi cho doanh nghiệp.</w:t>
      </w:r>
    </w:p>
    <w:p w14:paraId="57012F60" w14:textId="77777777" w:rsidR="00546153" w:rsidRPr="00742DCA" w:rsidRDefault="00FF5357" w:rsidP="00B23C8A">
      <w:pPr>
        <w:widowControl w:val="0"/>
        <w:shd w:val="clear" w:color="auto" w:fill="FFFFFF"/>
        <w:spacing w:before="120" w:after="120" w:line="360" w:lineRule="exact"/>
        <w:ind w:firstLine="680"/>
        <w:jc w:val="both"/>
        <w:rPr>
          <w:rFonts w:cs="Times New Roman"/>
          <w:sz w:val="28"/>
          <w:szCs w:val="28"/>
          <w:lang w:val="vi-VN"/>
        </w:rPr>
      </w:pPr>
      <w:r w:rsidRPr="00742DCA">
        <w:rPr>
          <w:rFonts w:cs="Times New Roman"/>
          <w:sz w:val="28"/>
          <w:szCs w:val="28"/>
          <w:lang w:val="vi-VN"/>
        </w:rPr>
        <w:t xml:space="preserve">Tiếp theo đó, Luật số 90/2025/QH15 sửa đổi, bổ sung Luật Đầu tư </w:t>
      </w:r>
      <w:r w:rsidR="00AD73A5" w:rsidRPr="00742DCA">
        <w:rPr>
          <w:rFonts w:cs="Times New Roman"/>
          <w:sz w:val="28"/>
          <w:szCs w:val="28"/>
          <w:lang w:val="vi-VN"/>
        </w:rPr>
        <w:t>theo hướng sửa đổi, bổ sung các chính sách để</w:t>
      </w:r>
      <w:r w:rsidRPr="00742DCA">
        <w:rPr>
          <w:rFonts w:cs="Times New Roman"/>
          <w:sz w:val="28"/>
          <w:szCs w:val="28"/>
          <w:lang w:val="vi-VN"/>
        </w:rPr>
        <w:t xml:space="preserve"> đáp ứng yêu cầu phát triển khoa học, công nghệ, đổi mới sáng tạo và chuyển đổi số quốc gia; </w:t>
      </w:r>
      <w:r w:rsidRPr="00742DCA">
        <w:rPr>
          <w:rFonts w:cs="Times New Roman"/>
          <w:bCs/>
          <w:sz w:val="28"/>
          <w:szCs w:val="28"/>
          <w:lang w:val="vi-VN"/>
        </w:rPr>
        <w:t>tiếp tục tạo cơ chế vượt trội, đột phá, giải phóng các nguồn lực, khuyến khích, phát triển khoa học, công nghệ, đổi mới sáng tạo, chuyển đổi số quốc gia, phát triển nguồn nhân lực; tạo động lực mạnh mẽ cho phát triển nhanh và bền vững; nâng cao năng lực cạnh tranh trong việc thu hút đầu tư vào lĩnh vực này</w:t>
      </w:r>
      <w:r w:rsidRPr="00742DCA">
        <w:rPr>
          <w:rFonts w:eastAsia="Calibri" w:cs="Times New Roman"/>
          <w:sz w:val="28"/>
          <w:szCs w:val="28"/>
          <w:lang w:val="nl-NL"/>
        </w:rPr>
        <w:t xml:space="preserve">; tiếp tục đơn giản hóa quy trình thủ tục đối với các dự án này; đồng thời, giao Chính phủ quy định hồ sơ, trình tự, </w:t>
      </w:r>
      <w:r w:rsidRPr="00742DCA">
        <w:rPr>
          <w:rFonts w:eastAsia="Calibri" w:cs="Times New Roman"/>
          <w:sz w:val="28"/>
          <w:szCs w:val="28"/>
          <w:lang w:val="nl-NL"/>
        </w:rPr>
        <w:lastRenderedPageBreak/>
        <w:t>thủ tục hành chính</w:t>
      </w:r>
      <w:r w:rsidRPr="00742DCA">
        <w:rPr>
          <w:rFonts w:eastAsia="Calibri" w:cs="Times New Roman"/>
          <w:sz w:val="28"/>
          <w:szCs w:val="28"/>
          <w:lang w:val="vi-VN"/>
        </w:rPr>
        <w:t>.</w:t>
      </w:r>
    </w:p>
    <w:p w14:paraId="638367EA" w14:textId="77777777" w:rsidR="00364375" w:rsidRPr="00742DCA" w:rsidRDefault="00546153" w:rsidP="00B23C8A">
      <w:pPr>
        <w:widowControl w:val="0"/>
        <w:shd w:val="clear" w:color="auto" w:fill="FFFFFF"/>
        <w:spacing w:before="120" w:after="120" w:line="360" w:lineRule="exact"/>
        <w:ind w:firstLine="680"/>
        <w:jc w:val="both"/>
        <w:rPr>
          <w:rFonts w:cs="Times New Roman"/>
          <w:sz w:val="28"/>
          <w:szCs w:val="28"/>
          <w:lang w:val="vi-VN"/>
        </w:rPr>
      </w:pPr>
      <w:r w:rsidRPr="00742DCA">
        <w:rPr>
          <w:rFonts w:cs="Times New Roman"/>
          <w:bCs/>
          <w:sz w:val="28"/>
          <w:szCs w:val="28"/>
        </w:rPr>
        <w:t>Thực</w:t>
      </w:r>
      <w:r w:rsidRPr="00742DCA">
        <w:rPr>
          <w:rFonts w:cs="Times New Roman"/>
          <w:bCs/>
          <w:sz w:val="28"/>
          <w:szCs w:val="28"/>
          <w:lang w:val="vi-VN"/>
        </w:rPr>
        <w:t xml:space="preserve"> hiện chủ trương tiếp tục hoàn thiện thể chế, pháp luật của Đảng và Nhà nước, Bộ tài chính đã tổng hợp các kiến nghị liên quan đến Luật Đầu tư </w:t>
      </w:r>
      <w:r w:rsidRPr="00742DCA">
        <w:rPr>
          <w:rFonts w:cs="Times New Roman"/>
          <w:bCs/>
          <w:sz w:val="28"/>
          <w:szCs w:val="28"/>
        </w:rPr>
        <w:t xml:space="preserve">của các Bộ, ngành, địa </w:t>
      </w:r>
      <w:r w:rsidR="00364375" w:rsidRPr="00742DCA">
        <w:rPr>
          <w:rFonts w:cs="Times New Roman"/>
          <w:bCs/>
          <w:sz w:val="28"/>
          <w:szCs w:val="28"/>
          <w:lang w:val="vi-VN"/>
        </w:rPr>
        <w:t>p</w:t>
      </w:r>
      <w:r w:rsidRPr="00742DCA">
        <w:rPr>
          <w:rFonts w:cs="Times New Roman"/>
          <w:bCs/>
          <w:sz w:val="28"/>
          <w:szCs w:val="28"/>
        </w:rPr>
        <w:t>hương</w:t>
      </w:r>
      <w:r w:rsidRPr="00742DCA">
        <w:rPr>
          <w:rFonts w:cs="Times New Roman"/>
          <w:bCs/>
          <w:sz w:val="28"/>
          <w:szCs w:val="28"/>
          <w:lang w:val="vi-VN"/>
        </w:rPr>
        <w:t xml:space="preserve"> trong </w:t>
      </w:r>
      <w:r w:rsidRPr="00742DCA">
        <w:rPr>
          <w:rFonts w:cs="Times New Roman"/>
          <w:bCs/>
          <w:sz w:val="28"/>
          <w:szCs w:val="28"/>
        </w:rPr>
        <w:t>khuôn khổ nhiều</w:t>
      </w:r>
      <w:r w:rsidRPr="00742DCA">
        <w:rPr>
          <w:rFonts w:cs="Times New Roman"/>
          <w:bCs/>
          <w:sz w:val="28"/>
          <w:szCs w:val="28"/>
          <w:lang w:val="vi-VN"/>
        </w:rPr>
        <w:t xml:space="preserve"> hoạt động như</w:t>
      </w:r>
      <w:r w:rsidRPr="00742DCA">
        <w:rPr>
          <w:rFonts w:cs="Times New Roman"/>
          <w:bCs/>
          <w:sz w:val="28"/>
          <w:szCs w:val="28"/>
        </w:rPr>
        <w:t>:</w:t>
      </w:r>
      <w:r w:rsidRPr="00742DCA">
        <w:rPr>
          <w:rFonts w:cs="Times New Roman"/>
          <w:sz w:val="28"/>
          <w:szCs w:val="28"/>
          <w:lang w:val="vi-VN"/>
        </w:rPr>
        <w:t xml:space="preserve"> </w:t>
      </w:r>
    </w:p>
    <w:p w14:paraId="43366761" w14:textId="77777777" w:rsidR="00364375" w:rsidRPr="00742DCA" w:rsidRDefault="00364375" w:rsidP="00B23C8A">
      <w:pPr>
        <w:widowControl w:val="0"/>
        <w:shd w:val="clear" w:color="auto" w:fill="FFFFFF"/>
        <w:spacing w:before="120" w:after="120" w:line="360" w:lineRule="exact"/>
        <w:ind w:firstLine="680"/>
        <w:jc w:val="both"/>
        <w:rPr>
          <w:rFonts w:cs="Times New Roman"/>
          <w:bCs/>
          <w:sz w:val="28"/>
          <w:szCs w:val="28"/>
          <w:lang w:val="vi-VN"/>
        </w:rPr>
      </w:pPr>
      <w:r w:rsidRPr="00742DCA">
        <w:rPr>
          <w:rFonts w:cs="Times New Roman"/>
          <w:sz w:val="28"/>
          <w:szCs w:val="28"/>
          <w:lang w:val="vi-VN"/>
        </w:rPr>
        <w:t xml:space="preserve">- </w:t>
      </w:r>
      <w:r w:rsidR="00546153" w:rsidRPr="00742DCA">
        <w:rPr>
          <w:rFonts w:cs="Times New Roman"/>
          <w:bCs/>
          <w:sz w:val="28"/>
          <w:szCs w:val="28"/>
        </w:rPr>
        <w:t>Ban chỉ đạo Trung ương về hoàn thiện thể chế, pháp luật do Tổng Bí thư Tô Lâm làm Trưởng ban theo Quyết định số 288-NQ/TW của Bộ Chính trị</w:t>
      </w:r>
      <w:r w:rsidR="00546153" w:rsidRPr="00742DCA">
        <w:rPr>
          <w:rFonts w:cs="Times New Roman"/>
          <w:bCs/>
          <w:sz w:val="28"/>
          <w:szCs w:val="28"/>
          <w:lang w:val="vi-VN"/>
        </w:rPr>
        <w:t xml:space="preserve">; </w:t>
      </w:r>
    </w:p>
    <w:p w14:paraId="1928D93F" w14:textId="77777777" w:rsidR="00364375" w:rsidRPr="00742DCA" w:rsidRDefault="00364375" w:rsidP="00B23C8A">
      <w:pPr>
        <w:widowControl w:val="0"/>
        <w:shd w:val="clear" w:color="auto" w:fill="FFFFFF"/>
        <w:spacing w:before="120" w:after="120" w:line="360" w:lineRule="exact"/>
        <w:ind w:firstLine="680"/>
        <w:jc w:val="both"/>
        <w:rPr>
          <w:rFonts w:cs="Times New Roman"/>
          <w:sz w:val="28"/>
          <w:szCs w:val="28"/>
          <w:lang w:val="vi-VN"/>
        </w:rPr>
      </w:pPr>
      <w:r w:rsidRPr="00742DCA">
        <w:rPr>
          <w:rFonts w:cs="Times New Roman"/>
          <w:bCs/>
          <w:sz w:val="28"/>
          <w:szCs w:val="28"/>
          <w:lang w:val="vi-VN"/>
        </w:rPr>
        <w:t xml:space="preserve">- </w:t>
      </w:r>
      <w:r w:rsidR="00546153" w:rsidRPr="00742DCA">
        <w:rPr>
          <w:rFonts w:cs="Times New Roman"/>
          <w:bCs/>
          <w:sz w:val="28"/>
          <w:szCs w:val="28"/>
        </w:rPr>
        <w:t>Ban chỉ đạo r</w:t>
      </w:r>
      <w:r w:rsidR="00546153" w:rsidRPr="00742DCA">
        <w:rPr>
          <w:rFonts w:cs="Times New Roman"/>
          <w:sz w:val="28"/>
          <w:szCs w:val="28"/>
        </w:rPr>
        <w:t xml:space="preserve">à soát, xử lý vướng mắc trong hệ thống văn bản quy phạm pháp luật theo các Nghị quyết như Nghị quyết 101/2023/QH15 ngày 24/6/2023 của Quốc hội, Nghị quyết số 110/2023/QH15 của Quôcs hội và Nghị quyết số 93/NQ-CP ngày 18/6/2024 của Chính phủ về nhiệm vụ, giải pháp trọng tâm để thúc đẩy tăng trưởng, kiểm soát lạm phát và ổn định kinh tế vĩ mô; </w:t>
      </w:r>
    </w:p>
    <w:p w14:paraId="4F22F3AB" w14:textId="77777777" w:rsidR="00364375" w:rsidRPr="00742DCA" w:rsidRDefault="00364375" w:rsidP="00B23C8A">
      <w:pPr>
        <w:widowControl w:val="0"/>
        <w:shd w:val="clear" w:color="auto" w:fill="FFFFFF"/>
        <w:spacing w:before="120" w:after="120" w:line="360" w:lineRule="exact"/>
        <w:ind w:firstLine="680"/>
        <w:jc w:val="both"/>
        <w:rPr>
          <w:rFonts w:cs="Times New Roman"/>
          <w:sz w:val="28"/>
          <w:szCs w:val="28"/>
          <w:lang w:val="vi-VN"/>
        </w:rPr>
      </w:pPr>
      <w:r w:rsidRPr="00742DCA">
        <w:rPr>
          <w:rFonts w:cs="Times New Roman"/>
          <w:sz w:val="28"/>
          <w:szCs w:val="28"/>
          <w:lang w:val="vi-VN"/>
        </w:rPr>
        <w:t>- K</w:t>
      </w:r>
      <w:r w:rsidR="00546153" w:rsidRPr="00742DCA">
        <w:rPr>
          <w:rFonts w:cs="Times New Roman"/>
          <w:sz w:val="28"/>
          <w:szCs w:val="28"/>
        </w:rPr>
        <w:t>ết quả rà soát văn bản quy phạm pháp luật do Tổ công tác của Thủ tướng Chính phủ về rà soát văn bản quy phạm pháp luật tổ chức, chỉ đạo thực hiện (theo Quyết định số 236/QĐ-TTg ngày 12/02/2020 của Thủ tướng Chính phủ)…</w:t>
      </w:r>
      <w:r w:rsidR="00546153" w:rsidRPr="00742DCA">
        <w:rPr>
          <w:rFonts w:cs="Times New Roman"/>
          <w:sz w:val="28"/>
          <w:szCs w:val="28"/>
          <w:lang w:val="vi-VN"/>
        </w:rPr>
        <w:t xml:space="preserve">; </w:t>
      </w:r>
    </w:p>
    <w:p w14:paraId="0AEAC04A" w14:textId="77777777" w:rsidR="00364375" w:rsidRPr="00742DCA" w:rsidRDefault="00364375" w:rsidP="00B23C8A">
      <w:pPr>
        <w:widowControl w:val="0"/>
        <w:shd w:val="clear" w:color="auto" w:fill="FFFFFF"/>
        <w:spacing w:before="120" w:after="120" w:line="360" w:lineRule="exact"/>
        <w:ind w:firstLine="680"/>
        <w:jc w:val="both"/>
        <w:rPr>
          <w:rFonts w:cs="Times New Roman"/>
          <w:bCs/>
          <w:spacing w:val="-2"/>
          <w:sz w:val="28"/>
          <w:szCs w:val="28"/>
          <w:lang w:val="vi-VN"/>
        </w:rPr>
      </w:pPr>
      <w:r w:rsidRPr="00742DCA">
        <w:rPr>
          <w:rFonts w:cs="Times New Roman"/>
          <w:spacing w:val="-2"/>
          <w:sz w:val="28"/>
          <w:szCs w:val="28"/>
          <w:lang w:val="vi-VN"/>
        </w:rPr>
        <w:t xml:space="preserve">- </w:t>
      </w:r>
      <w:r w:rsidR="00546153" w:rsidRPr="00742DCA">
        <w:rPr>
          <w:rFonts w:cs="Times New Roman"/>
          <w:bCs/>
          <w:spacing w:val="-2"/>
          <w:sz w:val="28"/>
          <w:szCs w:val="28"/>
        </w:rPr>
        <w:t>T</w:t>
      </w:r>
      <w:r w:rsidR="00546153" w:rsidRPr="00742DCA">
        <w:rPr>
          <w:rFonts w:cs="Times New Roman"/>
          <w:bCs/>
          <w:spacing w:val="-2"/>
          <w:sz w:val="28"/>
          <w:szCs w:val="28"/>
          <w:lang w:val="vi-VN"/>
        </w:rPr>
        <w:t xml:space="preserve">ổ công tác </w:t>
      </w:r>
      <w:r w:rsidR="00546153" w:rsidRPr="00742DCA">
        <w:rPr>
          <w:rFonts w:cs="Times New Roman"/>
          <w:bCs/>
          <w:spacing w:val="-2"/>
          <w:sz w:val="28"/>
          <w:szCs w:val="28"/>
        </w:rPr>
        <w:t xml:space="preserve">đặc biệt </w:t>
      </w:r>
      <w:r w:rsidR="00546153" w:rsidRPr="00742DCA">
        <w:rPr>
          <w:rFonts w:cs="Times New Roman"/>
          <w:bCs/>
          <w:spacing w:val="-2"/>
          <w:sz w:val="28"/>
          <w:szCs w:val="28"/>
          <w:lang w:val="vi-VN"/>
        </w:rPr>
        <w:t>của Thủ tướng Chính phủ về rà soát, tháo gỡ khó khăn, vướng mắc và thúc đẩy thực hiện dự án </w:t>
      </w:r>
      <w:r w:rsidR="00546153" w:rsidRPr="00742DCA">
        <w:rPr>
          <w:rFonts w:cs="Times New Roman"/>
          <w:bCs/>
          <w:spacing w:val="-2"/>
          <w:sz w:val="28"/>
          <w:szCs w:val="28"/>
        </w:rPr>
        <w:t>đầ</w:t>
      </w:r>
      <w:r w:rsidR="00546153" w:rsidRPr="00742DCA">
        <w:rPr>
          <w:rFonts w:cs="Times New Roman"/>
          <w:bCs/>
          <w:spacing w:val="-2"/>
          <w:sz w:val="28"/>
          <w:szCs w:val="28"/>
          <w:lang w:val="vi-VN"/>
        </w:rPr>
        <w:t>u tư tại các Bộ, ngành và địa phương</w:t>
      </w:r>
      <w:r w:rsidR="00546153" w:rsidRPr="00742DCA">
        <w:rPr>
          <w:rFonts w:cs="Times New Roman"/>
          <w:bCs/>
          <w:spacing w:val="-2"/>
          <w:sz w:val="28"/>
          <w:szCs w:val="28"/>
        </w:rPr>
        <w:t xml:space="preserve"> theo Quyết định số </w:t>
      </w:r>
      <w:r w:rsidR="00546153" w:rsidRPr="00742DCA">
        <w:rPr>
          <w:rFonts w:cs="Times New Roman"/>
          <w:spacing w:val="-2"/>
          <w:sz w:val="28"/>
          <w:szCs w:val="28"/>
        </w:rPr>
        <w:t>1242/QĐ-TTg</w:t>
      </w:r>
      <w:r w:rsidR="00546153" w:rsidRPr="00742DCA">
        <w:rPr>
          <w:rFonts w:cs="Times New Roman"/>
          <w:bCs/>
          <w:spacing w:val="-2"/>
          <w:sz w:val="28"/>
          <w:szCs w:val="28"/>
        </w:rPr>
        <w:t> ngày 16/7/2021 của Thủ tướng Chính phủ</w:t>
      </w:r>
      <w:r w:rsidR="00546153" w:rsidRPr="00742DCA">
        <w:rPr>
          <w:rFonts w:cs="Times New Roman"/>
          <w:bCs/>
          <w:spacing w:val="-2"/>
          <w:sz w:val="28"/>
          <w:szCs w:val="28"/>
          <w:lang w:val="vi-VN"/>
        </w:rPr>
        <w:t xml:space="preserve">; </w:t>
      </w:r>
    </w:p>
    <w:p w14:paraId="6ADF9033" w14:textId="77777777" w:rsidR="00364375" w:rsidRPr="00742DCA" w:rsidRDefault="00364375" w:rsidP="00B23C8A">
      <w:pPr>
        <w:widowControl w:val="0"/>
        <w:shd w:val="clear" w:color="auto" w:fill="FFFFFF"/>
        <w:spacing w:before="120" w:after="120" w:line="360" w:lineRule="exact"/>
        <w:ind w:firstLine="680"/>
        <w:jc w:val="both"/>
        <w:rPr>
          <w:rFonts w:cs="Times New Roman"/>
          <w:bCs/>
          <w:sz w:val="28"/>
          <w:szCs w:val="28"/>
          <w:lang w:val="vi-VN"/>
        </w:rPr>
      </w:pPr>
      <w:r w:rsidRPr="00742DCA">
        <w:rPr>
          <w:rFonts w:cs="Times New Roman"/>
          <w:bCs/>
          <w:sz w:val="28"/>
          <w:szCs w:val="28"/>
          <w:lang w:val="vi-VN"/>
        </w:rPr>
        <w:t xml:space="preserve">- </w:t>
      </w:r>
      <w:r w:rsidR="00546153" w:rsidRPr="00742DCA">
        <w:rPr>
          <w:rFonts w:cs="Times New Roman"/>
          <w:sz w:val="28"/>
          <w:szCs w:val="28"/>
        </w:rPr>
        <w:t xml:space="preserve">Ban Chỉ đạo về giải quyết các vấn đề khó khăn, vướng mắc các dự án tồn đọng theo </w:t>
      </w:r>
      <w:r w:rsidR="00546153" w:rsidRPr="00742DCA">
        <w:rPr>
          <w:rFonts w:cs="Times New Roman"/>
          <w:bCs/>
          <w:sz w:val="28"/>
          <w:szCs w:val="28"/>
        </w:rPr>
        <w:t>Quyết định số 751/QĐ-TTg ngày 11/4/2025 của Thủ tướng Chính phủ</w:t>
      </w:r>
      <w:r w:rsidR="00546153" w:rsidRPr="00742DCA">
        <w:rPr>
          <w:rFonts w:cs="Times New Roman"/>
          <w:bCs/>
          <w:sz w:val="28"/>
          <w:szCs w:val="28"/>
          <w:lang w:val="vi-VN"/>
        </w:rPr>
        <w:t xml:space="preserve">; </w:t>
      </w:r>
    </w:p>
    <w:p w14:paraId="1DABF302" w14:textId="77777777" w:rsidR="00364375" w:rsidRPr="00742DCA" w:rsidRDefault="00364375" w:rsidP="00B23C8A">
      <w:pPr>
        <w:widowControl w:val="0"/>
        <w:shd w:val="clear" w:color="auto" w:fill="FFFFFF"/>
        <w:spacing w:before="120" w:after="120" w:line="360" w:lineRule="exact"/>
        <w:ind w:firstLine="680"/>
        <w:jc w:val="both"/>
        <w:rPr>
          <w:rFonts w:cs="Times New Roman"/>
          <w:sz w:val="28"/>
          <w:szCs w:val="28"/>
          <w:lang w:val="vi-VN"/>
        </w:rPr>
      </w:pPr>
      <w:r w:rsidRPr="00742DCA">
        <w:rPr>
          <w:rFonts w:cs="Times New Roman"/>
          <w:bCs/>
          <w:sz w:val="28"/>
          <w:szCs w:val="28"/>
          <w:lang w:val="vi-VN"/>
        </w:rPr>
        <w:t xml:space="preserve">- </w:t>
      </w:r>
      <w:r w:rsidR="00546153" w:rsidRPr="00742DCA">
        <w:rPr>
          <w:rFonts w:cs="Times New Roman"/>
          <w:bCs/>
          <w:sz w:val="28"/>
          <w:szCs w:val="28"/>
        </w:rPr>
        <w:t xml:space="preserve">Đoàn công tác theo </w:t>
      </w:r>
      <w:r w:rsidR="00546153" w:rsidRPr="00742DCA">
        <w:rPr>
          <w:rFonts w:cs="Times New Roman"/>
          <w:sz w:val="28"/>
          <w:szCs w:val="28"/>
        </w:rPr>
        <w:t>Quyết định số 435/QĐ-TTg của Thủ tướng Chính phủ: Phân công Thành viên Chính phủ chủ trì đôn đốc làm việc với các địa phương về tình hình sản xuất kinh doanh, đầu tư công, xây dựng hạ tầng và xuất nhập khẩu trên địa bàn</w:t>
      </w:r>
      <w:r w:rsidR="00546153" w:rsidRPr="00742DCA">
        <w:rPr>
          <w:rFonts w:cs="Times New Roman"/>
          <w:sz w:val="28"/>
          <w:szCs w:val="28"/>
          <w:lang w:val="vi-VN"/>
        </w:rPr>
        <w:t xml:space="preserve">; </w:t>
      </w:r>
    </w:p>
    <w:p w14:paraId="68965E94" w14:textId="77777777" w:rsidR="00546153" w:rsidRPr="00742DCA" w:rsidRDefault="00364375" w:rsidP="00B23C8A">
      <w:pPr>
        <w:widowControl w:val="0"/>
        <w:shd w:val="clear" w:color="auto" w:fill="FFFFFF"/>
        <w:spacing w:before="120" w:after="120" w:line="360" w:lineRule="exact"/>
        <w:ind w:firstLine="680"/>
        <w:jc w:val="both"/>
        <w:rPr>
          <w:rFonts w:cs="Times New Roman"/>
          <w:sz w:val="28"/>
          <w:szCs w:val="28"/>
          <w:lang w:val="vi-VN"/>
        </w:rPr>
      </w:pPr>
      <w:r w:rsidRPr="00742DCA">
        <w:rPr>
          <w:rFonts w:cs="Times New Roman"/>
          <w:sz w:val="28"/>
          <w:szCs w:val="28"/>
          <w:lang w:val="vi-VN"/>
        </w:rPr>
        <w:t xml:space="preserve">- </w:t>
      </w:r>
      <w:r w:rsidR="00546153" w:rsidRPr="00742DCA">
        <w:rPr>
          <w:rFonts w:cs="Times New Roman"/>
          <w:bCs/>
          <w:sz w:val="28"/>
          <w:szCs w:val="28"/>
        </w:rPr>
        <w:t>Diễn đàn doanh nghiệp thường niên (VBF)</w:t>
      </w:r>
    </w:p>
    <w:p w14:paraId="0D459D4A" w14:textId="3B03106C" w:rsidR="008A1154" w:rsidRPr="00742DCA" w:rsidRDefault="00546153" w:rsidP="00B23C8A">
      <w:pPr>
        <w:spacing w:before="120" w:after="120" w:line="360" w:lineRule="exact"/>
        <w:ind w:firstLine="720"/>
        <w:jc w:val="both"/>
        <w:rPr>
          <w:rFonts w:cs="Times New Roman"/>
          <w:bCs/>
          <w:sz w:val="28"/>
          <w:szCs w:val="28"/>
          <w:lang w:val="vi-VN"/>
        </w:rPr>
      </w:pPr>
      <w:r w:rsidRPr="00742DCA">
        <w:rPr>
          <w:rFonts w:cs="Times New Roman"/>
          <w:bCs/>
          <w:sz w:val="28"/>
          <w:szCs w:val="28"/>
          <w:lang w:val="vi-VN"/>
        </w:rPr>
        <w:t xml:space="preserve">Trên cơ sở đó, </w:t>
      </w:r>
      <w:r w:rsidR="008A1154" w:rsidRPr="00742DCA">
        <w:rPr>
          <w:rFonts w:cs="Times New Roman"/>
          <w:bCs/>
          <w:sz w:val="28"/>
          <w:szCs w:val="28"/>
          <w:lang w:val="vi-VN"/>
        </w:rPr>
        <w:t xml:space="preserve">bên cạnh những kết quả tích cực, Luật Đầu tư đã bộc lộ một số hạn chế liên quan đến quy định về quyền tự do kinh doanh của nhà đầu tư, chính sách ưu đãi, hỗ trợ đầu tư, trình tự, thủ tục thực hiện hoạt động đầu tư kinh doanh tại Việt Nam, đầu tư từ Việt Nam ra nước ngoài… </w:t>
      </w:r>
      <w:ins w:id="2" w:author="admin" w:date="2025-08-26T23:58:00Z" w16du:dateUtc="2025-08-26T16:58:00Z">
        <w:r w:rsidR="009F5F4A">
          <w:rPr>
            <w:rFonts w:cs="Times New Roman"/>
            <w:bCs/>
            <w:sz w:val="28"/>
            <w:szCs w:val="28"/>
            <w:lang w:val="vi-VN"/>
          </w:rPr>
          <w:t>Cụ thể như sau:</w:t>
        </w:r>
      </w:ins>
    </w:p>
    <w:p w14:paraId="73FB69E2" w14:textId="0E357B65" w:rsidR="008A1154" w:rsidRPr="009F5F4A" w:rsidDel="009F5F4A" w:rsidRDefault="009F5F4A" w:rsidP="00B23C8A">
      <w:pPr>
        <w:spacing w:before="120" w:after="120" w:line="360" w:lineRule="exact"/>
        <w:ind w:firstLine="720"/>
        <w:jc w:val="both"/>
        <w:rPr>
          <w:del w:id="3" w:author="admin" w:date="2025-08-26T23:58:00Z" w16du:dateUtc="2025-08-26T16:58:00Z"/>
          <w:rFonts w:cs="Times New Roman"/>
          <w:b/>
          <w:bCs/>
          <w:iCs/>
          <w:sz w:val="28"/>
          <w:szCs w:val="28"/>
          <w:lang w:val="vi-VN"/>
          <w:rPrChange w:id="4" w:author="admin" w:date="2025-08-26T23:58:00Z" w16du:dateUtc="2025-08-26T16:58:00Z">
            <w:rPr>
              <w:del w:id="5" w:author="admin" w:date="2025-08-26T23:58:00Z" w16du:dateUtc="2025-08-26T16:58:00Z"/>
              <w:rFonts w:cs="Times New Roman"/>
              <w:i/>
              <w:sz w:val="28"/>
              <w:szCs w:val="28"/>
              <w:lang w:val="vi-VN"/>
            </w:rPr>
          </w:rPrChange>
        </w:rPr>
      </w:pPr>
      <w:ins w:id="6" w:author="admin" w:date="2025-08-26T23:58:00Z" w16du:dateUtc="2025-08-26T16:58:00Z">
        <w:r w:rsidRPr="009F5F4A">
          <w:rPr>
            <w:rFonts w:cs="Times New Roman"/>
            <w:b/>
            <w:bCs/>
            <w:iCs/>
            <w:sz w:val="28"/>
            <w:szCs w:val="28"/>
            <w:lang w:val="vi-VN"/>
            <w:rPrChange w:id="7" w:author="admin" w:date="2025-08-26T23:58:00Z" w16du:dateUtc="2025-08-26T16:58:00Z">
              <w:rPr>
                <w:rFonts w:cs="Times New Roman"/>
                <w:i/>
                <w:sz w:val="28"/>
                <w:szCs w:val="28"/>
                <w:lang w:val="vi-VN"/>
              </w:rPr>
            </w:rPrChange>
          </w:rPr>
          <w:t>2.1. Về thủ tục chấp chuận chủ trương đầu tư</w:t>
        </w:r>
      </w:ins>
      <w:del w:id="8" w:author="admin" w:date="2025-08-26T23:58:00Z" w16du:dateUtc="2025-08-26T16:58:00Z">
        <w:r w:rsidR="008A1154" w:rsidRPr="009F5F4A" w:rsidDel="009F5F4A">
          <w:rPr>
            <w:rFonts w:cs="Times New Roman"/>
            <w:b/>
            <w:bCs/>
            <w:iCs/>
            <w:sz w:val="28"/>
            <w:szCs w:val="28"/>
            <w:rPrChange w:id="9" w:author="admin" w:date="2025-08-26T23:58:00Z" w16du:dateUtc="2025-08-26T16:58:00Z">
              <w:rPr>
                <w:rFonts w:cs="Times New Roman"/>
                <w:i/>
                <w:sz w:val="28"/>
                <w:szCs w:val="28"/>
              </w:rPr>
            </w:rPrChange>
          </w:rPr>
          <w:delText xml:space="preserve">(Những mặt tích cực và hạn chế trong quy định của Luật Đầu tư và việc thi hành Luật được trình bày chi tiết tại Báo cáo tổng kết kèm theo Tờ trình này).  </w:delText>
        </w:r>
      </w:del>
    </w:p>
    <w:p w14:paraId="743B4A9B" w14:textId="77777777" w:rsidR="009F5F4A" w:rsidRPr="009F5F4A" w:rsidRDefault="009F5F4A" w:rsidP="00B23C8A">
      <w:pPr>
        <w:spacing w:before="120" w:after="120" w:line="360" w:lineRule="exact"/>
        <w:ind w:firstLine="720"/>
        <w:jc w:val="both"/>
        <w:rPr>
          <w:ins w:id="10" w:author="admin" w:date="2025-08-26T23:58:00Z" w16du:dateUtc="2025-08-26T16:58:00Z"/>
          <w:rFonts w:cs="Times New Roman"/>
          <w:b/>
          <w:bCs/>
          <w:iCs/>
          <w:sz w:val="28"/>
          <w:szCs w:val="28"/>
          <w:lang w:val="vi-VN"/>
          <w:rPrChange w:id="11" w:author="admin" w:date="2025-08-26T23:58:00Z" w16du:dateUtc="2025-08-26T16:58:00Z">
            <w:rPr>
              <w:ins w:id="12" w:author="admin" w:date="2025-08-26T23:58:00Z" w16du:dateUtc="2025-08-26T16:58:00Z"/>
              <w:rFonts w:cs="Times New Roman"/>
              <w:i/>
              <w:sz w:val="28"/>
              <w:szCs w:val="28"/>
              <w:lang w:val="vi-VN"/>
            </w:rPr>
          </w:rPrChange>
        </w:rPr>
      </w:pPr>
    </w:p>
    <w:p w14:paraId="477C4FDD" w14:textId="77777777" w:rsidR="009F5F4A" w:rsidRPr="00742DCA" w:rsidRDefault="009F5F4A" w:rsidP="009F5F4A">
      <w:pPr>
        <w:spacing w:before="120" w:after="120" w:line="360" w:lineRule="exact"/>
        <w:ind w:firstLine="709"/>
        <w:jc w:val="both"/>
        <w:rPr>
          <w:ins w:id="13" w:author="admin" w:date="2025-08-26T23:58:00Z" w16du:dateUtc="2025-08-26T16:58:00Z"/>
          <w:rFonts w:cs="Times New Roman"/>
          <w:bCs/>
          <w:sz w:val="28"/>
          <w:szCs w:val="28"/>
          <w:lang w:val="vi-VN"/>
        </w:rPr>
      </w:pPr>
      <w:ins w:id="14" w:author="admin" w:date="2025-08-26T23:58:00Z" w16du:dateUtc="2025-08-26T16:58:00Z">
        <w:r w:rsidRPr="00742DCA">
          <w:rPr>
            <w:rFonts w:cs="Times New Roman"/>
            <w:bCs/>
            <w:sz w:val="28"/>
            <w:szCs w:val="28"/>
            <w:lang w:val="vi-VN"/>
          </w:rPr>
          <w:t>Trong thời gian qua, việc thực hiện thủ tục chấp thuận chủ trương đầu tư tồn tại một số vấn đề sau:</w:t>
        </w:r>
      </w:ins>
    </w:p>
    <w:p w14:paraId="0710AEF3" w14:textId="77777777" w:rsidR="009F5F4A" w:rsidRPr="00D425EA" w:rsidRDefault="009F5F4A" w:rsidP="009F5F4A">
      <w:pPr>
        <w:widowControl w:val="0"/>
        <w:spacing w:before="120" w:after="120" w:line="360" w:lineRule="exact"/>
        <w:ind w:firstLine="720"/>
        <w:jc w:val="both"/>
        <w:rPr>
          <w:ins w:id="15" w:author="admin" w:date="2025-08-26T23:58:00Z" w16du:dateUtc="2025-08-26T16:58:00Z"/>
          <w:rFonts w:eastAsia="Calibri" w:cs="Arial"/>
          <w:bCs/>
          <w:spacing w:val="-4"/>
          <w:sz w:val="28"/>
          <w:szCs w:val="28"/>
        </w:rPr>
      </w:pPr>
      <w:ins w:id="16" w:author="admin" w:date="2025-08-26T23:58:00Z" w16du:dateUtc="2025-08-26T16:58:00Z">
        <w:r w:rsidRPr="00B61590">
          <w:rPr>
            <w:rFonts w:eastAsia="Calibri" w:cs="Arial"/>
            <w:bCs/>
            <w:i/>
            <w:iCs/>
            <w:spacing w:val="-4"/>
            <w:sz w:val="28"/>
            <w:szCs w:val="28"/>
          </w:rPr>
          <w:t>Thứ</w:t>
        </w:r>
        <w:r w:rsidRPr="00B61590">
          <w:rPr>
            <w:rFonts w:eastAsia="Calibri" w:cs="Arial"/>
            <w:bCs/>
            <w:i/>
            <w:iCs/>
            <w:spacing w:val="-4"/>
            <w:sz w:val="28"/>
            <w:szCs w:val="28"/>
            <w:lang w:val="vi-VN"/>
          </w:rPr>
          <w:t xml:space="preserve"> nhất,</w:t>
        </w:r>
        <w:r>
          <w:rPr>
            <w:rFonts w:eastAsia="Calibri" w:cs="Arial"/>
            <w:bCs/>
            <w:spacing w:val="-4"/>
            <w:sz w:val="28"/>
            <w:szCs w:val="28"/>
            <w:lang w:val="vi-VN"/>
          </w:rPr>
          <w:t xml:space="preserve"> </w:t>
        </w:r>
        <w:r w:rsidRPr="00D425EA">
          <w:rPr>
            <w:rFonts w:eastAsia="Calibri" w:cs="Arial"/>
            <w:bCs/>
            <w:spacing w:val="-4"/>
            <w:sz w:val="28"/>
            <w:szCs w:val="28"/>
          </w:rPr>
          <w:t xml:space="preserve">có </w:t>
        </w:r>
        <w:r>
          <w:rPr>
            <w:rFonts w:eastAsia="Calibri" w:cs="Arial"/>
            <w:bCs/>
            <w:spacing w:val="-4"/>
            <w:sz w:val="28"/>
            <w:szCs w:val="28"/>
          </w:rPr>
          <w:t xml:space="preserve">một số </w:t>
        </w:r>
        <w:r w:rsidRPr="00D425EA">
          <w:rPr>
            <w:rFonts w:eastAsia="Calibri" w:cs="Arial"/>
            <w:bCs/>
            <w:spacing w:val="-4"/>
            <w:sz w:val="28"/>
            <w:szCs w:val="28"/>
          </w:rPr>
          <w:t xml:space="preserve">ý kiến đề xuất bãi bỏ thủ tục chấp thuận chủ trương đầu tư để giảm rào cản đầu tư do đây là thủ tục không rõ mục tiêu quản lý, không hiệu quả, không thể tiên liệu trước và chồng chéo, trùng lặp với nhiều quy định khác… Tuy nhiên, bên cạnh đó, cũng có nhiều ý kiến cho rằng nếu bỏ thủ tục này sẽ tiềm ẩn </w:t>
        </w:r>
        <w:r w:rsidRPr="00D425EA">
          <w:rPr>
            <w:rFonts w:eastAsia="Calibri" w:cs="Arial"/>
            <w:bCs/>
            <w:spacing w:val="-4"/>
            <w:sz w:val="28"/>
            <w:szCs w:val="28"/>
          </w:rPr>
          <w:lastRenderedPageBreak/>
          <w:t>nhiều rủi ro về quản lý nhà nước, gây thiệt hại cho doanh nghiệp, làm ảnh hưởng đến môi trường đầu tư kinh doanh.</w:t>
        </w:r>
      </w:ins>
    </w:p>
    <w:p w14:paraId="261455B4" w14:textId="77777777" w:rsidR="009F5F4A" w:rsidRPr="00742DCA" w:rsidRDefault="009F5F4A" w:rsidP="009F5F4A">
      <w:pPr>
        <w:spacing w:before="120" w:after="120" w:line="360" w:lineRule="exact"/>
        <w:ind w:firstLine="720"/>
        <w:jc w:val="both"/>
        <w:rPr>
          <w:ins w:id="17" w:author="admin" w:date="2025-08-26T23:58:00Z" w16du:dateUtc="2025-08-26T16:58:00Z"/>
          <w:rFonts w:cs="Times New Roman"/>
          <w:bCs/>
          <w:sz w:val="28"/>
          <w:szCs w:val="28"/>
          <w:lang w:val="vi-VN"/>
        </w:rPr>
      </w:pPr>
      <w:ins w:id="18" w:author="admin" w:date="2025-08-26T23:58:00Z" w16du:dateUtc="2025-08-26T16:58:00Z">
        <w:r w:rsidRPr="00742DCA">
          <w:rPr>
            <w:rFonts w:cs="Times New Roman"/>
            <w:bCs/>
            <w:i/>
            <w:iCs/>
            <w:sz w:val="28"/>
            <w:szCs w:val="28"/>
            <w:lang w:val="vi-VN"/>
          </w:rPr>
          <w:t xml:space="preserve">Thứ hai, </w:t>
        </w:r>
        <w:r w:rsidRPr="00742DCA">
          <w:rPr>
            <w:rFonts w:cs="Times New Roman"/>
            <w:bCs/>
            <w:sz w:val="28"/>
            <w:szCs w:val="28"/>
            <w:lang w:val="vi-VN"/>
          </w:rPr>
          <w:t>hiện nay, trong bối cảnh các quy định của pháp luật liên quan đến đầu tư kinh doanh như đất đai, đấu thầu, quy hoạch, nhà ở, kinh doanh bất động sản, điện lực, khoa học công nghệ… được sửa đổi, bổ sung tương đối toàn diện, trình tự thủ tục chấp thuận chủ trương đầu tư, lựa chọn nhà đầu tư theo quy định của pháp luật về đầu tư đã phát sinh một số khó khăn, vướng mắc trong quá trình thực hiện  như:</w:t>
        </w:r>
      </w:ins>
    </w:p>
    <w:p w14:paraId="7528A16B" w14:textId="77777777" w:rsidR="009F5F4A" w:rsidRPr="00742DCA" w:rsidRDefault="009F5F4A" w:rsidP="009F5F4A">
      <w:pPr>
        <w:spacing w:before="120" w:after="120" w:line="360" w:lineRule="exact"/>
        <w:ind w:firstLine="720"/>
        <w:jc w:val="both"/>
        <w:rPr>
          <w:ins w:id="19" w:author="admin" w:date="2025-08-26T23:58:00Z" w16du:dateUtc="2025-08-26T16:58:00Z"/>
          <w:rFonts w:cs="Times New Roman"/>
          <w:bCs/>
          <w:sz w:val="28"/>
          <w:szCs w:val="28"/>
          <w:lang w:val="vi-VN"/>
        </w:rPr>
      </w:pPr>
      <w:ins w:id="20" w:author="admin" w:date="2025-08-26T23:58:00Z" w16du:dateUtc="2025-08-26T16:58:00Z">
        <w:r w:rsidRPr="00742DCA">
          <w:rPr>
            <w:rFonts w:cs="Times New Roman"/>
            <w:bCs/>
            <w:sz w:val="28"/>
            <w:szCs w:val="28"/>
            <w:lang w:val="vi-VN"/>
          </w:rPr>
          <w:t>(i) Vướng mắc trong việc xác định trường hợp phải thực hiện thủ tục chấp thuận chủ trương đầu tư (</w:t>
        </w:r>
        <w:r w:rsidRPr="00742DCA">
          <w:rPr>
            <w:rFonts w:cs="Times New Roman"/>
            <w:bCs/>
            <w:i/>
            <w:iCs/>
            <w:sz w:val="28"/>
            <w:szCs w:val="28"/>
            <w:lang w:val="vi-VN"/>
          </w:rPr>
          <w:t>như dự án cụm công nghiệp, dự án khai thác khoáng sản, dự án thuộc trường hợp dự án chỉ có một nhà đầu tư quan tâm sau khi đã thực hiện thủ tục xác định số lượng nhà đầu tư quan tâm theo quy định của pháp luật đấu thầu có phải thực hiện thủ tục chấp thuận chủ trương đầu tư hay không</w:t>
        </w:r>
        <w:r w:rsidRPr="00742DCA">
          <w:rPr>
            <w:rFonts w:cs="Times New Roman"/>
            <w:bCs/>
            <w:sz w:val="28"/>
            <w:szCs w:val="28"/>
            <w:lang w:val="vi-VN"/>
          </w:rPr>
          <w:t xml:space="preserve">…); </w:t>
        </w:r>
      </w:ins>
    </w:p>
    <w:p w14:paraId="32C58D91" w14:textId="77777777" w:rsidR="009F5F4A" w:rsidRPr="00742DCA" w:rsidRDefault="009F5F4A" w:rsidP="009F5F4A">
      <w:pPr>
        <w:spacing w:before="120" w:after="120" w:line="360" w:lineRule="exact"/>
        <w:ind w:firstLine="720"/>
        <w:jc w:val="both"/>
        <w:rPr>
          <w:ins w:id="21" w:author="admin" w:date="2025-08-26T23:58:00Z" w16du:dateUtc="2025-08-26T16:58:00Z"/>
          <w:rFonts w:cs="Times New Roman"/>
          <w:bCs/>
          <w:sz w:val="28"/>
          <w:szCs w:val="28"/>
          <w:lang w:val="vi-VN"/>
        </w:rPr>
      </w:pPr>
      <w:ins w:id="22" w:author="admin" w:date="2025-08-26T23:58:00Z" w16du:dateUtc="2025-08-26T16:58:00Z">
        <w:r w:rsidRPr="00742DCA">
          <w:rPr>
            <w:rFonts w:cs="Times New Roman"/>
            <w:bCs/>
            <w:sz w:val="28"/>
            <w:szCs w:val="28"/>
            <w:lang w:val="vi-VN"/>
          </w:rPr>
          <w:t>(ii) Vướng mắc liên quan đến nội dung thẩm định chấp chủ trương đầu tư (</w:t>
        </w:r>
        <w:r w:rsidRPr="00742DCA">
          <w:rPr>
            <w:rFonts w:cs="Times New Roman"/>
            <w:bCs/>
            <w:i/>
            <w:iCs/>
            <w:sz w:val="28"/>
            <w:szCs w:val="28"/>
            <w:lang w:val="vi-VN"/>
          </w:rPr>
          <w:t>như việc</w:t>
        </w:r>
        <w:r w:rsidRPr="00742DCA">
          <w:rPr>
            <w:rFonts w:cs="Times New Roman"/>
            <w:bCs/>
            <w:sz w:val="28"/>
            <w:szCs w:val="28"/>
            <w:lang w:val="vi-VN"/>
          </w:rPr>
          <w:t xml:space="preserve"> </w:t>
        </w:r>
        <w:r w:rsidRPr="00742DCA">
          <w:rPr>
            <w:rFonts w:cs="Times New Roman"/>
            <w:bCs/>
            <w:i/>
            <w:iCs/>
            <w:sz w:val="28"/>
            <w:szCs w:val="28"/>
            <w:lang w:val="vi-VN"/>
          </w:rPr>
          <w:t>xác định thế nào là sự phù hợp của dự án đầu tư với quy hoạch, việc thẩm định nội dung về công nghệ, nhu cầu sử dụng đất, năng lực tài chính của nhà đầu tư, nội dung liên quan đến pháp luật về nhà ở</w:t>
        </w:r>
        <w:r w:rsidRPr="00742DCA">
          <w:rPr>
            <w:rFonts w:cs="Times New Roman"/>
            <w:bCs/>
            <w:sz w:val="28"/>
            <w:szCs w:val="28"/>
            <w:lang w:val="vi-VN"/>
          </w:rPr>
          <w:t xml:space="preserve">…) dẫn đến việc thực hiện thủ tục chấp thuận chủ trương đầu tư còn phức tạp, kéo dài; </w:t>
        </w:r>
      </w:ins>
    </w:p>
    <w:p w14:paraId="5FD4CBB7" w14:textId="77777777" w:rsidR="009F5F4A" w:rsidRPr="00742DCA" w:rsidRDefault="009F5F4A" w:rsidP="009F5F4A">
      <w:pPr>
        <w:spacing w:before="120" w:after="120" w:line="360" w:lineRule="exact"/>
        <w:ind w:firstLine="720"/>
        <w:jc w:val="both"/>
        <w:rPr>
          <w:ins w:id="23" w:author="admin" w:date="2025-08-26T23:58:00Z" w16du:dateUtc="2025-08-26T16:58:00Z"/>
          <w:rFonts w:cs="Times New Roman"/>
          <w:sz w:val="28"/>
          <w:szCs w:val="28"/>
          <w:lang w:val="vi-VN"/>
        </w:rPr>
      </w:pPr>
      <w:ins w:id="24" w:author="admin" w:date="2025-08-26T23:58:00Z" w16du:dateUtc="2025-08-26T16:58:00Z">
        <w:r w:rsidRPr="00742DCA">
          <w:rPr>
            <w:rFonts w:cs="Times New Roman"/>
            <w:bCs/>
            <w:sz w:val="28"/>
            <w:szCs w:val="28"/>
            <w:lang w:val="vi-VN"/>
          </w:rPr>
          <w:t xml:space="preserve">(iii) </w:t>
        </w:r>
        <w:r w:rsidRPr="00742DCA">
          <w:rPr>
            <w:rFonts w:cs="Times New Roman"/>
            <w:sz w:val="28"/>
            <w:szCs w:val="28"/>
            <w:lang w:val="vi-VN"/>
          </w:rPr>
          <w:t>Hiện nay pháp luật đấu thầu đã bổ sung 02 hình thức lựa chọn nhà đầu tư bao gồm chỉ định nhà đầu tư và lựa chọn nhà đầu tư trong trường hợp đặc biệt. Tuy nhiên, pháp luật về đầu tư chưa quy định việc lựa chọn nhà đầu tư trong các trường hợp này…</w:t>
        </w:r>
      </w:ins>
    </w:p>
    <w:p w14:paraId="019815BC" w14:textId="77777777" w:rsidR="009F5F4A" w:rsidRDefault="009F5F4A" w:rsidP="009F5F4A">
      <w:pPr>
        <w:spacing w:before="120" w:after="120" w:line="360" w:lineRule="exact"/>
        <w:ind w:firstLine="720"/>
        <w:jc w:val="both"/>
        <w:rPr>
          <w:ins w:id="25" w:author="admin" w:date="2025-08-26T23:58:00Z" w16du:dateUtc="2025-08-26T16:58:00Z"/>
          <w:rFonts w:eastAsia="Calibri" w:cs="Times New Roman"/>
          <w:bCs/>
          <w:sz w:val="28"/>
          <w:szCs w:val="28"/>
          <w:lang w:val="en-AU"/>
        </w:rPr>
      </w:pPr>
      <w:ins w:id="26" w:author="admin" w:date="2025-08-26T23:58:00Z" w16du:dateUtc="2025-08-26T16:58:00Z">
        <w:r w:rsidRPr="00742DCA">
          <w:rPr>
            <w:rFonts w:cs="Times New Roman"/>
            <w:i/>
            <w:iCs/>
            <w:sz w:val="28"/>
            <w:szCs w:val="28"/>
            <w:lang w:val="vi-VN"/>
          </w:rPr>
          <w:t>Thứ ba</w:t>
        </w:r>
        <w:r w:rsidRPr="00742DCA">
          <w:rPr>
            <w:rFonts w:eastAsia="Calibri" w:cs="Times New Roman"/>
            <w:bCs/>
            <w:i/>
            <w:iCs/>
            <w:sz w:val="28"/>
            <w:szCs w:val="28"/>
            <w:lang w:val="vi-VN"/>
          </w:rPr>
          <w:t>,</w:t>
        </w:r>
        <w:r w:rsidRPr="00742DCA">
          <w:rPr>
            <w:rFonts w:eastAsia="Calibri" w:cs="Times New Roman"/>
            <w:bCs/>
            <w:sz w:val="28"/>
            <w:szCs w:val="28"/>
            <w:lang w:val="vi-VN"/>
          </w:rPr>
          <w:t xml:space="preserve"> các Điều 30, 31, 32 Luật Đầu tư quy định thẩm quyền chấp thuận chủ trương đầu tư của Quốc hội, Thủ tướng Chính phủ, UBND cấp tỉnh. Mặc dù các Luật số 03/2022/QH14, 57/2024/QH15, 90/2025/QH15 sửa đổi, bổ sung Luật Đầu tư số 67/2020/QH14 đã phân cấp về cơ bản thầm quyền chấp thuận chủ trương đầu tư. Tuy nhiên, nhằm đẩy mạnh phân cấp, phân quyền, có thể tiếp tục nghiên cứu phân cấp triệt để hơn các dự án thuộc thẩm quyền của Quốc hội, Thủ tướng chính phủ.</w:t>
        </w:r>
      </w:ins>
    </w:p>
    <w:p w14:paraId="42867024" w14:textId="77777777" w:rsidR="009F5F4A" w:rsidRPr="009F5F4A" w:rsidRDefault="009F5F4A" w:rsidP="009F5F4A">
      <w:pPr>
        <w:spacing w:before="120" w:after="120" w:line="360" w:lineRule="exact"/>
        <w:ind w:firstLine="720"/>
        <w:jc w:val="both"/>
        <w:rPr>
          <w:ins w:id="27" w:author="admin" w:date="2025-08-26T23:58:00Z" w16du:dateUtc="2025-08-26T16:58:00Z"/>
          <w:rFonts w:cs="Times New Roman"/>
          <w:b/>
          <w:bCs/>
          <w:sz w:val="28"/>
          <w:szCs w:val="28"/>
          <w:lang w:val="vi-VN"/>
          <w:rPrChange w:id="28" w:author="admin" w:date="2025-08-27T00:01:00Z" w16du:dateUtc="2025-08-26T17:01:00Z">
            <w:rPr>
              <w:ins w:id="29" w:author="admin" w:date="2025-08-26T23:58:00Z" w16du:dateUtc="2025-08-26T16:58:00Z"/>
              <w:rFonts w:cs="Times New Roman"/>
              <w:sz w:val="28"/>
              <w:szCs w:val="28"/>
              <w:lang w:val="vi-VN"/>
            </w:rPr>
          </w:rPrChange>
        </w:rPr>
      </w:pPr>
      <w:ins w:id="30" w:author="admin" w:date="2025-08-26T23:58:00Z" w16du:dateUtc="2025-08-26T16:58:00Z">
        <w:r w:rsidRPr="009F5F4A">
          <w:rPr>
            <w:rFonts w:cs="Times New Roman"/>
            <w:b/>
            <w:bCs/>
            <w:sz w:val="28"/>
            <w:szCs w:val="28"/>
            <w:lang w:val="vi-VN"/>
            <w:rPrChange w:id="31" w:author="admin" w:date="2025-08-27T00:01:00Z" w16du:dateUtc="2025-08-26T17:01:00Z">
              <w:rPr>
                <w:rFonts w:cs="Times New Roman"/>
                <w:sz w:val="28"/>
                <w:szCs w:val="28"/>
                <w:lang w:val="vi-VN"/>
              </w:rPr>
            </w:rPrChange>
          </w:rPr>
          <w:t>Về vấn đề này, Bộ Tài chính nhận thấy t</w:t>
        </w:r>
        <w:r w:rsidRPr="009F5F4A">
          <w:rPr>
            <w:rFonts w:cs="Times New Roman"/>
            <w:b/>
            <w:bCs/>
            <w:sz w:val="28"/>
            <w:szCs w:val="28"/>
            <w:rPrChange w:id="32" w:author="admin" w:date="2025-08-27T00:01:00Z" w16du:dateUtc="2025-08-26T17:01:00Z">
              <w:rPr>
                <w:rFonts w:cs="Times New Roman"/>
                <w:sz w:val="28"/>
                <w:szCs w:val="28"/>
              </w:rPr>
            </w:rPrChange>
          </w:rPr>
          <w:t>hủ</w:t>
        </w:r>
        <w:r w:rsidRPr="009F5F4A">
          <w:rPr>
            <w:rFonts w:cs="Times New Roman"/>
            <w:b/>
            <w:bCs/>
            <w:sz w:val="28"/>
            <w:szCs w:val="28"/>
            <w:lang w:val="vi-VN"/>
            <w:rPrChange w:id="33" w:author="admin" w:date="2025-08-27T00:01:00Z" w16du:dateUtc="2025-08-26T17:01:00Z">
              <w:rPr>
                <w:rFonts w:cs="Times New Roman"/>
                <w:sz w:val="28"/>
                <w:szCs w:val="28"/>
                <w:lang w:val="vi-VN"/>
              </w:rPr>
            </w:rPrChange>
          </w:rPr>
          <w:t xml:space="preserve"> tục chấp thuận chủ trương đầu tư theo quy định của Luật Đầu tư có vai trò như sau:</w:t>
        </w:r>
      </w:ins>
    </w:p>
    <w:p w14:paraId="3A88DA50" w14:textId="77777777" w:rsidR="009F5F4A" w:rsidRPr="00742DCA" w:rsidRDefault="009F5F4A" w:rsidP="009F5F4A">
      <w:pPr>
        <w:spacing w:before="120" w:after="120" w:line="360" w:lineRule="exact"/>
        <w:ind w:firstLine="720"/>
        <w:jc w:val="both"/>
        <w:rPr>
          <w:ins w:id="34" w:author="admin" w:date="2025-08-26T23:58:00Z" w16du:dateUtc="2025-08-26T16:58:00Z"/>
          <w:rFonts w:cs="Times New Roman"/>
          <w:spacing w:val="-4"/>
          <w:sz w:val="28"/>
          <w:szCs w:val="28"/>
        </w:rPr>
      </w:pPr>
      <w:ins w:id="35" w:author="admin" w:date="2025-08-26T23:58:00Z" w16du:dateUtc="2025-08-26T16:58:00Z">
        <w:r w:rsidRPr="00742DCA">
          <w:rPr>
            <w:rFonts w:cs="Times New Roman"/>
            <w:i/>
            <w:iCs/>
            <w:spacing w:val="-4"/>
            <w:sz w:val="28"/>
            <w:szCs w:val="28"/>
            <w:lang w:val="vi-VN"/>
          </w:rPr>
          <w:t>Thứ nhất,</w:t>
        </w:r>
        <w:r w:rsidRPr="00742DCA">
          <w:rPr>
            <w:rFonts w:cs="Times New Roman"/>
            <w:spacing w:val="-4"/>
            <w:sz w:val="28"/>
            <w:szCs w:val="28"/>
            <w:lang w:val="vi-VN"/>
          </w:rPr>
          <w:t xml:space="preserve"> </w:t>
        </w:r>
        <w:r w:rsidRPr="00742DCA">
          <w:rPr>
            <w:rFonts w:cs="Times New Roman"/>
            <w:spacing w:val="-4"/>
            <w:sz w:val="28"/>
            <w:szCs w:val="28"/>
          </w:rPr>
          <w:t xml:space="preserve">chấp thuận </w:t>
        </w:r>
        <w:r w:rsidRPr="00742DCA">
          <w:rPr>
            <w:rFonts w:cs="Times New Roman"/>
            <w:spacing w:val="-4"/>
            <w:sz w:val="28"/>
            <w:szCs w:val="28"/>
            <w:lang w:val="vi-VN"/>
          </w:rPr>
          <w:t xml:space="preserve">chủ trương đầu tư là cơ sở, </w:t>
        </w:r>
        <w:r w:rsidRPr="00742DCA">
          <w:rPr>
            <w:rFonts w:cs="Times New Roman"/>
            <w:spacing w:val="-4"/>
            <w:sz w:val="28"/>
            <w:szCs w:val="28"/>
          </w:rPr>
          <w:t xml:space="preserve">văn bản </w:t>
        </w:r>
        <w:r w:rsidRPr="00742DCA">
          <w:rPr>
            <w:rFonts w:cs="Times New Roman"/>
            <w:spacing w:val="-4"/>
            <w:sz w:val="28"/>
            <w:szCs w:val="28"/>
            <w:lang w:val="vi-VN"/>
          </w:rPr>
          <w:t>pháp lý</w:t>
        </w:r>
        <w:r w:rsidRPr="00742DCA">
          <w:rPr>
            <w:rFonts w:cs="Times New Roman"/>
            <w:spacing w:val="-4"/>
            <w:sz w:val="28"/>
            <w:szCs w:val="28"/>
          </w:rPr>
          <w:t xml:space="preserve"> ghi nhận, bảo</w:t>
        </w:r>
        <w:r w:rsidRPr="00742DCA">
          <w:rPr>
            <w:rFonts w:cs="Times New Roman"/>
            <w:spacing w:val="-4"/>
            <w:sz w:val="28"/>
            <w:szCs w:val="28"/>
            <w:lang w:val="vi-VN"/>
          </w:rPr>
          <w:t xml:space="preserve"> đảm quyền và lợi ích hợp pháp của nhà đầu tư trong việc thực hiện dự án đầu tư</w:t>
        </w:r>
        <w:r w:rsidRPr="00742DCA">
          <w:rPr>
            <w:rFonts w:cs="Times New Roman"/>
            <w:spacing w:val="-4"/>
            <w:sz w:val="28"/>
            <w:szCs w:val="28"/>
          </w:rPr>
          <w:t xml:space="preserve">, </w:t>
        </w:r>
        <w:r w:rsidRPr="00742DCA">
          <w:rPr>
            <w:rFonts w:cs="Times New Roman"/>
            <w:spacing w:val="-4"/>
            <w:sz w:val="28"/>
            <w:szCs w:val="28"/>
            <w:lang w:val="vi-VN"/>
          </w:rPr>
          <w:t>bảo đảm việc thực hiện các cam kết của nhà nước với nhà đầu tư về ưu đãi đầu tư, các chính sách đặc biệt đã được cơ quan nhà nước có thẩm quyền chấp thuận</w:t>
        </w:r>
        <w:r w:rsidRPr="00742DCA">
          <w:rPr>
            <w:rFonts w:cs="Times New Roman"/>
            <w:spacing w:val="-4"/>
            <w:sz w:val="28"/>
            <w:szCs w:val="28"/>
          </w:rPr>
          <w:t>; đồng thời quy định các yêu cầu, điều kiện để thực hiện dự án đối với nhà đầu tư.</w:t>
        </w:r>
      </w:ins>
    </w:p>
    <w:p w14:paraId="2F2C0E13" w14:textId="785D9EFA" w:rsidR="009F5F4A" w:rsidRPr="00742DCA" w:rsidRDefault="009F5F4A" w:rsidP="009F5F4A">
      <w:pPr>
        <w:spacing w:before="120" w:after="120" w:line="360" w:lineRule="exact"/>
        <w:ind w:firstLine="720"/>
        <w:jc w:val="both"/>
        <w:rPr>
          <w:ins w:id="36" w:author="admin" w:date="2025-08-26T23:58:00Z" w16du:dateUtc="2025-08-26T16:58:00Z"/>
          <w:rFonts w:cs="Times New Roman"/>
          <w:sz w:val="28"/>
          <w:szCs w:val="28"/>
        </w:rPr>
      </w:pPr>
      <w:ins w:id="37" w:author="admin" w:date="2025-08-26T23:58:00Z" w16du:dateUtc="2025-08-26T16:58:00Z">
        <w:r w:rsidRPr="00742DCA">
          <w:rPr>
            <w:rFonts w:cs="Times New Roman"/>
            <w:i/>
            <w:iCs/>
            <w:sz w:val="28"/>
            <w:szCs w:val="28"/>
            <w:lang w:val="vi-VN"/>
          </w:rPr>
          <w:lastRenderedPageBreak/>
          <w:t>Thứ hai,</w:t>
        </w:r>
        <w:r w:rsidRPr="00742DCA">
          <w:rPr>
            <w:rFonts w:cs="Times New Roman"/>
            <w:sz w:val="28"/>
            <w:szCs w:val="28"/>
            <w:lang w:val="vi-VN"/>
          </w:rPr>
          <w:t xml:space="preserve"> </w:t>
        </w:r>
        <w:r w:rsidRPr="00742DCA">
          <w:rPr>
            <w:rFonts w:cs="Times New Roman"/>
            <w:sz w:val="28"/>
            <w:szCs w:val="28"/>
          </w:rPr>
          <w:t>việc c</w:t>
        </w:r>
        <w:r w:rsidRPr="00742DCA">
          <w:rPr>
            <w:rFonts w:cs="Times New Roman"/>
            <w:sz w:val="28"/>
            <w:szCs w:val="28"/>
            <w:lang w:val="vi-VN"/>
          </w:rPr>
          <w:t xml:space="preserve">hấp thuận chủ trương đầu tư là công cụ sàng lọc các dự án </w:t>
        </w:r>
        <w:r w:rsidRPr="00742DCA">
          <w:rPr>
            <w:rFonts w:cs="Times New Roman"/>
            <w:sz w:val="28"/>
            <w:szCs w:val="28"/>
          </w:rPr>
          <w:t xml:space="preserve">nhạy cảm, </w:t>
        </w:r>
        <w:r w:rsidRPr="00742DCA">
          <w:rPr>
            <w:rFonts w:cs="Times New Roman"/>
            <w:sz w:val="28"/>
            <w:szCs w:val="28"/>
            <w:lang w:val="vi-VN"/>
          </w:rPr>
          <w:t>có tác động, ảnh hưởng đến</w:t>
        </w:r>
        <w:r w:rsidRPr="00742DCA">
          <w:rPr>
            <w:rFonts w:cs="Times New Roman"/>
            <w:sz w:val="28"/>
            <w:szCs w:val="28"/>
          </w:rPr>
          <w:t xml:space="preserve"> phát triển kinh tế - xã hội, quốc phòng – an ninh,</w:t>
        </w:r>
        <w:r w:rsidRPr="00742DCA">
          <w:rPr>
            <w:rFonts w:cs="Times New Roman"/>
            <w:sz w:val="28"/>
            <w:szCs w:val="28"/>
            <w:lang w:val="vi-VN"/>
          </w:rPr>
          <w:t xml:space="preserve"> môi trường</w:t>
        </w:r>
        <w:r w:rsidRPr="00742DCA">
          <w:rPr>
            <w:rFonts w:cs="Times New Roman"/>
            <w:sz w:val="28"/>
            <w:szCs w:val="28"/>
          </w:rPr>
          <w:t xml:space="preserve">, </w:t>
        </w:r>
        <w:r w:rsidRPr="00742DCA">
          <w:rPr>
            <w:rFonts w:cs="Times New Roman"/>
            <w:sz w:val="28"/>
            <w:szCs w:val="28"/>
            <w:lang w:val="vi-VN"/>
          </w:rPr>
          <w:t>là công cụ để kiểm soát, đảm bảo an toàn và phát triển bền vững.</w:t>
        </w:r>
        <w:r w:rsidRPr="00742DCA">
          <w:rPr>
            <w:rFonts w:cs="Times New Roman"/>
            <w:sz w:val="28"/>
            <w:szCs w:val="28"/>
          </w:rPr>
          <w:t xml:space="preserve"> Kinh nghiệm quốc tế cho thấy, nhiều quốc gia (trong đó bao gồm Hoa Kỳ, Vương quốc Anh, Australia, Trung Quốc….) đều duy trì cơ chế rà soát/cấp phép </w:t>
        </w:r>
      </w:ins>
      <w:ins w:id="38" w:author="admin" w:date="2025-08-28T13:57:00Z" w16du:dateUtc="2025-08-28T06:57:00Z">
        <w:r w:rsidR="00137595">
          <w:rPr>
            <w:rFonts w:cs="Times New Roman"/>
            <w:sz w:val="28"/>
            <w:szCs w:val="28"/>
          </w:rPr>
          <w:t>tương</w:t>
        </w:r>
        <w:r w:rsidR="00137595">
          <w:rPr>
            <w:rFonts w:cs="Times New Roman"/>
            <w:sz w:val="28"/>
            <w:szCs w:val="28"/>
            <w:lang w:val="vi-VN"/>
          </w:rPr>
          <w:t xml:space="preserve"> tự như thủ tục chấp thuận chủ trương đầu tư </w:t>
        </w:r>
      </w:ins>
      <w:ins w:id="39" w:author="admin" w:date="2025-08-26T23:58:00Z" w16du:dateUtc="2025-08-26T16:58:00Z">
        <w:r w:rsidRPr="00742DCA">
          <w:rPr>
            <w:rFonts w:cs="Times New Roman"/>
            <w:sz w:val="28"/>
            <w:szCs w:val="28"/>
          </w:rPr>
          <w:t>đối với các dự án đầu tư theo các tiêu chí nêu trên, đặc biệt là đối với các dự án đầu tư nước ngoài.</w:t>
        </w:r>
      </w:ins>
    </w:p>
    <w:p w14:paraId="4824AEAB" w14:textId="4CAF05AA" w:rsidR="009F5F4A" w:rsidRPr="00742DCA" w:rsidRDefault="009F5F4A" w:rsidP="009F5F4A">
      <w:pPr>
        <w:spacing w:before="120" w:after="120" w:line="360" w:lineRule="exact"/>
        <w:ind w:firstLine="720"/>
        <w:jc w:val="both"/>
        <w:rPr>
          <w:ins w:id="40" w:author="admin" w:date="2025-08-26T23:58:00Z" w16du:dateUtc="2025-08-26T16:58:00Z"/>
          <w:rFonts w:cs="Times New Roman"/>
          <w:sz w:val="28"/>
          <w:szCs w:val="28"/>
          <w:lang w:val="vi-VN"/>
        </w:rPr>
      </w:pPr>
      <w:ins w:id="41" w:author="admin" w:date="2025-08-26T23:58:00Z" w16du:dateUtc="2025-08-26T16:58:00Z">
        <w:r w:rsidRPr="00742DCA">
          <w:rPr>
            <w:rFonts w:cs="Times New Roman"/>
            <w:i/>
            <w:iCs/>
            <w:sz w:val="28"/>
            <w:szCs w:val="28"/>
            <w:lang w:val="vi-VN"/>
          </w:rPr>
          <w:t>Thứ ba,</w:t>
        </w:r>
        <w:r w:rsidRPr="00742DCA">
          <w:rPr>
            <w:rFonts w:cs="Times New Roman"/>
            <w:sz w:val="28"/>
            <w:szCs w:val="28"/>
            <w:lang w:val="vi-VN"/>
          </w:rPr>
          <w:t xml:space="preserve"> thủ tục chấp thuận chủ trương đầu tư là </w:t>
        </w:r>
      </w:ins>
      <w:ins w:id="42" w:author="admin" w:date="2025-08-28T13:57:00Z" w16du:dateUtc="2025-08-28T06:57:00Z">
        <w:r w:rsidR="00137595">
          <w:rPr>
            <w:rFonts w:cs="Times New Roman"/>
            <w:sz w:val="28"/>
            <w:szCs w:val="28"/>
            <w:lang w:val="vi-VN"/>
          </w:rPr>
          <w:t xml:space="preserve">thủ tục </w:t>
        </w:r>
      </w:ins>
      <w:ins w:id="43" w:author="admin" w:date="2025-08-28T13:58:00Z" w16du:dateUtc="2025-08-28T06:58:00Z">
        <w:r w:rsidR="000D4587">
          <w:rPr>
            <w:rFonts w:cs="Times New Roman"/>
            <w:sz w:val="28"/>
            <w:szCs w:val="28"/>
            <w:lang w:val="vi-VN"/>
          </w:rPr>
          <w:t xml:space="preserve">tích hợp </w:t>
        </w:r>
      </w:ins>
      <w:ins w:id="44" w:author="admin" w:date="2025-08-28T13:57:00Z" w16du:dateUtc="2025-08-28T06:57:00Z">
        <w:r w:rsidR="000D4587">
          <w:rPr>
            <w:rFonts w:cs="Times New Roman"/>
            <w:sz w:val="28"/>
            <w:szCs w:val="28"/>
            <w:lang w:val="vi-VN"/>
          </w:rPr>
          <w:t xml:space="preserve">các nội dung </w:t>
        </w:r>
      </w:ins>
      <w:ins w:id="45" w:author="admin" w:date="2025-08-26T23:58:00Z" w16du:dateUtc="2025-08-26T16:58:00Z">
        <w:r w:rsidRPr="00742DCA">
          <w:rPr>
            <w:rFonts w:cs="Times New Roman"/>
            <w:sz w:val="28"/>
            <w:szCs w:val="28"/>
            <w:lang w:val="vi-VN"/>
          </w:rPr>
          <w:t>liên quan đến quy hoạch, đất đai, môi trường, xây dựng... Cơ quan quản lý nhà nước về đầu tư thẩm định đồng thời các nội dung này ngay từ giai đoạn chuẩn bị thực hiện dự án nhằm cắt giảm thời gian và chi phí thực hiện so với việc thực hiện từng thủ tục độc lập về đất đai, quy hoạch, xây dựng…</w:t>
        </w:r>
      </w:ins>
    </w:p>
    <w:p w14:paraId="424D9FB3" w14:textId="77777777" w:rsidR="009F5F4A" w:rsidRPr="00742DCA" w:rsidRDefault="009F5F4A" w:rsidP="009F5F4A">
      <w:pPr>
        <w:spacing w:before="120" w:after="120" w:line="360" w:lineRule="exact"/>
        <w:ind w:firstLine="720"/>
        <w:jc w:val="both"/>
        <w:rPr>
          <w:ins w:id="46" w:author="admin" w:date="2025-08-26T23:58:00Z" w16du:dateUtc="2025-08-26T16:58:00Z"/>
          <w:rFonts w:cs="Times New Roman"/>
          <w:sz w:val="28"/>
          <w:szCs w:val="28"/>
          <w:lang w:val="vi-VN"/>
        </w:rPr>
      </w:pPr>
      <w:ins w:id="47" w:author="admin" w:date="2025-08-26T23:58:00Z" w16du:dateUtc="2025-08-26T16:58:00Z">
        <w:r w:rsidRPr="00742DCA">
          <w:rPr>
            <w:rFonts w:cs="Times New Roman"/>
            <w:sz w:val="28"/>
            <w:szCs w:val="28"/>
            <w:lang w:val="vi-VN"/>
          </w:rPr>
          <w:t>Bên cạnh đó, việc thực hiện thủ tục chấp thuận chủ trương đầu tư giúp cơ quan qu</w:t>
        </w:r>
        <w:r w:rsidRPr="00742DCA">
          <w:rPr>
            <w:rFonts w:cs="Times New Roman"/>
            <w:sz w:val="28"/>
            <w:szCs w:val="28"/>
          </w:rPr>
          <w:t>ả</w:t>
        </w:r>
        <w:r w:rsidRPr="00742DCA">
          <w:rPr>
            <w:rFonts w:cs="Times New Roman"/>
            <w:sz w:val="28"/>
            <w:szCs w:val="28"/>
            <w:lang w:val="vi-VN"/>
          </w:rPr>
          <w:t>n lý nhà nước về đầu tư có thể xem xét tổng thể dự án đầu tư trong mối quan hệ với các pháp luật chuyên ngành để đánh giá hiệu quả</w:t>
        </w:r>
        <w:r w:rsidRPr="00742DCA">
          <w:rPr>
            <w:rFonts w:cs="Times New Roman"/>
            <w:sz w:val="28"/>
            <w:szCs w:val="28"/>
          </w:rPr>
          <w:t xml:space="preserve"> kinh tế - xã hội</w:t>
        </w:r>
        <w:r w:rsidRPr="00742DCA">
          <w:rPr>
            <w:rFonts w:cs="Times New Roman"/>
            <w:sz w:val="28"/>
            <w:szCs w:val="28"/>
            <w:lang w:val="vi-VN"/>
          </w:rPr>
          <w:t>, tính khả thi của dự án đầu tư. Trường hợp không thực hiện thủ tục chấp thuận chủ trương đầu tư mà chỉ thực hiện thủ tục theo pháp luật chuyên ngành, cơ quan quản lý nhà nước chuyên ngành chỉ có thể đánh giá dự án đầu tư theo khía cạnh quản lý nhà nước của cơ quan đó mà thiếu tính tổng thể, đồng bộ, chưa thực sự đảm bảo được hiệu quả, tính khả thi của dự án.</w:t>
        </w:r>
      </w:ins>
    </w:p>
    <w:p w14:paraId="36F47E1B" w14:textId="42A99417" w:rsidR="009F5F4A" w:rsidRPr="00742DCA" w:rsidRDefault="009F5F4A" w:rsidP="009F5F4A">
      <w:pPr>
        <w:spacing w:before="120" w:after="120" w:line="360" w:lineRule="exact"/>
        <w:ind w:firstLine="720"/>
        <w:jc w:val="both"/>
        <w:rPr>
          <w:ins w:id="48" w:author="admin" w:date="2025-08-26T23:58:00Z" w16du:dateUtc="2025-08-26T16:58:00Z"/>
          <w:rFonts w:cs="Times New Roman"/>
          <w:sz w:val="28"/>
          <w:szCs w:val="28"/>
          <w:lang w:val="vi-VN"/>
        </w:rPr>
      </w:pPr>
      <w:ins w:id="49" w:author="admin" w:date="2025-08-26T23:58:00Z" w16du:dateUtc="2025-08-26T16:58:00Z">
        <w:r w:rsidRPr="00742DCA">
          <w:rPr>
            <w:rFonts w:cs="Times New Roman"/>
            <w:i/>
            <w:iCs/>
            <w:sz w:val="28"/>
            <w:szCs w:val="28"/>
            <w:lang w:val="vi-VN"/>
          </w:rPr>
          <w:t>Thứ tư,</w:t>
        </w:r>
        <w:r w:rsidRPr="00742DCA">
          <w:rPr>
            <w:rFonts w:cs="Times New Roman"/>
            <w:sz w:val="28"/>
            <w:szCs w:val="28"/>
            <w:lang w:val="vi-VN"/>
          </w:rPr>
          <w:t xml:space="preserve"> quyết định chấp thuận chủ trương đầu tư là thủ tục đầu vào của các thủ tục hành chính để thực hiện các thủ tục tiếp theo để triển khai thực hiện dự án đầu tư như thủ tục giao đất, cho thuê đất, chuyển mục đích sử dụng đất, </w:t>
        </w:r>
        <w:r w:rsidRPr="00742DCA">
          <w:rPr>
            <w:rFonts w:cs="Times New Roman"/>
            <w:sz w:val="28"/>
            <w:szCs w:val="28"/>
          </w:rPr>
          <w:t xml:space="preserve">giao khu vực biển, </w:t>
        </w:r>
        <w:r w:rsidRPr="00742DCA">
          <w:rPr>
            <w:rFonts w:cs="Times New Roman"/>
            <w:sz w:val="28"/>
            <w:szCs w:val="28"/>
            <w:lang w:val="vi-VN"/>
          </w:rPr>
          <w:t xml:space="preserve">cấp phép xây dựng, môi trường… Việc bỏ thủ tục chấp thuận chủ trương đầu tư sẽ </w:t>
        </w:r>
      </w:ins>
      <w:ins w:id="50" w:author="admin" w:date="2025-08-28T13:58:00Z" w16du:dateUtc="2025-08-28T06:58:00Z">
        <w:r w:rsidR="000D4587">
          <w:rPr>
            <w:rFonts w:cs="Times New Roman"/>
            <w:sz w:val="28"/>
            <w:szCs w:val="28"/>
            <w:lang w:val="vi-VN"/>
          </w:rPr>
          <w:t>dẫn đến yêu cầu</w:t>
        </w:r>
      </w:ins>
      <w:ins w:id="51" w:author="admin" w:date="2025-08-26T23:58:00Z" w16du:dateUtc="2025-08-26T16:58:00Z">
        <w:r w:rsidRPr="00742DCA">
          <w:rPr>
            <w:rFonts w:cs="Times New Roman"/>
            <w:sz w:val="28"/>
            <w:szCs w:val="28"/>
            <w:lang w:val="vi-VN"/>
          </w:rPr>
          <w:t xml:space="preserve"> sửa đổi</w:t>
        </w:r>
      </w:ins>
      <w:ins w:id="52" w:author="admin" w:date="2025-08-28T13:59:00Z" w16du:dateUtc="2025-08-28T06:59:00Z">
        <w:r w:rsidR="000D4587">
          <w:rPr>
            <w:rFonts w:cs="Times New Roman"/>
            <w:sz w:val="28"/>
            <w:szCs w:val="28"/>
            <w:lang w:val="vi-VN"/>
          </w:rPr>
          <w:t xml:space="preserve"> căn bản</w:t>
        </w:r>
      </w:ins>
      <w:ins w:id="53" w:author="admin" w:date="2025-08-26T23:58:00Z" w16du:dateUtc="2025-08-26T16:58:00Z">
        <w:r w:rsidRPr="00742DCA">
          <w:rPr>
            <w:rFonts w:cs="Times New Roman"/>
            <w:sz w:val="28"/>
            <w:szCs w:val="28"/>
            <w:lang w:val="vi-VN"/>
          </w:rPr>
          <w:t xml:space="preserve"> toàn bộ hệ thống pháp luật có liên quan</w:t>
        </w:r>
      </w:ins>
      <w:ins w:id="54" w:author="admin" w:date="2025-08-28T13:59:00Z" w16du:dateUtc="2025-08-28T06:59:00Z">
        <w:r w:rsidR="000D4587">
          <w:rPr>
            <w:rFonts w:cs="Times New Roman"/>
            <w:sz w:val="28"/>
            <w:szCs w:val="28"/>
            <w:lang w:val="vi-VN"/>
          </w:rPr>
          <w:t xml:space="preserve"> đến đất đai, xây dựng, môi trường, đấu thầu, nhà ở…</w:t>
        </w:r>
      </w:ins>
      <w:ins w:id="55" w:author="admin" w:date="2025-08-26T23:58:00Z" w16du:dateUtc="2025-08-26T16:58:00Z">
        <w:r w:rsidRPr="00742DCA">
          <w:rPr>
            <w:rFonts w:cs="Times New Roman"/>
            <w:sz w:val="28"/>
            <w:szCs w:val="28"/>
            <w:lang w:val="vi-VN"/>
          </w:rPr>
          <w:t xml:space="preserve">, </w:t>
        </w:r>
      </w:ins>
      <w:ins w:id="56" w:author="admin" w:date="2025-08-28T13:59:00Z" w16du:dateUtc="2025-08-28T06:59:00Z">
        <w:r w:rsidR="000D4587">
          <w:rPr>
            <w:rFonts w:cs="Times New Roman"/>
            <w:sz w:val="28"/>
            <w:szCs w:val="28"/>
            <w:lang w:val="vi-VN"/>
          </w:rPr>
          <w:t>làm mất</w:t>
        </w:r>
      </w:ins>
      <w:ins w:id="57" w:author="admin" w:date="2025-08-26T23:58:00Z" w16du:dateUtc="2025-08-26T16:58:00Z">
        <w:r w:rsidRPr="00742DCA">
          <w:rPr>
            <w:rFonts w:cs="Times New Roman"/>
            <w:sz w:val="28"/>
            <w:szCs w:val="28"/>
          </w:rPr>
          <w:t xml:space="preserve"> </w:t>
        </w:r>
        <w:r w:rsidRPr="00742DCA">
          <w:rPr>
            <w:rFonts w:cs="Times New Roman"/>
            <w:sz w:val="28"/>
            <w:szCs w:val="28"/>
            <w:lang w:val="vi-VN"/>
          </w:rPr>
          <w:t>ổn định môi trường đầu tư kinh doanh</w:t>
        </w:r>
      </w:ins>
      <w:ins w:id="58" w:author="admin" w:date="2025-08-28T13:59:00Z" w16du:dateUtc="2025-08-28T06:59:00Z">
        <w:r w:rsidR="000D4587">
          <w:rPr>
            <w:rFonts w:cs="Times New Roman"/>
            <w:sz w:val="28"/>
            <w:szCs w:val="28"/>
            <w:lang w:val="vi-VN"/>
          </w:rPr>
          <w:t xml:space="preserve"> do sự thay đổi chính sách, pháp luật</w:t>
        </w:r>
      </w:ins>
      <w:ins w:id="59" w:author="admin" w:date="2025-08-26T23:58:00Z" w16du:dateUtc="2025-08-26T16:58:00Z">
        <w:r w:rsidRPr="00742DCA">
          <w:rPr>
            <w:rFonts w:cs="Times New Roman"/>
            <w:sz w:val="28"/>
            <w:szCs w:val="28"/>
            <w:lang w:val="vi-VN"/>
          </w:rPr>
          <w:t>.</w:t>
        </w:r>
      </w:ins>
    </w:p>
    <w:p w14:paraId="5C9690BF" w14:textId="77777777" w:rsidR="009F5F4A" w:rsidRPr="00742DCA" w:rsidRDefault="009F5F4A" w:rsidP="009F5F4A">
      <w:pPr>
        <w:spacing w:before="120" w:after="120" w:line="360" w:lineRule="exact"/>
        <w:ind w:firstLine="720"/>
        <w:jc w:val="both"/>
        <w:rPr>
          <w:ins w:id="60" w:author="admin" w:date="2025-08-26T23:58:00Z" w16du:dateUtc="2025-08-26T16:58:00Z"/>
          <w:rFonts w:cs="Times New Roman"/>
          <w:sz w:val="28"/>
          <w:szCs w:val="28"/>
          <w:lang w:val="vi-VN"/>
        </w:rPr>
      </w:pPr>
      <w:ins w:id="61" w:author="admin" w:date="2025-08-26T23:58:00Z" w16du:dateUtc="2025-08-26T16:58:00Z">
        <w:r w:rsidRPr="00742DCA">
          <w:rPr>
            <w:rFonts w:cs="Times New Roman"/>
            <w:i/>
            <w:iCs/>
            <w:sz w:val="28"/>
            <w:szCs w:val="28"/>
            <w:lang w:val="vi-VN"/>
          </w:rPr>
          <w:t>Thứ năm,</w:t>
        </w:r>
        <w:r w:rsidRPr="00742DCA">
          <w:rPr>
            <w:rFonts w:cs="Times New Roman"/>
            <w:sz w:val="28"/>
            <w:szCs w:val="28"/>
            <w:lang w:val="vi-VN"/>
          </w:rPr>
          <w:t xml:space="preserve"> thủ tục quyết định chủ trương đầu tư tại Luật Đầu tư tạo ra tính thống nhất, đồng bộ của hệ thống pháp luật, tránh tình trạng “trăm hoa đua nở” về trình tự, thủ tục thực hiện dự án của các luật chuyên ngành, tạo môi trường đầu tư minh bạch, rõ ràng, dễ tiếp cận cho nhà đầu tư. </w:t>
        </w:r>
      </w:ins>
    </w:p>
    <w:p w14:paraId="173BDF68" w14:textId="77777777" w:rsidR="009F5F4A" w:rsidRPr="00742DCA" w:rsidRDefault="009F5F4A" w:rsidP="009F5F4A">
      <w:pPr>
        <w:spacing w:before="120" w:after="120" w:line="360" w:lineRule="exact"/>
        <w:ind w:firstLine="720"/>
        <w:jc w:val="both"/>
        <w:rPr>
          <w:ins w:id="62" w:author="admin" w:date="2025-08-26T23:58:00Z" w16du:dateUtc="2025-08-26T16:58:00Z"/>
          <w:rFonts w:cs="Times New Roman"/>
          <w:sz w:val="28"/>
          <w:szCs w:val="28"/>
          <w:lang w:val="vi-VN"/>
        </w:rPr>
      </w:pPr>
      <w:ins w:id="63" w:author="admin" w:date="2025-08-26T23:58:00Z" w16du:dateUtc="2025-08-26T16:58:00Z">
        <w:r w:rsidRPr="00742DCA">
          <w:rPr>
            <w:rFonts w:cs="Times New Roman"/>
            <w:i/>
            <w:iCs/>
            <w:sz w:val="28"/>
            <w:szCs w:val="28"/>
            <w:lang w:val="vi-VN"/>
          </w:rPr>
          <w:t>Thứ sáu,</w:t>
        </w:r>
        <w:r w:rsidRPr="00742DCA">
          <w:rPr>
            <w:rFonts w:cs="Times New Roman"/>
            <w:sz w:val="28"/>
            <w:szCs w:val="28"/>
            <w:lang w:val="vi-VN"/>
          </w:rPr>
          <w:t xml:space="preserve"> quyết định chấp thuận chủ trương đầu tư là công cụ để thực hiện việc kiểm tra, giám sát, đánh giá đầu tư của nhà đầu tư và cơ quan quản lý nhà nước về đầu tư.</w:t>
        </w:r>
      </w:ins>
    </w:p>
    <w:p w14:paraId="6F13AD65" w14:textId="77777777" w:rsidR="009F5F4A" w:rsidRDefault="009F5F4A" w:rsidP="009F5F4A">
      <w:pPr>
        <w:spacing w:before="120" w:after="120" w:line="360" w:lineRule="exact"/>
        <w:ind w:firstLine="709"/>
        <w:jc w:val="both"/>
        <w:rPr>
          <w:ins w:id="64" w:author="admin" w:date="2025-08-28T09:31:00Z" w16du:dateUtc="2025-08-28T02:31:00Z"/>
          <w:rFonts w:cs="Times New Roman"/>
          <w:b/>
          <w:bCs/>
          <w:sz w:val="28"/>
          <w:szCs w:val="28"/>
          <w:lang w:val="vi-VN"/>
        </w:rPr>
      </w:pPr>
      <w:ins w:id="65" w:author="admin" w:date="2025-08-26T23:58:00Z" w16du:dateUtc="2025-08-26T16:58:00Z">
        <w:r w:rsidRPr="00B61590">
          <w:rPr>
            <w:rFonts w:cs="Times New Roman"/>
            <w:b/>
            <w:bCs/>
            <w:sz w:val="28"/>
            <w:szCs w:val="28"/>
            <w:lang w:val="vi-VN"/>
          </w:rPr>
          <w:t xml:space="preserve">Do vậy, thủ tục chấp thuận chủ trương đầu tư là thủ tục cần thiết trong quản lý hoạt động đầu tư kinh doanh tại Việt Nam. Tuy nhiên, </w:t>
        </w:r>
      </w:ins>
      <w:ins w:id="66" w:author="admin" w:date="2025-08-26T23:59:00Z" w16du:dateUtc="2025-08-26T16:59:00Z">
        <w:r>
          <w:rPr>
            <w:rFonts w:cs="Times New Roman"/>
            <w:b/>
            <w:bCs/>
            <w:sz w:val="28"/>
            <w:szCs w:val="28"/>
            <w:lang w:val="vi-VN"/>
          </w:rPr>
          <w:t>cần tiếp tục sửa đổi để hoàn thiện quy định này nhằm</w:t>
        </w:r>
      </w:ins>
      <w:ins w:id="67" w:author="admin" w:date="2025-08-26T23:58:00Z" w16du:dateUtc="2025-08-26T16:58:00Z">
        <w:r w:rsidRPr="00B61590">
          <w:rPr>
            <w:rFonts w:cs="Times New Roman"/>
            <w:b/>
            <w:bCs/>
            <w:sz w:val="28"/>
            <w:szCs w:val="28"/>
            <w:lang w:val="vi-VN"/>
          </w:rPr>
          <w:t xml:space="preserve"> tháo gỡ các khó khăn vướng mắc </w:t>
        </w:r>
        <w:r w:rsidRPr="00B61590">
          <w:rPr>
            <w:rFonts w:cs="Times New Roman"/>
            <w:b/>
            <w:bCs/>
            <w:sz w:val="28"/>
            <w:szCs w:val="28"/>
            <w:lang w:val="vi-VN"/>
          </w:rPr>
          <w:lastRenderedPageBreak/>
          <w:t>và đẩy nhanh quá trình thực hiện thủ tục chấp thuận chủ trương đầu tư, đảm bảo tính thống nhất, đồng bộ với quy định của pháp luật có liên quan</w:t>
        </w:r>
      </w:ins>
      <w:ins w:id="68" w:author="admin" w:date="2025-08-26T23:59:00Z" w16du:dateUtc="2025-08-26T16:59:00Z">
        <w:r>
          <w:rPr>
            <w:rFonts w:cs="Times New Roman"/>
            <w:b/>
            <w:bCs/>
            <w:sz w:val="28"/>
            <w:szCs w:val="28"/>
            <w:lang w:val="vi-VN"/>
          </w:rPr>
          <w:t>.</w:t>
        </w:r>
      </w:ins>
    </w:p>
    <w:p w14:paraId="6E85F5A1" w14:textId="398AD283" w:rsidR="009F5F4A" w:rsidRDefault="009F5F4A" w:rsidP="009F5F4A">
      <w:pPr>
        <w:spacing w:before="120" w:after="120" w:line="360" w:lineRule="exact"/>
        <w:ind w:firstLine="709"/>
        <w:jc w:val="both"/>
        <w:rPr>
          <w:ins w:id="69" w:author="admin" w:date="2025-08-26T23:59:00Z" w16du:dateUtc="2025-08-26T16:59:00Z"/>
          <w:rFonts w:cs="Times New Roman"/>
          <w:b/>
          <w:bCs/>
          <w:sz w:val="28"/>
          <w:szCs w:val="28"/>
          <w:lang w:val="vi-VN"/>
        </w:rPr>
      </w:pPr>
      <w:ins w:id="70" w:author="admin" w:date="2025-08-27T00:01:00Z" w16du:dateUtc="2025-08-26T17:01:00Z">
        <w:r>
          <w:rPr>
            <w:rFonts w:cs="Times New Roman"/>
            <w:b/>
            <w:bCs/>
            <w:sz w:val="28"/>
            <w:szCs w:val="28"/>
            <w:lang w:val="vi-VN"/>
          </w:rPr>
          <w:t>2.2. Về thủ tục thành lập tổ chức kinh tế của nhà đầu tư nước ngoài</w:t>
        </w:r>
      </w:ins>
    </w:p>
    <w:p w14:paraId="3D00431D" w14:textId="77777777" w:rsidR="009F5F4A" w:rsidRPr="00742DCA" w:rsidRDefault="009F5F4A" w:rsidP="009F5F4A">
      <w:pPr>
        <w:spacing w:before="120" w:after="120" w:line="360" w:lineRule="exact"/>
        <w:ind w:firstLine="720"/>
        <w:jc w:val="both"/>
        <w:rPr>
          <w:ins w:id="71" w:author="admin" w:date="2025-08-27T00:02:00Z" w16du:dateUtc="2025-08-26T17:02:00Z"/>
          <w:rFonts w:eastAsia="Calibri" w:cs="Times New Roman"/>
          <w:bCs/>
          <w:sz w:val="28"/>
          <w:szCs w:val="28"/>
          <w:lang w:val="vi-VN"/>
        </w:rPr>
      </w:pPr>
      <w:ins w:id="72" w:author="admin" w:date="2025-08-27T00:02:00Z" w16du:dateUtc="2025-08-26T17:02:00Z">
        <w:r w:rsidRPr="00742DCA">
          <w:rPr>
            <w:rFonts w:cs="Times New Roman"/>
            <w:sz w:val="28"/>
            <w:szCs w:val="28"/>
            <w:lang w:val="vi-VN"/>
          </w:rPr>
          <w:t xml:space="preserve">Điều 22 Luật Đầu tư quy định nhà đầu tư nước ngoài </w:t>
        </w:r>
        <w:r w:rsidRPr="00742DCA">
          <w:rPr>
            <w:rFonts w:eastAsia="Calibri" w:cs="Times New Roman"/>
            <w:bCs/>
            <w:sz w:val="28"/>
            <w:szCs w:val="28"/>
          </w:rPr>
          <w:t>phải có dự án đầu tư hoặc thực hiện thủ tục cấp, điều chỉnh Giấy chứng nhận đăng ký đầu tư</w:t>
        </w:r>
        <w:r w:rsidRPr="00742DCA">
          <w:rPr>
            <w:rFonts w:eastAsia="Calibri" w:cs="Times New Roman"/>
            <w:bCs/>
            <w:sz w:val="28"/>
            <w:szCs w:val="28"/>
            <w:lang w:val="vi-VN"/>
          </w:rPr>
          <w:t xml:space="preserve"> trước khi thành lập tổ chức kinh tế chưa tạo ra sự bình đẳng giữa nhà đầu tư trong nước với nhà đầu tư nước ngoài, làm gỉảm tính hấp dẫn đối với nhà đầu tư nước ngoài khi thực hiện đầu tư theo hình thức thành lập tổ chức kinh tế.</w:t>
        </w:r>
      </w:ins>
    </w:p>
    <w:p w14:paraId="70E1B206" w14:textId="25642946" w:rsidR="009F5F4A" w:rsidRDefault="009F5F4A" w:rsidP="009F5F4A">
      <w:pPr>
        <w:spacing w:before="120" w:after="120" w:line="360" w:lineRule="exact"/>
        <w:ind w:firstLine="720"/>
        <w:jc w:val="both"/>
        <w:rPr>
          <w:ins w:id="73" w:author="admin" w:date="2025-08-27T00:03:00Z" w16du:dateUtc="2025-08-26T17:03:00Z"/>
          <w:rFonts w:cs="Times New Roman"/>
          <w:b/>
          <w:bCs/>
          <w:sz w:val="28"/>
          <w:szCs w:val="28"/>
          <w:lang w:val="vi-VN"/>
        </w:rPr>
      </w:pPr>
      <w:ins w:id="74" w:author="admin" w:date="2025-08-27T00:02:00Z" w16du:dateUtc="2025-08-26T17:02:00Z">
        <w:r>
          <w:rPr>
            <w:rFonts w:cs="Times New Roman"/>
            <w:b/>
            <w:bCs/>
            <w:sz w:val="28"/>
            <w:szCs w:val="28"/>
            <w:lang w:val="vi-VN"/>
          </w:rPr>
          <w:t xml:space="preserve">2.3. </w:t>
        </w:r>
      </w:ins>
      <w:ins w:id="75" w:author="admin" w:date="2025-08-27T00:03:00Z" w16du:dateUtc="2025-08-26T17:03:00Z">
        <w:r>
          <w:rPr>
            <w:rFonts w:cs="Times New Roman"/>
            <w:b/>
            <w:bCs/>
            <w:sz w:val="28"/>
            <w:szCs w:val="28"/>
            <w:lang w:val="vi-VN"/>
          </w:rPr>
          <w:t>Về ngành, nghề đầu tư kinh doanh có điều kiện và điều kiện đầu tư kinh doanh</w:t>
        </w:r>
      </w:ins>
    </w:p>
    <w:p w14:paraId="5C6C5A30" w14:textId="32152964" w:rsidR="009F5F4A" w:rsidRPr="00742DCA" w:rsidRDefault="009F5F4A" w:rsidP="009F5F4A">
      <w:pPr>
        <w:spacing w:before="120" w:after="120" w:line="360" w:lineRule="exact"/>
        <w:ind w:firstLine="720"/>
        <w:jc w:val="both"/>
        <w:rPr>
          <w:ins w:id="76" w:author="admin" w:date="2025-08-27T00:03:00Z" w16du:dateUtc="2025-08-26T17:03:00Z"/>
          <w:rFonts w:eastAsia="Times New Roman" w:cs="Times New Roman"/>
          <w:sz w:val="28"/>
          <w:szCs w:val="28"/>
          <w:lang w:val="vi-VN"/>
        </w:rPr>
      </w:pPr>
      <w:ins w:id="77" w:author="admin" w:date="2025-08-27T00:03:00Z" w16du:dateUtc="2025-08-26T17:03:00Z">
        <w:r w:rsidRPr="00742DCA">
          <w:rPr>
            <w:rFonts w:eastAsia="Times New Roman" w:cs="Times New Roman"/>
            <w:sz w:val="28"/>
            <w:szCs w:val="28"/>
          </w:rPr>
          <w:t xml:space="preserve">Danh mục ngành nghề </w:t>
        </w:r>
        <w:r w:rsidRPr="00742DCA">
          <w:rPr>
            <w:rFonts w:eastAsia="Times New Roman" w:cs="Times New Roman" w:hint="eastAsia"/>
            <w:sz w:val="28"/>
            <w:szCs w:val="28"/>
          </w:rPr>
          <w:t>đ</w:t>
        </w:r>
        <w:r w:rsidRPr="00742DCA">
          <w:rPr>
            <w:rFonts w:eastAsia="Times New Roman" w:cs="Times New Roman"/>
            <w:sz w:val="28"/>
            <w:szCs w:val="28"/>
          </w:rPr>
          <w:t>ầu t</w:t>
        </w:r>
        <w:r w:rsidRPr="00742DCA">
          <w:rPr>
            <w:rFonts w:eastAsia="Times New Roman" w:cs="Times New Roman" w:hint="eastAsia"/>
            <w:sz w:val="28"/>
            <w:szCs w:val="28"/>
          </w:rPr>
          <w:t>ư</w:t>
        </w:r>
        <w:r w:rsidRPr="00742DCA">
          <w:rPr>
            <w:rFonts w:eastAsia="Times New Roman" w:cs="Times New Roman"/>
            <w:sz w:val="28"/>
            <w:szCs w:val="28"/>
          </w:rPr>
          <w:t xml:space="preserve">, kinh doanh có </w:t>
        </w:r>
        <w:r w:rsidRPr="00742DCA">
          <w:rPr>
            <w:rFonts w:eastAsia="Times New Roman" w:cs="Times New Roman" w:hint="eastAsia"/>
            <w:sz w:val="28"/>
            <w:szCs w:val="28"/>
          </w:rPr>
          <w:t>đ</w:t>
        </w:r>
        <w:r w:rsidRPr="00742DCA">
          <w:rPr>
            <w:rFonts w:eastAsia="Times New Roman" w:cs="Times New Roman"/>
            <w:sz w:val="28"/>
            <w:szCs w:val="28"/>
          </w:rPr>
          <w:t xml:space="preserve">iều kiện </w:t>
        </w:r>
        <w:r w:rsidRPr="00742DCA">
          <w:rPr>
            <w:rFonts w:eastAsia="Times New Roman" w:cs="Times New Roman" w:hint="eastAsia"/>
            <w:sz w:val="28"/>
            <w:szCs w:val="28"/>
          </w:rPr>
          <w:t>đư</w:t>
        </w:r>
        <w:r w:rsidRPr="00742DCA">
          <w:rPr>
            <w:rFonts w:eastAsia="Times New Roman" w:cs="Times New Roman"/>
            <w:sz w:val="28"/>
            <w:szCs w:val="28"/>
          </w:rPr>
          <w:t xml:space="preserve">ợc quy </w:t>
        </w:r>
        <w:r w:rsidRPr="00742DCA">
          <w:rPr>
            <w:rFonts w:eastAsia="Times New Roman" w:cs="Times New Roman" w:hint="eastAsia"/>
            <w:sz w:val="28"/>
            <w:szCs w:val="28"/>
          </w:rPr>
          <w:t>đ</w:t>
        </w:r>
        <w:r w:rsidRPr="00742DCA">
          <w:rPr>
            <w:rFonts w:eastAsia="Times New Roman" w:cs="Times New Roman"/>
            <w:sz w:val="28"/>
            <w:szCs w:val="28"/>
          </w:rPr>
          <w:t xml:space="preserve">ịnh tại Phụ lục 4 của Luật </w:t>
        </w:r>
        <w:r w:rsidRPr="00742DCA">
          <w:rPr>
            <w:rFonts w:eastAsia="Times New Roman" w:cs="Times New Roman" w:hint="eastAsia"/>
            <w:sz w:val="28"/>
            <w:szCs w:val="28"/>
          </w:rPr>
          <w:t>Đ</w:t>
        </w:r>
        <w:r w:rsidRPr="00742DCA">
          <w:rPr>
            <w:rFonts w:eastAsia="Times New Roman" w:cs="Times New Roman"/>
            <w:sz w:val="28"/>
            <w:szCs w:val="28"/>
          </w:rPr>
          <w:t>ầu t</w:t>
        </w:r>
        <w:r w:rsidRPr="00742DCA">
          <w:rPr>
            <w:rFonts w:eastAsia="Times New Roman" w:cs="Times New Roman" w:hint="eastAsia"/>
            <w:sz w:val="28"/>
            <w:szCs w:val="28"/>
          </w:rPr>
          <w:t>ư</w:t>
        </w:r>
        <w:r w:rsidRPr="00742DCA">
          <w:rPr>
            <w:rFonts w:eastAsia="Times New Roman" w:cs="Times New Roman"/>
            <w:sz w:val="28"/>
            <w:szCs w:val="28"/>
          </w:rPr>
          <w:t xml:space="preserve"> năm</w:t>
        </w:r>
        <w:r w:rsidRPr="00742DCA">
          <w:rPr>
            <w:rFonts w:eastAsia="Times New Roman" w:cs="Times New Roman"/>
            <w:sz w:val="28"/>
            <w:szCs w:val="28"/>
            <w:lang w:val="vi-VN"/>
          </w:rPr>
          <w:t xml:space="preserve"> 2014 </w:t>
        </w:r>
        <w:r w:rsidRPr="00742DCA">
          <w:rPr>
            <w:rFonts w:eastAsia="Times New Roman" w:cs="Times New Roman"/>
            <w:sz w:val="28"/>
            <w:szCs w:val="28"/>
          </w:rPr>
          <w:t>gồm 267 ngành nghề</w:t>
        </w:r>
        <w:r w:rsidRPr="00742DCA">
          <w:rPr>
            <w:rFonts w:eastAsia="Times New Roman" w:cs="Times New Roman"/>
            <w:sz w:val="28"/>
            <w:szCs w:val="28"/>
            <w:lang w:val="vi-VN"/>
          </w:rPr>
          <w:t>. Hiện nay, theo quy định tại</w:t>
        </w:r>
        <w:r w:rsidRPr="00742DCA">
          <w:rPr>
            <w:rFonts w:eastAsia="Times New Roman" w:cs="Times New Roman"/>
            <w:sz w:val="28"/>
            <w:szCs w:val="28"/>
          </w:rPr>
          <w:t xml:space="preserve"> Luật Đầu tư 2020</w:t>
        </w:r>
        <w:r w:rsidRPr="00742DCA">
          <w:rPr>
            <w:rFonts w:eastAsia="Times New Roman" w:cs="Times New Roman"/>
            <w:sz w:val="28"/>
            <w:szCs w:val="28"/>
            <w:lang w:val="vi-VN"/>
          </w:rPr>
          <w:t xml:space="preserve"> (được sửa đổi, bổ sung tại Luật số 90/2025/QH15)</w:t>
        </w:r>
        <w:r w:rsidRPr="00742DCA">
          <w:rPr>
            <w:rFonts w:eastAsia="Times New Roman" w:cs="Times New Roman"/>
            <w:sz w:val="28"/>
            <w:szCs w:val="28"/>
          </w:rPr>
          <w:t>, số</w:t>
        </w:r>
        <w:r w:rsidRPr="00742DCA">
          <w:rPr>
            <w:rFonts w:eastAsia="Times New Roman" w:cs="Times New Roman"/>
            <w:sz w:val="28"/>
            <w:szCs w:val="28"/>
            <w:lang w:val="vi-VN"/>
          </w:rPr>
          <w:t xml:space="preserve"> lượng</w:t>
        </w:r>
        <w:r w:rsidRPr="00742DCA">
          <w:rPr>
            <w:rFonts w:eastAsia="Times New Roman" w:cs="Times New Roman"/>
            <w:sz w:val="28"/>
            <w:szCs w:val="28"/>
          </w:rPr>
          <w:t xml:space="preserve"> ngành nghề </w:t>
        </w:r>
        <w:r w:rsidRPr="00742DCA">
          <w:rPr>
            <w:rFonts w:eastAsia="Times New Roman" w:cs="Times New Roman" w:hint="eastAsia"/>
            <w:sz w:val="28"/>
            <w:szCs w:val="28"/>
          </w:rPr>
          <w:t>đ</w:t>
        </w:r>
        <w:r w:rsidRPr="00742DCA">
          <w:rPr>
            <w:rFonts w:eastAsia="Times New Roman" w:cs="Times New Roman"/>
            <w:sz w:val="28"/>
            <w:szCs w:val="28"/>
          </w:rPr>
          <w:t>ầu t</w:t>
        </w:r>
        <w:r w:rsidRPr="00742DCA">
          <w:rPr>
            <w:rFonts w:eastAsia="Times New Roman" w:cs="Times New Roman" w:hint="eastAsia"/>
            <w:sz w:val="28"/>
            <w:szCs w:val="28"/>
          </w:rPr>
          <w:t>ư</w:t>
        </w:r>
        <w:r w:rsidRPr="00742DCA">
          <w:rPr>
            <w:rFonts w:eastAsia="Times New Roman" w:cs="Times New Roman"/>
            <w:sz w:val="28"/>
            <w:szCs w:val="28"/>
          </w:rPr>
          <w:t xml:space="preserve">, kinh doanh có </w:t>
        </w:r>
        <w:r w:rsidRPr="00742DCA">
          <w:rPr>
            <w:rFonts w:eastAsia="Times New Roman" w:cs="Times New Roman" w:hint="eastAsia"/>
            <w:sz w:val="28"/>
            <w:szCs w:val="28"/>
          </w:rPr>
          <w:t>đ</w:t>
        </w:r>
        <w:r w:rsidRPr="00742DCA">
          <w:rPr>
            <w:rFonts w:eastAsia="Times New Roman" w:cs="Times New Roman"/>
            <w:sz w:val="28"/>
            <w:szCs w:val="28"/>
          </w:rPr>
          <w:t>iều kiện giảm còn 23</w:t>
        </w:r>
        <w:r w:rsidRPr="00742DCA">
          <w:rPr>
            <w:rFonts w:eastAsia="Times New Roman" w:cs="Times New Roman"/>
            <w:sz w:val="28"/>
            <w:szCs w:val="28"/>
            <w:lang w:val="vi-VN"/>
          </w:rPr>
          <w:t>7</w:t>
        </w:r>
        <w:r w:rsidRPr="00742DCA">
          <w:rPr>
            <w:rFonts w:eastAsia="Times New Roman" w:cs="Times New Roman"/>
            <w:sz w:val="28"/>
            <w:szCs w:val="28"/>
          </w:rPr>
          <w:t xml:space="preserve"> ngành, nghề</w:t>
        </w:r>
        <w:r w:rsidRPr="00742DCA">
          <w:rPr>
            <w:rFonts w:eastAsia="Times New Roman" w:cs="Times New Roman"/>
            <w:sz w:val="28"/>
            <w:szCs w:val="28"/>
            <w:lang w:val="vi-VN"/>
          </w:rPr>
          <w:t>, trong đó, c</w:t>
        </w:r>
        <w:r w:rsidRPr="00742DCA">
          <w:rPr>
            <w:rFonts w:eastAsia="Times New Roman" w:cs="Times New Roman"/>
            <w:sz w:val="28"/>
            <w:szCs w:val="28"/>
          </w:rPr>
          <w:t xml:space="preserve">ác yêu cầu </w:t>
        </w:r>
        <w:r w:rsidRPr="00742DCA">
          <w:rPr>
            <w:rFonts w:eastAsia="Times New Roman" w:cs="Times New Roman" w:hint="eastAsia"/>
            <w:sz w:val="28"/>
            <w:szCs w:val="28"/>
          </w:rPr>
          <w:t>đ</w:t>
        </w:r>
        <w:r w:rsidRPr="00742DCA">
          <w:rPr>
            <w:rFonts w:eastAsia="Times New Roman" w:cs="Times New Roman"/>
            <w:sz w:val="28"/>
            <w:szCs w:val="28"/>
          </w:rPr>
          <w:t>iều kiện về phù hợp với quy hoạch hoặc có ph</w:t>
        </w:r>
        <w:r w:rsidRPr="00742DCA">
          <w:rPr>
            <w:rFonts w:eastAsia="Times New Roman" w:cs="Times New Roman" w:hint="eastAsia"/>
            <w:sz w:val="28"/>
            <w:szCs w:val="28"/>
          </w:rPr>
          <w:t>ươ</w:t>
        </w:r>
        <w:r w:rsidRPr="00742DCA">
          <w:rPr>
            <w:rFonts w:eastAsia="Times New Roman" w:cs="Times New Roman"/>
            <w:sz w:val="28"/>
            <w:szCs w:val="28"/>
          </w:rPr>
          <w:t xml:space="preserve">ng án, kế hoạch kinh doanh cũng </w:t>
        </w:r>
        <w:r w:rsidRPr="00742DCA">
          <w:rPr>
            <w:rFonts w:eastAsia="Times New Roman" w:cs="Times New Roman" w:hint="eastAsia"/>
            <w:sz w:val="28"/>
            <w:szCs w:val="28"/>
          </w:rPr>
          <w:t>đư</w:t>
        </w:r>
        <w:r w:rsidRPr="00742DCA">
          <w:rPr>
            <w:rFonts w:eastAsia="Times New Roman" w:cs="Times New Roman"/>
            <w:sz w:val="28"/>
            <w:szCs w:val="28"/>
          </w:rPr>
          <w:t xml:space="preserve">ợc cắt giảm </w:t>
        </w:r>
        <w:r w:rsidRPr="00742DCA">
          <w:rPr>
            <w:rFonts w:eastAsia="Times New Roman" w:cs="Times New Roman" w:hint="eastAsia"/>
            <w:sz w:val="28"/>
            <w:szCs w:val="28"/>
          </w:rPr>
          <w:t>đá</w:t>
        </w:r>
        <w:r w:rsidRPr="00742DCA">
          <w:rPr>
            <w:rFonts w:eastAsia="Times New Roman" w:cs="Times New Roman"/>
            <w:sz w:val="28"/>
            <w:szCs w:val="28"/>
          </w:rPr>
          <w:t xml:space="preserve">ng kể; các yêu cầu về vốn </w:t>
        </w:r>
        <w:r w:rsidRPr="00742DCA">
          <w:rPr>
            <w:rFonts w:eastAsia="Times New Roman" w:cs="Times New Roman" w:hint="eastAsia"/>
            <w:sz w:val="28"/>
            <w:szCs w:val="28"/>
          </w:rPr>
          <w:t>đư</w:t>
        </w:r>
        <w:r w:rsidRPr="00742DCA">
          <w:rPr>
            <w:rFonts w:eastAsia="Times New Roman" w:cs="Times New Roman"/>
            <w:sz w:val="28"/>
            <w:szCs w:val="28"/>
          </w:rPr>
          <w:t xml:space="preserve">ợc bãi bỏ ở hầu hết các lĩnh vực... Nhờ </w:t>
        </w:r>
        <w:r w:rsidRPr="00742DCA">
          <w:rPr>
            <w:rFonts w:eastAsia="Times New Roman" w:cs="Times New Roman" w:hint="eastAsia"/>
            <w:sz w:val="28"/>
            <w:szCs w:val="28"/>
          </w:rPr>
          <w:t>đó</w:t>
        </w:r>
        <w:r w:rsidRPr="00742DCA">
          <w:rPr>
            <w:rFonts w:eastAsia="Times New Roman" w:cs="Times New Roman"/>
            <w:sz w:val="28"/>
            <w:szCs w:val="28"/>
          </w:rPr>
          <w:t>, môi tr</w:t>
        </w:r>
        <w:r w:rsidRPr="00742DCA">
          <w:rPr>
            <w:rFonts w:eastAsia="Times New Roman" w:cs="Times New Roman" w:hint="eastAsia"/>
            <w:sz w:val="28"/>
            <w:szCs w:val="28"/>
          </w:rPr>
          <w:t>ư</w:t>
        </w:r>
        <w:r w:rsidRPr="00742DCA">
          <w:rPr>
            <w:rFonts w:eastAsia="Times New Roman" w:cs="Times New Roman"/>
            <w:sz w:val="28"/>
            <w:szCs w:val="28"/>
          </w:rPr>
          <w:t xml:space="preserve">ờng kinh doanh </w:t>
        </w:r>
        <w:r w:rsidRPr="00742DCA">
          <w:rPr>
            <w:rFonts w:eastAsia="Times New Roman" w:cs="Times New Roman" w:hint="eastAsia"/>
            <w:sz w:val="28"/>
            <w:szCs w:val="28"/>
          </w:rPr>
          <w:t>đã</w:t>
        </w:r>
        <w:r w:rsidRPr="00742DCA">
          <w:rPr>
            <w:rFonts w:eastAsia="Times New Roman" w:cs="Times New Roman"/>
            <w:sz w:val="28"/>
            <w:szCs w:val="28"/>
          </w:rPr>
          <w:t xml:space="preserve"> thuận lợi h</w:t>
        </w:r>
        <w:r w:rsidRPr="00742DCA">
          <w:rPr>
            <w:rFonts w:eastAsia="Times New Roman" w:cs="Times New Roman" w:hint="eastAsia"/>
            <w:sz w:val="28"/>
            <w:szCs w:val="28"/>
          </w:rPr>
          <w:t>ơ</w:t>
        </w:r>
        <w:r w:rsidRPr="00742DCA">
          <w:rPr>
            <w:rFonts w:eastAsia="Times New Roman" w:cs="Times New Roman"/>
            <w:sz w:val="28"/>
            <w:szCs w:val="28"/>
          </w:rPr>
          <w:t xml:space="preserve">n, tạo </w:t>
        </w:r>
        <w:r w:rsidRPr="00742DCA">
          <w:rPr>
            <w:rFonts w:eastAsia="Times New Roman" w:cs="Times New Roman" w:hint="eastAsia"/>
            <w:sz w:val="28"/>
            <w:szCs w:val="28"/>
          </w:rPr>
          <w:t>đ</w:t>
        </w:r>
        <w:r w:rsidRPr="00742DCA">
          <w:rPr>
            <w:rFonts w:eastAsia="Times New Roman" w:cs="Times New Roman"/>
            <w:sz w:val="28"/>
            <w:szCs w:val="28"/>
          </w:rPr>
          <w:t>iều kiện h</w:t>
        </w:r>
        <w:r w:rsidRPr="00742DCA">
          <w:rPr>
            <w:rFonts w:eastAsia="Times New Roman" w:cs="Times New Roman" w:hint="eastAsia"/>
            <w:sz w:val="28"/>
            <w:szCs w:val="28"/>
          </w:rPr>
          <w:t>ơ</w:t>
        </w:r>
        <w:r w:rsidRPr="00742DCA">
          <w:rPr>
            <w:rFonts w:eastAsia="Times New Roman" w:cs="Times New Roman"/>
            <w:sz w:val="28"/>
            <w:szCs w:val="28"/>
          </w:rPr>
          <w:t>n cho doanh nghiệp tham gia thị tr</w:t>
        </w:r>
        <w:r w:rsidRPr="00742DCA">
          <w:rPr>
            <w:rFonts w:eastAsia="Times New Roman" w:cs="Times New Roman" w:hint="eastAsia"/>
            <w:sz w:val="28"/>
            <w:szCs w:val="28"/>
          </w:rPr>
          <w:t>ư</w:t>
        </w:r>
        <w:r w:rsidRPr="00742DCA">
          <w:rPr>
            <w:rFonts w:eastAsia="Times New Roman" w:cs="Times New Roman"/>
            <w:sz w:val="28"/>
            <w:szCs w:val="28"/>
          </w:rPr>
          <w:t>ờng cũng nh</w:t>
        </w:r>
        <w:r w:rsidRPr="00742DCA">
          <w:rPr>
            <w:rFonts w:eastAsia="Times New Roman" w:cs="Times New Roman" w:hint="eastAsia"/>
            <w:sz w:val="28"/>
            <w:szCs w:val="28"/>
          </w:rPr>
          <w:t>ư</w:t>
        </w:r>
        <w:r w:rsidRPr="00742DCA">
          <w:rPr>
            <w:rFonts w:eastAsia="Times New Roman" w:cs="Times New Roman"/>
            <w:sz w:val="28"/>
            <w:szCs w:val="28"/>
          </w:rPr>
          <w:t xml:space="preserve"> </w:t>
        </w:r>
        <w:r w:rsidRPr="00742DCA">
          <w:rPr>
            <w:rFonts w:eastAsia="Times New Roman" w:cs="Times New Roman" w:hint="eastAsia"/>
            <w:sz w:val="28"/>
            <w:szCs w:val="28"/>
          </w:rPr>
          <w:t>đ</w:t>
        </w:r>
        <w:r w:rsidRPr="00742DCA">
          <w:rPr>
            <w:rFonts w:eastAsia="Times New Roman" w:cs="Times New Roman"/>
            <w:sz w:val="28"/>
            <w:szCs w:val="28"/>
          </w:rPr>
          <w:t>ầu t</w:t>
        </w:r>
        <w:r w:rsidRPr="00742DCA">
          <w:rPr>
            <w:rFonts w:eastAsia="Times New Roman" w:cs="Times New Roman" w:hint="eastAsia"/>
            <w:sz w:val="28"/>
            <w:szCs w:val="28"/>
          </w:rPr>
          <w:t>ư</w:t>
        </w:r>
        <w:r w:rsidRPr="00742DCA">
          <w:rPr>
            <w:rFonts w:eastAsia="Times New Roman" w:cs="Times New Roman"/>
            <w:sz w:val="28"/>
            <w:szCs w:val="28"/>
          </w:rPr>
          <w:t>, sản xuất và kinh doanh trong nhiều lĩnh vực.</w:t>
        </w:r>
      </w:ins>
    </w:p>
    <w:p w14:paraId="43CCC106" w14:textId="77777777" w:rsidR="009F5F4A" w:rsidRPr="00742DCA" w:rsidRDefault="009F5F4A" w:rsidP="009F5F4A">
      <w:pPr>
        <w:spacing w:before="120" w:after="120" w:line="360" w:lineRule="exact"/>
        <w:ind w:firstLine="720"/>
        <w:jc w:val="both"/>
        <w:rPr>
          <w:ins w:id="78" w:author="admin" w:date="2025-08-27T00:03:00Z" w16du:dateUtc="2025-08-26T17:03:00Z"/>
          <w:rFonts w:eastAsiaTheme="minorEastAsia" w:cs="Times New Roman"/>
          <w:sz w:val="28"/>
          <w:szCs w:val="28"/>
          <w:lang w:val="vi-VN"/>
        </w:rPr>
      </w:pPr>
      <w:ins w:id="79" w:author="admin" w:date="2025-08-27T00:03:00Z" w16du:dateUtc="2025-08-26T17:03:00Z">
        <w:r w:rsidRPr="00742DCA">
          <w:rPr>
            <w:rFonts w:eastAsia="Times New Roman" w:cs="Times New Roman"/>
            <w:sz w:val="28"/>
            <w:szCs w:val="28"/>
          </w:rPr>
          <w:t>Tuy</w:t>
        </w:r>
        <w:r w:rsidRPr="00742DCA">
          <w:rPr>
            <w:rFonts w:eastAsia="Times New Roman" w:cs="Times New Roman"/>
            <w:sz w:val="28"/>
            <w:szCs w:val="28"/>
            <w:lang w:val="vi-VN"/>
          </w:rPr>
          <w:t xml:space="preserve"> nhiên,</w:t>
        </w:r>
        <w:r w:rsidRPr="00742DCA">
          <w:rPr>
            <w:rFonts w:cs="Times New Roman"/>
            <w:sz w:val="28"/>
            <w:szCs w:val="28"/>
          </w:rPr>
          <w:t xml:space="preserve"> </w:t>
        </w:r>
        <w:r w:rsidRPr="00742DCA">
          <w:rPr>
            <w:rFonts w:eastAsia="Times New Roman" w:cs="Times New Roman"/>
            <w:sz w:val="28"/>
            <w:szCs w:val="28"/>
            <w:lang w:val="vi-VN"/>
          </w:rPr>
          <w:t>v</w:t>
        </w:r>
        <w:r w:rsidRPr="00742DCA">
          <w:rPr>
            <w:rFonts w:cs="Times New Roman"/>
            <w:sz w:val="28"/>
            <w:szCs w:val="28"/>
            <w:lang w:val="pt-BR"/>
          </w:rPr>
          <w:t>iệc “cắt giảm Danh mục ngành nghề đầu tư kinh doanh có điều kiện” không thực chất; chủ yếu dưới hình thức gộp tên ngành nghề hoặc sử dụng tên ngành nghề có phạm vi điều chỉnh rộng để rút gọn về hình thức số lượng ngành nghề. Hiện</w:t>
        </w:r>
        <w:r w:rsidRPr="00742DCA">
          <w:rPr>
            <w:rFonts w:cs="Times New Roman"/>
            <w:sz w:val="28"/>
            <w:szCs w:val="28"/>
            <w:lang w:val="vi-VN"/>
          </w:rPr>
          <w:t xml:space="preserve"> nay, </w:t>
        </w:r>
        <w:r w:rsidRPr="00742DCA">
          <w:rPr>
            <w:rFonts w:cs="Times New Roman"/>
            <w:bCs/>
            <w:sz w:val="28"/>
            <w:szCs w:val="28"/>
          </w:rPr>
          <w:t>ngành nghề kinh doanh có điều kiện ban hành kèm theo Phụ</w:t>
        </w:r>
        <w:r w:rsidRPr="00742DCA">
          <w:rPr>
            <w:rFonts w:cs="Times New Roman"/>
            <w:bCs/>
            <w:sz w:val="28"/>
            <w:szCs w:val="28"/>
            <w:lang w:val="vi-VN"/>
          </w:rPr>
          <w:t xml:space="preserve"> lục </w:t>
        </w:r>
        <w:r w:rsidRPr="00742DCA">
          <w:rPr>
            <w:rFonts w:cs="Times New Roman"/>
            <w:bCs/>
            <w:sz w:val="28"/>
            <w:szCs w:val="28"/>
          </w:rPr>
          <w:t>IV</w:t>
        </w:r>
        <w:r w:rsidRPr="00742DCA">
          <w:rPr>
            <w:rFonts w:cs="Times New Roman"/>
            <w:bCs/>
            <w:sz w:val="28"/>
            <w:szCs w:val="28"/>
            <w:lang w:val="vi-VN"/>
          </w:rPr>
          <w:t xml:space="preserve"> </w:t>
        </w:r>
        <w:r w:rsidRPr="00742DCA">
          <w:rPr>
            <w:rFonts w:cs="Times New Roman"/>
            <w:bCs/>
            <w:sz w:val="28"/>
            <w:szCs w:val="28"/>
          </w:rPr>
          <w:t>Luật Đầu tư phần lớn áp dụng cơ chế tiền kiểm (phải xin cấp giấy phép mới được kinh doanh). Trên</w:t>
        </w:r>
        <w:r w:rsidRPr="00742DCA">
          <w:rPr>
            <w:rFonts w:cs="Times New Roman"/>
            <w:bCs/>
            <w:sz w:val="28"/>
            <w:szCs w:val="28"/>
            <w:lang w:val="vi-VN"/>
          </w:rPr>
          <w:t xml:space="preserve"> </w:t>
        </w:r>
        <w:r w:rsidRPr="00742DCA">
          <w:rPr>
            <w:rFonts w:cs="Times New Roman"/>
            <w:bCs/>
            <w:sz w:val="28"/>
            <w:szCs w:val="28"/>
          </w:rPr>
          <w:t>thực tế</w:t>
        </w:r>
        <w:r w:rsidRPr="00742DCA">
          <w:rPr>
            <w:rFonts w:cs="Times New Roman"/>
            <w:bCs/>
            <w:sz w:val="28"/>
            <w:szCs w:val="28"/>
            <w:lang w:val="vi-VN"/>
          </w:rPr>
          <w:t>,</w:t>
        </w:r>
        <w:r w:rsidRPr="00742DCA">
          <w:rPr>
            <w:rFonts w:cs="Times New Roman"/>
            <w:bCs/>
            <w:sz w:val="28"/>
            <w:szCs w:val="28"/>
          </w:rPr>
          <w:t xml:space="preserve"> có những ngành nghề có thể không cần thiết phải kiểm soát theo cơ chế tiền kiểm</w:t>
        </w:r>
        <w:r w:rsidRPr="00742DCA">
          <w:rPr>
            <w:rFonts w:cs="Times New Roman"/>
            <w:bCs/>
            <w:sz w:val="28"/>
            <w:szCs w:val="28"/>
            <w:lang w:val="vi-VN"/>
          </w:rPr>
          <w:t xml:space="preserve"> như ngành nghề:</w:t>
        </w:r>
        <w:r w:rsidRPr="00742DCA">
          <w:rPr>
            <w:rFonts w:eastAsia="Times New Roman" w:cs="Times New Roman"/>
            <w:i/>
            <w:iCs/>
            <w:sz w:val="28"/>
            <w:szCs w:val="28"/>
            <w:lang w:val="vi-VN"/>
          </w:rPr>
          <w:t xml:space="preserve"> Kinh doanh dịch vụ đóng mới, hoán cải, sửa chữa, phục hồi phương tiện thủy nội địa, </w:t>
        </w:r>
        <w:r w:rsidRPr="00742DCA">
          <w:rPr>
            <w:rFonts w:eastAsiaTheme="minorEastAsia" w:cs="Times New Roman"/>
            <w:i/>
            <w:iCs/>
            <w:sz w:val="28"/>
            <w:szCs w:val="28"/>
            <w:lang w:val="vi-VN"/>
          </w:rPr>
          <w:t>sản xuất mũ bảo hiểm do tiêu chuẩn chất lượng đã được quản lý bởi quy chuẩn kỹ thuật, không cần điều kiện đầu tư..</w:t>
        </w:r>
        <w:r w:rsidRPr="00742DCA">
          <w:rPr>
            <w:rFonts w:cs="Times New Roman"/>
            <w:bCs/>
            <w:sz w:val="28"/>
            <w:szCs w:val="28"/>
          </w:rPr>
          <w:t xml:space="preserve">. Điều này sẽ hạn chế thúc đẩy tự do kinh doanh, tạo rào cản gia nhập thị trường của doanh nghiệp. </w:t>
        </w:r>
      </w:ins>
    </w:p>
    <w:p w14:paraId="2115EF01" w14:textId="77777777" w:rsidR="009F5F4A" w:rsidRPr="00742DCA" w:rsidRDefault="009F5F4A" w:rsidP="009F5F4A">
      <w:pPr>
        <w:spacing w:before="120" w:after="120" w:line="360" w:lineRule="exact"/>
        <w:ind w:firstLine="720"/>
        <w:jc w:val="both"/>
        <w:rPr>
          <w:ins w:id="80" w:author="admin" w:date="2025-08-27T00:03:00Z" w16du:dateUtc="2025-08-26T17:03:00Z"/>
          <w:rFonts w:eastAsia="Calibri" w:cs="Times New Roman"/>
          <w:bCs/>
          <w:i/>
          <w:iCs/>
          <w:sz w:val="28"/>
          <w:szCs w:val="28"/>
          <w:lang w:val="vi-VN"/>
        </w:rPr>
      </w:pPr>
      <w:ins w:id="81" w:author="admin" w:date="2025-08-27T00:03:00Z" w16du:dateUtc="2025-08-26T17:03:00Z">
        <w:r w:rsidRPr="00742DCA">
          <w:rPr>
            <w:rFonts w:eastAsia="Calibri" w:cs="Times New Roman"/>
            <w:bCs/>
            <w:sz w:val="28"/>
            <w:szCs w:val="28"/>
            <w:lang w:val="vi-VN"/>
          </w:rPr>
          <w:t>- M</w:t>
        </w:r>
        <w:r w:rsidRPr="00742DCA">
          <w:rPr>
            <w:rFonts w:eastAsia="Calibri" w:cs="Times New Roman"/>
            <w:bCs/>
            <w:sz w:val="28"/>
            <w:szCs w:val="28"/>
          </w:rPr>
          <w:t>ột số ngành nghề mới, tiềm ẩn rủi ro phức tạp về an ninh, trật tự, sức khoẻ cộng đồng lại không được quy định là ngành, nghề đầu tư kinh doanh có điều kiện khiến hoạt động quản lý của cơ quan nhà nước gặp khó khăn, chủ cơ sở kinh doanh dễ lợi dụng kẽ hở để vi phạm pháp luật</w:t>
        </w:r>
        <w:r w:rsidRPr="00742DCA">
          <w:rPr>
            <w:rFonts w:cs="Times New Roman"/>
            <w:sz w:val="28"/>
            <w:szCs w:val="28"/>
          </w:rPr>
          <w:t xml:space="preserve"> </w:t>
        </w:r>
        <w:r w:rsidRPr="00742DCA">
          <w:rPr>
            <w:rFonts w:cs="Times New Roman"/>
            <w:i/>
            <w:iCs/>
            <w:sz w:val="28"/>
            <w:szCs w:val="28"/>
            <w:lang w:val="vi-VN"/>
          </w:rPr>
          <w:t>(n</w:t>
        </w:r>
        <w:r w:rsidRPr="00742DCA">
          <w:rPr>
            <w:rFonts w:cs="Times New Roman"/>
            <w:i/>
            <w:iCs/>
            <w:sz w:val="28"/>
            <w:szCs w:val="28"/>
          </w:rPr>
          <w:t>hư</w:t>
        </w:r>
        <w:r w:rsidRPr="00742DCA">
          <w:rPr>
            <w:rFonts w:cs="Times New Roman"/>
            <w:i/>
            <w:iCs/>
            <w:sz w:val="28"/>
            <w:szCs w:val="28"/>
            <w:lang w:val="vi-VN"/>
          </w:rPr>
          <w:t xml:space="preserve">: </w:t>
        </w:r>
        <w:r w:rsidRPr="00742DCA">
          <w:rPr>
            <w:rFonts w:eastAsia="Calibri" w:cs="Times New Roman"/>
            <w:bCs/>
            <w:i/>
            <w:iCs/>
            <w:sz w:val="28"/>
            <w:szCs w:val="28"/>
            <w:lang w:val="vi-VN"/>
          </w:rPr>
          <w:t>Kinh doanh nền tảng chia sẻ dữ liệu cá nhân (Lý do: Đảm bảo an toàn thông tin, quyền riêng tư cá nhân); Kinh doanh công nghệ deepfake (Lý do: Ngăn chặn lạm dụng công nghệ gây rối loạn thông tin, lừa đảo)...</w:t>
        </w:r>
      </w:ins>
    </w:p>
    <w:p w14:paraId="617EBB73" w14:textId="77777777" w:rsidR="009F5F4A" w:rsidRPr="00742DCA" w:rsidRDefault="009F5F4A" w:rsidP="009F5F4A">
      <w:pPr>
        <w:spacing w:before="120" w:after="120" w:line="360" w:lineRule="exact"/>
        <w:ind w:firstLine="720"/>
        <w:jc w:val="both"/>
        <w:rPr>
          <w:ins w:id="82" w:author="admin" w:date="2025-08-27T00:03:00Z" w16du:dateUtc="2025-08-26T17:03:00Z"/>
          <w:rFonts w:eastAsia="Calibri" w:cs="Times New Roman"/>
          <w:bCs/>
          <w:sz w:val="28"/>
          <w:szCs w:val="28"/>
          <w:lang w:val="vi-VN"/>
        </w:rPr>
      </w:pPr>
      <w:ins w:id="83" w:author="admin" w:date="2025-08-27T00:03:00Z" w16du:dateUtc="2025-08-26T17:03:00Z">
        <w:r w:rsidRPr="00742DCA">
          <w:rPr>
            <w:rFonts w:eastAsia="Calibri" w:cs="Times New Roman"/>
            <w:bCs/>
            <w:sz w:val="28"/>
            <w:szCs w:val="28"/>
            <w:lang w:val="vi-VN"/>
          </w:rPr>
          <w:lastRenderedPageBreak/>
          <w:t>- Việc quy định Danh mục ngành, nghề đầu tư kinh doanh có điều kiện tại Luật chưa đáp ứng được yêu cầu cần sửa đổi, bổ sung kịp thời trong một số trường hợp cấp bách, chưa tạo được quyền chủ động của Chính phủ trong việc kiểm soát các ngành, nghề này.</w:t>
        </w:r>
      </w:ins>
    </w:p>
    <w:p w14:paraId="55EA0C8F" w14:textId="5C046113" w:rsidR="009F5F4A" w:rsidRPr="009F5F4A" w:rsidRDefault="009F5F4A" w:rsidP="009F5F4A">
      <w:pPr>
        <w:spacing w:before="120" w:after="120" w:line="360" w:lineRule="exact"/>
        <w:ind w:firstLine="720"/>
        <w:jc w:val="both"/>
        <w:rPr>
          <w:ins w:id="84" w:author="admin" w:date="2025-08-27T00:03:00Z" w16du:dateUtc="2025-08-26T17:03:00Z"/>
          <w:rFonts w:eastAsia="Calibri" w:cs="Times New Roman"/>
          <w:kern w:val="2"/>
          <w:sz w:val="28"/>
          <w:szCs w:val="28"/>
          <w:lang w:val="vi-VN"/>
          <w14:ligatures w14:val="standardContextual"/>
          <w:rPrChange w:id="85" w:author="admin" w:date="2025-08-27T00:04:00Z" w16du:dateUtc="2025-08-26T17:04:00Z">
            <w:rPr>
              <w:ins w:id="86" w:author="admin" w:date="2025-08-27T00:03:00Z" w16du:dateUtc="2025-08-26T17:03:00Z"/>
              <w:rFonts w:eastAsia="Calibri" w:cs="Times New Roman"/>
              <w:b/>
              <w:bCs/>
              <w:i/>
              <w:iCs/>
              <w:kern w:val="2"/>
              <w:sz w:val="28"/>
              <w:szCs w:val="28"/>
              <w:lang w:val="vi-VN"/>
              <w14:ligatures w14:val="standardContextual"/>
            </w:rPr>
          </w:rPrChange>
        </w:rPr>
      </w:pPr>
      <w:ins w:id="87" w:author="admin" w:date="2025-08-27T00:03:00Z" w16du:dateUtc="2025-08-26T17:03:00Z">
        <w:r w:rsidRPr="009F5F4A">
          <w:rPr>
            <w:rFonts w:cs="Times New Roman"/>
            <w:sz w:val="28"/>
            <w:szCs w:val="28"/>
            <w:lang w:val="vi-VN"/>
            <w:rPrChange w:id="88" w:author="admin" w:date="2025-08-27T00:04:00Z" w16du:dateUtc="2025-08-26T17:04:00Z">
              <w:rPr>
                <w:rFonts w:cs="Times New Roman"/>
                <w:b/>
                <w:bCs/>
                <w:i/>
                <w:iCs/>
                <w:sz w:val="28"/>
                <w:szCs w:val="28"/>
                <w:lang w:val="vi-VN"/>
              </w:rPr>
            </w:rPrChange>
          </w:rPr>
          <w:t xml:space="preserve">Do vậy, để cải thiện hiệu quả môi trường đầu tư kinh doanh, bảo đảm quyền tự do kinh doanh của doanh nghiệp, cần tiếp tục </w:t>
        </w:r>
      </w:ins>
      <w:ins w:id="89" w:author="admin" w:date="2025-08-27T00:04:00Z" w16du:dateUtc="2025-08-26T17:04:00Z">
        <w:r w:rsidRPr="009F5F4A">
          <w:rPr>
            <w:rFonts w:cs="Times New Roman"/>
            <w:sz w:val="28"/>
            <w:szCs w:val="28"/>
            <w:lang w:val="vi-VN"/>
            <w:rPrChange w:id="90" w:author="admin" w:date="2025-08-27T00:04:00Z" w16du:dateUtc="2025-08-26T17:04:00Z">
              <w:rPr>
                <w:rFonts w:cs="Times New Roman"/>
                <w:b/>
                <w:bCs/>
                <w:i/>
                <w:iCs/>
                <w:sz w:val="28"/>
                <w:szCs w:val="28"/>
                <w:lang w:val="vi-VN"/>
              </w:rPr>
            </w:rPrChange>
          </w:rPr>
          <w:t xml:space="preserve">sửa đổi, hoàn thiện </w:t>
        </w:r>
      </w:ins>
      <w:ins w:id="91" w:author="admin" w:date="2025-08-27T00:03:00Z" w16du:dateUtc="2025-08-26T17:03:00Z">
        <w:r w:rsidRPr="009F5F4A">
          <w:rPr>
            <w:rFonts w:cs="Times New Roman"/>
            <w:sz w:val="28"/>
            <w:szCs w:val="28"/>
            <w:lang w:val="vi-VN"/>
            <w:rPrChange w:id="92" w:author="admin" w:date="2025-08-27T00:04:00Z" w16du:dateUtc="2025-08-26T17:04:00Z">
              <w:rPr>
                <w:rFonts w:cs="Times New Roman"/>
                <w:b/>
                <w:bCs/>
                <w:i/>
                <w:iCs/>
                <w:sz w:val="28"/>
                <w:szCs w:val="28"/>
                <w:lang w:val="vi-VN"/>
              </w:rPr>
            </w:rPrChange>
          </w:rPr>
          <w:t>quy định về ngành, nghề kinh doanh có điều kiện và điều kiện đầu tư kinh doanh</w:t>
        </w:r>
      </w:ins>
      <w:ins w:id="93" w:author="admin" w:date="2025-08-27T00:04:00Z" w16du:dateUtc="2025-08-26T17:04:00Z">
        <w:r w:rsidRPr="009F5F4A">
          <w:rPr>
            <w:rFonts w:cs="Times New Roman"/>
            <w:sz w:val="28"/>
            <w:szCs w:val="28"/>
            <w:lang w:val="vi-VN"/>
            <w:rPrChange w:id="94" w:author="admin" w:date="2025-08-27T00:04:00Z" w16du:dateUtc="2025-08-26T17:04:00Z">
              <w:rPr>
                <w:rFonts w:cs="Times New Roman"/>
                <w:b/>
                <w:bCs/>
                <w:sz w:val="28"/>
                <w:szCs w:val="28"/>
                <w:lang w:val="vi-VN"/>
              </w:rPr>
            </w:rPrChange>
          </w:rPr>
          <w:t xml:space="preserve"> để khắc phục những vấn đề nêu trên.</w:t>
        </w:r>
      </w:ins>
    </w:p>
    <w:p w14:paraId="531B871A" w14:textId="19E0FE8D" w:rsidR="009F5F4A" w:rsidRDefault="009F5F4A" w:rsidP="009F5F4A">
      <w:pPr>
        <w:spacing w:before="120" w:after="120" w:line="360" w:lineRule="exact"/>
        <w:ind w:left="709"/>
        <w:jc w:val="both"/>
        <w:rPr>
          <w:ins w:id="95" w:author="admin" w:date="2025-08-27T00:05:00Z" w16du:dateUtc="2025-08-26T17:05:00Z"/>
          <w:rFonts w:cs="Times New Roman"/>
          <w:b/>
          <w:bCs/>
          <w:sz w:val="28"/>
          <w:szCs w:val="28"/>
          <w:lang w:val="vi-VN"/>
        </w:rPr>
      </w:pPr>
      <w:ins w:id="96" w:author="admin" w:date="2025-08-27T00:05:00Z" w16du:dateUtc="2025-08-26T17:05:00Z">
        <w:r>
          <w:rPr>
            <w:rFonts w:cs="Times New Roman"/>
            <w:b/>
            <w:bCs/>
            <w:sz w:val="28"/>
            <w:szCs w:val="28"/>
            <w:lang w:val="vi-VN"/>
          </w:rPr>
          <w:t>2.4. Về chính sách ưu đãi, hỗ trợ đầu tư</w:t>
        </w:r>
      </w:ins>
    </w:p>
    <w:p w14:paraId="632B1632" w14:textId="3A8ABBB7" w:rsidR="009F5F4A" w:rsidRPr="00742DCA" w:rsidRDefault="009F5F4A" w:rsidP="009F5F4A">
      <w:pPr>
        <w:spacing w:before="120" w:after="120" w:line="360" w:lineRule="exact"/>
        <w:ind w:left="709"/>
        <w:jc w:val="both"/>
        <w:rPr>
          <w:ins w:id="97" w:author="admin" w:date="2025-08-27T00:05:00Z" w16du:dateUtc="2025-08-26T17:05:00Z"/>
          <w:rFonts w:cs="Times New Roman"/>
          <w:b/>
          <w:bCs/>
          <w:sz w:val="28"/>
          <w:szCs w:val="28"/>
          <w:lang w:val="vi-VN"/>
        </w:rPr>
      </w:pPr>
      <w:ins w:id="98" w:author="admin" w:date="2025-08-27T00:05:00Z" w16du:dateUtc="2025-08-26T17:05:00Z">
        <w:r>
          <w:rPr>
            <w:rFonts w:cs="Times New Roman"/>
            <w:b/>
            <w:bCs/>
            <w:sz w:val="28"/>
            <w:szCs w:val="28"/>
            <w:lang w:val="vi-VN"/>
          </w:rPr>
          <w:t>2.4.1.</w:t>
        </w:r>
        <w:r w:rsidRPr="00742DCA">
          <w:rPr>
            <w:rFonts w:cs="Times New Roman"/>
            <w:b/>
            <w:bCs/>
            <w:sz w:val="28"/>
            <w:szCs w:val="28"/>
            <w:lang w:val="vi-VN"/>
          </w:rPr>
          <w:t xml:space="preserve"> Về ngành, nghề ưu đãi đầu tư</w:t>
        </w:r>
      </w:ins>
    </w:p>
    <w:p w14:paraId="06FF5CE6" w14:textId="77777777" w:rsidR="009F5F4A" w:rsidRPr="00742DCA" w:rsidRDefault="009F5F4A" w:rsidP="009F5F4A">
      <w:pPr>
        <w:spacing w:before="120" w:after="120" w:line="360" w:lineRule="exact"/>
        <w:ind w:firstLine="709"/>
        <w:jc w:val="both"/>
        <w:rPr>
          <w:ins w:id="99" w:author="admin" w:date="2025-08-27T00:05:00Z" w16du:dateUtc="2025-08-26T17:05:00Z"/>
          <w:rFonts w:cs="Times New Roman"/>
          <w:sz w:val="28"/>
          <w:szCs w:val="28"/>
          <w:lang w:val="vi-VN"/>
        </w:rPr>
      </w:pPr>
      <w:ins w:id="100" w:author="admin" w:date="2025-08-27T00:05:00Z" w16du:dateUtc="2025-08-26T17:05:00Z">
        <w:r w:rsidRPr="00742DCA">
          <w:rPr>
            <w:rFonts w:cs="Times New Roman"/>
            <w:sz w:val="28"/>
            <w:szCs w:val="28"/>
            <w:lang w:val="vi-VN"/>
          </w:rPr>
          <w:t>- Điều 15, 16 Luật Đầu tư quy định về ngành, nghề ưu đãi đầu tư và địa bàn ưu đãi đầu tư, làm cơ sở để xác định ưu đãi đầu tư về thuế thu nhập doanh nghiệp, thuế xuất khẩu, nhập khẩu, tiền sử dụng đất, tiền thuê đất, khấu hao nhanh, tăng mức chiết trừ, trong đó các mức ưu đãi cụ thể được thực hiện theo quy định của pháp luật về thuế, đất đai, kế toán.</w:t>
        </w:r>
      </w:ins>
    </w:p>
    <w:p w14:paraId="0D9BAA24" w14:textId="77777777" w:rsidR="009F5F4A" w:rsidRPr="00742DCA" w:rsidRDefault="009F5F4A" w:rsidP="009F5F4A">
      <w:pPr>
        <w:spacing w:before="120" w:after="120" w:line="360" w:lineRule="exact"/>
        <w:ind w:firstLine="709"/>
        <w:jc w:val="both"/>
        <w:rPr>
          <w:ins w:id="101" w:author="admin" w:date="2025-08-27T00:05:00Z" w16du:dateUtc="2025-08-26T17:05:00Z"/>
          <w:rFonts w:cs="Times New Roman"/>
          <w:sz w:val="28"/>
          <w:szCs w:val="28"/>
          <w:lang w:val="vi-VN"/>
        </w:rPr>
      </w:pPr>
      <w:ins w:id="102" w:author="admin" w:date="2025-08-27T00:05:00Z" w16du:dateUtc="2025-08-26T17:05:00Z">
        <w:r w:rsidRPr="00742DCA">
          <w:rPr>
            <w:rFonts w:cs="Times New Roman"/>
            <w:sz w:val="28"/>
            <w:szCs w:val="28"/>
            <w:lang w:val="vi-VN"/>
          </w:rPr>
          <w:t>Tuy nhiên, trong thời gian vừa qua, vẫn luôn có sự không thống nhất giữa đối tượng hưởng ưu đãi đầu tư theo quy định của pháp luật về đầu tư và pháp luật về thuế thu nhập doanh nghiệp.</w:t>
        </w:r>
      </w:ins>
    </w:p>
    <w:p w14:paraId="27DADE9A" w14:textId="77777777" w:rsidR="009F5F4A" w:rsidRPr="00742DCA" w:rsidRDefault="009F5F4A" w:rsidP="009F5F4A">
      <w:pPr>
        <w:spacing w:before="120" w:after="120" w:line="360" w:lineRule="exact"/>
        <w:ind w:firstLine="709"/>
        <w:jc w:val="both"/>
        <w:rPr>
          <w:ins w:id="103" w:author="admin" w:date="2025-08-27T00:05:00Z" w16du:dateUtc="2025-08-26T17:05:00Z"/>
          <w:rFonts w:cs="Times New Roman"/>
          <w:sz w:val="28"/>
          <w:szCs w:val="28"/>
          <w:lang w:val="vi-VN"/>
        </w:rPr>
      </w:pPr>
      <w:ins w:id="104" w:author="admin" w:date="2025-08-27T00:05:00Z" w16du:dateUtc="2025-08-26T17:05:00Z">
        <w:r w:rsidRPr="00742DCA">
          <w:rPr>
            <w:rFonts w:cs="Times New Roman"/>
            <w:sz w:val="28"/>
            <w:szCs w:val="28"/>
            <w:lang w:val="vi-VN"/>
          </w:rPr>
          <w:t>Bên cạnh đó, các pháp luật chuyên ngành thường bổ sung ngành, nghề ưu đãi cụ thể tại pháp luật chuyên ngành, dẫn đến sự thiếu thống nhất, đồng bộ về đối tượng hưởng ưu đãi đầu tư giữa quy định của pháp luật đầu tư và pháp luật chuyên ngành.</w:t>
        </w:r>
      </w:ins>
    </w:p>
    <w:p w14:paraId="129A8447" w14:textId="77777777" w:rsidR="009F5F4A" w:rsidRPr="00742DCA" w:rsidRDefault="009F5F4A" w:rsidP="009F5F4A">
      <w:pPr>
        <w:spacing w:before="120" w:after="120" w:line="360" w:lineRule="exact"/>
        <w:ind w:firstLine="709"/>
        <w:jc w:val="both"/>
        <w:rPr>
          <w:ins w:id="105" w:author="admin" w:date="2025-08-27T00:05:00Z" w16du:dateUtc="2025-08-26T17:05:00Z"/>
          <w:rFonts w:cs="Times New Roman"/>
          <w:sz w:val="28"/>
          <w:szCs w:val="28"/>
          <w:lang w:val="vi-VN"/>
        </w:rPr>
      </w:pPr>
      <w:ins w:id="106" w:author="admin" w:date="2025-08-27T00:05:00Z" w16du:dateUtc="2025-08-26T17:05:00Z">
        <w:r w:rsidRPr="00742DCA">
          <w:rPr>
            <w:rFonts w:cs="Times New Roman"/>
            <w:sz w:val="28"/>
            <w:szCs w:val="28"/>
            <w:lang w:val="vi-VN"/>
          </w:rPr>
          <w:t xml:space="preserve">- </w:t>
        </w:r>
        <w:r w:rsidRPr="00742DCA">
          <w:rPr>
            <w:rFonts w:cs="Times New Roman"/>
            <w:sz w:val="28"/>
            <w:szCs w:val="28"/>
          </w:rPr>
          <w:t>Khoản</w:t>
        </w:r>
        <w:r w:rsidRPr="00742DCA">
          <w:rPr>
            <w:rFonts w:cs="Times New Roman"/>
            <w:sz w:val="28"/>
            <w:szCs w:val="28"/>
            <w:lang w:val="vi-VN"/>
          </w:rPr>
          <w:t xml:space="preserve"> 1 </w:t>
        </w:r>
        <w:r w:rsidRPr="00742DCA">
          <w:rPr>
            <w:rFonts w:cs="Times New Roman"/>
            <w:sz w:val="28"/>
            <w:szCs w:val="28"/>
          </w:rPr>
          <w:t>Điều</w:t>
        </w:r>
        <w:r w:rsidRPr="00742DCA">
          <w:rPr>
            <w:rFonts w:cs="Times New Roman"/>
            <w:sz w:val="28"/>
            <w:szCs w:val="28"/>
            <w:lang w:val="vi-VN"/>
          </w:rPr>
          <w:t xml:space="preserve"> 16 Luật Đầu tư quy định về ngành, nghề ưu đãi đầu tư. Trên cơ sở đó, Phụ lục III Nghị định số 31/2021/NĐ-CP quy định cụ thể về ngành, nghề ưu đãi đầu tư và ngành, nghề đặc biệt ưu đãi đầu tư.</w:t>
        </w:r>
        <w:r w:rsidRPr="00742DCA">
          <w:rPr>
            <w:rFonts w:cs="Times New Roman"/>
            <w:sz w:val="28"/>
            <w:szCs w:val="28"/>
          </w:rPr>
          <w:t xml:space="preserve"> </w:t>
        </w:r>
        <w:r w:rsidRPr="00742DCA">
          <w:rPr>
            <w:rFonts w:cs="Times New Roman"/>
            <w:sz w:val="28"/>
            <w:szCs w:val="28"/>
            <w:lang w:val="vi-VN"/>
          </w:rPr>
          <w:t>T</w:t>
        </w:r>
        <w:r w:rsidRPr="00742DCA">
          <w:rPr>
            <w:rFonts w:cs="Times New Roman"/>
            <w:sz w:val="28"/>
            <w:szCs w:val="28"/>
          </w:rPr>
          <w:t>uy nhiên, ngành, nghề ưu đãi, hỗ trợ đầu tư còn quy</w:t>
        </w:r>
        <w:r w:rsidRPr="00742DCA">
          <w:rPr>
            <w:rFonts w:cs="Times New Roman"/>
            <w:sz w:val="28"/>
            <w:szCs w:val="28"/>
            <w:lang w:val="vi-VN"/>
          </w:rPr>
          <w:t xml:space="preserve"> định tương đối </w:t>
        </w:r>
        <w:r w:rsidRPr="00742DCA">
          <w:rPr>
            <w:rFonts w:cs="Times New Roman"/>
            <w:sz w:val="28"/>
            <w:szCs w:val="28"/>
          </w:rPr>
          <w:t>dàn trải, hình thức</w:t>
        </w:r>
        <w:r w:rsidRPr="00742DCA">
          <w:rPr>
            <w:rFonts w:cs="Times New Roman"/>
            <w:sz w:val="28"/>
            <w:szCs w:val="28"/>
            <w:lang w:val="vi-VN"/>
          </w:rPr>
          <w:t>; các</w:t>
        </w:r>
        <w:r w:rsidRPr="00742DCA">
          <w:rPr>
            <w:rFonts w:cs="Times New Roman"/>
            <w:sz w:val="28"/>
            <w:szCs w:val="28"/>
          </w:rPr>
          <w:t xml:space="preserve"> tiêu chí, điều kiện áp dụng ưu đãi đầu tư thiếu tính linh hoạt, chưa thật sự hướng mạnh vào việc thu hút các nguồn lực đầu tư nhằm cơ cấu lại nền kinh tế, chuyển đổi mô hình tăng trưởng, thúc đẩy liên kết giữa các ngành, vùng, giữa doanh nghiệp trong nước và doanh nghiệp có vốn đầu tư nước ngoài trong bối cảnh cuộc cách mạng công nghiệp 4.0. </w:t>
        </w:r>
      </w:ins>
    </w:p>
    <w:p w14:paraId="4CD15276" w14:textId="02288E94" w:rsidR="009F5F4A" w:rsidRPr="00742DCA" w:rsidRDefault="009F5F4A" w:rsidP="009F5F4A">
      <w:pPr>
        <w:spacing w:before="120" w:after="120" w:line="360" w:lineRule="exact"/>
        <w:ind w:left="709"/>
        <w:jc w:val="both"/>
        <w:rPr>
          <w:ins w:id="107" w:author="admin" w:date="2025-08-27T00:05:00Z" w16du:dateUtc="2025-08-26T17:05:00Z"/>
          <w:rFonts w:cs="Times New Roman"/>
          <w:b/>
          <w:bCs/>
          <w:sz w:val="28"/>
          <w:szCs w:val="28"/>
          <w:lang w:val="vi-VN"/>
        </w:rPr>
      </w:pPr>
      <w:ins w:id="108" w:author="admin" w:date="2025-08-27T00:05:00Z" w16du:dateUtc="2025-08-26T17:05:00Z">
        <w:r>
          <w:rPr>
            <w:rFonts w:cs="Times New Roman"/>
            <w:b/>
            <w:bCs/>
            <w:sz w:val="28"/>
            <w:szCs w:val="28"/>
            <w:lang w:val="vi-VN"/>
          </w:rPr>
          <w:t>2.4.2.</w:t>
        </w:r>
        <w:r w:rsidRPr="00742DCA">
          <w:rPr>
            <w:rFonts w:cs="Times New Roman"/>
            <w:b/>
            <w:bCs/>
            <w:sz w:val="28"/>
            <w:szCs w:val="28"/>
            <w:lang w:val="vi-VN"/>
          </w:rPr>
          <w:t xml:space="preserve"> Về địa bàn ưu đãi đầu tư</w:t>
        </w:r>
      </w:ins>
    </w:p>
    <w:p w14:paraId="15555B53" w14:textId="77777777" w:rsidR="009F5F4A" w:rsidRPr="00742DCA" w:rsidRDefault="009F5F4A" w:rsidP="009F5F4A">
      <w:pPr>
        <w:spacing w:before="120" w:after="120" w:line="360" w:lineRule="exact"/>
        <w:ind w:firstLine="709"/>
        <w:jc w:val="both"/>
        <w:rPr>
          <w:ins w:id="109" w:author="admin" w:date="2025-08-27T00:05:00Z" w16du:dateUtc="2025-08-26T17:05:00Z"/>
          <w:rFonts w:cs="Times New Roman"/>
          <w:sz w:val="28"/>
          <w:szCs w:val="28"/>
          <w:lang w:val="vi-VN"/>
        </w:rPr>
      </w:pPr>
      <w:ins w:id="110" w:author="admin" w:date="2025-08-27T00:05:00Z" w16du:dateUtc="2025-08-26T17:05:00Z">
        <w:r w:rsidRPr="00742DCA">
          <w:rPr>
            <w:rFonts w:cs="Times New Roman"/>
            <w:sz w:val="28"/>
            <w:szCs w:val="28"/>
            <w:lang w:val="vi-VN"/>
          </w:rPr>
          <w:t>Khoản 2 Điều 16 Luật Đầu tư quy định về địa bàn ưu đãi đầu tư bao gồm địa bàn có điều kiện kinh tế xã hội khó khăn và địa bàn có điều kiện kinh tế xã hội đặc biệt khó khăn.</w:t>
        </w:r>
      </w:ins>
    </w:p>
    <w:p w14:paraId="069D4C8F" w14:textId="77777777" w:rsidR="009F5F4A" w:rsidRPr="00742DCA" w:rsidRDefault="009F5F4A" w:rsidP="009F5F4A">
      <w:pPr>
        <w:spacing w:before="120" w:after="120" w:line="360" w:lineRule="exact"/>
        <w:ind w:firstLine="709"/>
        <w:jc w:val="both"/>
        <w:rPr>
          <w:ins w:id="111" w:author="admin" w:date="2025-08-27T00:05:00Z" w16du:dateUtc="2025-08-26T17:05:00Z"/>
          <w:rFonts w:cs="Times New Roman"/>
          <w:sz w:val="28"/>
          <w:szCs w:val="28"/>
          <w:lang w:val="vi-VN"/>
        </w:rPr>
      </w:pPr>
      <w:ins w:id="112" w:author="admin" w:date="2025-08-27T00:05:00Z" w16du:dateUtc="2025-08-26T17:05:00Z">
        <w:r w:rsidRPr="00742DCA">
          <w:rPr>
            <w:rFonts w:cs="Times New Roman"/>
            <w:sz w:val="28"/>
            <w:szCs w:val="28"/>
            <w:lang w:val="vi-VN"/>
          </w:rPr>
          <w:lastRenderedPageBreak/>
          <w:t xml:space="preserve">Tuy nhiên, Luật chưa quy định nguyên tắc, tiêu chí để xác định các địa bàn ưu đãi đầu tư này. </w:t>
        </w:r>
      </w:ins>
    </w:p>
    <w:p w14:paraId="5B8EAF69" w14:textId="77777777" w:rsidR="009F5F4A" w:rsidRPr="00742DCA" w:rsidRDefault="009F5F4A" w:rsidP="009F5F4A">
      <w:pPr>
        <w:spacing w:before="120" w:after="120" w:line="360" w:lineRule="exact"/>
        <w:ind w:firstLine="709"/>
        <w:jc w:val="both"/>
        <w:rPr>
          <w:ins w:id="113" w:author="admin" w:date="2025-08-27T00:05:00Z" w16du:dateUtc="2025-08-26T17:05:00Z"/>
          <w:rFonts w:cs="Times New Roman"/>
          <w:i/>
          <w:iCs/>
          <w:sz w:val="28"/>
          <w:szCs w:val="28"/>
          <w:lang w:val="vi-VN"/>
        </w:rPr>
      </w:pPr>
      <w:ins w:id="114" w:author="admin" w:date="2025-08-27T00:05:00Z" w16du:dateUtc="2025-08-26T17:05:00Z">
        <w:r w:rsidRPr="00742DCA">
          <w:rPr>
            <w:rFonts w:cs="Times New Roman"/>
            <w:sz w:val="28"/>
            <w:szCs w:val="28"/>
            <w:lang w:val="vi-VN"/>
          </w:rPr>
          <w:t xml:space="preserve">Hiện nay, địa bàn ưu đãi đầu tư ban hành kèm theo </w:t>
        </w:r>
        <w:r w:rsidRPr="00742DCA">
          <w:rPr>
            <w:rFonts w:cs="Times New Roman"/>
            <w:sz w:val="28"/>
            <w:szCs w:val="28"/>
          </w:rPr>
          <w:t>Phụ lục III Nghị định số 31/2021/NĐ-CP được xác định đối với đơn vị hành chính cấp Huyện của 54 địa phương trên cả nước. Thực tiễn cho thấy danh mục địa bản ưu đãi đầu tư còn một số bất cập: (</w:t>
        </w:r>
        <w:r w:rsidRPr="00742DCA">
          <w:rPr>
            <w:rFonts w:cs="Times New Roman"/>
            <w:i/>
            <w:iCs/>
            <w:sz w:val="28"/>
            <w:szCs w:val="28"/>
          </w:rPr>
          <w:t xml:space="preserve">i) Một số địa bàn đã có điều kiện phát triển, không còn đặc biệt khó khăn nhưng vẫn nằm trong danh mục; (ii) Nhiều địa bàn mới phát sinh khó khăn (biến đổi khí hậu, thiên tai, thiếu kết nối hạ tầng) chưa được cập nhật; (ii) Chưa phản ánh đầy đủ các vùng trọng điểm cần ưu tiên thu hút đầu tư xanh, chuyển đổi năng lượng, phát triển công nghệ cao. </w:t>
        </w:r>
      </w:ins>
    </w:p>
    <w:p w14:paraId="0BEC4875" w14:textId="77777777" w:rsidR="009F5F4A" w:rsidRPr="00742DCA" w:rsidRDefault="009F5F4A" w:rsidP="009F5F4A">
      <w:pPr>
        <w:spacing w:before="120" w:after="120" w:line="360" w:lineRule="exact"/>
        <w:ind w:firstLine="709"/>
        <w:jc w:val="both"/>
        <w:rPr>
          <w:ins w:id="115" w:author="admin" w:date="2025-08-27T00:05:00Z" w16du:dateUtc="2025-08-26T17:05:00Z"/>
          <w:rFonts w:cs="Times New Roman"/>
          <w:sz w:val="28"/>
          <w:szCs w:val="28"/>
          <w:lang w:val="vi-VN"/>
        </w:rPr>
      </w:pPr>
      <w:ins w:id="116" w:author="admin" w:date="2025-08-27T00:05:00Z" w16du:dateUtc="2025-08-26T17:05:00Z">
        <w:r w:rsidRPr="00742DCA">
          <w:rPr>
            <w:rFonts w:cs="Times New Roman"/>
            <w:sz w:val="28"/>
            <w:szCs w:val="28"/>
          </w:rPr>
          <w:t>Hơn</w:t>
        </w:r>
        <w:r w:rsidRPr="00742DCA">
          <w:rPr>
            <w:rFonts w:cs="Times New Roman"/>
            <w:sz w:val="28"/>
            <w:szCs w:val="28"/>
            <w:lang w:val="vi-VN"/>
          </w:rPr>
          <w:t xml:space="preserve"> nữa</w:t>
        </w:r>
        <w:r w:rsidRPr="00742DCA">
          <w:rPr>
            <w:rFonts w:cs="Times New Roman"/>
            <w:sz w:val="28"/>
            <w:szCs w:val="28"/>
          </w:rPr>
          <w:t>, trong</w:t>
        </w:r>
        <w:r w:rsidRPr="00742DCA">
          <w:rPr>
            <w:rFonts w:cs="Times New Roman"/>
            <w:sz w:val="28"/>
            <w:szCs w:val="28"/>
            <w:lang w:val="vi-VN"/>
          </w:rPr>
          <w:t xml:space="preserve"> bối cảnh </w:t>
        </w:r>
        <w:r w:rsidRPr="00742DCA">
          <w:rPr>
            <w:rFonts w:cs="Times New Roman"/>
            <w:sz w:val="28"/>
            <w:szCs w:val="28"/>
          </w:rPr>
          <w:t>thực</w:t>
        </w:r>
        <w:r w:rsidRPr="00742DCA">
          <w:rPr>
            <w:rFonts w:cs="Times New Roman"/>
            <w:sz w:val="28"/>
            <w:szCs w:val="28"/>
            <w:lang w:val="vi-VN"/>
          </w:rPr>
          <w:t xml:space="preserve"> hiện </w:t>
        </w:r>
        <w:r w:rsidRPr="00742DCA">
          <w:rPr>
            <w:rFonts w:cs="Times New Roman"/>
            <w:sz w:val="28"/>
            <w:szCs w:val="28"/>
          </w:rPr>
          <w:t>sắp xếp đơn vị hành chính và tổ chức chính quyền địa phương</w:t>
        </w:r>
        <w:r w:rsidRPr="00742DCA">
          <w:rPr>
            <w:rFonts w:cs="Times New Roman"/>
            <w:sz w:val="28"/>
            <w:szCs w:val="28"/>
            <w:lang w:val="vi-VN"/>
          </w:rPr>
          <w:t xml:space="preserve">, </w:t>
        </w:r>
        <w:r w:rsidRPr="00742DCA">
          <w:rPr>
            <w:rFonts w:cs="Times New Roman"/>
            <w:sz w:val="28"/>
            <w:szCs w:val="28"/>
          </w:rPr>
          <w:t>các</w:t>
        </w:r>
        <w:r w:rsidRPr="00742DCA">
          <w:rPr>
            <w:rFonts w:cs="Times New Roman"/>
            <w:sz w:val="28"/>
            <w:szCs w:val="28"/>
            <w:lang w:val="vi-VN"/>
          </w:rPr>
          <w:t xml:space="preserve"> địa phương mới được thành lập đã có nhiều thay đổi về điều kiện phát triển kinh tế xã hội so với trước khi sắp xếp.</w:t>
        </w:r>
      </w:ins>
    </w:p>
    <w:p w14:paraId="02A466E8" w14:textId="77777777" w:rsidR="009F5F4A" w:rsidRPr="00742DCA" w:rsidRDefault="009F5F4A" w:rsidP="009F5F4A">
      <w:pPr>
        <w:spacing w:before="120" w:after="120" w:line="360" w:lineRule="exact"/>
        <w:ind w:firstLine="709"/>
        <w:jc w:val="both"/>
        <w:rPr>
          <w:ins w:id="117" w:author="admin" w:date="2025-08-27T00:05:00Z" w16du:dateUtc="2025-08-26T17:05:00Z"/>
          <w:rFonts w:cs="Times New Roman"/>
          <w:sz w:val="28"/>
          <w:szCs w:val="28"/>
          <w:lang w:val="vi-VN"/>
        </w:rPr>
      </w:pPr>
      <w:ins w:id="118" w:author="admin" w:date="2025-08-27T00:05:00Z" w16du:dateUtc="2025-08-26T17:05:00Z">
        <w:r w:rsidRPr="00742DCA">
          <w:rPr>
            <w:rFonts w:cs="Times New Roman"/>
            <w:sz w:val="28"/>
            <w:szCs w:val="28"/>
            <w:lang w:val="vi-VN"/>
          </w:rPr>
          <w:t xml:space="preserve">Do vậy, </w:t>
        </w:r>
        <w:r w:rsidRPr="00742DCA">
          <w:rPr>
            <w:rFonts w:cs="Times New Roman"/>
            <w:sz w:val="28"/>
            <w:szCs w:val="28"/>
          </w:rPr>
          <w:t>cần</w:t>
        </w:r>
        <w:r w:rsidRPr="00742DCA">
          <w:rPr>
            <w:rFonts w:cs="Times New Roman"/>
            <w:sz w:val="28"/>
            <w:szCs w:val="28"/>
            <w:lang w:val="vi-VN"/>
          </w:rPr>
          <w:t xml:space="preserve"> sửa đổi, bổ sung quy định về địa bàn ưu đãi đầu tư tại Luật Đầu tư để đáp ứng được thực chất nhu cầu thu hút đầu tư theo tiêu chí địa bàn, phù hợp với tình hình thực tế hiện nay.</w:t>
        </w:r>
      </w:ins>
    </w:p>
    <w:p w14:paraId="780C80CF" w14:textId="69975770" w:rsidR="009F5F4A" w:rsidRPr="00742DCA" w:rsidRDefault="009F5F4A" w:rsidP="009F5F4A">
      <w:pPr>
        <w:spacing w:before="120" w:after="120" w:line="360" w:lineRule="exact"/>
        <w:ind w:left="709"/>
        <w:jc w:val="both"/>
        <w:rPr>
          <w:ins w:id="119" w:author="admin" w:date="2025-08-27T00:05:00Z" w16du:dateUtc="2025-08-26T17:05:00Z"/>
          <w:rFonts w:cs="Times New Roman"/>
          <w:b/>
          <w:bCs/>
          <w:sz w:val="28"/>
          <w:szCs w:val="28"/>
          <w:lang w:val="vi-VN"/>
        </w:rPr>
      </w:pPr>
      <w:ins w:id="120" w:author="admin" w:date="2025-08-27T00:05:00Z" w16du:dateUtc="2025-08-26T17:05:00Z">
        <w:r>
          <w:rPr>
            <w:rFonts w:cs="Times New Roman"/>
            <w:b/>
            <w:bCs/>
            <w:sz w:val="28"/>
            <w:szCs w:val="28"/>
            <w:lang w:val="vi-VN"/>
          </w:rPr>
          <w:t>2.4.3.</w:t>
        </w:r>
        <w:r w:rsidRPr="00742DCA">
          <w:rPr>
            <w:rFonts w:cs="Times New Roman"/>
            <w:b/>
            <w:bCs/>
            <w:sz w:val="28"/>
            <w:szCs w:val="28"/>
            <w:lang w:val="vi-VN"/>
          </w:rPr>
          <w:t xml:space="preserve"> Về ưu đãi đầu tư đặc biệt</w:t>
        </w:r>
      </w:ins>
    </w:p>
    <w:p w14:paraId="12B67DB0" w14:textId="77777777" w:rsidR="009F5F4A" w:rsidRPr="00742DCA" w:rsidRDefault="009F5F4A" w:rsidP="009F5F4A">
      <w:pPr>
        <w:spacing w:before="120" w:after="120" w:line="360" w:lineRule="exact"/>
        <w:ind w:firstLine="709"/>
        <w:jc w:val="both"/>
        <w:rPr>
          <w:ins w:id="121" w:author="admin" w:date="2025-08-27T00:05:00Z" w16du:dateUtc="2025-08-26T17:05:00Z"/>
          <w:rFonts w:cs="Times New Roman"/>
          <w:sz w:val="28"/>
          <w:szCs w:val="28"/>
          <w:lang w:val="vi-VN"/>
        </w:rPr>
      </w:pPr>
      <w:ins w:id="122" w:author="admin" w:date="2025-08-27T00:05:00Z" w16du:dateUtc="2025-08-26T17:05:00Z">
        <w:r w:rsidRPr="00742DCA">
          <w:rPr>
            <w:rFonts w:cs="Times New Roman"/>
            <w:sz w:val="28"/>
            <w:szCs w:val="28"/>
            <w:lang w:val="vi-VN"/>
          </w:rPr>
          <w:t>Điều 20 Luật Đầu tư quy định về chính sách ưu đãi đầu tư đặc biệt để thu hút các nhà đầu tư chiến lược, thực hiện các dự án đầu tư có quy mô lớn, quan trọng, bao gồm d</w:t>
        </w:r>
        <w:r w:rsidRPr="00742DCA">
          <w:rPr>
            <w:rFonts w:cs="Times New Roman"/>
            <w:sz w:val="28"/>
            <w:szCs w:val="28"/>
          </w:rPr>
          <w:t>ự án đầu tư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r w:rsidRPr="00742DCA">
          <w:rPr>
            <w:rFonts w:cs="Times New Roman"/>
            <w:sz w:val="28"/>
            <w:szCs w:val="28"/>
            <w:lang w:val="vi-VN"/>
          </w:rPr>
          <w:t xml:space="preserve"> </w:t>
        </w:r>
      </w:ins>
    </w:p>
    <w:p w14:paraId="7E009656" w14:textId="77777777" w:rsidR="009F5F4A" w:rsidRPr="00742DCA" w:rsidRDefault="009F5F4A" w:rsidP="009F5F4A">
      <w:pPr>
        <w:spacing w:before="120" w:after="120" w:line="360" w:lineRule="exact"/>
        <w:ind w:firstLine="709"/>
        <w:jc w:val="both"/>
        <w:rPr>
          <w:ins w:id="123" w:author="admin" w:date="2025-08-27T00:05:00Z" w16du:dateUtc="2025-08-26T17:05:00Z"/>
          <w:rFonts w:cs="Times New Roman"/>
          <w:sz w:val="28"/>
          <w:szCs w:val="28"/>
          <w:lang w:val="vi-VN"/>
        </w:rPr>
      </w:pPr>
      <w:ins w:id="124" w:author="admin" w:date="2025-08-27T00:05:00Z" w16du:dateUtc="2025-08-26T17:05:00Z">
        <w:r w:rsidRPr="00742DCA">
          <w:rPr>
            <w:rFonts w:cs="Times New Roman"/>
            <w:sz w:val="28"/>
            <w:szCs w:val="28"/>
            <w:lang w:val="vi-VN"/>
          </w:rPr>
          <w:t>Tuy nhiên, v</w:t>
        </w:r>
        <w:r w:rsidRPr="00742DCA">
          <w:rPr>
            <w:rFonts w:cs="Times New Roman"/>
            <w:sz w:val="28"/>
            <w:szCs w:val="28"/>
          </w:rPr>
          <w:t>iệc quy định điều kiện về vốn đầu tư để hưởng ưu đãi như dự án đầu tư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 còn chưa thực sự phù hợp</w:t>
        </w:r>
        <w:r w:rsidRPr="00742DCA">
          <w:rPr>
            <w:rFonts w:cs="Times New Roman"/>
            <w:sz w:val="28"/>
            <w:szCs w:val="28"/>
            <w:lang w:val="vi-VN"/>
          </w:rPr>
          <w:t xml:space="preserve"> </w:t>
        </w:r>
        <w:r w:rsidRPr="00742DCA">
          <w:rPr>
            <w:rFonts w:cs="Times New Roman"/>
            <w:sz w:val="28"/>
            <w:szCs w:val="28"/>
          </w:rPr>
          <w:t>khi khó có dự án nào đáp ứng tiêu chí như vậy.</w:t>
        </w:r>
      </w:ins>
    </w:p>
    <w:p w14:paraId="7794536E" w14:textId="77777777" w:rsidR="009F5F4A" w:rsidRPr="00742DCA" w:rsidRDefault="009F5F4A" w:rsidP="009F5F4A">
      <w:pPr>
        <w:spacing w:before="120" w:after="120" w:line="360" w:lineRule="exact"/>
        <w:ind w:firstLine="709"/>
        <w:jc w:val="both"/>
        <w:rPr>
          <w:ins w:id="125" w:author="admin" w:date="2025-08-27T00:05:00Z" w16du:dateUtc="2025-08-26T17:05:00Z"/>
          <w:rFonts w:cs="Times New Roman"/>
          <w:sz w:val="28"/>
          <w:szCs w:val="28"/>
          <w:lang w:val="vi-VN"/>
        </w:rPr>
      </w:pPr>
      <w:ins w:id="126" w:author="admin" w:date="2025-08-27T00:05:00Z" w16du:dateUtc="2025-08-26T17:05:00Z">
        <w:r w:rsidRPr="00742DCA">
          <w:rPr>
            <w:rFonts w:cs="Times New Roman"/>
            <w:sz w:val="28"/>
            <w:szCs w:val="28"/>
            <w:lang w:val="vi-VN"/>
          </w:rPr>
          <w:t>Trong thời gian qua, một số Luật chuyên ngành như Luật Dược, Luật Công nghiệp công nghệ số, Luật Hoá chất đã quy định hoặc đề xuất sửa đổi quy định tại Điều 20 Luật Đầu tư để bổ sung chính sách ưu đãi đầu tư đặc biệt áp dụng riêng cho các dự án thuộc lĩnh vực dược, công nghiệp công nghệ số, hoá chất với các mức vốn và tỷ lệ giải ngân phù hợp cho các ngành này.</w:t>
        </w:r>
      </w:ins>
    </w:p>
    <w:p w14:paraId="47B24453" w14:textId="788D9DF1" w:rsidR="009F5F4A" w:rsidRDefault="009F5F4A" w:rsidP="009F5F4A">
      <w:pPr>
        <w:spacing w:before="120" w:after="120" w:line="360" w:lineRule="exact"/>
        <w:ind w:firstLine="709"/>
        <w:jc w:val="both"/>
        <w:rPr>
          <w:ins w:id="127" w:author="admin" w:date="2025-08-26T23:59:00Z" w16du:dateUtc="2025-08-26T16:59:00Z"/>
          <w:rFonts w:cs="Times New Roman"/>
          <w:b/>
          <w:bCs/>
          <w:sz w:val="28"/>
          <w:szCs w:val="28"/>
          <w:lang w:val="vi-VN"/>
        </w:rPr>
      </w:pPr>
      <w:ins w:id="128" w:author="admin" w:date="2025-08-27T00:06:00Z" w16du:dateUtc="2025-08-26T17:06:00Z">
        <w:r>
          <w:rPr>
            <w:rFonts w:cs="Times New Roman"/>
            <w:b/>
            <w:bCs/>
            <w:sz w:val="28"/>
            <w:szCs w:val="28"/>
            <w:lang w:val="vi-VN"/>
          </w:rPr>
          <w:t>2.5. Về quản lý hoạt động đầu tư ra nước ngoài</w:t>
        </w:r>
      </w:ins>
    </w:p>
    <w:p w14:paraId="5A66EFC4" w14:textId="77777777" w:rsidR="009F5F4A" w:rsidRPr="00742DCA" w:rsidRDefault="009F5F4A" w:rsidP="009F5F4A">
      <w:pPr>
        <w:spacing w:before="120" w:after="120" w:line="360" w:lineRule="exact"/>
        <w:ind w:firstLine="720"/>
        <w:jc w:val="both"/>
        <w:rPr>
          <w:ins w:id="129" w:author="admin" w:date="2025-08-27T00:06:00Z" w16du:dateUtc="2025-08-26T17:06:00Z"/>
          <w:sz w:val="28"/>
          <w:szCs w:val="28"/>
          <w:lang w:val="vi-VN"/>
        </w:rPr>
      </w:pPr>
      <w:ins w:id="130" w:author="admin" w:date="2025-08-27T00:06:00Z" w16du:dateUtc="2025-08-26T17:06:00Z">
        <w:r w:rsidRPr="00742DCA">
          <w:rPr>
            <w:sz w:val="28"/>
            <w:szCs w:val="28"/>
          </w:rPr>
          <w:t xml:space="preserve">Qua quá trình tổng kết, tính đến hết tháng 06 năm 2025, Việt Nam đã có 1.916 dự án đầu tư ra nước ngoài còn hiệu lực với tổng vốn đầu tư Việt Nam hơn </w:t>
        </w:r>
        <w:r w:rsidRPr="00742DCA">
          <w:rPr>
            <w:sz w:val="28"/>
            <w:szCs w:val="28"/>
          </w:rPr>
          <w:lastRenderedPageBreak/>
          <w:t xml:space="preserve">23 tỷ USD. Trong đó, theo thống kê đa phần là dự án có quy mô vốn đầu tư dưới 20 tỷ đồng, chiếm tới </w:t>
        </w:r>
        <w:r w:rsidRPr="00742DCA">
          <w:rPr>
            <w:b/>
            <w:bCs/>
            <w:sz w:val="28"/>
            <w:szCs w:val="28"/>
          </w:rPr>
          <w:t xml:space="preserve">67,4% </w:t>
        </w:r>
        <w:r w:rsidRPr="00742DCA">
          <w:rPr>
            <w:sz w:val="28"/>
            <w:szCs w:val="28"/>
          </w:rPr>
          <w:t xml:space="preserve">tổng số dự án nhưng có tỷ lệ nhỏ về vốn (khoảng 1,7% tổng số vốn ĐTRNN); số dự án có vốn đầu tư trên 20 tỷ đồng là khoảng </w:t>
        </w:r>
        <w:r w:rsidRPr="00742DCA">
          <w:rPr>
            <w:b/>
            <w:bCs/>
            <w:sz w:val="28"/>
            <w:szCs w:val="28"/>
          </w:rPr>
          <w:t>28%</w:t>
        </w:r>
        <w:r w:rsidRPr="00742DCA">
          <w:rPr>
            <w:sz w:val="28"/>
            <w:szCs w:val="28"/>
          </w:rPr>
          <w:t xml:space="preserve"> tổng số dự án nhưng chiếm phần đa về vốn (khoảng 98,3% tổng vốn ĐTRNN); số còn lại là các dự án nhỏ dưới 1,2 tỷ đồng (tương đương 50.000 USD). Những dự án này đều thuộc diện chấp thuận chủ trương của Thủ tướng Chính phủ hoặc cấp Giấy chứng nhận đăng ký đầu tư ra nước ngoài</w:t>
        </w:r>
        <w:r w:rsidRPr="00742DCA">
          <w:rPr>
            <w:sz w:val="28"/>
            <w:szCs w:val="28"/>
            <w:lang w:val="vi-VN"/>
          </w:rPr>
          <w:t>.</w:t>
        </w:r>
        <w:r w:rsidRPr="00742DCA">
          <w:rPr>
            <w:sz w:val="28"/>
            <w:szCs w:val="28"/>
          </w:rPr>
          <w:t xml:space="preserve"> Ngoài ra, đến nay </w:t>
        </w:r>
        <w:r w:rsidRPr="00742DCA">
          <w:rPr>
            <w:i/>
            <w:iCs/>
            <w:sz w:val="28"/>
            <w:szCs w:val="28"/>
          </w:rPr>
          <w:t>chưa ghi nhận</w:t>
        </w:r>
        <w:r w:rsidRPr="00742DCA">
          <w:rPr>
            <w:sz w:val="28"/>
            <w:szCs w:val="28"/>
          </w:rPr>
          <w:t xml:space="preserve"> có dự án đầu tư ra nước ngoài thuộc thẩm quyền chấp thuận chủ trương đầu tư của Quốc hội.</w:t>
        </w:r>
      </w:ins>
    </w:p>
    <w:p w14:paraId="3A092A8A" w14:textId="77777777" w:rsidR="009F5F4A" w:rsidRPr="00742DCA" w:rsidRDefault="009F5F4A" w:rsidP="009F5F4A">
      <w:pPr>
        <w:spacing w:before="120" w:after="120" w:line="360" w:lineRule="exact"/>
        <w:ind w:firstLine="720"/>
        <w:jc w:val="both"/>
        <w:rPr>
          <w:ins w:id="131" w:author="admin" w:date="2025-08-27T00:06:00Z" w16du:dateUtc="2025-08-26T17:06:00Z"/>
          <w:sz w:val="28"/>
          <w:szCs w:val="28"/>
        </w:rPr>
      </w:pPr>
      <w:ins w:id="132" w:author="admin" w:date="2025-08-27T00:06:00Z" w16du:dateUtc="2025-08-26T17:06:00Z">
        <w:r w:rsidRPr="00742DCA">
          <w:rPr>
            <w:sz w:val="28"/>
            <w:szCs w:val="28"/>
          </w:rPr>
          <w:t>Bên cạnh những mặt tích cực, các thủ tục đầu tư ra nước ngoài đã phát sinh một số bất cập trong quá trình quản lý của cơ quan nhà nước cũng như thực hiện của nhà đầu tư, cụ thể:</w:t>
        </w:r>
      </w:ins>
    </w:p>
    <w:p w14:paraId="0CB1BF09" w14:textId="77777777" w:rsidR="009F5F4A" w:rsidRPr="00742DCA" w:rsidRDefault="009F5F4A" w:rsidP="009F5F4A">
      <w:pPr>
        <w:spacing w:before="120" w:after="120" w:line="360" w:lineRule="exact"/>
        <w:ind w:firstLine="720"/>
        <w:jc w:val="both"/>
        <w:rPr>
          <w:ins w:id="133" w:author="admin" w:date="2025-08-27T00:06:00Z" w16du:dateUtc="2025-08-26T17:06:00Z"/>
          <w:sz w:val="28"/>
          <w:szCs w:val="28"/>
        </w:rPr>
      </w:pPr>
      <w:ins w:id="134" w:author="admin" w:date="2025-08-27T00:06:00Z" w16du:dateUtc="2025-08-26T17:06:00Z">
        <w:r w:rsidRPr="00742DCA">
          <w:rPr>
            <w:i/>
            <w:iCs/>
            <w:sz w:val="28"/>
            <w:szCs w:val="28"/>
          </w:rPr>
          <w:t>Một là</w:t>
        </w:r>
        <w:r w:rsidRPr="00742DCA">
          <w:rPr>
            <w:sz w:val="28"/>
            <w:szCs w:val="28"/>
          </w:rPr>
          <w:t xml:space="preserve">, về cơ bản, nhà đầu tư sử dụng vốn tư nhân của mình để thực hiện đầu tư ra nước ngoài và tuân thủ các quy định pháp luật tại nước sở tại. Tuy nhiên, cơ quan nhà nước Việt Nam lại phê duyệt nhiều nội dung về dự án về “hình thức, quy mô, địa điểm, tiến độ thực hiện dự án đầu tư, vốn đầu tư ra nước ngoài, nguồn vốn” là chưa thật sự hợp lý, ảnh hưởng đến quyền tự do kinh doanh của doanh nghiệp, nhà đầu tư; chưa phân định rõ nội dung thuộc phạm vi điều chỉnh của pháp luật Việt Nam và những nội dung thuộc  thẩm quyền điều chỉnh của pháp luật nước tiếp nhận đầu tư. </w:t>
        </w:r>
      </w:ins>
    </w:p>
    <w:p w14:paraId="19FA7A03" w14:textId="77777777" w:rsidR="009F5F4A" w:rsidRPr="00742DCA" w:rsidRDefault="009F5F4A" w:rsidP="009F5F4A">
      <w:pPr>
        <w:spacing w:before="120" w:after="120" w:line="360" w:lineRule="exact"/>
        <w:ind w:firstLine="720"/>
        <w:jc w:val="both"/>
        <w:rPr>
          <w:ins w:id="135" w:author="admin" w:date="2025-08-27T00:06:00Z" w16du:dateUtc="2025-08-26T17:06:00Z"/>
          <w:sz w:val="28"/>
          <w:szCs w:val="28"/>
        </w:rPr>
      </w:pPr>
      <w:ins w:id="136" w:author="admin" w:date="2025-08-27T00:06:00Z" w16du:dateUtc="2025-08-26T17:06:00Z">
        <w:r w:rsidRPr="00742DCA">
          <w:rPr>
            <w:i/>
            <w:iCs/>
            <w:sz w:val="28"/>
            <w:szCs w:val="28"/>
          </w:rPr>
          <w:t>Hai là</w:t>
        </w:r>
        <w:r w:rsidRPr="00742DCA">
          <w:rPr>
            <w:sz w:val="28"/>
            <w:szCs w:val="28"/>
          </w:rPr>
          <w:t>, về bản chất, mục đích cuối cùng của nhà đầu tư là được chuyển tiền ra nước ngoài (giao dịch ngoại hối) để thực hiện hoạt động đầu tư kinh doanh tại nước ngoài. Bên cạnh đó, các thủ tục đầu tư ra nước ngoài này khó ràng buộc trách nhiệm của nhà đầu tư sau khi nhà đầu tư đã thực hiện xong việc chuyển tiền ra nước ngoài.</w:t>
        </w:r>
        <w:r w:rsidRPr="00742DCA">
          <w:t xml:space="preserve"> </w:t>
        </w:r>
        <w:r w:rsidRPr="00742DCA">
          <w:rPr>
            <w:sz w:val="28"/>
            <w:szCs w:val="28"/>
          </w:rPr>
          <w:t>Ngoài ra, việc tiếp tục duy trì cơ chế quản lý đầu tư ra nước ngoài như hiện tại không còn phù hợp vì làm cản trở, hạn chế việc nắm bắt cơ hội đầu tư ở nước ngoài của nhà đầu tư.</w:t>
        </w:r>
      </w:ins>
    </w:p>
    <w:p w14:paraId="39279257" w14:textId="77777777" w:rsidR="009F5F4A" w:rsidRPr="00742DCA" w:rsidRDefault="009F5F4A" w:rsidP="009F5F4A">
      <w:pPr>
        <w:spacing w:before="120" w:after="120" w:line="360" w:lineRule="exact"/>
        <w:ind w:firstLine="720"/>
        <w:jc w:val="both"/>
        <w:rPr>
          <w:ins w:id="137" w:author="admin" w:date="2025-08-27T00:06:00Z" w16du:dateUtc="2025-08-26T17:06:00Z"/>
          <w:sz w:val="28"/>
          <w:szCs w:val="28"/>
        </w:rPr>
      </w:pPr>
      <w:ins w:id="138" w:author="admin" w:date="2025-08-27T00:06:00Z" w16du:dateUtc="2025-08-26T17:06:00Z">
        <w:r w:rsidRPr="00742DCA">
          <w:rPr>
            <w:sz w:val="28"/>
            <w:szCs w:val="28"/>
          </w:rPr>
          <w:t>Thực tiễn cho thấy nhiều nước trên thế giới chỉ thực hiện chế độ kiểm soát dòng tiền chuyển ra nước ngoài để thực hiện hoạt động đầu tư và có chính sách cấm hoặc hạn chế chuyển tiền ra nước ngoài trong một số trường hợp nhất định để đảm bảo cân đối vĩ mô cũng như tính hợp pháp của nguồn tiền, mà không quản lý toàn bộ hoạt động đầu tư ở nước ngoài bởi những hoạt động này được thực hiện tại nước tiếp nhận đầu tư và phải tuân thủ pháp luật của nước đó.</w:t>
        </w:r>
      </w:ins>
    </w:p>
    <w:p w14:paraId="3E25F7DC" w14:textId="77777777" w:rsidR="009F5F4A" w:rsidRPr="00742DCA" w:rsidRDefault="009F5F4A" w:rsidP="009F5F4A">
      <w:pPr>
        <w:spacing w:before="120" w:after="120" w:line="360" w:lineRule="exact"/>
        <w:ind w:firstLine="720"/>
        <w:jc w:val="both"/>
        <w:rPr>
          <w:ins w:id="139" w:author="admin" w:date="2025-08-27T00:06:00Z" w16du:dateUtc="2025-08-26T17:06:00Z"/>
          <w:sz w:val="28"/>
          <w:szCs w:val="28"/>
        </w:rPr>
      </w:pPr>
      <w:ins w:id="140" w:author="admin" w:date="2025-08-27T00:06:00Z" w16du:dateUtc="2025-08-26T17:06:00Z">
        <w:r w:rsidRPr="00742DCA">
          <w:rPr>
            <w:sz w:val="28"/>
            <w:szCs w:val="28"/>
          </w:rPr>
          <w:t>Hiện nay chỉ còn Việt Nam, Lào</w:t>
        </w:r>
        <w:r>
          <w:rPr>
            <w:sz w:val="28"/>
            <w:szCs w:val="28"/>
          </w:rPr>
          <w:t>, Indonesia</w:t>
        </w:r>
        <w:r w:rsidRPr="00742DCA">
          <w:rPr>
            <w:sz w:val="28"/>
            <w:szCs w:val="28"/>
          </w:rPr>
          <w:t xml:space="preserve"> còn cấp GCNĐK ĐTRNN; Trung Quốc có cấp GCNĐK ĐTRNN nhưng nới lỏng, chỉ quản lý các dự án lớn và một số lĩnh vực. Các quốc gia khác đã chuyển sang cơ chế nhà đầu tư kê khai, đăng ký vốn đầu tư chuyển ra nước ngoài với hệ thống ngân hàng khi thực hiện hoạt động đầu tư, kinh doanh ở nước ngoài. </w:t>
        </w:r>
      </w:ins>
    </w:p>
    <w:p w14:paraId="51A28E1C" w14:textId="77777777" w:rsidR="009F5F4A" w:rsidRDefault="009F5F4A" w:rsidP="009F5F4A">
      <w:pPr>
        <w:spacing w:before="120" w:after="120" w:line="360" w:lineRule="exact"/>
        <w:ind w:firstLine="720"/>
        <w:jc w:val="both"/>
        <w:rPr>
          <w:ins w:id="141" w:author="admin" w:date="2025-08-27T00:06:00Z" w16du:dateUtc="2025-08-26T17:06:00Z"/>
          <w:sz w:val="28"/>
          <w:szCs w:val="28"/>
        </w:rPr>
      </w:pPr>
      <w:ins w:id="142" w:author="admin" w:date="2025-08-27T00:06:00Z" w16du:dateUtc="2025-08-26T17:06:00Z">
        <w:r w:rsidRPr="00742DCA">
          <w:rPr>
            <w:sz w:val="28"/>
            <w:szCs w:val="28"/>
          </w:rPr>
          <w:lastRenderedPageBreak/>
          <w:t>Tuy nhiên, có</w:t>
        </w:r>
        <w:r w:rsidRPr="00742DCA">
          <w:rPr>
            <w:sz w:val="28"/>
            <w:szCs w:val="28"/>
            <w:lang w:val="vi-VN"/>
          </w:rPr>
          <w:t xml:space="preserve"> ý kiến cho rằng việc </w:t>
        </w:r>
        <w:r w:rsidRPr="00742DCA">
          <w:rPr>
            <w:sz w:val="28"/>
            <w:szCs w:val="28"/>
          </w:rPr>
          <w:t>bãi bỏ ngay các thủ tục đầu tư ra nước ngoài thì thiếu</w:t>
        </w:r>
        <w:r w:rsidRPr="00742DCA">
          <w:rPr>
            <w:sz w:val="28"/>
            <w:szCs w:val="28"/>
            <w:lang w:val="vi-VN"/>
          </w:rPr>
          <w:t xml:space="preserve"> cơ chế kiểm soát chặt chẽ đối với hoạt động này.</w:t>
        </w:r>
      </w:ins>
    </w:p>
    <w:p w14:paraId="57BCE6EF" w14:textId="71C6FBFE" w:rsidR="009F5F4A" w:rsidRDefault="009F5F4A" w:rsidP="009F5F4A">
      <w:pPr>
        <w:spacing w:before="120" w:after="120" w:line="360" w:lineRule="exact"/>
        <w:ind w:firstLine="709"/>
        <w:jc w:val="both"/>
        <w:rPr>
          <w:ins w:id="143" w:author="admin" w:date="2025-08-26T23:59:00Z" w16du:dateUtc="2025-08-26T16:59:00Z"/>
          <w:rFonts w:cs="Times New Roman"/>
          <w:b/>
          <w:bCs/>
          <w:sz w:val="28"/>
          <w:szCs w:val="28"/>
          <w:lang w:val="vi-VN"/>
        </w:rPr>
      </w:pPr>
      <w:ins w:id="144" w:author="admin" w:date="2025-08-27T00:06:00Z" w16du:dateUtc="2025-08-26T17:06:00Z">
        <w:r>
          <w:rPr>
            <w:rFonts w:cs="Times New Roman"/>
            <w:b/>
            <w:bCs/>
            <w:sz w:val="28"/>
            <w:szCs w:val="28"/>
            <w:lang w:val="vi-VN"/>
          </w:rPr>
          <w:t xml:space="preserve">2.6. Về các quy định liên quan đến triển khai thực hiện </w:t>
        </w:r>
      </w:ins>
      <w:ins w:id="145" w:author="admin" w:date="2025-08-27T00:07:00Z" w16du:dateUtc="2025-08-26T17:07:00Z">
        <w:r>
          <w:rPr>
            <w:rFonts w:cs="Times New Roman"/>
            <w:b/>
            <w:bCs/>
            <w:sz w:val="28"/>
            <w:szCs w:val="28"/>
            <w:lang w:val="vi-VN"/>
          </w:rPr>
          <w:t>dự án đầu tư</w:t>
        </w:r>
      </w:ins>
    </w:p>
    <w:p w14:paraId="08B83074" w14:textId="77777777" w:rsidR="009F5F4A" w:rsidRDefault="009F5F4A" w:rsidP="009F5F4A">
      <w:pPr>
        <w:spacing w:before="120" w:after="120" w:line="360" w:lineRule="exact"/>
        <w:ind w:firstLine="720"/>
        <w:jc w:val="both"/>
        <w:rPr>
          <w:ins w:id="146" w:author="admin" w:date="2025-08-27T00:07:00Z" w16du:dateUtc="2025-08-26T17:07:00Z"/>
          <w:sz w:val="28"/>
          <w:szCs w:val="28"/>
          <w:lang w:val="vi-VN"/>
        </w:rPr>
      </w:pPr>
      <w:ins w:id="147" w:author="admin" w:date="2025-08-27T00:07:00Z" w16du:dateUtc="2025-08-26T17:07:00Z">
        <w:r w:rsidRPr="00742DCA">
          <w:rPr>
            <w:rFonts w:cs="Times New Roman"/>
            <w:color w:val="000000"/>
            <w:sz w:val="28"/>
            <w:szCs w:val="28"/>
            <w:lang w:val="vi-VN"/>
          </w:rPr>
          <w:t xml:space="preserve">Các quy định về triển khai thực hiện dự án đầu tư như ký quỹ bảo đảm thưc hiện dự án đầu tư, xác định các trường hợp điều chỉnh chủ trương đầu tư, điều chỉnh dự án, chuyển nhượng dự án đầu tư (bao gồm việc xác định chuyển nhượng dự án đầu tư hay chuyển nhượng tài sản của dự án đầu tư theo quy định của pháp luật dân sự), ngừng, chấm dứt hoạt động dự án đầu tư, xử lý với các dự án chuyển tiếp, đặc biệt là xử lý các dự án </w:t>
        </w:r>
        <w:r w:rsidRPr="00742DCA">
          <w:rPr>
            <w:rFonts w:cs="Times New Roman"/>
            <w:color w:val="000000"/>
            <w:sz w:val="28"/>
            <w:szCs w:val="28"/>
          </w:rPr>
          <w:t>đã được quyết định chủ trương đầu tư theo quy định tại Luật Đầu tư năm 2014 hoặc cấp Giấy chứng nhận đầu tư theo quy định tại Luật Đầu tư năm 2005…</w:t>
        </w:r>
        <w:r w:rsidRPr="00742DCA">
          <w:rPr>
            <w:rFonts w:cs="Times New Roman"/>
            <w:color w:val="000000"/>
            <w:sz w:val="28"/>
            <w:szCs w:val="28"/>
            <w:lang w:val="vi-VN"/>
          </w:rPr>
          <w:t xml:space="preserve"> </w:t>
        </w:r>
        <w:r w:rsidRPr="00742DCA">
          <w:rPr>
            <w:sz w:val="28"/>
            <w:szCs w:val="28"/>
            <w:lang w:val="fr-FR"/>
          </w:rPr>
          <w:t>còn một số nội dung thiếu tính khả thi, hợp lý và đồng bộ với các Luật có liên quan.</w:t>
        </w:r>
      </w:ins>
    </w:p>
    <w:p w14:paraId="52080895" w14:textId="4F858E32" w:rsidR="009F5F4A" w:rsidRDefault="009347A3" w:rsidP="009347A3">
      <w:pPr>
        <w:spacing w:before="120" w:after="120" w:line="360" w:lineRule="exact"/>
        <w:ind w:firstLine="720"/>
        <w:jc w:val="both"/>
        <w:rPr>
          <w:ins w:id="148" w:author="admin" w:date="2025-08-27T00:07:00Z" w16du:dateUtc="2025-08-26T17:07:00Z"/>
          <w:rFonts w:cs="Times New Roman"/>
          <w:bCs/>
          <w:sz w:val="28"/>
          <w:szCs w:val="28"/>
          <w:lang w:val="vi-VN"/>
        </w:rPr>
      </w:pPr>
      <w:ins w:id="149" w:author="admin" w:date="2025-08-27T00:08:00Z" w16du:dateUtc="2025-08-26T17:08:00Z">
        <w:r w:rsidRPr="00742DCA">
          <w:rPr>
            <w:rFonts w:cs="Times New Roman"/>
            <w:i/>
            <w:sz w:val="28"/>
            <w:szCs w:val="28"/>
          </w:rPr>
          <w:t xml:space="preserve">(Những mặt tích cực và hạn chế trong quy định của Luật Đầu tư và việc thi hành Luật được trình bày chi tiết tại Báo cáo tổng kết kèm theo Tờ trình này).  </w:t>
        </w:r>
      </w:ins>
    </w:p>
    <w:p w14:paraId="5A8CF817" w14:textId="471A7AA4" w:rsidR="008A1154" w:rsidRPr="00742DCA" w:rsidRDefault="008A1154" w:rsidP="00B23C8A">
      <w:pPr>
        <w:spacing w:before="120" w:after="120" w:line="360" w:lineRule="exact"/>
        <w:ind w:firstLine="720"/>
        <w:jc w:val="both"/>
        <w:rPr>
          <w:rFonts w:cs="Times New Roman"/>
          <w:bCs/>
          <w:sz w:val="28"/>
          <w:szCs w:val="28"/>
          <w:lang w:val="vi-VN"/>
        </w:rPr>
      </w:pPr>
      <w:r w:rsidRPr="00742DCA">
        <w:rPr>
          <w:rFonts w:cs="Times New Roman"/>
          <w:sz w:val="28"/>
          <w:szCs w:val="28"/>
        </w:rPr>
        <w:t>N</w:t>
      </w:r>
      <w:ins w:id="150" w:author="admin" w:date="2025-08-27T00:08:00Z" w16du:dateUtc="2025-08-26T17:08:00Z">
        <w:r w:rsidR="009347A3">
          <w:rPr>
            <w:rFonts w:cs="Times New Roman"/>
            <w:sz w:val="28"/>
            <w:szCs w:val="28"/>
          </w:rPr>
          <w:t>hư</w:t>
        </w:r>
        <w:r w:rsidR="009347A3">
          <w:rPr>
            <w:rFonts w:cs="Times New Roman"/>
            <w:sz w:val="28"/>
            <w:szCs w:val="28"/>
            <w:lang w:val="vi-VN"/>
          </w:rPr>
          <w:t xml:space="preserve"> vậy, n</w:t>
        </w:r>
      </w:ins>
      <w:r w:rsidRPr="00742DCA">
        <w:rPr>
          <w:rFonts w:cs="Times New Roman"/>
          <w:sz w:val="28"/>
          <w:szCs w:val="28"/>
        </w:rPr>
        <w:t xml:space="preserve">hững hạn chế </w:t>
      </w:r>
      <w:ins w:id="151" w:author="admin" w:date="2025-08-27T00:08:00Z" w16du:dateUtc="2025-08-26T17:08:00Z">
        <w:r w:rsidR="009347A3">
          <w:rPr>
            <w:rFonts w:cs="Times New Roman"/>
            <w:sz w:val="28"/>
            <w:szCs w:val="28"/>
            <w:lang w:val="vi-VN"/>
          </w:rPr>
          <w:t>nêu trên</w:t>
        </w:r>
      </w:ins>
      <w:del w:id="152" w:author="admin" w:date="2025-08-27T00:08:00Z" w16du:dateUtc="2025-08-26T17:08:00Z">
        <w:r w:rsidRPr="00742DCA" w:rsidDel="009347A3">
          <w:rPr>
            <w:rFonts w:cs="Times New Roman"/>
            <w:sz w:val="28"/>
            <w:szCs w:val="28"/>
          </w:rPr>
          <w:delText>này</w:delText>
        </w:r>
      </w:del>
      <w:r w:rsidRPr="00742DCA">
        <w:rPr>
          <w:rFonts w:cs="Times New Roman"/>
          <w:sz w:val="28"/>
          <w:szCs w:val="28"/>
          <w:lang w:val="vi-VN"/>
        </w:rPr>
        <w:t xml:space="preserve"> </w:t>
      </w:r>
      <w:r w:rsidRPr="00742DCA">
        <w:rPr>
          <w:rFonts w:cs="Times New Roman"/>
          <w:sz w:val="28"/>
          <w:szCs w:val="28"/>
        </w:rPr>
        <w:t>đã làm cho môi trường đầu tư kinh</w:t>
      </w:r>
      <w:r w:rsidRPr="00742DCA">
        <w:rPr>
          <w:rFonts w:cs="Times New Roman"/>
          <w:sz w:val="28"/>
          <w:szCs w:val="28"/>
          <w:lang w:val="vi-VN"/>
        </w:rPr>
        <w:t xml:space="preserve"> doanh </w:t>
      </w:r>
      <w:r w:rsidRPr="00742DCA">
        <w:rPr>
          <w:rFonts w:cs="Times New Roman"/>
          <w:sz w:val="28"/>
          <w:szCs w:val="28"/>
        </w:rPr>
        <w:t>trở nên kém hấp dẫn đối với các nhà đầu tư, nhất là trong bối cảnh Việt Nam đang phải đối mặt với</w:t>
      </w:r>
      <w:r w:rsidRPr="00742DCA">
        <w:rPr>
          <w:rFonts w:cs="Times New Roman"/>
          <w:b/>
          <w:sz w:val="28"/>
          <w:szCs w:val="28"/>
        </w:rPr>
        <w:t xml:space="preserve"> </w:t>
      </w:r>
      <w:r w:rsidRPr="00742DCA">
        <w:rPr>
          <w:rFonts w:cs="Times New Roman"/>
          <w:sz w:val="28"/>
          <w:szCs w:val="28"/>
        </w:rPr>
        <w:t>xu hướng</w:t>
      </w:r>
      <w:r w:rsidRPr="00742DCA">
        <w:rPr>
          <w:rFonts w:cs="Times New Roman"/>
          <w:b/>
          <w:sz w:val="28"/>
          <w:szCs w:val="28"/>
        </w:rPr>
        <w:t xml:space="preserve"> </w:t>
      </w:r>
      <w:r w:rsidRPr="00742DCA">
        <w:rPr>
          <w:rFonts w:eastAsia="MS Mincho" w:cs="Times New Roman"/>
          <w:sz w:val="28"/>
          <w:szCs w:val="28"/>
          <w:lang w:val="pt-PT" w:eastAsia="ja-JP"/>
        </w:rPr>
        <w:t xml:space="preserve">cạnh tranh thu hút đầu tư nước ngoài ngày càng gay gắt từ các nước trên thế giới và trong khu vực. Theo đánh giá của cộng đồng doanh nghiệp, </w:t>
      </w:r>
      <w:r w:rsidRPr="00742DCA">
        <w:rPr>
          <w:rFonts w:cs="Times New Roman"/>
          <w:sz w:val="28"/>
          <w:szCs w:val="28"/>
        </w:rPr>
        <w:t>mặc dù Chính phủ đã có nhiều nỗ lực trong việc cải thiện môi trường đầu tư nói chung và cải cách thủ tục hành chính nói riêng</w:t>
      </w:r>
      <w:r w:rsidRPr="00742DCA">
        <w:rPr>
          <w:rFonts w:eastAsia="MS Mincho" w:cs="Times New Roman"/>
          <w:sz w:val="28"/>
          <w:szCs w:val="28"/>
          <w:lang w:val="pt-PT" w:eastAsia="ja-JP"/>
        </w:rPr>
        <w:t xml:space="preserve">, nhưng </w:t>
      </w:r>
      <w:r w:rsidRPr="00742DCA">
        <w:rPr>
          <w:rFonts w:cs="Times New Roman"/>
          <w:sz w:val="28"/>
          <w:szCs w:val="28"/>
        </w:rPr>
        <w:t>so với nhiều nước ASEAN thì hệ thống pháp luật và thủ tục hành chính của nước ta vẫn chưa thật sự đáp ứng  kỳ vọng của nhà đầu tư. Bên cạnh đó, quá trình tái cấu trúc nền kinh tế, chuyển đổi mô hình tăng trưởng theo h</w:t>
      </w:r>
      <w:r w:rsidRPr="00742DCA">
        <w:rPr>
          <w:rFonts w:cs="Times New Roman"/>
          <w:sz w:val="28"/>
          <w:szCs w:val="28"/>
          <w:lang w:val="vi-VN"/>
        </w:rPr>
        <w:t>ướng</w:t>
      </w:r>
      <w:r w:rsidRPr="00742DCA">
        <w:rPr>
          <w:rFonts w:cs="Times New Roman"/>
          <w:sz w:val="28"/>
          <w:szCs w:val="28"/>
        </w:rPr>
        <w:t xml:space="preserve"> chất lượng, hiệu quả và hội nhập sâu rộng hơn với khu vực và thế giới đã và đang đặc ra yêu cầu cấp bách phải tiếp tục hoàn thiện hệ thống pháp luật, chính sách trong đó có Luật Đầu tư để thích ứng với đòi hỏi cao hơn của quá trình phát triển kinh tế- xã hội cũng như thực hiện cam kết quốc tế về tự do hóa đầu tư.</w:t>
      </w:r>
    </w:p>
    <w:p w14:paraId="7499413C" w14:textId="4984B198" w:rsidR="00DA37FD" w:rsidRPr="00742DCA" w:rsidRDefault="008A1154" w:rsidP="00B23C8A">
      <w:pPr>
        <w:spacing w:before="120" w:after="120" w:line="360" w:lineRule="exact"/>
        <w:ind w:firstLine="720"/>
        <w:jc w:val="both"/>
        <w:rPr>
          <w:rFonts w:cs="Times New Roman"/>
          <w:sz w:val="28"/>
          <w:szCs w:val="28"/>
          <w:lang w:val="vi-VN"/>
        </w:rPr>
      </w:pPr>
      <w:r w:rsidRPr="00742DCA">
        <w:rPr>
          <w:rFonts w:cs="Times New Roman"/>
          <w:bCs/>
          <w:sz w:val="28"/>
          <w:szCs w:val="28"/>
          <w:lang w:val="vi-VN"/>
        </w:rPr>
        <w:t>N</w:t>
      </w:r>
      <w:r w:rsidR="00DA37FD" w:rsidRPr="00742DCA">
        <w:rPr>
          <w:rFonts w:cs="Times New Roman"/>
          <w:bCs/>
          <w:sz w:val="28"/>
          <w:szCs w:val="28"/>
          <w:lang w:val="vi-VN"/>
        </w:rPr>
        <w:t xml:space="preserve">hằm thực hiện mục tiêu </w:t>
      </w:r>
      <w:r w:rsidR="00DA37FD" w:rsidRPr="00742DCA">
        <w:rPr>
          <w:rFonts w:cs="Times New Roman"/>
          <w:i/>
          <w:iCs/>
          <w:sz w:val="28"/>
          <w:szCs w:val="28"/>
          <w:lang w:val="vi-VN"/>
        </w:rPr>
        <w:t>“</w:t>
      </w:r>
      <w:ins w:id="153" w:author="admin" w:date="2025-08-26T22:39:00Z" w16du:dateUtc="2025-08-26T15:39:00Z">
        <w:r w:rsidR="009F5146">
          <w:rPr>
            <w:rFonts w:cs="Times New Roman"/>
            <w:i/>
            <w:iCs/>
            <w:sz w:val="28"/>
            <w:szCs w:val="28"/>
            <w:lang w:val="vi-VN"/>
          </w:rPr>
          <w:t>n</w:t>
        </w:r>
      </w:ins>
      <w:del w:id="154" w:author="admin" w:date="2025-08-26T22:39:00Z" w16du:dateUtc="2025-08-26T15:39:00Z">
        <w:r w:rsidR="00DA37FD" w:rsidRPr="00742DCA" w:rsidDel="009F5146">
          <w:rPr>
            <w:rFonts w:cs="Times New Roman"/>
            <w:i/>
            <w:iCs/>
            <w:sz w:val="28"/>
            <w:szCs w:val="28"/>
          </w:rPr>
          <w:delText>N</w:delText>
        </w:r>
      </w:del>
      <w:r w:rsidR="00DA37FD" w:rsidRPr="00742DCA">
        <w:rPr>
          <w:rFonts w:cs="Times New Roman"/>
          <w:i/>
          <w:iCs/>
          <w:sz w:val="28"/>
          <w:szCs w:val="28"/>
        </w:rPr>
        <w:t>ăm 2025, cơ bản hoàn thành việc tháo gỡ những "điểm nghẽn" do quy định pháp luật</w:t>
      </w:r>
      <w:r w:rsidRPr="00742DCA">
        <w:rPr>
          <w:rFonts w:cs="Times New Roman"/>
          <w:i/>
          <w:iCs/>
          <w:sz w:val="28"/>
          <w:szCs w:val="28"/>
          <w:lang w:val="vi-VN"/>
        </w:rPr>
        <w:t>”</w:t>
      </w:r>
      <w:r w:rsidR="00DA37FD" w:rsidRPr="00742DCA">
        <w:rPr>
          <w:rFonts w:cs="Times New Roman"/>
          <w:i/>
          <w:iCs/>
          <w:sz w:val="28"/>
          <w:szCs w:val="28"/>
          <w:lang w:val="vi-VN"/>
        </w:rPr>
        <w:t xml:space="preserve"> </w:t>
      </w:r>
      <w:r w:rsidR="00DA37FD" w:rsidRPr="00742DCA">
        <w:rPr>
          <w:rFonts w:cs="Times New Roman"/>
          <w:sz w:val="28"/>
          <w:szCs w:val="28"/>
          <w:lang w:val="vi-VN"/>
        </w:rPr>
        <w:t>tại</w:t>
      </w:r>
      <w:r w:rsidR="00DA37FD" w:rsidRPr="00742DCA">
        <w:rPr>
          <w:rFonts w:cs="Times New Roman"/>
          <w:b/>
          <w:bCs/>
          <w:sz w:val="28"/>
          <w:szCs w:val="28"/>
          <w:lang w:val="vi-VN"/>
        </w:rPr>
        <w:t xml:space="preserve"> </w:t>
      </w:r>
      <w:r w:rsidR="00DA37FD" w:rsidRPr="00742DCA">
        <w:rPr>
          <w:rFonts w:cs="Times New Roman"/>
          <w:sz w:val="28"/>
          <w:szCs w:val="28"/>
          <w:lang w:val="vi-VN"/>
        </w:rPr>
        <w:t>Nghị quyết số 66-NQ/TW ngày 30/4/2025 của Bộ Chính trị về đổi mới công tác xây dựng và thi hành pháp luật đáp ứng yêu cầu phát triển đất nước trong kỷ nguyên mới, tạo môi trường kinh doanh thông thoáng, minh bạch, ổn định, an toàn, dễ thực thi, chi phí thấp, đạt chuẩn quốc tế, bảo đảm khả năng cạnh tranh khu vực, toàn cầu, cần nghiên cứu sửa đổi, hoàn thiện các quy định sau:</w:t>
      </w:r>
    </w:p>
    <w:p w14:paraId="2DD7FC6C" w14:textId="689F90D6" w:rsidR="00DA37FD" w:rsidRPr="00742DCA" w:rsidRDefault="00DA37FD" w:rsidP="00B23C8A">
      <w:pPr>
        <w:spacing w:before="120" w:after="120" w:line="360" w:lineRule="exact"/>
        <w:ind w:firstLine="720"/>
        <w:jc w:val="both"/>
        <w:rPr>
          <w:rFonts w:eastAsia="Times New Roman" w:cs="Times New Roman"/>
          <w:sz w:val="28"/>
          <w:szCs w:val="28"/>
          <w:lang w:val="vi-VN"/>
        </w:rPr>
      </w:pPr>
      <w:r w:rsidRPr="00742DCA">
        <w:rPr>
          <w:rFonts w:cs="Times New Roman"/>
          <w:sz w:val="28"/>
          <w:szCs w:val="28"/>
          <w:lang w:val="vi-VN"/>
        </w:rPr>
        <w:t>- Quy định về</w:t>
      </w:r>
      <w:r w:rsidRPr="00742DCA">
        <w:rPr>
          <w:rFonts w:eastAsia="Times New Roman" w:cs="Times New Roman"/>
          <w:sz w:val="28"/>
          <w:szCs w:val="28"/>
        </w:rPr>
        <w:t xml:space="preserve"> Danh mục ngành nghề </w:t>
      </w:r>
      <w:r w:rsidRPr="00742DCA">
        <w:rPr>
          <w:rFonts w:eastAsia="Times New Roman" w:cs="Times New Roman" w:hint="eastAsia"/>
          <w:sz w:val="28"/>
          <w:szCs w:val="28"/>
        </w:rPr>
        <w:t>đ</w:t>
      </w:r>
      <w:r w:rsidRPr="00742DCA">
        <w:rPr>
          <w:rFonts w:eastAsia="Times New Roman" w:cs="Times New Roman"/>
          <w:sz w:val="28"/>
          <w:szCs w:val="28"/>
        </w:rPr>
        <w:t>ầu t</w:t>
      </w:r>
      <w:r w:rsidRPr="00742DCA">
        <w:rPr>
          <w:rFonts w:eastAsia="Times New Roman" w:cs="Times New Roman" w:hint="eastAsia"/>
          <w:sz w:val="28"/>
          <w:szCs w:val="28"/>
        </w:rPr>
        <w:t>ư</w:t>
      </w:r>
      <w:r w:rsidRPr="00742DCA">
        <w:rPr>
          <w:rFonts w:eastAsia="Times New Roman" w:cs="Times New Roman"/>
          <w:sz w:val="28"/>
          <w:szCs w:val="28"/>
        </w:rPr>
        <w:t xml:space="preserve">, kinh doanh có </w:t>
      </w:r>
      <w:r w:rsidRPr="00742DCA">
        <w:rPr>
          <w:rFonts w:eastAsia="Times New Roman" w:cs="Times New Roman" w:hint="eastAsia"/>
          <w:sz w:val="28"/>
          <w:szCs w:val="28"/>
        </w:rPr>
        <w:t>đ</w:t>
      </w:r>
      <w:r w:rsidRPr="00742DCA">
        <w:rPr>
          <w:rFonts w:eastAsia="Times New Roman" w:cs="Times New Roman"/>
          <w:sz w:val="28"/>
          <w:szCs w:val="28"/>
        </w:rPr>
        <w:t xml:space="preserve">iều kiện tại Phụ lục 4 của Luật </w:t>
      </w:r>
      <w:r w:rsidRPr="00742DCA">
        <w:rPr>
          <w:rFonts w:eastAsia="Times New Roman" w:cs="Times New Roman" w:hint="eastAsia"/>
          <w:sz w:val="28"/>
          <w:szCs w:val="28"/>
        </w:rPr>
        <w:t>Đ</w:t>
      </w:r>
      <w:r w:rsidRPr="00742DCA">
        <w:rPr>
          <w:rFonts w:eastAsia="Times New Roman" w:cs="Times New Roman"/>
          <w:sz w:val="28"/>
          <w:szCs w:val="28"/>
        </w:rPr>
        <w:t>ầu t</w:t>
      </w:r>
      <w:r w:rsidRPr="00742DCA">
        <w:rPr>
          <w:rFonts w:eastAsia="Times New Roman" w:cs="Times New Roman" w:hint="eastAsia"/>
          <w:sz w:val="28"/>
          <w:szCs w:val="28"/>
        </w:rPr>
        <w:t>ư</w:t>
      </w:r>
      <w:r w:rsidRPr="00742DCA">
        <w:rPr>
          <w:rFonts w:eastAsia="Times New Roman" w:cs="Times New Roman"/>
          <w:sz w:val="28"/>
          <w:szCs w:val="28"/>
          <w:lang w:val="vi-VN"/>
        </w:rPr>
        <w:t>.</w:t>
      </w:r>
    </w:p>
    <w:p w14:paraId="7511A73A" w14:textId="3C1C6973" w:rsidR="00DA37FD" w:rsidRPr="00742DCA" w:rsidRDefault="00DA37FD" w:rsidP="00B23C8A">
      <w:pPr>
        <w:widowControl w:val="0"/>
        <w:shd w:val="clear" w:color="auto" w:fill="FFFFFF"/>
        <w:spacing w:before="120" w:after="120" w:line="360" w:lineRule="exact"/>
        <w:ind w:firstLine="680"/>
        <w:jc w:val="both"/>
        <w:rPr>
          <w:rFonts w:eastAsia="Times New Roman" w:cs="Times New Roman"/>
          <w:sz w:val="28"/>
          <w:szCs w:val="28"/>
          <w:lang w:val="vi-VN"/>
        </w:rPr>
      </w:pPr>
      <w:r w:rsidRPr="00742DCA">
        <w:rPr>
          <w:rFonts w:eastAsia="Times New Roman" w:cs="Times New Roman"/>
          <w:sz w:val="28"/>
          <w:szCs w:val="28"/>
          <w:lang w:val="vi-VN"/>
        </w:rPr>
        <w:t xml:space="preserve">- Quy định về đối tướng hưởng ưu đãi, hỗ trợ đầu tư (bao gồm ngành, nghề </w:t>
      </w:r>
      <w:r w:rsidRPr="00742DCA">
        <w:rPr>
          <w:rFonts w:eastAsia="Times New Roman" w:cs="Times New Roman"/>
          <w:sz w:val="28"/>
          <w:szCs w:val="28"/>
          <w:lang w:val="vi-VN"/>
        </w:rPr>
        <w:lastRenderedPageBreak/>
        <w:t xml:space="preserve">ưu đãi đầu tư và địa bàn ưu đãi đầu tư), chính sách </w:t>
      </w:r>
      <w:r w:rsidRPr="00742DCA">
        <w:rPr>
          <w:rFonts w:eastAsia="Times New Roman" w:cs="Times New Roman"/>
          <w:bCs/>
          <w:sz w:val="28"/>
          <w:szCs w:val="28"/>
          <w:lang w:val="vi-VN"/>
        </w:rPr>
        <w:t>ưu đãi, hỗ trợ đầu tư đặc biệt;</w:t>
      </w:r>
    </w:p>
    <w:p w14:paraId="7B7F7FC1" w14:textId="5C8EFD37" w:rsidR="00DA37FD" w:rsidRPr="00742DCA" w:rsidRDefault="00DA37FD" w:rsidP="00B23C8A">
      <w:pPr>
        <w:widowControl w:val="0"/>
        <w:shd w:val="clear" w:color="auto" w:fill="FFFFFF"/>
        <w:spacing w:before="120" w:after="120" w:line="360" w:lineRule="exact"/>
        <w:ind w:firstLine="680"/>
        <w:jc w:val="both"/>
        <w:rPr>
          <w:rFonts w:eastAsia="Times New Roman" w:cs="Times New Roman"/>
          <w:sz w:val="28"/>
          <w:szCs w:val="28"/>
          <w:lang w:val="vi-VN"/>
        </w:rPr>
      </w:pPr>
      <w:r w:rsidRPr="00742DCA">
        <w:rPr>
          <w:rFonts w:eastAsia="Times New Roman" w:cs="Times New Roman"/>
          <w:sz w:val="28"/>
          <w:szCs w:val="28"/>
          <w:lang w:val="vi-VN"/>
        </w:rPr>
        <w:t>- Quy định về đơn giản hóa thủ tục hành chính, bao gồm:</w:t>
      </w:r>
    </w:p>
    <w:p w14:paraId="6555001A" w14:textId="172C0DAB" w:rsidR="00DA37FD" w:rsidRPr="00742DCA" w:rsidRDefault="00DA37FD" w:rsidP="00B23C8A">
      <w:pPr>
        <w:widowControl w:val="0"/>
        <w:shd w:val="clear" w:color="auto" w:fill="FFFFFF"/>
        <w:spacing w:before="120" w:after="120" w:line="360" w:lineRule="exact"/>
        <w:ind w:firstLine="680"/>
        <w:jc w:val="both"/>
        <w:rPr>
          <w:rFonts w:eastAsia="Times New Roman" w:cs="Times New Roman"/>
          <w:bCs/>
          <w:sz w:val="28"/>
          <w:szCs w:val="28"/>
          <w:lang w:val="vi-VN"/>
        </w:rPr>
      </w:pPr>
      <w:r w:rsidRPr="00742DCA">
        <w:rPr>
          <w:rFonts w:eastAsia="Times New Roman" w:cs="Times New Roman"/>
          <w:bCs/>
          <w:sz w:val="28"/>
          <w:szCs w:val="28"/>
          <w:lang w:val="vi-VN"/>
        </w:rPr>
        <w:t>+ Thủ tục quyết định chấp thuận chủ trương đầu tư, lựa chọn nhà đầu tư</w:t>
      </w:r>
    </w:p>
    <w:p w14:paraId="0989A8F3" w14:textId="6C73CFFA" w:rsidR="00DA37FD" w:rsidRPr="00742DCA" w:rsidRDefault="00DA37FD" w:rsidP="00B23C8A">
      <w:pPr>
        <w:widowControl w:val="0"/>
        <w:shd w:val="clear" w:color="auto" w:fill="FFFFFF"/>
        <w:spacing w:before="120" w:after="120" w:line="360" w:lineRule="exact"/>
        <w:ind w:firstLine="680"/>
        <w:jc w:val="both"/>
        <w:rPr>
          <w:rFonts w:eastAsia="Times New Roman" w:cs="Times New Roman"/>
          <w:bCs/>
          <w:sz w:val="28"/>
          <w:szCs w:val="28"/>
          <w:lang w:val="vi-VN"/>
        </w:rPr>
      </w:pPr>
      <w:r w:rsidRPr="00742DCA">
        <w:rPr>
          <w:rFonts w:eastAsia="Times New Roman" w:cs="Times New Roman"/>
          <w:bCs/>
          <w:sz w:val="28"/>
          <w:szCs w:val="28"/>
          <w:lang w:val="vi-VN"/>
        </w:rPr>
        <w:t>+ Thủ tục cấp Giấy chứng nhận đăng ký đầu tư;</w:t>
      </w:r>
    </w:p>
    <w:p w14:paraId="17457B2F" w14:textId="77777777" w:rsidR="008A1154" w:rsidRPr="00742DCA" w:rsidRDefault="00DA37FD" w:rsidP="00B23C8A">
      <w:pPr>
        <w:widowControl w:val="0"/>
        <w:shd w:val="clear" w:color="auto" w:fill="FFFFFF"/>
        <w:spacing w:before="120" w:after="120" w:line="360" w:lineRule="exact"/>
        <w:ind w:firstLine="680"/>
        <w:jc w:val="both"/>
        <w:rPr>
          <w:rFonts w:eastAsia="Times New Roman" w:cs="Times New Roman"/>
          <w:bCs/>
          <w:sz w:val="28"/>
          <w:szCs w:val="28"/>
          <w:lang w:val="vi-VN"/>
        </w:rPr>
      </w:pPr>
      <w:r w:rsidRPr="00742DCA">
        <w:rPr>
          <w:rFonts w:eastAsia="Times New Roman" w:cs="Times New Roman"/>
          <w:bCs/>
          <w:sz w:val="28"/>
          <w:szCs w:val="28"/>
          <w:lang w:val="vi-VN"/>
        </w:rPr>
        <w:t>+ Thủ tục thành lập tổ chức kinh tế thực hiện dự án đầu tư của nhà đầu tư nước ngoài, tổ chức kinh tế có vốn đầu tư nước ngoài;</w:t>
      </w:r>
    </w:p>
    <w:p w14:paraId="0F422D16" w14:textId="1AA717B7" w:rsidR="00DA37FD" w:rsidRPr="00742DCA" w:rsidRDefault="00DA37FD" w:rsidP="00B23C8A">
      <w:pPr>
        <w:widowControl w:val="0"/>
        <w:shd w:val="clear" w:color="auto" w:fill="FFFFFF"/>
        <w:spacing w:before="120" w:after="120" w:line="360" w:lineRule="exact"/>
        <w:ind w:firstLine="680"/>
        <w:jc w:val="both"/>
        <w:rPr>
          <w:rFonts w:eastAsia="Times New Roman" w:cs="Times New Roman"/>
          <w:bCs/>
          <w:sz w:val="28"/>
          <w:szCs w:val="28"/>
          <w:lang w:val="vi-VN"/>
        </w:rPr>
      </w:pPr>
      <w:r w:rsidRPr="00742DCA">
        <w:rPr>
          <w:rFonts w:eastAsia="Times New Roman" w:cs="Times New Roman"/>
          <w:bCs/>
          <w:sz w:val="28"/>
          <w:szCs w:val="28"/>
          <w:lang w:val="vi-VN"/>
        </w:rPr>
        <w:t>+ Phân cấp, phân quyền chấp thuận chủ trương đầu tư;</w:t>
      </w:r>
    </w:p>
    <w:p w14:paraId="7D049EEB" w14:textId="42C24C4D" w:rsidR="00DA37FD" w:rsidRPr="00742DCA" w:rsidRDefault="00DA37FD" w:rsidP="00B23C8A">
      <w:pPr>
        <w:widowControl w:val="0"/>
        <w:shd w:val="clear" w:color="auto" w:fill="FFFFFF" w:themeFill="background1"/>
        <w:spacing w:before="120" w:after="120" w:line="360" w:lineRule="exact"/>
        <w:ind w:firstLine="680"/>
        <w:jc w:val="both"/>
        <w:rPr>
          <w:rFonts w:eastAsia="Times New Roman" w:cs="Times New Roman"/>
          <w:bCs/>
          <w:sz w:val="28"/>
          <w:szCs w:val="28"/>
          <w:lang w:val="vi-VN"/>
        </w:rPr>
      </w:pPr>
      <w:r w:rsidRPr="00742DCA">
        <w:rPr>
          <w:rFonts w:eastAsia="Times New Roman" w:cs="Times New Roman"/>
          <w:bCs/>
          <w:sz w:val="28"/>
          <w:szCs w:val="28"/>
          <w:lang w:val="vi-VN"/>
        </w:rPr>
        <w:t xml:space="preserve">+ Thủ tục </w:t>
      </w:r>
      <w:r w:rsidR="008A1154" w:rsidRPr="00742DCA">
        <w:rPr>
          <w:rFonts w:eastAsia="Times New Roman" w:cs="Times New Roman"/>
          <w:bCs/>
          <w:sz w:val="28"/>
          <w:szCs w:val="28"/>
          <w:lang w:val="vi-VN"/>
        </w:rPr>
        <w:t>bảo đảm thực hiện dự án đầu tư;</w:t>
      </w:r>
    </w:p>
    <w:p w14:paraId="518130A9" w14:textId="6C034359" w:rsidR="008A1154" w:rsidRPr="00742DCA" w:rsidRDefault="008A1154" w:rsidP="00B23C8A">
      <w:pPr>
        <w:widowControl w:val="0"/>
        <w:shd w:val="clear" w:color="auto" w:fill="FFFFFF" w:themeFill="background1"/>
        <w:spacing w:before="120" w:after="120" w:line="360" w:lineRule="exact"/>
        <w:ind w:firstLine="680"/>
        <w:jc w:val="both"/>
        <w:rPr>
          <w:rFonts w:eastAsia="Times New Roman" w:cs="Times New Roman"/>
          <w:bCs/>
          <w:sz w:val="28"/>
          <w:szCs w:val="28"/>
          <w:lang w:val="vi-VN"/>
        </w:rPr>
      </w:pPr>
      <w:r w:rsidRPr="00742DCA">
        <w:rPr>
          <w:rFonts w:eastAsia="Times New Roman" w:cs="Times New Roman"/>
          <w:bCs/>
          <w:sz w:val="28"/>
          <w:szCs w:val="28"/>
          <w:lang w:val="vi-VN"/>
        </w:rPr>
        <w:t>+ Thủ tục điều chỉnh dự án đầu tư;</w:t>
      </w:r>
    </w:p>
    <w:p w14:paraId="0828F07E" w14:textId="44777A0D" w:rsidR="00570E56" w:rsidRPr="00742DCA" w:rsidRDefault="00570E56" w:rsidP="00B23C8A">
      <w:pPr>
        <w:widowControl w:val="0"/>
        <w:shd w:val="clear" w:color="auto" w:fill="FFFFFF" w:themeFill="background1"/>
        <w:spacing w:before="120" w:after="120" w:line="360" w:lineRule="exact"/>
        <w:ind w:firstLine="680"/>
        <w:jc w:val="both"/>
        <w:rPr>
          <w:rFonts w:eastAsia="Times New Roman" w:cs="Times New Roman"/>
          <w:bCs/>
          <w:sz w:val="28"/>
          <w:szCs w:val="28"/>
          <w:lang w:val="vi-VN"/>
        </w:rPr>
      </w:pPr>
      <w:r w:rsidRPr="00742DCA">
        <w:rPr>
          <w:rFonts w:eastAsia="Times New Roman" w:cs="Times New Roman"/>
          <w:bCs/>
          <w:sz w:val="28"/>
          <w:szCs w:val="28"/>
          <w:lang w:val="vi-VN"/>
        </w:rPr>
        <w:t>+ Thủ tục chuyển nhượng dự án đầu tư;</w:t>
      </w:r>
    </w:p>
    <w:p w14:paraId="2F7D78DD" w14:textId="265F7D33" w:rsidR="008A1154" w:rsidRPr="00742DCA" w:rsidRDefault="008A1154" w:rsidP="00B23C8A">
      <w:pPr>
        <w:widowControl w:val="0"/>
        <w:shd w:val="clear" w:color="auto" w:fill="FFFFFF" w:themeFill="background1"/>
        <w:spacing w:before="120" w:after="120" w:line="360" w:lineRule="exact"/>
        <w:ind w:firstLine="680"/>
        <w:jc w:val="both"/>
        <w:rPr>
          <w:rFonts w:eastAsia="Times New Roman" w:cs="Times New Roman"/>
          <w:bCs/>
          <w:sz w:val="28"/>
          <w:szCs w:val="28"/>
          <w:lang w:val="vi-VN"/>
        </w:rPr>
      </w:pPr>
      <w:r w:rsidRPr="00742DCA">
        <w:rPr>
          <w:rFonts w:eastAsia="Times New Roman" w:cs="Times New Roman"/>
          <w:bCs/>
          <w:sz w:val="28"/>
          <w:szCs w:val="28"/>
          <w:lang w:val="vi-VN"/>
        </w:rPr>
        <w:t>+ Thủ tục ngừng, chấm dứt hoạt động của dự án đầu tư.</w:t>
      </w:r>
    </w:p>
    <w:p w14:paraId="3AF74AA9" w14:textId="03E50689" w:rsidR="00AD73A5" w:rsidRPr="00742DCA" w:rsidRDefault="008A1154" w:rsidP="007C509C">
      <w:pPr>
        <w:widowControl w:val="0"/>
        <w:shd w:val="clear" w:color="auto" w:fill="FFFFFF" w:themeFill="background1"/>
        <w:spacing w:before="120" w:after="120" w:line="360" w:lineRule="exact"/>
        <w:ind w:firstLine="680"/>
        <w:jc w:val="both"/>
        <w:rPr>
          <w:rFonts w:cs="Times New Roman"/>
          <w:sz w:val="28"/>
          <w:szCs w:val="28"/>
          <w:lang w:val="vi-VN"/>
        </w:rPr>
      </w:pPr>
      <w:r w:rsidRPr="00742DCA">
        <w:rPr>
          <w:rFonts w:cs="Times New Roman"/>
          <w:sz w:val="28"/>
          <w:szCs w:val="28"/>
          <w:lang w:val="vi-VN"/>
        </w:rPr>
        <w:t>- Quy định đối với hoạt động đầu tư ra nước ngoài.</w:t>
      </w:r>
    </w:p>
    <w:p w14:paraId="3BF807D1" w14:textId="04770CF4" w:rsidR="00712C88" w:rsidRPr="00742DCA" w:rsidRDefault="00712C88" w:rsidP="00B23C8A">
      <w:pPr>
        <w:widowControl w:val="0"/>
        <w:spacing w:before="120" w:after="120" w:line="360" w:lineRule="exact"/>
        <w:ind w:firstLine="709"/>
        <w:jc w:val="both"/>
        <w:rPr>
          <w:rFonts w:cs="Times New Roman"/>
          <w:b/>
          <w:sz w:val="28"/>
          <w:szCs w:val="28"/>
          <w:lang w:val="vi-VN"/>
        </w:rPr>
      </w:pPr>
      <w:r w:rsidRPr="00742DCA">
        <w:rPr>
          <w:rFonts w:cs="Times New Roman"/>
          <w:b/>
          <w:sz w:val="28"/>
          <w:szCs w:val="28"/>
          <w:lang w:val="vi-VN"/>
        </w:rPr>
        <w:t xml:space="preserve">II. MỤC ĐÍCH BAN HÀNH, QUAN ĐIỂM XÂY DỰNG </w:t>
      </w:r>
      <w:r w:rsidR="0034532E">
        <w:rPr>
          <w:rFonts w:cs="Times New Roman"/>
          <w:b/>
          <w:sz w:val="28"/>
          <w:szCs w:val="28"/>
          <w:lang w:val="vi-VN"/>
        </w:rPr>
        <w:t>DỰ ÁN LUẬT</w:t>
      </w:r>
    </w:p>
    <w:p w14:paraId="3550AF46" w14:textId="77777777" w:rsidR="00756D34" w:rsidRPr="00742DCA" w:rsidRDefault="00712C88" w:rsidP="00B23C8A">
      <w:pPr>
        <w:spacing w:before="120" w:after="120" w:line="360" w:lineRule="exact"/>
        <w:ind w:firstLine="709"/>
        <w:jc w:val="both"/>
        <w:rPr>
          <w:rFonts w:cs="Times New Roman"/>
          <w:b/>
          <w:sz w:val="28"/>
          <w:szCs w:val="28"/>
          <w:lang w:val="vi-VN"/>
        </w:rPr>
      </w:pPr>
      <w:r w:rsidRPr="00742DCA">
        <w:rPr>
          <w:rFonts w:cs="Times New Roman"/>
          <w:b/>
          <w:sz w:val="28"/>
          <w:szCs w:val="28"/>
          <w:lang w:val="vi-VN"/>
        </w:rPr>
        <w:t xml:space="preserve">1. Mục đích ban hành văn bản </w:t>
      </w:r>
    </w:p>
    <w:p w14:paraId="7360DBCE" w14:textId="77777777" w:rsidR="00CA60ED" w:rsidRPr="00742DCA" w:rsidRDefault="00CA60ED" w:rsidP="00B23C8A">
      <w:pPr>
        <w:widowControl w:val="0"/>
        <w:spacing w:before="120" w:after="120" w:line="360" w:lineRule="exact"/>
        <w:ind w:firstLine="720"/>
        <w:jc w:val="both"/>
        <w:rPr>
          <w:rFonts w:cs="Times New Roman"/>
          <w:bCs/>
          <w:spacing w:val="2"/>
          <w:sz w:val="28"/>
          <w:szCs w:val="28"/>
          <w:lang w:val="vi-VN"/>
        </w:rPr>
      </w:pPr>
      <w:r w:rsidRPr="00742DCA">
        <w:rPr>
          <w:rFonts w:cs="Times New Roman"/>
          <w:bCs/>
          <w:spacing w:val="2"/>
          <w:sz w:val="28"/>
          <w:szCs w:val="28"/>
          <w:lang w:val="vi-VN"/>
        </w:rPr>
        <w:t xml:space="preserve">- </w:t>
      </w:r>
      <w:r w:rsidR="00756D34" w:rsidRPr="00742DCA">
        <w:rPr>
          <w:rFonts w:cs="Times New Roman"/>
          <w:bCs/>
          <w:spacing w:val="2"/>
          <w:sz w:val="28"/>
          <w:szCs w:val="28"/>
        </w:rPr>
        <w:t xml:space="preserve">Việc xây dựng, ban hành </w:t>
      </w:r>
      <w:r w:rsidR="00756D34" w:rsidRPr="00742DCA">
        <w:rPr>
          <w:rFonts w:cs="Times New Roman"/>
          <w:sz w:val="28"/>
          <w:szCs w:val="28"/>
        </w:rPr>
        <w:t>Luật này là nhằm thể chế hóa các Nghị quyết của Đảng về hoàn thiện thể chế kinh tế thị trường định hướng xã hội chủ nghĩa, phát triển kinh tế tư nhân</w:t>
      </w:r>
      <w:r w:rsidRPr="00742DCA">
        <w:rPr>
          <w:rFonts w:cs="Times New Roman"/>
          <w:sz w:val="28"/>
          <w:szCs w:val="28"/>
          <w:lang w:val="vi-VN"/>
        </w:rPr>
        <w:t xml:space="preserve">; </w:t>
      </w:r>
      <w:r w:rsidRPr="00742DCA">
        <w:rPr>
          <w:rFonts w:cs="Times New Roman"/>
          <w:bCs/>
          <w:spacing w:val="2"/>
          <w:sz w:val="28"/>
          <w:szCs w:val="28"/>
        </w:rPr>
        <w:t>kịp thời tháo gỡ những khó khăn, vướng mắc về thể chế, pháp luật, khơi thông và phát huy nguồn lực cho phát triển kinh tế - xã hội; cắt giảm và đơn giản hóa thủ tục trong đầu tư, kinh doanh, tạo thuận lợi cho người dân, doanh nghiệp</w:t>
      </w:r>
      <w:r w:rsidRPr="00742DCA">
        <w:rPr>
          <w:rFonts w:cs="Times New Roman"/>
          <w:bCs/>
          <w:spacing w:val="2"/>
          <w:sz w:val="28"/>
          <w:szCs w:val="28"/>
          <w:lang w:val="vi-VN"/>
        </w:rPr>
        <w:t>.</w:t>
      </w:r>
    </w:p>
    <w:p w14:paraId="65DD63B2" w14:textId="77777777" w:rsidR="00CA60ED" w:rsidRPr="00742DCA" w:rsidRDefault="00CA60ED" w:rsidP="00B23C8A">
      <w:pPr>
        <w:spacing w:before="120" w:after="120" w:line="360" w:lineRule="exact"/>
        <w:ind w:firstLine="709"/>
        <w:jc w:val="both"/>
        <w:rPr>
          <w:rFonts w:cs="Times New Roman"/>
          <w:sz w:val="28"/>
          <w:szCs w:val="28"/>
          <w:lang w:val="vi-VN"/>
        </w:rPr>
      </w:pPr>
      <w:r w:rsidRPr="00742DCA">
        <w:rPr>
          <w:rFonts w:cs="Times New Roman"/>
          <w:sz w:val="28"/>
          <w:szCs w:val="28"/>
          <w:lang w:val="vi-VN"/>
        </w:rPr>
        <w:t>-</w:t>
      </w:r>
      <w:r w:rsidR="00756D34" w:rsidRPr="00742DCA">
        <w:rPr>
          <w:rFonts w:cs="Times New Roman"/>
          <w:sz w:val="28"/>
          <w:szCs w:val="28"/>
          <w:lang w:val="vi-VN"/>
        </w:rPr>
        <w:t xml:space="preserve"> </w:t>
      </w:r>
      <w:r w:rsidRPr="00742DCA">
        <w:rPr>
          <w:rFonts w:cs="Times New Roman"/>
          <w:sz w:val="28"/>
          <w:szCs w:val="28"/>
          <w:lang w:val="vi-VN"/>
        </w:rPr>
        <w:t>H</w:t>
      </w:r>
      <w:r w:rsidR="00756D34" w:rsidRPr="00742DCA">
        <w:rPr>
          <w:rFonts w:cs="Times New Roman"/>
          <w:sz w:val="28"/>
          <w:szCs w:val="28"/>
        </w:rPr>
        <w:t xml:space="preserve">oàn thiện các quy định về ngành, nghề đầu tư kinh doanh có điều kiện và điều kiện đầu tư kinh doanh, đồng thời cắt giảm một số ngành, nghề không cần thiết, bất hợp lý nhằm tiếp tục </w:t>
      </w:r>
      <w:r w:rsidR="00756D34" w:rsidRPr="00742DCA">
        <w:rPr>
          <w:rFonts w:cs="Times New Roman"/>
          <w:sz w:val="28"/>
          <w:szCs w:val="28"/>
          <w:lang w:val="vi-VN"/>
        </w:rPr>
        <w:t>bảo đảm thực hiện đầy đủ, nhất quán quyền tự do kinh doanh của người dân, doanh nghiệp trong những ngành, nghề mà Luật không cấm</w:t>
      </w:r>
      <w:r w:rsidR="00756D34" w:rsidRPr="00742DCA">
        <w:rPr>
          <w:rFonts w:cs="Times New Roman"/>
          <w:sz w:val="28"/>
          <w:szCs w:val="28"/>
          <w:lang w:val="en-GB"/>
        </w:rPr>
        <w:t xml:space="preserve"> hoặc quy định phải có điều kiện.</w:t>
      </w:r>
      <w:r w:rsidR="00756D34" w:rsidRPr="00742DCA">
        <w:rPr>
          <w:rFonts w:cs="Times New Roman"/>
          <w:sz w:val="28"/>
          <w:szCs w:val="28"/>
        </w:rPr>
        <w:t xml:space="preserve"> </w:t>
      </w:r>
    </w:p>
    <w:p w14:paraId="79469939" w14:textId="77777777" w:rsidR="009448BB" w:rsidRPr="00742DCA" w:rsidRDefault="00CA60ED" w:rsidP="00B23C8A">
      <w:pPr>
        <w:spacing w:before="120" w:after="120" w:line="360" w:lineRule="exact"/>
        <w:ind w:firstLine="709"/>
        <w:jc w:val="both"/>
        <w:rPr>
          <w:rFonts w:eastAsia="Calibri" w:cs="Times New Roman"/>
          <w:sz w:val="28"/>
          <w:szCs w:val="28"/>
          <w:lang w:val="vi-VN"/>
        </w:rPr>
      </w:pPr>
      <w:r w:rsidRPr="00742DCA">
        <w:rPr>
          <w:rFonts w:cs="Times New Roman"/>
          <w:sz w:val="28"/>
          <w:szCs w:val="28"/>
          <w:lang w:val="vi-VN"/>
        </w:rPr>
        <w:t xml:space="preserve">- </w:t>
      </w:r>
      <w:r w:rsidR="00756D34" w:rsidRPr="00742DCA">
        <w:rPr>
          <w:rFonts w:cs="Times New Roman"/>
          <w:sz w:val="28"/>
          <w:szCs w:val="28"/>
        </w:rPr>
        <w:t>Hoàn thiện cơ chế phân cấp quản lý giữa các cơ quan trung ương và cơ quan địa phương trên cơ sở đảm bảo hiệu lực, hiệu quả công tác quản lý nhà nước đối với hoạt động đầu tư, kinh doanh</w:t>
      </w:r>
      <w:r w:rsidRPr="00742DCA">
        <w:rPr>
          <w:rFonts w:cs="Times New Roman"/>
          <w:sz w:val="28"/>
          <w:szCs w:val="28"/>
          <w:lang w:val="vi-VN"/>
        </w:rPr>
        <w:t xml:space="preserve">, </w:t>
      </w:r>
      <w:r w:rsidR="006F624D" w:rsidRPr="00742DCA">
        <w:rPr>
          <w:rFonts w:eastAsia="Calibri" w:cs="Times New Roman"/>
          <w:sz w:val="28"/>
          <w:szCs w:val="28"/>
        </w:rPr>
        <w:t>tạo hành lang pháp lý, kịp thời xử lý những vấn đề thực tiễn, tháo gỡ “điểm nghẽn” về thể chế</w:t>
      </w:r>
      <w:r w:rsidR="00542A74" w:rsidRPr="00742DCA">
        <w:rPr>
          <w:rFonts w:eastAsia="Calibri" w:cs="Times New Roman"/>
          <w:sz w:val="28"/>
          <w:szCs w:val="28"/>
        </w:rPr>
        <w:t>.</w:t>
      </w:r>
    </w:p>
    <w:p w14:paraId="24711FB0" w14:textId="77777777" w:rsidR="00712C88" w:rsidRPr="00742DCA" w:rsidRDefault="00712C88" w:rsidP="00B23C8A">
      <w:pPr>
        <w:widowControl w:val="0"/>
        <w:spacing w:before="120" w:after="120" w:line="360" w:lineRule="exact"/>
        <w:ind w:firstLine="709"/>
        <w:jc w:val="both"/>
        <w:rPr>
          <w:rFonts w:cs="Times New Roman"/>
          <w:b/>
          <w:sz w:val="28"/>
          <w:szCs w:val="28"/>
          <w:lang w:val="nl-NL"/>
        </w:rPr>
      </w:pPr>
      <w:r w:rsidRPr="00742DCA">
        <w:rPr>
          <w:rFonts w:cs="Times New Roman"/>
          <w:b/>
          <w:sz w:val="28"/>
          <w:szCs w:val="28"/>
          <w:lang w:val="nl-NL"/>
        </w:rPr>
        <w:t xml:space="preserve">2. Quan điểm xây dựng văn bản </w:t>
      </w:r>
    </w:p>
    <w:p w14:paraId="22D95FB5" w14:textId="77777777" w:rsidR="00AB08D9" w:rsidRPr="00742DCA" w:rsidRDefault="00AB08D9" w:rsidP="00B23C8A">
      <w:pPr>
        <w:spacing w:before="120" w:after="120" w:line="360" w:lineRule="exact"/>
        <w:ind w:firstLine="560"/>
        <w:jc w:val="both"/>
        <w:rPr>
          <w:rFonts w:cs="Times New Roman"/>
          <w:sz w:val="28"/>
          <w:szCs w:val="28"/>
          <w:lang w:val="en-GB"/>
        </w:rPr>
      </w:pPr>
      <w:r w:rsidRPr="00742DCA">
        <w:rPr>
          <w:rFonts w:cs="Times New Roman"/>
          <w:sz w:val="28"/>
          <w:szCs w:val="28"/>
          <w:lang w:val="en-GB"/>
        </w:rPr>
        <w:t xml:space="preserve">- Bảo đảm thi hành đầy đủ, nhất quán những cải cách của Luật Đầu tư gắn với việc thực hiện các Nghị quyết của Chính phủ  về nhiệm vụ, giải pháp cải thiện </w:t>
      </w:r>
      <w:r w:rsidRPr="00742DCA">
        <w:rPr>
          <w:rFonts w:cs="Times New Roman"/>
          <w:sz w:val="28"/>
          <w:szCs w:val="28"/>
          <w:lang w:val="en-GB"/>
        </w:rPr>
        <w:lastRenderedPageBreak/>
        <w:t>môi trường kinh doanh, nâng cao năng lực cạnh tranh quốc gia, hỗ trợ phát triển và cắt giảm chi phí cho doanh nghiệp.</w:t>
      </w:r>
    </w:p>
    <w:p w14:paraId="08396226" w14:textId="77777777" w:rsidR="00AB08D9" w:rsidRPr="00742DCA" w:rsidRDefault="00AB08D9" w:rsidP="00B23C8A">
      <w:pPr>
        <w:spacing w:before="120" w:after="120" w:line="360" w:lineRule="exact"/>
        <w:ind w:firstLine="560"/>
        <w:jc w:val="both"/>
        <w:rPr>
          <w:rFonts w:cs="Times New Roman"/>
          <w:sz w:val="28"/>
          <w:szCs w:val="28"/>
          <w:lang w:val="en-GB"/>
        </w:rPr>
      </w:pPr>
      <w:r w:rsidRPr="00742DCA">
        <w:rPr>
          <w:rFonts w:cs="Times New Roman"/>
          <w:sz w:val="28"/>
          <w:szCs w:val="28"/>
          <w:lang w:val="en-GB"/>
        </w:rPr>
        <w:t xml:space="preserve">- Bảo </w:t>
      </w:r>
      <w:r w:rsidRPr="00742DCA">
        <w:rPr>
          <w:rFonts w:cs="Times New Roman"/>
          <w:sz w:val="28"/>
          <w:szCs w:val="28"/>
        </w:rPr>
        <w:t>đảm</w:t>
      </w:r>
      <w:r w:rsidRPr="00742DCA">
        <w:rPr>
          <w:rFonts w:cs="Times New Roman"/>
          <w:sz w:val="28"/>
          <w:szCs w:val="28"/>
          <w:lang w:val="en-GB"/>
        </w:rPr>
        <w:t xml:space="preserve"> tính thống nhất, minh bạch, khả thi và hiệu quả trong việc thực hiện các quy định của Luật Đầu tư và các luật có liên quan đến đầu tư, kinh doanh, đặc biệt là các luật về đất đai, xây dựng, nhà ở, kinh doanh bất động sản, môi trường, chuyển giao công nghệ… </w:t>
      </w:r>
    </w:p>
    <w:p w14:paraId="1C76F28C" w14:textId="77777777" w:rsidR="00AB08D9" w:rsidRPr="00742DCA" w:rsidRDefault="00AB08D9" w:rsidP="00B23C8A">
      <w:pPr>
        <w:widowControl w:val="0"/>
        <w:tabs>
          <w:tab w:val="left" w:pos="142"/>
        </w:tabs>
        <w:spacing w:before="120" w:after="120" w:line="360" w:lineRule="exact"/>
        <w:ind w:firstLine="567"/>
        <w:jc w:val="both"/>
        <w:rPr>
          <w:rFonts w:cs="Times New Roman"/>
          <w:sz w:val="28"/>
          <w:szCs w:val="28"/>
          <w:lang w:val="vi-VN"/>
        </w:rPr>
      </w:pPr>
      <w:r w:rsidRPr="00742DCA">
        <w:rPr>
          <w:rFonts w:cs="Times New Roman"/>
          <w:sz w:val="28"/>
          <w:szCs w:val="28"/>
          <w:lang w:val="vi-VN"/>
        </w:rPr>
        <w:t xml:space="preserve">- </w:t>
      </w:r>
      <w:r w:rsidRPr="00742DCA">
        <w:rPr>
          <w:rFonts w:cs="Times New Roman"/>
          <w:sz w:val="28"/>
          <w:szCs w:val="28"/>
        </w:rPr>
        <w:t>Bảo đảm tính thống nhất, đồng bộ, khả thi của Luật này với hệ thống pháp luật, phù hợp với các cam kết quốc tế.</w:t>
      </w:r>
    </w:p>
    <w:p w14:paraId="35DD08B1" w14:textId="77777777" w:rsidR="00EF170F" w:rsidRPr="00742DCA" w:rsidRDefault="00EF170F" w:rsidP="00EF170F">
      <w:pPr>
        <w:spacing w:before="120" w:after="120" w:line="360" w:lineRule="exact"/>
        <w:ind w:firstLine="709"/>
        <w:jc w:val="both"/>
        <w:rPr>
          <w:ins w:id="155" w:author="admin" w:date="2025-08-21T01:00:00Z" w16du:dateUtc="2025-08-20T18:00:00Z"/>
          <w:rFonts w:cs="Times New Roman"/>
          <w:b/>
          <w:bCs/>
          <w:sz w:val="28"/>
          <w:szCs w:val="28"/>
          <w:lang w:val="vi-VN"/>
        </w:rPr>
      </w:pPr>
      <w:ins w:id="156" w:author="admin" w:date="2025-08-21T01:00:00Z" w16du:dateUtc="2025-08-20T18:00:00Z">
        <w:r w:rsidRPr="00742DCA">
          <w:rPr>
            <w:rFonts w:cs="Times New Roman"/>
            <w:b/>
            <w:bCs/>
            <w:sz w:val="28"/>
            <w:szCs w:val="28"/>
            <w:lang w:val="nl-NL"/>
          </w:rPr>
          <w:t>I</w:t>
        </w:r>
        <w:r>
          <w:rPr>
            <w:rFonts w:cs="Times New Roman"/>
            <w:b/>
            <w:bCs/>
            <w:sz w:val="28"/>
            <w:szCs w:val="28"/>
            <w:lang w:val="nl-NL"/>
          </w:rPr>
          <w:t>II</w:t>
        </w:r>
        <w:r w:rsidRPr="00742DCA">
          <w:rPr>
            <w:rFonts w:cs="Times New Roman"/>
            <w:b/>
            <w:bCs/>
            <w:sz w:val="28"/>
            <w:szCs w:val="28"/>
            <w:lang w:val="nl-NL"/>
          </w:rPr>
          <w:t xml:space="preserve">. </w:t>
        </w:r>
        <w:r w:rsidRPr="00742DCA">
          <w:rPr>
            <w:rFonts w:cs="Times New Roman"/>
            <w:b/>
            <w:bCs/>
            <w:sz w:val="28"/>
            <w:szCs w:val="28"/>
            <w:lang w:val="vi-VN"/>
          </w:rPr>
          <w:t>QUÁ TRÌNH XÂY DỰNG CHÍNH SÁCH</w:t>
        </w:r>
      </w:ins>
    </w:p>
    <w:p w14:paraId="7BA34870" w14:textId="77777777" w:rsidR="00EF170F" w:rsidRPr="00742DCA" w:rsidRDefault="00EF170F" w:rsidP="00EF170F">
      <w:pPr>
        <w:spacing w:before="120" w:after="120" w:line="360" w:lineRule="exact"/>
        <w:ind w:firstLine="709"/>
        <w:jc w:val="both"/>
        <w:rPr>
          <w:ins w:id="157" w:author="admin" w:date="2025-08-21T01:00:00Z" w16du:dateUtc="2025-08-20T18:00:00Z"/>
          <w:rFonts w:cs="Times New Roman"/>
          <w:sz w:val="28"/>
          <w:szCs w:val="28"/>
          <w:lang w:val="vi-VN"/>
        </w:rPr>
      </w:pPr>
      <w:ins w:id="158" w:author="admin" w:date="2025-08-21T01:00:00Z" w16du:dateUtc="2025-08-20T18:00:00Z">
        <w:r w:rsidRPr="00742DCA">
          <w:rPr>
            <w:rFonts w:cs="Times New Roman"/>
            <w:sz w:val="28"/>
            <w:szCs w:val="28"/>
          </w:rPr>
          <w:t>Thực hiện Luật Ban hành văn bản quy phạm pháp luật năm 2025, Nghị định số 78/2025/NĐ-CP ngày 01 tháng 4 năm 2025 của Chính phủ quy định chi tiết một số điều và biện pháp để tổ chức, hướng dẫn thi hành Luật Ban hành văn bản quy phạm pháp luật, Bộ Tài</w:t>
        </w:r>
        <w:r w:rsidRPr="00742DCA">
          <w:rPr>
            <w:rFonts w:cs="Times New Roman"/>
            <w:sz w:val="28"/>
            <w:szCs w:val="28"/>
            <w:lang w:val="vi-VN"/>
          </w:rPr>
          <w:t xml:space="preserve"> chính</w:t>
        </w:r>
        <w:r w:rsidRPr="00742DCA">
          <w:rPr>
            <w:rFonts w:cs="Times New Roman"/>
            <w:sz w:val="28"/>
            <w:szCs w:val="28"/>
          </w:rPr>
          <w:t xml:space="preserve"> đã thực hiện các công việc sau: </w:t>
        </w:r>
      </w:ins>
    </w:p>
    <w:p w14:paraId="421EDE3C" w14:textId="77777777" w:rsidR="00EF170F" w:rsidRPr="00742DCA" w:rsidRDefault="00EF170F" w:rsidP="00EF170F">
      <w:pPr>
        <w:spacing w:before="120" w:after="120" w:line="360" w:lineRule="exact"/>
        <w:ind w:firstLine="709"/>
        <w:jc w:val="both"/>
        <w:rPr>
          <w:ins w:id="159" w:author="admin" w:date="2025-08-21T01:00:00Z" w16du:dateUtc="2025-08-20T18:00:00Z"/>
          <w:rFonts w:cs="Times New Roman"/>
          <w:sz w:val="28"/>
          <w:szCs w:val="28"/>
          <w:lang w:val="vi-VN"/>
        </w:rPr>
      </w:pPr>
      <w:ins w:id="160" w:author="admin" w:date="2025-08-21T01:00:00Z" w16du:dateUtc="2025-08-20T18:00:00Z">
        <w:r w:rsidRPr="00742DCA">
          <w:rPr>
            <w:rFonts w:cs="Times New Roman"/>
            <w:sz w:val="28"/>
            <w:szCs w:val="28"/>
          </w:rPr>
          <w:t>- Tổ chức tổng kết thực tiễn thi hành Luật</w:t>
        </w:r>
        <w:r w:rsidRPr="00742DCA">
          <w:rPr>
            <w:rFonts w:cs="Times New Roman"/>
            <w:sz w:val="28"/>
            <w:szCs w:val="28"/>
            <w:lang w:val="vi-VN"/>
          </w:rPr>
          <w:t xml:space="preserve"> Đầu tư</w:t>
        </w:r>
        <w:r w:rsidRPr="00742DCA">
          <w:rPr>
            <w:rFonts w:cs="Times New Roman"/>
            <w:sz w:val="28"/>
            <w:szCs w:val="28"/>
          </w:rPr>
          <w:t xml:space="preserve">; </w:t>
        </w:r>
      </w:ins>
    </w:p>
    <w:p w14:paraId="35406CB4" w14:textId="21EFE95A" w:rsidR="00EF170F" w:rsidRPr="00742DCA" w:rsidRDefault="00EF170F" w:rsidP="00EF170F">
      <w:pPr>
        <w:spacing w:before="120" w:after="120" w:line="360" w:lineRule="exact"/>
        <w:ind w:firstLine="709"/>
        <w:jc w:val="both"/>
        <w:rPr>
          <w:ins w:id="161" w:author="admin" w:date="2025-08-21T01:00:00Z" w16du:dateUtc="2025-08-20T18:00:00Z"/>
          <w:rFonts w:cs="Times New Roman"/>
          <w:sz w:val="28"/>
          <w:szCs w:val="28"/>
          <w:lang w:val="vi-VN"/>
        </w:rPr>
      </w:pPr>
      <w:ins w:id="162" w:author="admin" w:date="2025-08-21T01:00:00Z" w16du:dateUtc="2025-08-20T18:00:00Z">
        <w:r w:rsidRPr="00742DCA">
          <w:rPr>
            <w:rFonts w:cs="Times New Roman"/>
            <w:sz w:val="28"/>
            <w:szCs w:val="28"/>
          </w:rPr>
          <w:t>- Lấy ý kiến, tham vấn chính sách Hội đồng dân tộc, Ủy ban của Quốc hội, bộ, Ủy ban trung ương Mặt trận tổ quốc Việt Nam, các bộ, cơ quan ngang bộ, Ủy ban nhân dân các tỉnh/thành phố, Liên đoàn Thương mại và Công nghiệp Việt Nam, Hiệp hội TMĐT Việt Nam và cơ quan, tổ chức, cá nhân khác có liên quan thông qua các hình thức: Gửi văn bản lấy ý kiến (</w:t>
        </w:r>
      </w:ins>
      <w:ins w:id="163" w:author="Le Thi Van Anh" w:date="2025-08-29T09:08:00Z">
        <w:r w:rsidR="00A65D51" w:rsidRPr="00A65D51">
          <w:rPr>
            <w:rFonts w:cs="Times New Roman"/>
            <w:sz w:val="28"/>
            <w:szCs w:val="28"/>
          </w:rPr>
          <w:t>tại văn bản số 12198 ngày 08/8/2025</w:t>
        </w:r>
      </w:ins>
      <w:ins w:id="164" w:author="admin" w:date="2025-08-21T01:00:00Z" w16du:dateUtc="2025-08-20T18:00:00Z">
        <w:del w:id="165" w:author="Le Thi Van Anh" w:date="2025-08-29T09:08:00Z" w16du:dateUtc="2025-08-29T02:08:00Z">
          <w:r w:rsidRPr="00A65D51" w:rsidDel="00A65D51">
            <w:rPr>
              <w:rFonts w:cs="Times New Roman"/>
              <w:sz w:val="28"/>
              <w:szCs w:val="28"/>
            </w:rPr>
            <w:delText xml:space="preserve">tại văn bản số </w:delText>
          </w:r>
          <w:r w:rsidRPr="00A65D51" w:rsidDel="00A65D51">
            <w:rPr>
              <w:rFonts w:cs="Times New Roman"/>
              <w:sz w:val="28"/>
              <w:szCs w:val="28"/>
              <w:lang w:val="vi-VN"/>
            </w:rPr>
            <w:delText>…</w:delText>
          </w:r>
          <w:r w:rsidRPr="00A65D51" w:rsidDel="00A65D51">
            <w:rPr>
              <w:rFonts w:cs="Times New Roman"/>
              <w:sz w:val="28"/>
              <w:szCs w:val="28"/>
            </w:rPr>
            <w:delText xml:space="preserve"> ngày </w:delText>
          </w:r>
          <w:r w:rsidRPr="00A65D51" w:rsidDel="00A65D51">
            <w:rPr>
              <w:rFonts w:cs="Times New Roman"/>
              <w:sz w:val="28"/>
              <w:szCs w:val="28"/>
              <w:lang w:val="vi-VN"/>
            </w:rPr>
            <w:delText xml:space="preserve">… </w:delText>
          </w:r>
          <w:r w:rsidRPr="00A65D51" w:rsidDel="00A65D51">
            <w:rPr>
              <w:rFonts w:cs="Times New Roman"/>
              <w:sz w:val="28"/>
              <w:szCs w:val="28"/>
            </w:rPr>
            <w:delText xml:space="preserve">tháng </w:delText>
          </w:r>
          <w:r w:rsidRPr="00A65D51" w:rsidDel="00A65D51">
            <w:rPr>
              <w:rFonts w:cs="Times New Roman"/>
              <w:sz w:val="28"/>
              <w:szCs w:val="28"/>
              <w:lang w:val="vi-VN"/>
            </w:rPr>
            <w:delText>…</w:delText>
          </w:r>
          <w:r w:rsidRPr="00A65D51" w:rsidDel="00A65D51">
            <w:rPr>
              <w:rFonts w:cs="Times New Roman"/>
              <w:sz w:val="28"/>
              <w:szCs w:val="28"/>
            </w:rPr>
            <w:delText xml:space="preserve"> năm 2025</w:delText>
          </w:r>
        </w:del>
        <w:r w:rsidRPr="00A65D51">
          <w:rPr>
            <w:rFonts w:cs="Times New Roman"/>
            <w:sz w:val="28"/>
            <w:szCs w:val="28"/>
          </w:rPr>
          <w:t xml:space="preserve"> và</w:t>
        </w:r>
        <w:r w:rsidRPr="00A65D51">
          <w:rPr>
            <w:rFonts w:cs="Times New Roman"/>
            <w:sz w:val="28"/>
            <w:szCs w:val="28"/>
            <w:lang w:val="vi-VN"/>
          </w:rPr>
          <w:t>…</w:t>
        </w:r>
        <w:r w:rsidRPr="00A65D51">
          <w:rPr>
            <w:rFonts w:cs="Times New Roman"/>
            <w:sz w:val="28"/>
            <w:szCs w:val="28"/>
          </w:rPr>
          <w:t>);</w:t>
        </w:r>
        <w:r w:rsidRPr="00742DCA">
          <w:rPr>
            <w:rFonts w:cs="Times New Roman"/>
            <w:sz w:val="28"/>
            <w:szCs w:val="28"/>
          </w:rPr>
          <w:t xml:space="preserve"> đăng tải trên Cổng thông tin điện tử của Chính phủ và của Bộ Tài</w:t>
        </w:r>
        <w:r w:rsidRPr="00742DCA">
          <w:rPr>
            <w:rFonts w:cs="Times New Roman"/>
            <w:sz w:val="28"/>
            <w:szCs w:val="28"/>
            <w:lang w:val="vi-VN"/>
          </w:rPr>
          <w:t xml:space="preserve"> chính </w:t>
        </w:r>
        <w:r w:rsidRPr="00742DCA">
          <w:rPr>
            <w:rFonts w:cs="Times New Roman"/>
            <w:sz w:val="28"/>
            <w:szCs w:val="28"/>
          </w:rPr>
          <w:t xml:space="preserve">để lấy ý kiến của cơ quan, tổ chức, cá nhân theo quy định; </w:t>
        </w:r>
      </w:ins>
    </w:p>
    <w:p w14:paraId="0397051E" w14:textId="4B37020B" w:rsidR="00EF170F" w:rsidRPr="00742DCA" w:rsidRDefault="00EF170F" w:rsidP="00EF170F">
      <w:pPr>
        <w:spacing w:before="120" w:after="120" w:line="360" w:lineRule="exact"/>
        <w:ind w:firstLine="709"/>
        <w:jc w:val="both"/>
        <w:rPr>
          <w:ins w:id="166" w:author="admin" w:date="2025-08-21T01:00:00Z" w16du:dateUtc="2025-08-20T18:00:00Z"/>
          <w:rFonts w:eastAsia="Calibri" w:cs="Times New Roman"/>
          <w:b/>
          <w:bCs/>
          <w:kern w:val="2"/>
          <w:sz w:val="28"/>
          <w:szCs w:val="28"/>
          <w:lang w:val="vi-VN"/>
          <w14:ligatures w14:val="standardContextual"/>
        </w:rPr>
      </w:pPr>
      <w:ins w:id="167" w:author="admin" w:date="2025-08-21T01:00:00Z" w16du:dateUtc="2025-08-20T18:00:00Z">
        <w:r w:rsidRPr="00742DCA">
          <w:rPr>
            <w:rFonts w:cs="Times New Roman"/>
            <w:sz w:val="28"/>
            <w:szCs w:val="28"/>
            <w:lang w:val="vi-VN"/>
          </w:rPr>
          <w:t xml:space="preserve">- </w:t>
        </w:r>
      </w:ins>
      <w:ins w:id="168" w:author="Le Thi Van Anh" w:date="2025-08-29T09:08:00Z" w16du:dateUtc="2025-08-29T02:08:00Z">
        <w:r w:rsidR="00A65D51" w:rsidRPr="00331784">
          <w:rPr>
            <w:rFonts w:cs="Times New Roman"/>
            <w:sz w:val="28"/>
            <w:szCs w:val="28"/>
          </w:rPr>
          <w:t xml:space="preserve">Tổ chức Hội nghị tham vấn chính sách </w:t>
        </w:r>
        <w:r w:rsidR="00A65D51" w:rsidRPr="004A0ECA">
          <w:rPr>
            <w:rFonts w:cs="Times New Roman"/>
            <w:sz w:val="28"/>
            <w:szCs w:val="28"/>
          </w:rPr>
          <w:t xml:space="preserve">và lấy ý kiến về dự án Luật </w:t>
        </w:r>
        <w:r w:rsidR="00A65D51" w:rsidRPr="00331784">
          <w:rPr>
            <w:rFonts w:cs="Times New Roman"/>
            <w:sz w:val="28"/>
            <w:szCs w:val="28"/>
          </w:rPr>
          <w:t>ngày</w:t>
        </w:r>
        <w:r w:rsidR="00A65D51" w:rsidRPr="004A0ECA">
          <w:rPr>
            <w:rFonts w:cs="Times New Roman"/>
            <w:sz w:val="28"/>
            <w:szCs w:val="28"/>
          </w:rPr>
          <w:t>11/8/2025 tại Hà Nội, ngày 15/8/2025 tại Cần Thơ, ngày 28/8/2025 tại Khánh Hoà</w:t>
        </w:r>
        <w:r w:rsidR="00A65D51" w:rsidRPr="00331784">
          <w:rPr>
            <w:rFonts w:cs="Times New Roman"/>
            <w:sz w:val="28"/>
            <w:szCs w:val="28"/>
          </w:rPr>
          <w:t>.</w:t>
        </w:r>
      </w:ins>
      <w:ins w:id="169" w:author="admin" w:date="2025-08-21T01:00:00Z" w16du:dateUtc="2025-08-20T18:00:00Z">
        <w:del w:id="170" w:author="Le Thi Van Anh" w:date="2025-08-29T09:08:00Z" w16du:dateUtc="2025-08-29T02:08:00Z">
          <w:r w:rsidRPr="00EF170F" w:rsidDel="00A65D51">
            <w:rPr>
              <w:rFonts w:cs="Times New Roman"/>
              <w:sz w:val="28"/>
              <w:szCs w:val="28"/>
              <w:highlight w:val="yellow"/>
              <w:rPrChange w:id="171" w:author="admin" w:date="2025-08-21T01:02:00Z" w16du:dateUtc="2025-08-20T18:02:00Z">
                <w:rPr>
                  <w:rFonts w:cs="Times New Roman"/>
                  <w:sz w:val="28"/>
                  <w:szCs w:val="28"/>
                </w:rPr>
              </w:rPrChange>
            </w:rPr>
            <w:delText xml:space="preserve">Tổ chức Hội nghị tham vấn chính sách ngày </w:delText>
          </w:r>
          <w:r w:rsidRPr="00EF170F" w:rsidDel="00A65D51">
            <w:rPr>
              <w:rFonts w:cs="Times New Roman"/>
              <w:sz w:val="28"/>
              <w:szCs w:val="28"/>
              <w:highlight w:val="yellow"/>
              <w:lang w:val="vi-VN"/>
              <w:rPrChange w:id="172" w:author="admin" w:date="2025-08-21T01:02:00Z" w16du:dateUtc="2025-08-20T18:02:00Z">
                <w:rPr>
                  <w:rFonts w:cs="Times New Roman"/>
                  <w:sz w:val="28"/>
                  <w:szCs w:val="28"/>
                  <w:lang w:val="vi-VN"/>
                </w:rPr>
              </w:rPrChange>
            </w:rPr>
            <w:delText>…</w:delText>
          </w:r>
          <w:r w:rsidRPr="00EF170F" w:rsidDel="00A65D51">
            <w:rPr>
              <w:rFonts w:cs="Times New Roman"/>
              <w:sz w:val="28"/>
              <w:szCs w:val="28"/>
              <w:highlight w:val="yellow"/>
              <w:rPrChange w:id="173" w:author="admin" w:date="2025-08-21T01:02:00Z" w16du:dateUtc="2025-08-20T18:02:00Z">
                <w:rPr>
                  <w:rFonts w:cs="Times New Roman"/>
                  <w:sz w:val="28"/>
                  <w:szCs w:val="28"/>
                </w:rPr>
              </w:rPrChange>
            </w:rPr>
            <w:delText xml:space="preserve"> tháng </w:delText>
          </w:r>
          <w:r w:rsidRPr="00EF170F" w:rsidDel="00A65D51">
            <w:rPr>
              <w:rFonts w:cs="Times New Roman"/>
              <w:sz w:val="28"/>
              <w:szCs w:val="28"/>
              <w:highlight w:val="yellow"/>
              <w:lang w:val="vi-VN"/>
              <w:rPrChange w:id="174" w:author="admin" w:date="2025-08-21T01:02:00Z" w16du:dateUtc="2025-08-20T18:02:00Z">
                <w:rPr>
                  <w:rFonts w:cs="Times New Roman"/>
                  <w:sz w:val="28"/>
                  <w:szCs w:val="28"/>
                  <w:lang w:val="vi-VN"/>
                </w:rPr>
              </w:rPrChange>
            </w:rPr>
            <w:delText xml:space="preserve">.. </w:delText>
          </w:r>
          <w:r w:rsidRPr="00EF170F" w:rsidDel="00A65D51">
            <w:rPr>
              <w:rFonts w:cs="Times New Roman"/>
              <w:sz w:val="28"/>
              <w:szCs w:val="28"/>
              <w:highlight w:val="yellow"/>
              <w:rPrChange w:id="175" w:author="admin" w:date="2025-08-21T01:02:00Z" w16du:dateUtc="2025-08-20T18:02:00Z">
                <w:rPr>
                  <w:rFonts w:cs="Times New Roman"/>
                  <w:sz w:val="28"/>
                  <w:szCs w:val="28"/>
                </w:rPr>
              </w:rPrChange>
            </w:rPr>
            <w:delText>năm 2025.</w:delText>
          </w:r>
        </w:del>
      </w:ins>
    </w:p>
    <w:p w14:paraId="05E9B62A" w14:textId="77777777" w:rsidR="00EF170F" w:rsidRDefault="00712C88" w:rsidP="00B23C8A">
      <w:pPr>
        <w:spacing w:before="120" w:after="120" w:line="360" w:lineRule="exact"/>
        <w:ind w:firstLine="709"/>
        <w:jc w:val="both"/>
        <w:rPr>
          <w:ins w:id="176" w:author="admin" w:date="2025-08-21T01:02:00Z" w16du:dateUtc="2025-08-20T18:02:00Z"/>
          <w:rFonts w:cs="Times New Roman"/>
          <w:b/>
          <w:sz w:val="28"/>
          <w:szCs w:val="28"/>
          <w:lang w:val="vi-VN"/>
        </w:rPr>
      </w:pPr>
      <w:r w:rsidRPr="00742DCA">
        <w:rPr>
          <w:rFonts w:cs="Times New Roman"/>
          <w:b/>
          <w:sz w:val="28"/>
          <w:szCs w:val="28"/>
          <w:lang w:val="pt-PT"/>
        </w:rPr>
        <w:t>I</w:t>
      </w:r>
      <w:ins w:id="177" w:author="admin" w:date="2025-08-21T01:00:00Z" w16du:dateUtc="2025-08-20T18:00:00Z">
        <w:r w:rsidR="00EF170F">
          <w:rPr>
            <w:rFonts w:cs="Times New Roman"/>
            <w:b/>
            <w:sz w:val="28"/>
            <w:szCs w:val="28"/>
            <w:lang w:val="vi-VN"/>
          </w:rPr>
          <w:t>V</w:t>
        </w:r>
      </w:ins>
      <w:del w:id="178" w:author="admin" w:date="2025-08-21T01:00:00Z" w16du:dateUtc="2025-08-20T18:00:00Z">
        <w:r w:rsidRPr="00742DCA" w:rsidDel="00EF170F">
          <w:rPr>
            <w:rFonts w:cs="Times New Roman"/>
            <w:b/>
            <w:sz w:val="28"/>
            <w:szCs w:val="28"/>
            <w:lang w:val="pt-PT"/>
          </w:rPr>
          <w:delText>II</w:delText>
        </w:r>
      </w:del>
      <w:r w:rsidRPr="00742DCA">
        <w:rPr>
          <w:rFonts w:cs="Times New Roman"/>
          <w:b/>
          <w:sz w:val="28"/>
          <w:szCs w:val="28"/>
          <w:lang w:val="pt-PT"/>
        </w:rPr>
        <w:t xml:space="preserve">. </w:t>
      </w:r>
      <w:ins w:id="179" w:author="admin" w:date="2025-08-21T01:02:00Z" w16du:dateUtc="2025-08-20T18:02:00Z">
        <w:r w:rsidR="00EF170F">
          <w:rPr>
            <w:rFonts w:cs="Times New Roman"/>
            <w:b/>
            <w:sz w:val="28"/>
            <w:szCs w:val="28"/>
            <w:lang w:val="pt-PT"/>
          </w:rPr>
          <w:t>BỐ</w:t>
        </w:r>
        <w:r w:rsidR="00EF170F">
          <w:rPr>
            <w:rFonts w:cs="Times New Roman"/>
            <w:b/>
            <w:sz w:val="28"/>
            <w:szCs w:val="28"/>
            <w:lang w:val="vi-VN"/>
          </w:rPr>
          <w:t xml:space="preserve"> CỤC, NỘI DUNG CƠ BẢN CỦA DỰ ÁN LUẬT</w:t>
        </w:r>
      </w:ins>
    </w:p>
    <w:p w14:paraId="1A4394D1" w14:textId="605B60FF" w:rsidR="00B4403D" w:rsidRPr="00742DCA" w:rsidDel="00EF170F" w:rsidRDefault="00712C88" w:rsidP="00B23C8A">
      <w:pPr>
        <w:spacing w:before="120" w:after="120" w:line="360" w:lineRule="exact"/>
        <w:ind w:firstLine="709"/>
        <w:jc w:val="both"/>
        <w:rPr>
          <w:del w:id="180" w:author="admin" w:date="2025-08-21T01:02:00Z" w16du:dateUtc="2025-08-20T18:02:00Z"/>
          <w:rFonts w:cs="Times New Roman"/>
          <w:b/>
          <w:sz w:val="28"/>
          <w:szCs w:val="28"/>
          <w:lang w:val="pt-PT"/>
        </w:rPr>
      </w:pPr>
      <w:del w:id="181" w:author="admin" w:date="2025-08-21T01:02:00Z" w16du:dateUtc="2025-08-20T18:02:00Z">
        <w:r w:rsidRPr="00742DCA" w:rsidDel="00EF170F">
          <w:rPr>
            <w:rFonts w:cs="Times New Roman"/>
            <w:b/>
            <w:sz w:val="28"/>
            <w:szCs w:val="28"/>
            <w:lang w:val="pt-PT"/>
          </w:rPr>
          <w:delText xml:space="preserve">PHẠM VI ĐIỀU CHỈNH, ĐỐI TƯỢNG ÁP DỤNG </w:delText>
        </w:r>
      </w:del>
    </w:p>
    <w:p w14:paraId="0A901EA2" w14:textId="476F21D5" w:rsidR="00F65172" w:rsidRPr="00EF170F" w:rsidRDefault="00950C6C" w:rsidP="00A1342E">
      <w:pPr>
        <w:spacing w:before="120" w:after="120" w:line="360" w:lineRule="exact"/>
        <w:ind w:firstLine="709"/>
        <w:jc w:val="both"/>
        <w:rPr>
          <w:rFonts w:cs="Times New Roman"/>
          <w:sz w:val="28"/>
          <w:szCs w:val="28"/>
          <w:lang w:val="vi-VN"/>
        </w:rPr>
      </w:pPr>
      <w:r w:rsidRPr="00742DCA">
        <w:rPr>
          <w:rFonts w:cs="Times New Roman"/>
          <w:b/>
          <w:bCs/>
          <w:sz w:val="28"/>
          <w:szCs w:val="28"/>
          <w:lang w:val="nl-NL"/>
        </w:rPr>
        <w:t>1. Phạm vi điều chỉnh</w:t>
      </w:r>
      <w:ins w:id="182" w:author="admin" w:date="2025-08-21T01:03:00Z" w16du:dateUtc="2025-08-20T18:03:00Z">
        <w:r w:rsidR="00EF170F">
          <w:rPr>
            <w:rFonts w:cs="Times New Roman"/>
            <w:b/>
            <w:bCs/>
            <w:sz w:val="28"/>
            <w:szCs w:val="28"/>
            <w:lang w:val="vi-VN"/>
          </w:rPr>
          <w:t>, đối tượng áp dụng</w:t>
        </w:r>
      </w:ins>
    </w:p>
    <w:p w14:paraId="2DB0D2FE" w14:textId="1EE72BE0" w:rsidR="009448BB" w:rsidRPr="00742DCA" w:rsidRDefault="00EF170F" w:rsidP="00B23C8A">
      <w:pPr>
        <w:spacing w:before="120" w:after="120" w:line="360" w:lineRule="exact"/>
        <w:ind w:firstLine="709"/>
        <w:jc w:val="both"/>
        <w:rPr>
          <w:rFonts w:cs="Times New Roman"/>
          <w:sz w:val="28"/>
          <w:szCs w:val="28"/>
          <w:lang w:val="vi-VN"/>
        </w:rPr>
      </w:pPr>
      <w:ins w:id="183" w:author="admin" w:date="2025-08-21T01:03:00Z" w16du:dateUtc="2025-08-20T18:03:00Z">
        <w:r>
          <w:rPr>
            <w:rFonts w:cs="Times New Roman"/>
            <w:sz w:val="28"/>
            <w:szCs w:val="28"/>
            <w:lang w:val="vi-VN"/>
          </w:rPr>
          <w:t xml:space="preserve">- </w:t>
        </w:r>
      </w:ins>
      <w:r w:rsidR="009448BB" w:rsidRPr="00742DCA">
        <w:rPr>
          <w:rFonts w:cs="Times New Roman"/>
          <w:sz w:val="28"/>
          <w:szCs w:val="28"/>
        </w:rPr>
        <w:t>Luật này quy định về hoạt động đầu tư kinh doanh tại Việt Nam</w:t>
      </w:r>
      <w:r w:rsidR="009448BB" w:rsidRPr="00742DCA">
        <w:rPr>
          <w:rFonts w:cs="Times New Roman"/>
          <w:sz w:val="28"/>
          <w:szCs w:val="28"/>
          <w:lang w:val="vi-VN"/>
        </w:rPr>
        <w:t>.</w:t>
      </w:r>
    </w:p>
    <w:p w14:paraId="499597B5" w14:textId="3279EEF7" w:rsidR="00F65172" w:rsidRPr="00742DCA" w:rsidDel="00EF170F" w:rsidRDefault="00EF170F" w:rsidP="00A1342E">
      <w:pPr>
        <w:spacing w:before="120" w:after="120" w:line="360" w:lineRule="exact"/>
        <w:ind w:firstLine="709"/>
        <w:jc w:val="both"/>
        <w:rPr>
          <w:del w:id="184" w:author="admin" w:date="2025-08-21T01:03:00Z" w16du:dateUtc="2025-08-20T18:03:00Z"/>
          <w:rFonts w:cs="Times New Roman"/>
          <w:sz w:val="28"/>
          <w:szCs w:val="28"/>
          <w:lang w:val="vi-VN"/>
        </w:rPr>
      </w:pPr>
      <w:ins w:id="185" w:author="admin" w:date="2025-08-21T01:03:00Z" w16du:dateUtc="2025-08-20T18:03:00Z">
        <w:r>
          <w:rPr>
            <w:rFonts w:cs="Times New Roman"/>
            <w:b/>
            <w:bCs/>
            <w:sz w:val="28"/>
            <w:szCs w:val="28"/>
            <w:lang w:val="vi-VN"/>
          </w:rPr>
          <w:t xml:space="preserve">- </w:t>
        </w:r>
      </w:ins>
      <w:del w:id="186" w:author="admin" w:date="2025-08-21T01:03:00Z" w16du:dateUtc="2025-08-20T18:03:00Z">
        <w:r w:rsidR="00950C6C" w:rsidRPr="00742DCA" w:rsidDel="00EF170F">
          <w:rPr>
            <w:rFonts w:cs="Times New Roman"/>
            <w:b/>
            <w:bCs/>
            <w:sz w:val="28"/>
            <w:szCs w:val="28"/>
            <w:lang w:val="nl-NL"/>
          </w:rPr>
          <w:delText>2. Đối tượng áp dụng</w:delText>
        </w:r>
        <w:r w:rsidR="00950C6C" w:rsidRPr="00742DCA" w:rsidDel="00EF170F">
          <w:rPr>
            <w:rFonts w:cs="Times New Roman"/>
            <w:sz w:val="28"/>
            <w:szCs w:val="28"/>
            <w:lang w:val="nl-NL"/>
          </w:rPr>
          <w:delText xml:space="preserve"> </w:delText>
        </w:r>
      </w:del>
    </w:p>
    <w:p w14:paraId="739B3589" w14:textId="36933CF0" w:rsidR="009448BB" w:rsidRDefault="009448BB" w:rsidP="00B23C8A">
      <w:pPr>
        <w:spacing w:before="120" w:after="120" w:line="360" w:lineRule="exact"/>
        <w:ind w:firstLine="709"/>
        <w:jc w:val="both"/>
        <w:rPr>
          <w:ins w:id="187" w:author="admin" w:date="2025-08-21T01:03:00Z" w16du:dateUtc="2025-08-20T18:03:00Z"/>
          <w:rFonts w:cs="Times New Roman"/>
          <w:sz w:val="28"/>
          <w:szCs w:val="28"/>
          <w:lang w:val="vi-VN"/>
        </w:rPr>
      </w:pPr>
      <w:r w:rsidRPr="00742DCA">
        <w:rPr>
          <w:rFonts w:cs="Times New Roman"/>
          <w:sz w:val="28"/>
          <w:szCs w:val="28"/>
        </w:rPr>
        <w:t>Luật này áp dụng đối với nhà đầu tư và cơ quan, tổ chức, cá nhân liên quan đến hoạt động đầu tư kinh doanh.</w:t>
      </w:r>
    </w:p>
    <w:p w14:paraId="2845842C" w14:textId="2A6A52BA" w:rsidR="00EF170F" w:rsidRPr="00EF170F" w:rsidRDefault="00EF170F" w:rsidP="00B23C8A">
      <w:pPr>
        <w:spacing w:before="120" w:after="120" w:line="360" w:lineRule="exact"/>
        <w:ind w:firstLine="709"/>
        <w:jc w:val="both"/>
        <w:rPr>
          <w:ins w:id="188" w:author="admin" w:date="2025-08-21T01:04:00Z" w16du:dateUtc="2025-08-20T18:04:00Z"/>
          <w:rFonts w:cs="Times New Roman"/>
          <w:b/>
          <w:bCs/>
          <w:sz w:val="28"/>
          <w:szCs w:val="28"/>
          <w:lang w:val="vi-VN"/>
          <w:rPrChange w:id="189" w:author="admin" w:date="2025-08-21T01:05:00Z" w16du:dateUtc="2025-08-20T18:05:00Z">
            <w:rPr>
              <w:ins w:id="190" w:author="admin" w:date="2025-08-21T01:04:00Z" w16du:dateUtc="2025-08-20T18:04:00Z"/>
              <w:rFonts w:cs="Times New Roman"/>
              <w:sz w:val="28"/>
              <w:szCs w:val="28"/>
              <w:lang w:val="vi-VN"/>
            </w:rPr>
          </w:rPrChange>
        </w:rPr>
      </w:pPr>
      <w:ins w:id="191" w:author="admin" w:date="2025-08-21T01:04:00Z" w16du:dateUtc="2025-08-20T18:04:00Z">
        <w:r w:rsidRPr="00EF170F">
          <w:rPr>
            <w:rFonts w:cs="Times New Roman"/>
            <w:b/>
            <w:bCs/>
            <w:sz w:val="28"/>
            <w:szCs w:val="28"/>
            <w:lang w:val="vi-VN"/>
            <w:rPrChange w:id="192" w:author="admin" w:date="2025-08-21T01:05:00Z" w16du:dateUtc="2025-08-20T18:05:00Z">
              <w:rPr>
                <w:rFonts w:cs="Times New Roman"/>
                <w:sz w:val="28"/>
                <w:szCs w:val="28"/>
                <w:lang w:val="vi-VN"/>
              </w:rPr>
            </w:rPrChange>
          </w:rPr>
          <w:t>2. Bố cục của Dự án Luật</w:t>
        </w:r>
      </w:ins>
    </w:p>
    <w:p w14:paraId="1FC03CE1" w14:textId="563A1E5D" w:rsidR="00EF170F" w:rsidRPr="00A65D51" w:rsidRDefault="00EF170F" w:rsidP="00B23C8A">
      <w:pPr>
        <w:spacing w:before="120" w:after="120" w:line="360" w:lineRule="exact"/>
        <w:ind w:firstLine="709"/>
        <w:jc w:val="both"/>
        <w:rPr>
          <w:ins w:id="193" w:author="admin" w:date="2025-08-21T01:05:00Z" w16du:dateUtc="2025-08-20T18:05:00Z"/>
          <w:rFonts w:cs="Times New Roman"/>
          <w:sz w:val="28"/>
          <w:szCs w:val="28"/>
          <w:rPrChange w:id="194" w:author="Le Thi Van Anh" w:date="2025-08-29T09:09:00Z" w16du:dateUtc="2025-08-29T02:09:00Z">
            <w:rPr>
              <w:ins w:id="195" w:author="admin" w:date="2025-08-21T01:05:00Z" w16du:dateUtc="2025-08-20T18:05:00Z"/>
              <w:rFonts w:cs="Times New Roman"/>
              <w:sz w:val="28"/>
              <w:szCs w:val="28"/>
              <w:lang w:val="vi-VN"/>
            </w:rPr>
          </w:rPrChange>
        </w:rPr>
      </w:pPr>
      <w:ins w:id="196" w:author="admin" w:date="2025-08-21T01:04:00Z" w16du:dateUtc="2025-08-20T18:04:00Z">
        <w:r>
          <w:rPr>
            <w:rFonts w:cs="Times New Roman"/>
            <w:sz w:val="28"/>
            <w:szCs w:val="28"/>
            <w:lang w:val="vi-VN"/>
          </w:rPr>
          <w:t xml:space="preserve">Luật Đầu tư (thay thế) </w:t>
        </w:r>
        <w:r w:rsidRPr="00A65D51">
          <w:rPr>
            <w:rFonts w:cs="Times New Roman"/>
            <w:sz w:val="28"/>
            <w:szCs w:val="28"/>
            <w:lang w:val="vi-VN"/>
          </w:rPr>
          <w:t>gồm</w:t>
        </w:r>
      </w:ins>
      <w:ins w:id="197" w:author="Le Thi Van Anh" w:date="2025-08-29T09:09:00Z" w16du:dateUtc="2025-08-29T02:09:00Z">
        <w:r w:rsidR="00A65D51" w:rsidRPr="00A65D51">
          <w:rPr>
            <w:rFonts w:cs="Times New Roman"/>
            <w:sz w:val="28"/>
            <w:szCs w:val="28"/>
            <w:rPrChange w:id="198" w:author="Le Thi Van Anh" w:date="2025-08-29T09:09:00Z" w16du:dateUtc="2025-08-29T02:09:00Z">
              <w:rPr>
                <w:rFonts w:cs="Times New Roman"/>
                <w:sz w:val="28"/>
                <w:szCs w:val="28"/>
                <w:highlight w:val="yellow"/>
              </w:rPr>
            </w:rPrChange>
          </w:rPr>
          <w:t xml:space="preserve"> </w:t>
        </w:r>
      </w:ins>
      <w:ins w:id="199" w:author="admin" w:date="2025-08-21T01:04:00Z" w16du:dateUtc="2025-08-20T18:04:00Z">
        <w:del w:id="200" w:author="Le Thi Van Anh" w:date="2025-08-29T09:09:00Z" w16du:dateUtc="2025-08-29T02:09:00Z">
          <w:r w:rsidRPr="00A65D51" w:rsidDel="00A65D51">
            <w:rPr>
              <w:rFonts w:cs="Times New Roman"/>
              <w:sz w:val="28"/>
              <w:szCs w:val="28"/>
              <w:lang w:val="vi-VN"/>
            </w:rPr>
            <w:delText>…</w:delText>
          </w:r>
        </w:del>
      </w:ins>
      <w:ins w:id="201" w:author="Le Thi Van Anh" w:date="2025-08-29T09:09:00Z" w16du:dateUtc="2025-08-29T02:09:00Z">
        <w:r w:rsidR="00A65D51" w:rsidRPr="00A65D51">
          <w:rPr>
            <w:rFonts w:cs="Times New Roman"/>
            <w:sz w:val="28"/>
            <w:szCs w:val="28"/>
            <w:rPrChange w:id="202" w:author="Le Thi Van Anh" w:date="2025-08-29T09:09:00Z" w16du:dateUtc="2025-08-29T02:09:00Z">
              <w:rPr>
                <w:rFonts w:cs="Times New Roman"/>
                <w:sz w:val="28"/>
                <w:szCs w:val="28"/>
                <w:highlight w:val="yellow"/>
              </w:rPr>
            </w:rPrChange>
          </w:rPr>
          <w:t>07</w:t>
        </w:r>
      </w:ins>
      <w:ins w:id="203" w:author="admin" w:date="2025-08-21T01:04:00Z" w16du:dateUtc="2025-08-20T18:04:00Z">
        <w:r w:rsidRPr="00A65D51">
          <w:rPr>
            <w:rFonts w:cs="Times New Roman"/>
            <w:sz w:val="28"/>
            <w:szCs w:val="28"/>
            <w:lang w:val="vi-VN"/>
          </w:rPr>
          <w:t xml:space="preserve"> </w:t>
        </w:r>
      </w:ins>
      <w:ins w:id="204" w:author="admin" w:date="2025-08-21T01:05:00Z" w16du:dateUtc="2025-08-20T18:05:00Z">
        <w:r w:rsidRPr="00A65D51">
          <w:rPr>
            <w:rFonts w:cs="Times New Roman"/>
            <w:sz w:val="28"/>
            <w:szCs w:val="28"/>
            <w:lang w:val="vi-VN"/>
          </w:rPr>
          <w:t xml:space="preserve">Chương, </w:t>
        </w:r>
        <w:del w:id="205" w:author="Le Thi Van Anh" w:date="2025-08-29T09:09:00Z" w16du:dateUtc="2025-08-29T02:09:00Z">
          <w:r w:rsidRPr="00A65D51" w:rsidDel="00A65D51">
            <w:rPr>
              <w:rFonts w:cs="Times New Roman"/>
              <w:sz w:val="28"/>
              <w:szCs w:val="28"/>
              <w:lang w:val="vi-VN"/>
            </w:rPr>
            <w:delText>…</w:delText>
          </w:r>
        </w:del>
      </w:ins>
      <w:ins w:id="206" w:author="Le Thi Van Anh" w:date="2025-08-29T09:09:00Z" w16du:dateUtc="2025-08-29T02:09:00Z">
        <w:r w:rsidR="00A65D51" w:rsidRPr="00A65D51">
          <w:rPr>
            <w:rFonts w:cs="Times New Roman"/>
            <w:sz w:val="28"/>
            <w:szCs w:val="28"/>
            <w:rPrChange w:id="207" w:author="Le Thi Van Anh" w:date="2025-08-29T09:09:00Z" w16du:dateUtc="2025-08-29T02:09:00Z">
              <w:rPr>
                <w:rFonts w:cs="Times New Roman"/>
                <w:sz w:val="28"/>
                <w:szCs w:val="28"/>
                <w:highlight w:val="yellow"/>
              </w:rPr>
            </w:rPrChange>
          </w:rPr>
          <w:t>62</w:t>
        </w:r>
      </w:ins>
      <w:ins w:id="208" w:author="admin" w:date="2025-08-21T01:05:00Z" w16du:dateUtc="2025-08-20T18:05:00Z">
        <w:r w:rsidRPr="00A65D51">
          <w:rPr>
            <w:rFonts w:cs="Times New Roman"/>
            <w:sz w:val="28"/>
            <w:szCs w:val="28"/>
            <w:lang w:val="vi-VN"/>
          </w:rPr>
          <w:t xml:space="preserve"> Điều</w:t>
        </w:r>
      </w:ins>
      <w:ins w:id="209" w:author="Le Thi Van Anh" w:date="2025-08-29T09:09:00Z" w16du:dateUtc="2025-08-29T02:09:00Z">
        <w:r w:rsidR="00A65D51" w:rsidRPr="00A65D51">
          <w:rPr>
            <w:rFonts w:cs="Times New Roman"/>
            <w:sz w:val="28"/>
            <w:szCs w:val="28"/>
          </w:rPr>
          <w:t xml:space="preserve"> và 04 Phụ lục.</w:t>
        </w:r>
      </w:ins>
    </w:p>
    <w:p w14:paraId="31EF9B24" w14:textId="092C46BC" w:rsidR="00EF170F" w:rsidRDefault="00EF170F" w:rsidP="00B23C8A">
      <w:pPr>
        <w:spacing w:before="120" w:after="120" w:line="360" w:lineRule="exact"/>
        <w:ind w:firstLine="709"/>
        <w:jc w:val="both"/>
        <w:rPr>
          <w:ins w:id="210" w:author="admin" w:date="2025-08-21T01:06:00Z" w16du:dateUtc="2025-08-20T18:06:00Z"/>
          <w:rFonts w:cs="Times New Roman"/>
          <w:b/>
          <w:bCs/>
          <w:sz w:val="28"/>
          <w:szCs w:val="28"/>
          <w:lang w:val="vi-VN"/>
        </w:rPr>
      </w:pPr>
      <w:ins w:id="211" w:author="admin" w:date="2025-08-21T01:05:00Z" w16du:dateUtc="2025-08-20T18:05:00Z">
        <w:r w:rsidRPr="00EF170F">
          <w:rPr>
            <w:rFonts w:cs="Times New Roman"/>
            <w:b/>
            <w:bCs/>
            <w:sz w:val="28"/>
            <w:szCs w:val="28"/>
            <w:lang w:val="vi-VN"/>
            <w:rPrChange w:id="212" w:author="admin" w:date="2025-08-21T01:06:00Z" w16du:dateUtc="2025-08-20T18:06:00Z">
              <w:rPr>
                <w:rFonts w:cs="Times New Roman"/>
                <w:sz w:val="28"/>
                <w:szCs w:val="28"/>
                <w:lang w:val="vi-VN"/>
              </w:rPr>
            </w:rPrChange>
          </w:rPr>
          <w:t xml:space="preserve">3. Nội dung cơ bản </w:t>
        </w:r>
      </w:ins>
      <w:ins w:id="213" w:author="admin" w:date="2025-08-21T01:06:00Z" w16du:dateUtc="2025-08-20T18:06:00Z">
        <w:r w:rsidRPr="00EF170F">
          <w:rPr>
            <w:rFonts w:cs="Times New Roman"/>
            <w:b/>
            <w:bCs/>
            <w:sz w:val="28"/>
            <w:szCs w:val="28"/>
            <w:lang w:val="vi-VN"/>
            <w:rPrChange w:id="214" w:author="admin" w:date="2025-08-21T01:06:00Z" w16du:dateUtc="2025-08-20T18:06:00Z">
              <w:rPr>
                <w:rFonts w:cs="Times New Roman"/>
                <w:sz w:val="28"/>
                <w:szCs w:val="28"/>
                <w:lang w:val="vi-VN"/>
              </w:rPr>
            </w:rPrChange>
          </w:rPr>
          <w:t>của Dự án Luật</w:t>
        </w:r>
      </w:ins>
    </w:p>
    <w:p w14:paraId="5E00E3B3" w14:textId="63E9D2B0" w:rsidR="00EF170F" w:rsidRDefault="00EF170F" w:rsidP="00B23C8A">
      <w:pPr>
        <w:spacing w:before="120" w:after="120" w:line="360" w:lineRule="exact"/>
        <w:ind w:firstLine="709"/>
        <w:jc w:val="both"/>
        <w:rPr>
          <w:ins w:id="215" w:author="admin" w:date="2025-08-21T01:06:00Z" w16du:dateUtc="2025-08-20T18:06:00Z"/>
          <w:rFonts w:cs="Times New Roman"/>
          <w:b/>
          <w:bCs/>
          <w:sz w:val="28"/>
          <w:szCs w:val="28"/>
          <w:lang w:val="vi-VN"/>
        </w:rPr>
      </w:pPr>
      <w:ins w:id="216" w:author="admin" w:date="2025-08-21T01:06:00Z" w16du:dateUtc="2025-08-20T18:06:00Z">
        <w:r>
          <w:rPr>
            <w:rFonts w:cs="Times New Roman"/>
            <w:b/>
            <w:bCs/>
            <w:sz w:val="28"/>
            <w:szCs w:val="28"/>
            <w:lang w:val="vi-VN"/>
          </w:rPr>
          <w:t>3.1. Nội dung sửa đổi, hoàn thiện</w:t>
        </w:r>
      </w:ins>
    </w:p>
    <w:p w14:paraId="32974B67" w14:textId="6A877C96" w:rsidR="00B80B1A" w:rsidRPr="00230C71" w:rsidRDefault="00F171AC" w:rsidP="00B80B1A">
      <w:pPr>
        <w:spacing w:before="120" w:after="120" w:line="360" w:lineRule="exact"/>
        <w:ind w:firstLine="709"/>
        <w:jc w:val="both"/>
        <w:rPr>
          <w:ins w:id="217" w:author="admin" w:date="2025-08-21T01:15:00Z" w16du:dateUtc="2025-08-20T18:15:00Z"/>
          <w:rFonts w:ascii="Times New Roman Bold" w:hAnsi="Times New Roman Bold" w:cs="Times New Roman"/>
          <w:b/>
          <w:bCs/>
          <w:spacing w:val="-6"/>
          <w:sz w:val="28"/>
          <w:szCs w:val="28"/>
          <w:lang w:val="vi-VN"/>
          <w:rPrChange w:id="218" w:author="admin" w:date="2025-08-26T17:29:00Z" w16du:dateUtc="2025-08-26T10:29:00Z">
            <w:rPr>
              <w:ins w:id="219" w:author="admin" w:date="2025-08-21T01:15:00Z" w16du:dateUtc="2025-08-20T18:15:00Z"/>
              <w:rFonts w:cs="Times New Roman"/>
              <w:b/>
              <w:bCs/>
              <w:sz w:val="28"/>
              <w:szCs w:val="28"/>
              <w:lang w:val="vi-VN"/>
            </w:rPr>
          </w:rPrChange>
        </w:rPr>
      </w:pPr>
      <w:ins w:id="220" w:author="admin" w:date="2025-08-27T00:35:00Z" w16du:dateUtc="2025-08-26T17:35:00Z">
        <w:r>
          <w:rPr>
            <w:rFonts w:ascii="Times New Roman Bold" w:hAnsi="Times New Roman Bold" w:cs="Times New Roman"/>
            <w:b/>
            <w:bCs/>
            <w:spacing w:val="-6"/>
            <w:sz w:val="28"/>
            <w:szCs w:val="28"/>
            <w:lang w:val="vi-VN"/>
          </w:rPr>
          <w:t>3.1.1.</w:t>
        </w:r>
      </w:ins>
      <w:ins w:id="221" w:author="admin" w:date="2025-08-21T01:09:00Z" w16du:dateUtc="2025-08-20T18:09:00Z">
        <w:r w:rsidR="00EF170F" w:rsidRPr="00230C71">
          <w:rPr>
            <w:rFonts w:ascii="Times New Roman Bold" w:hAnsi="Times New Roman Bold" w:cs="Times New Roman"/>
            <w:b/>
            <w:bCs/>
            <w:spacing w:val="-6"/>
            <w:sz w:val="28"/>
            <w:szCs w:val="28"/>
            <w:lang w:val="vi-VN"/>
            <w:rPrChange w:id="222" w:author="admin" w:date="2025-08-26T17:29:00Z" w16du:dateUtc="2025-08-26T10:29:00Z">
              <w:rPr>
                <w:rFonts w:cs="Times New Roman"/>
                <w:b/>
                <w:bCs/>
                <w:sz w:val="28"/>
                <w:szCs w:val="28"/>
                <w:lang w:val="vi-VN"/>
              </w:rPr>
            </w:rPrChange>
          </w:rPr>
          <w:t xml:space="preserve"> Về </w:t>
        </w:r>
      </w:ins>
      <w:ins w:id="223" w:author="admin" w:date="2025-08-27T00:00:00Z" w16du:dateUtc="2025-08-26T17:00:00Z">
        <w:r w:rsidR="009F5F4A">
          <w:rPr>
            <w:rFonts w:ascii="Times New Roman Bold" w:hAnsi="Times New Roman Bold" w:cs="Times New Roman"/>
            <w:b/>
            <w:bCs/>
            <w:spacing w:val="-6"/>
            <w:sz w:val="28"/>
            <w:szCs w:val="28"/>
            <w:lang w:val="vi-VN"/>
          </w:rPr>
          <w:t xml:space="preserve">thủ tục </w:t>
        </w:r>
      </w:ins>
      <w:ins w:id="224" w:author="admin" w:date="2025-08-21T01:15:00Z" w16du:dateUtc="2025-08-20T18:15:00Z">
        <w:r w:rsidR="00B80B1A" w:rsidRPr="00230C71">
          <w:rPr>
            <w:rFonts w:ascii="Times New Roman Bold" w:eastAsia="Calibri" w:hAnsi="Times New Roman Bold" w:cs="Times New Roman"/>
            <w:b/>
            <w:bCs/>
            <w:spacing w:val="-6"/>
            <w:kern w:val="2"/>
            <w:sz w:val="28"/>
            <w:szCs w:val="28"/>
            <w:lang w:val="vi-VN"/>
            <w14:ligatures w14:val="standardContextual"/>
            <w:rPrChange w:id="225" w:author="admin" w:date="2025-08-26T17:29:00Z" w16du:dateUtc="2025-08-26T10:29:00Z">
              <w:rPr>
                <w:rFonts w:eastAsia="Calibri" w:cs="Times New Roman"/>
                <w:b/>
                <w:bCs/>
                <w:kern w:val="2"/>
                <w:sz w:val="28"/>
                <w:szCs w:val="28"/>
                <w:lang w:val="vi-VN"/>
                <w14:ligatures w14:val="standardContextual"/>
              </w:rPr>
            </w:rPrChange>
          </w:rPr>
          <w:t>chấp thuận chủ trương đầu tư</w:t>
        </w:r>
      </w:ins>
    </w:p>
    <w:p w14:paraId="6872E618" w14:textId="77777777" w:rsidR="006F2614" w:rsidRDefault="00070952" w:rsidP="006F2614">
      <w:pPr>
        <w:spacing w:before="120" w:after="120" w:line="360" w:lineRule="exact"/>
        <w:ind w:firstLine="709"/>
        <w:jc w:val="both"/>
        <w:rPr>
          <w:ins w:id="226" w:author="admin" w:date="2025-08-28T15:23:00Z" w16du:dateUtc="2025-08-28T08:23:00Z"/>
          <w:rFonts w:eastAsia="Calibri"/>
          <w:spacing w:val="-4"/>
          <w:sz w:val="28"/>
          <w:szCs w:val="28"/>
          <w:lang w:val="vi-VN"/>
        </w:rPr>
      </w:pPr>
      <w:ins w:id="227" w:author="admin" w:date="2025-08-28T14:53:00Z" w16du:dateUtc="2025-08-28T07:53:00Z">
        <w:r>
          <w:rPr>
            <w:rFonts w:eastAsia="Calibri"/>
            <w:spacing w:val="-4"/>
            <w:sz w:val="28"/>
            <w:szCs w:val="28"/>
            <w:lang w:val="vi-VN"/>
          </w:rPr>
          <w:lastRenderedPageBreak/>
          <w:t>Sửa đổi, bổ sung quy định về thủ tục chấp thuận chủ trương đầu tư theo hướng:</w:t>
        </w:r>
      </w:ins>
    </w:p>
    <w:p w14:paraId="76B7A9B1" w14:textId="012BEBA5" w:rsidR="00733F73" w:rsidRDefault="006F2614" w:rsidP="00733F73">
      <w:pPr>
        <w:spacing w:before="120" w:after="120" w:line="360" w:lineRule="exact"/>
        <w:ind w:firstLine="709"/>
        <w:jc w:val="both"/>
        <w:rPr>
          <w:ins w:id="228" w:author="admin" w:date="2025-08-28T16:26:00Z" w16du:dateUtc="2025-08-28T09:26:00Z"/>
          <w:rFonts w:eastAsia="Calibri"/>
          <w:spacing w:val="-4"/>
          <w:sz w:val="28"/>
          <w:szCs w:val="28"/>
          <w:lang w:val="vi-VN"/>
        </w:rPr>
      </w:pPr>
      <w:ins w:id="229" w:author="admin" w:date="2025-08-28T15:23:00Z" w16du:dateUtc="2025-08-28T08:23:00Z">
        <w:r w:rsidRPr="00733F73">
          <w:rPr>
            <w:rFonts w:eastAsia="Calibri"/>
            <w:b/>
            <w:bCs/>
            <w:spacing w:val="-4"/>
            <w:sz w:val="28"/>
            <w:szCs w:val="28"/>
            <w:lang w:val="vi-VN"/>
            <w:rPrChange w:id="230" w:author="admin" w:date="2025-08-28T16:26:00Z" w16du:dateUtc="2025-08-28T09:26:00Z">
              <w:rPr>
                <w:rFonts w:eastAsia="Calibri"/>
                <w:spacing w:val="-4"/>
                <w:sz w:val="28"/>
                <w:szCs w:val="28"/>
                <w:lang w:val="vi-VN"/>
              </w:rPr>
            </w:rPrChange>
          </w:rPr>
          <w:t xml:space="preserve">(i) </w:t>
        </w:r>
      </w:ins>
      <w:ins w:id="231" w:author="admin" w:date="2025-08-28T15:16:00Z" w16du:dateUtc="2025-08-28T08:16:00Z">
        <w:r w:rsidRPr="00733F73">
          <w:rPr>
            <w:rFonts w:eastAsia="Calibri"/>
            <w:b/>
            <w:bCs/>
            <w:spacing w:val="-4"/>
            <w:sz w:val="28"/>
            <w:szCs w:val="28"/>
            <w:lang w:val="vi-VN"/>
            <w:rPrChange w:id="232" w:author="admin" w:date="2025-08-28T16:26:00Z" w16du:dateUtc="2025-08-28T09:26:00Z">
              <w:rPr>
                <w:rFonts w:eastAsia="Calibri"/>
                <w:spacing w:val="-4"/>
                <w:sz w:val="28"/>
                <w:szCs w:val="28"/>
                <w:lang w:val="vi-VN"/>
              </w:rPr>
            </w:rPrChange>
          </w:rPr>
          <w:t>Q</w:t>
        </w:r>
      </w:ins>
      <w:ins w:id="233" w:author="admin" w:date="2025-08-28T14:53:00Z" w16du:dateUtc="2025-08-28T07:53:00Z">
        <w:r w:rsidR="00070952" w:rsidRPr="00733F73">
          <w:rPr>
            <w:rFonts w:eastAsia="Calibri"/>
            <w:b/>
            <w:bCs/>
            <w:spacing w:val="-4"/>
            <w:sz w:val="28"/>
            <w:szCs w:val="28"/>
            <w:lang w:val="vi-VN"/>
            <w:rPrChange w:id="234" w:author="admin" w:date="2025-08-28T16:26:00Z" w16du:dateUtc="2025-08-28T09:26:00Z">
              <w:rPr>
                <w:rFonts w:eastAsia="Calibri"/>
                <w:spacing w:val="-4"/>
                <w:sz w:val="28"/>
                <w:szCs w:val="28"/>
                <w:lang w:val="vi-VN"/>
              </w:rPr>
            </w:rPrChange>
          </w:rPr>
          <w:t>uy</w:t>
        </w:r>
        <w:r w:rsidR="00070952" w:rsidRPr="005F0B11">
          <w:rPr>
            <w:rFonts w:eastAsia="Calibri"/>
            <w:b/>
            <w:bCs/>
            <w:spacing w:val="-4"/>
            <w:sz w:val="28"/>
            <w:szCs w:val="28"/>
            <w:lang w:val="vi-VN"/>
            <w:rPrChange w:id="235" w:author="admin" w:date="2025-08-28T15:14:00Z" w16du:dateUtc="2025-08-28T08:14:00Z">
              <w:rPr>
                <w:rFonts w:eastAsia="Calibri"/>
                <w:spacing w:val="-4"/>
                <w:sz w:val="28"/>
                <w:szCs w:val="28"/>
                <w:lang w:val="vi-VN"/>
              </w:rPr>
            </w:rPrChange>
          </w:rPr>
          <w:t xml:space="preserve"> định cụ thể</w:t>
        </w:r>
      </w:ins>
      <w:ins w:id="236" w:author="admin" w:date="2025-08-28T14:39:00Z" w16du:dateUtc="2025-08-28T07:39:00Z">
        <w:r w:rsidR="00E73431">
          <w:rPr>
            <w:rFonts w:eastAsia="Calibri"/>
            <w:spacing w:val="-4"/>
            <w:sz w:val="28"/>
            <w:szCs w:val="28"/>
            <w:lang w:val="vi-VN"/>
          </w:rPr>
          <w:t xml:space="preserve"> </w:t>
        </w:r>
        <w:r w:rsidR="00E73431" w:rsidRPr="00B61590">
          <w:rPr>
            <w:rFonts w:eastAsia="Calibri"/>
            <w:b/>
            <w:bCs/>
            <w:spacing w:val="-4"/>
            <w:sz w:val="28"/>
            <w:szCs w:val="28"/>
            <w:lang w:val="vi-VN"/>
          </w:rPr>
          <w:t xml:space="preserve">các trường hợp không phải thực hiện thủ tục chấp thuận chủ trương đầu tư </w:t>
        </w:r>
        <w:r w:rsidR="00E73431">
          <w:rPr>
            <w:rFonts w:eastAsia="Calibri"/>
            <w:spacing w:val="-4"/>
            <w:sz w:val="28"/>
            <w:szCs w:val="28"/>
            <w:lang w:val="vi-VN"/>
          </w:rPr>
          <w:t xml:space="preserve">để </w:t>
        </w:r>
      </w:ins>
      <w:ins w:id="237" w:author="admin" w:date="2025-08-28T14:41:00Z" w16du:dateUtc="2025-08-28T07:41:00Z">
        <w:r w:rsidR="00E73431">
          <w:rPr>
            <w:rFonts w:eastAsia="Calibri"/>
            <w:spacing w:val="-4"/>
            <w:sz w:val="28"/>
            <w:szCs w:val="28"/>
            <w:lang w:val="vi-VN"/>
          </w:rPr>
          <w:t>đơn giản</w:t>
        </w:r>
      </w:ins>
      <w:ins w:id="238" w:author="admin" w:date="2025-08-28T14:42:00Z" w16du:dateUtc="2025-08-28T07:42:00Z">
        <w:r w:rsidR="00E73431">
          <w:rPr>
            <w:rFonts w:eastAsia="Calibri"/>
            <w:spacing w:val="-4"/>
            <w:sz w:val="28"/>
            <w:szCs w:val="28"/>
            <w:lang w:val="vi-VN"/>
          </w:rPr>
          <w:t xml:space="preserve"> hoá thủ tục </w:t>
        </w:r>
      </w:ins>
      <w:ins w:id="239" w:author="admin" w:date="2025-08-28T15:04:00Z" w16du:dateUtc="2025-08-28T08:04:00Z">
        <w:r w:rsidR="005F0B11">
          <w:rPr>
            <w:rFonts w:eastAsia="Calibri"/>
            <w:spacing w:val="-4"/>
            <w:sz w:val="28"/>
            <w:szCs w:val="28"/>
            <w:lang w:val="vi-VN"/>
          </w:rPr>
          <w:t>và</w:t>
        </w:r>
      </w:ins>
      <w:ins w:id="240" w:author="admin" w:date="2025-08-28T14:42:00Z" w16du:dateUtc="2025-08-28T07:42:00Z">
        <w:r w:rsidR="00E73431">
          <w:rPr>
            <w:rFonts w:eastAsia="Calibri"/>
            <w:spacing w:val="-4"/>
            <w:sz w:val="28"/>
            <w:szCs w:val="28"/>
            <w:lang w:val="vi-VN"/>
          </w:rPr>
          <w:t xml:space="preserve"> giải quyết các vướng mắc trong quá trình thực hiện thủ tục này</w:t>
        </w:r>
      </w:ins>
      <w:ins w:id="241" w:author="admin" w:date="2025-08-28T16:26:00Z" w16du:dateUtc="2025-08-28T09:26:00Z">
        <w:r w:rsidR="00733F73">
          <w:rPr>
            <w:rFonts w:eastAsia="Calibri"/>
            <w:spacing w:val="-4"/>
            <w:sz w:val="28"/>
            <w:szCs w:val="28"/>
            <w:lang w:val="vi-VN"/>
          </w:rPr>
          <w:t xml:space="preserve">. Theo đó, Điều 26 dự thảo Luật quy định về </w:t>
        </w:r>
        <w:r w:rsidR="00733F73" w:rsidRPr="00CD4DCC">
          <w:rPr>
            <w:rFonts w:eastAsia="Calibri"/>
            <w:spacing w:val="-4"/>
            <w:sz w:val="28"/>
            <w:szCs w:val="28"/>
            <w:lang w:val="vi-VN"/>
          </w:rPr>
          <w:t>các trường hợp không phải thực hiện thủ tục chấp thuận chủ trương đầu tư</w:t>
        </w:r>
        <w:r w:rsidR="00733F73">
          <w:rPr>
            <w:rFonts w:eastAsia="Calibri"/>
            <w:spacing w:val="-4"/>
            <w:sz w:val="28"/>
            <w:szCs w:val="28"/>
            <w:lang w:val="vi-VN"/>
          </w:rPr>
          <w:t xml:space="preserve"> gồm:</w:t>
        </w:r>
      </w:ins>
    </w:p>
    <w:p w14:paraId="7EF5EAC0" w14:textId="3A37B10D" w:rsidR="00733F73" w:rsidRPr="00A65D51" w:rsidRDefault="00733F73" w:rsidP="00733F73">
      <w:pPr>
        <w:spacing w:before="120" w:after="120" w:line="360" w:lineRule="exact"/>
        <w:ind w:firstLine="709"/>
        <w:jc w:val="both"/>
        <w:rPr>
          <w:ins w:id="242" w:author="admin" w:date="2025-08-28T16:26:00Z" w16du:dateUtc="2025-08-28T09:26:00Z"/>
          <w:rFonts w:eastAsia="Calibri"/>
          <w:spacing w:val="-4"/>
          <w:sz w:val="28"/>
          <w:szCs w:val="28"/>
          <w:lang w:val="vi-VN"/>
        </w:rPr>
      </w:pPr>
      <w:ins w:id="243" w:author="admin" w:date="2025-08-28T16:26:00Z" w16du:dateUtc="2025-08-28T09:26:00Z">
        <w:r w:rsidRPr="00A65D51">
          <w:rPr>
            <w:i/>
            <w:iCs/>
            <w:sz w:val="28"/>
            <w:szCs w:val="28"/>
            <w:lang w:val="vi-VN"/>
            <w:rPrChange w:id="244" w:author="Le Thi Van Anh" w:date="2025-08-29T09:09:00Z" w16du:dateUtc="2025-08-29T02:09:00Z">
              <w:rPr>
                <w:i/>
                <w:iCs/>
                <w:sz w:val="28"/>
                <w:szCs w:val="28"/>
                <w:highlight w:val="yellow"/>
                <w:lang w:val="vi-VN"/>
              </w:rPr>
            </w:rPrChange>
          </w:rPr>
          <w:t>- Dự án đầu tư đã được xác định cụ thể về tên dự án; quy mô; mục tiêu; địa điểm; nhà đầu tư (nếu có); tiến độ, thời hạn (nếu có) tại quy hoạch ngành quốc gia hoặc quy hoạch tỉnh;</w:t>
        </w:r>
      </w:ins>
    </w:p>
    <w:p w14:paraId="3B3BC6E7" w14:textId="306E7DDA" w:rsidR="00733F73" w:rsidRPr="00CD4DCC" w:rsidRDefault="00733F73" w:rsidP="00733F73">
      <w:pPr>
        <w:spacing w:before="120" w:after="120" w:line="360" w:lineRule="exact"/>
        <w:ind w:firstLine="709"/>
        <w:jc w:val="both"/>
        <w:rPr>
          <w:ins w:id="245" w:author="admin" w:date="2025-08-28T16:26:00Z" w16du:dateUtc="2025-08-28T09:26:00Z"/>
          <w:i/>
          <w:iCs/>
          <w:sz w:val="28"/>
          <w:szCs w:val="28"/>
          <w:lang w:val="vi-VN"/>
        </w:rPr>
      </w:pPr>
      <w:ins w:id="246" w:author="admin" w:date="2025-08-28T16:26:00Z" w16du:dateUtc="2025-08-28T09:26:00Z">
        <w:r w:rsidRPr="00A65D51">
          <w:rPr>
            <w:i/>
            <w:iCs/>
            <w:sz w:val="28"/>
            <w:szCs w:val="28"/>
            <w:lang w:val="vi-VN"/>
          </w:rPr>
          <w:t xml:space="preserve">- Dự án đầu tư được lựa chọn nhà đầu tư thông qua hình thức đấu giá quyền sử dụng đất, đấu thầu dự án đầu tư có sử dụng đất </w:t>
        </w:r>
        <w:r w:rsidRPr="00A65D51">
          <w:rPr>
            <w:i/>
            <w:iCs/>
            <w:sz w:val="28"/>
            <w:szCs w:val="28"/>
            <w:lang w:val="vi-VN"/>
            <w:rPrChange w:id="247" w:author="Le Thi Van Anh" w:date="2025-08-29T09:09:00Z" w16du:dateUtc="2025-08-29T02:09:00Z">
              <w:rPr>
                <w:i/>
                <w:iCs/>
                <w:sz w:val="28"/>
                <w:szCs w:val="28"/>
                <w:highlight w:val="yellow"/>
                <w:lang w:val="vi-VN"/>
              </w:rPr>
            </w:rPrChange>
          </w:rPr>
          <w:t>(bao gồm cả trường hợp</w:t>
        </w:r>
        <w:r w:rsidRPr="00A65D51">
          <w:rPr>
            <w:i/>
            <w:iCs/>
            <w:sz w:val="28"/>
            <w:szCs w:val="28"/>
            <w:rPrChange w:id="248" w:author="Le Thi Van Anh" w:date="2025-08-29T09:09:00Z" w16du:dateUtc="2025-08-29T02:09:00Z">
              <w:rPr>
                <w:i/>
                <w:iCs/>
                <w:sz w:val="28"/>
                <w:szCs w:val="28"/>
                <w:highlight w:val="yellow"/>
              </w:rPr>
            </w:rPrChange>
          </w:rPr>
          <w:t xml:space="preserve"> nhà đầu tư được chỉ định thầu; trường hợp khu đất tổ chức đấu giá, đất thầu có có sự khác biệt về mục đích sử dụng đất trước và sau khi đấu giá, đấu thầu);</w:t>
        </w:r>
      </w:ins>
    </w:p>
    <w:p w14:paraId="7F4A6F32" w14:textId="2D37FCAF" w:rsidR="00733F73" w:rsidRDefault="00733F73" w:rsidP="00733F73">
      <w:pPr>
        <w:spacing w:before="120" w:after="120" w:line="360" w:lineRule="exact"/>
        <w:ind w:firstLine="709"/>
        <w:jc w:val="both"/>
        <w:rPr>
          <w:ins w:id="249" w:author="admin" w:date="2025-08-28T16:26:00Z" w16du:dateUtc="2025-08-28T09:26:00Z"/>
          <w:rFonts w:eastAsia="Calibri"/>
          <w:spacing w:val="-4"/>
          <w:sz w:val="28"/>
          <w:szCs w:val="28"/>
          <w:lang w:val="vi-VN"/>
        </w:rPr>
      </w:pPr>
      <w:ins w:id="250" w:author="admin" w:date="2025-08-28T16:26:00Z" w16du:dateUtc="2025-08-28T09:26:00Z">
        <w:r>
          <w:rPr>
            <w:rFonts w:eastAsia="Calibri"/>
            <w:i/>
            <w:iCs/>
            <w:spacing w:val="-4"/>
            <w:sz w:val="28"/>
            <w:szCs w:val="28"/>
            <w:lang w:val="vi-VN"/>
          </w:rPr>
          <w:t>-</w:t>
        </w:r>
        <w:r w:rsidRPr="00E73431">
          <w:rPr>
            <w:i/>
            <w:iCs/>
            <w:sz w:val="28"/>
            <w:szCs w:val="28"/>
            <w:lang w:val="vi-VN"/>
          </w:rPr>
          <w:t xml:space="preserve"> Nhà đầu tư trúng đấu giá quyền khai thác khoáng sản;</w:t>
        </w:r>
        <w:r w:rsidRPr="00CD4DCC">
          <w:rPr>
            <w:rFonts w:eastAsia="Calibri"/>
            <w:i/>
            <w:iCs/>
            <w:spacing w:val="-4"/>
            <w:sz w:val="28"/>
            <w:szCs w:val="28"/>
            <w:lang w:val="vi-VN"/>
          </w:rPr>
          <w:t xml:space="preserve"> </w:t>
        </w:r>
      </w:ins>
    </w:p>
    <w:p w14:paraId="6598C4DA" w14:textId="3F5A8BF7" w:rsidR="00733F73" w:rsidRDefault="00733F73" w:rsidP="00733F73">
      <w:pPr>
        <w:spacing w:before="120" w:after="120" w:line="360" w:lineRule="exact"/>
        <w:ind w:firstLine="709"/>
        <w:jc w:val="both"/>
        <w:rPr>
          <w:ins w:id="251" w:author="admin" w:date="2025-08-28T16:26:00Z" w16du:dateUtc="2025-08-28T09:26:00Z"/>
          <w:rFonts w:eastAsia="Calibri"/>
          <w:spacing w:val="-4"/>
          <w:sz w:val="28"/>
          <w:szCs w:val="28"/>
          <w:lang w:val="vi-VN"/>
        </w:rPr>
      </w:pPr>
      <w:ins w:id="252" w:author="admin" w:date="2025-08-28T16:27:00Z" w16du:dateUtc="2025-08-28T09:27:00Z">
        <w:r>
          <w:rPr>
            <w:i/>
            <w:iCs/>
            <w:sz w:val="28"/>
            <w:szCs w:val="28"/>
            <w:lang w:val="vi-VN"/>
          </w:rPr>
          <w:t>-</w:t>
        </w:r>
      </w:ins>
      <w:ins w:id="253" w:author="admin" w:date="2025-08-28T16:26:00Z" w16du:dateUtc="2025-08-28T09:26:00Z">
        <w:r w:rsidRPr="00E73431">
          <w:rPr>
            <w:i/>
            <w:iCs/>
            <w:sz w:val="28"/>
            <w:szCs w:val="28"/>
            <w:lang w:val="vi-VN"/>
          </w:rPr>
          <w:t xml:space="preserve"> </w:t>
        </w:r>
        <w:r w:rsidRPr="00E73431">
          <w:rPr>
            <w:i/>
            <w:iCs/>
            <w:sz w:val="28"/>
            <w:szCs w:val="28"/>
          </w:rPr>
          <w:t>Nhà đầu tư được giao đầu tư xây dựng hạ tầng kỹ thuật cụm công nghiệp theo quy định pháp luật về quản lý, phát triển cụm công nghiệp</w:t>
        </w:r>
        <w:r w:rsidRPr="00E73431">
          <w:rPr>
            <w:i/>
            <w:iCs/>
            <w:sz w:val="28"/>
            <w:szCs w:val="28"/>
            <w:lang w:val="vi-VN"/>
          </w:rPr>
          <w:t>;</w:t>
        </w:r>
      </w:ins>
    </w:p>
    <w:p w14:paraId="26D0589C" w14:textId="34819BBE" w:rsidR="006F2614" w:rsidRDefault="00733F73" w:rsidP="00733F73">
      <w:pPr>
        <w:spacing w:before="120" w:after="120" w:line="360" w:lineRule="exact"/>
        <w:ind w:firstLine="709"/>
        <w:jc w:val="both"/>
        <w:rPr>
          <w:ins w:id="254" w:author="admin" w:date="2025-08-28T15:23:00Z" w16du:dateUtc="2025-08-28T08:23:00Z"/>
          <w:rFonts w:eastAsia="Calibri"/>
          <w:spacing w:val="-4"/>
          <w:sz w:val="28"/>
          <w:szCs w:val="28"/>
          <w:lang w:val="vi-VN"/>
        </w:rPr>
      </w:pPr>
      <w:ins w:id="255" w:author="admin" w:date="2025-08-28T16:27:00Z" w16du:dateUtc="2025-08-28T09:27:00Z">
        <w:r>
          <w:rPr>
            <w:i/>
            <w:iCs/>
            <w:sz w:val="28"/>
            <w:szCs w:val="28"/>
            <w:lang w:val="vi-VN"/>
          </w:rPr>
          <w:t>-</w:t>
        </w:r>
      </w:ins>
      <w:ins w:id="256" w:author="admin" w:date="2025-08-28T16:26:00Z" w16du:dateUtc="2025-08-28T09:26:00Z">
        <w:r w:rsidRPr="00E73431">
          <w:rPr>
            <w:i/>
            <w:iCs/>
            <w:sz w:val="28"/>
            <w:szCs w:val="28"/>
            <w:lang w:val="vi-VN"/>
          </w:rPr>
          <w:t xml:space="preserve"> Trường hợp khác theo quy định của Chính phủ.</w:t>
        </w:r>
      </w:ins>
    </w:p>
    <w:p w14:paraId="465C08A6" w14:textId="50AFE4B2" w:rsidR="00070952" w:rsidRDefault="006F2614" w:rsidP="006F2614">
      <w:pPr>
        <w:spacing w:before="120" w:after="120" w:line="360" w:lineRule="exact"/>
        <w:ind w:firstLine="709"/>
        <w:jc w:val="both"/>
        <w:rPr>
          <w:ins w:id="257" w:author="admin" w:date="2025-08-28T16:28:00Z" w16du:dateUtc="2025-08-28T09:28:00Z"/>
          <w:rFonts w:eastAsia="Calibri" w:cs="Times New Roman"/>
          <w:bCs/>
          <w:spacing w:val="-4"/>
          <w:sz w:val="28"/>
          <w:szCs w:val="28"/>
          <w:lang w:val="vi-VN"/>
        </w:rPr>
      </w:pPr>
      <w:ins w:id="258" w:author="admin" w:date="2025-08-28T15:23:00Z" w16du:dateUtc="2025-08-28T08:23:00Z">
        <w:r w:rsidRPr="00733F73">
          <w:rPr>
            <w:rFonts w:eastAsia="Calibri"/>
            <w:b/>
            <w:bCs/>
            <w:spacing w:val="-4"/>
            <w:sz w:val="28"/>
            <w:szCs w:val="28"/>
            <w:lang w:val="vi-VN"/>
            <w:rPrChange w:id="259" w:author="admin" w:date="2025-08-28T16:29:00Z" w16du:dateUtc="2025-08-28T09:29:00Z">
              <w:rPr>
                <w:rFonts w:eastAsia="Calibri"/>
                <w:spacing w:val="-4"/>
                <w:sz w:val="28"/>
                <w:szCs w:val="28"/>
                <w:lang w:val="vi-VN"/>
              </w:rPr>
            </w:rPrChange>
          </w:rPr>
          <w:t>(ii) T</w:t>
        </w:r>
      </w:ins>
      <w:ins w:id="260" w:author="admin" w:date="2025-08-28T15:16:00Z" w16du:dateUtc="2025-08-28T08:16:00Z">
        <w:r w:rsidRPr="00733F73">
          <w:rPr>
            <w:rFonts w:eastAsia="Calibri"/>
            <w:b/>
            <w:bCs/>
            <w:spacing w:val="-4"/>
            <w:sz w:val="28"/>
            <w:szCs w:val="28"/>
            <w:lang w:val="vi-VN"/>
            <w:rPrChange w:id="261" w:author="admin" w:date="2025-08-28T16:29:00Z" w16du:dateUtc="2025-08-28T09:29:00Z">
              <w:rPr>
                <w:rFonts w:eastAsia="Calibri"/>
                <w:spacing w:val="-4"/>
                <w:sz w:val="28"/>
                <w:szCs w:val="28"/>
                <w:lang w:val="vi-VN"/>
              </w:rPr>
            </w:rPrChange>
          </w:rPr>
          <w:t xml:space="preserve">hu hẹp </w:t>
        </w:r>
      </w:ins>
      <w:ins w:id="262" w:author="admin" w:date="2025-08-28T15:17:00Z" w16du:dateUtc="2025-08-28T08:17:00Z">
        <w:r w:rsidRPr="00733F73">
          <w:rPr>
            <w:rFonts w:eastAsia="Calibri"/>
            <w:b/>
            <w:bCs/>
            <w:spacing w:val="-4"/>
            <w:sz w:val="28"/>
            <w:szCs w:val="28"/>
            <w:lang w:val="vi-VN"/>
            <w:rPrChange w:id="263" w:author="admin" w:date="2025-08-28T16:29:00Z" w16du:dateUtc="2025-08-28T09:29:00Z">
              <w:rPr>
                <w:rFonts w:eastAsia="Calibri"/>
                <w:spacing w:val="-4"/>
                <w:sz w:val="28"/>
                <w:szCs w:val="28"/>
                <w:lang w:val="vi-VN"/>
              </w:rPr>
            </w:rPrChange>
          </w:rPr>
          <w:t>diện dự án phải thực hiện</w:t>
        </w:r>
      </w:ins>
      <w:ins w:id="264" w:author="admin" w:date="2025-08-28T15:16:00Z" w16du:dateUtc="2025-08-28T08:16:00Z">
        <w:r w:rsidRPr="00733F73">
          <w:rPr>
            <w:rFonts w:eastAsia="Calibri"/>
            <w:b/>
            <w:bCs/>
            <w:spacing w:val="-4"/>
            <w:sz w:val="28"/>
            <w:szCs w:val="28"/>
            <w:lang w:val="vi-VN"/>
            <w:rPrChange w:id="265" w:author="admin" w:date="2025-08-28T16:29:00Z" w16du:dateUtc="2025-08-28T09:29:00Z">
              <w:rPr>
                <w:rFonts w:eastAsia="Calibri"/>
                <w:spacing w:val="-4"/>
                <w:sz w:val="28"/>
                <w:szCs w:val="28"/>
                <w:lang w:val="vi-VN"/>
              </w:rPr>
            </w:rPrChange>
          </w:rPr>
          <w:t xml:space="preserve"> chấp thuận chủ trương đầu tư</w:t>
        </w:r>
      </w:ins>
      <w:ins w:id="266" w:author="admin" w:date="2025-08-28T16:23:00Z" w16du:dateUtc="2025-08-28T09:23:00Z">
        <w:r w:rsidR="00AC552C" w:rsidRPr="00733F73">
          <w:rPr>
            <w:rFonts w:eastAsia="Calibri"/>
            <w:b/>
            <w:bCs/>
            <w:spacing w:val="-4"/>
            <w:sz w:val="28"/>
            <w:szCs w:val="28"/>
            <w:lang w:val="vi-VN"/>
            <w:rPrChange w:id="267" w:author="admin" w:date="2025-08-28T16:29:00Z" w16du:dateUtc="2025-08-28T09:29:00Z">
              <w:rPr>
                <w:rFonts w:eastAsia="Calibri"/>
                <w:spacing w:val="-4"/>
                <w:sz w:val="28"/>
                <w:szCs w:val="28"/>
                <w:lang w:val="vi-VN"/>
              </w:rPr>
            </w:rPrChange>
          </w:rPr>
          <w:t xml:space="preserve"> và </w:t>
        </w:r>
      </w:ins>
      <w:ins w:id="268" w:author="admin" w:date="2025-08-28T15:17:00Z" w16du:dateUtc="2025-08-28T08:17:00Z">
        <w:r w:rsidRPr="00733F73">
          <w:rPr>
            <w:rFonts w:eastAsia="Calibri"/>
            <w:b/>
            <w:bCs/>
            <w:spacing w:val="-4"/>
            <w:sz w:val="28"/>
            <w:szCs w:val="28"/>
            <w:lang w:val="vi-VN"/>
            <w:rPrChange w:id="269" w:author="admin" w:date="2025-08-28T16:29:00Z" w16du:dateUtc="2025-08-28T09:29:00Z">
              <w:rPr>
                <w:rFonts w:eastAsia="Calibri"/>
                <w:spacing w:val="-4"/>
                <w:sz w:val="28"/>
                <w:szCs w:val="28"/>
                <w:lang w:val="vi-VN"/>
              </w:rPr>
            </w:rPrChange>
          </w:rPr>
          <w:t>c</w:t>
        </w:r>
      </w:ins>
      <w:ins w:id="270" w:author="admin" w:date="2025-08-28T15:04:00Z" w16du:dateUtc="2025-08-28T08:04:00Z">
        <w:r w:rsidR="005F0B11" w:rsidRPr="00733F73">
          <w:rPr>
            <w:rFonts w:eastAsia="Calibri"/>
            <w:b/>
            <w:bCs/>
            <w:spacing w:val="-4"/>
            <w:sz w:val="28"/>
            <w:szCs w:val="28"/>
            <w:lang w:val="vi-VN"/>
            <w:rPrChange w:id="271" w:author="admin" w:date="2025-08-28T16:29:00Z" w16du:dateUtc="2025-08-28T09:29:00Z">
              <w:rPr>
                <w:rFonts w:eastAsia="Calibri"/>
                <w:spacing w:val="-4"/>
                <w:sz w:val="28"/>
                <w:szCs w:val="28"/>
                <w:lang w:val="vi-VN"/>
              </w:rPr>
            </w:rPrChange>
          </w:rPr>
          <w:t>hỉ thực hiện chấp</w:t>
        </w:r>
      </w:ins>
      <w:ins w:id="272" w:author="admin" w:date="2025-08-28T14:46:00Z" w16du:dateUtc="2025-08-28T07:46:00Z">
        <w:r w:rsidR="00E73431" w:rsidRPr="00733F73">
          <w:rPr>
            <w:rFonts w:eastAsia="Calibri"/>
            <w:b/>
            <w:bCs/>
            <w:spacing w:val="-4"/>
            <w:sz w:val="28"/>
            <w:szCs w:val="28"/>
            <w:lang w:val="vi-VN"/>
            <w:rPrChange w:id="273" w:author="admin" w:date="2025-08-28T16:29:00Z" w16du:dateUtc="2025-08-28T09:29:00Z">
              <w:rPr>
                <w:rFonts w:eastAsia="Calibri"/>
                <w:spacing w:val="-4"/>
                <w:sz w:val="28"/>
                <w:szCs w:val="28"/>
                <w:lang w:val="vi-VN"/>
              </w:rPr>
            </w:rPrChange>
          </w:rPr>
          <w:t xml:space="preserve"> thuận chủ trương đầu tư</w:t>
        </w:r>
        <w:r w:rsidR="00E73431">
          <w:rPr>
            <w:rFonts w:eastAsia="Calibri"/>
            <w:spacing w:val="-4"/>
            <w:sz w:val="28"/>
            <w:szCs w:val="28"/>
            <w:lang w:val="vi-VN"/>
          </w:rPr>
          <w:t xml:space="preserve"> </w:t>
        </w:r>
      </w:ins>
      <w:ins w:id="274" w:author="admin" w:date="2025-08-28T15:04:00Z" w16du:dateUtc="2025-08-28T08:04:00Z">
        <w:r w:rsidR="005F0B11">
          <w:rPr>
            <w:rFonts w:eastAsia="Calibri"/>
            <w:spacing w:val="-4"/>
            <w:sz w:val="28"/>
            <w:szCs w:val="28"/>
            <w:lang w:val="vi-VN"/>
          </w:rPr>
          <w:t xml:space="preserve">đối với các dự án </w:t>
        </w:r>
      </w:ins>
      <w:ins w:id="275" w:author="admin" w:date="2025-08-28T15:05:00Z" w16du:dateUtc="2025-08-28T08:05:00Z">
        <w:r w:rsidR="005F0B11" w:rsidRPr="00742DCA">
          <w:rPr>
            <w:rFonts w:cs="Times New Roman"/>
            <w:sz w:val="28"/>
            <w:szCs w:val="28"/>
          </w:rPr>
          <w:t>ảnh</w:t>
        </w:r>
        <w:r w:rsidR="005F0B11" w:rsidRPr="00742DCA">
          <w:rPr>
            <w:rFonts w:cs="Times New Roman"/>
            <w:sz w:val="28"/>
            <w:szCs w:val="28"/>
            <w:lang w:val="vi-VN"/>
          </w:rPr>
          <w:t xml:space="preserve"> hưởng </w:t>
        </w:r>
        <w:r w:rsidR="005F0B11" w:rsidRPr="00742DCA">
          <w:rPr>
            <w:rFonts w:cs="Times New Roman"/>
            <w:sz w:val="28"/>
            <w:szCs w:val="28"/>
          </w:rPr>
          <w:t>lớn đến môi trường hoặc tiềm ẩn khả năng ảnh hưởng nghiêm trọng đến môi trường</w:t>
        </w:r>
      </w:ins>
      <w:ins w:id="276" w:author="admin" w:date="2025-08-28T15:06:00Z" w16du:dateUtc="2025-08-28T08:06:00Z">
        <w:r w:rsidR="005F0B11">
          <w:rPr>
            <w:rFonts w:cs="Times New Roman"/>
            <w:sz w:val="28"/>
            <w:szCs w:val="28"/>
            <w:lang w:val="vi-VN"/>
          </w:rPr>
          <w:t>;</w:t>
        </w:r>
      </w:ins>
      <w:ins w:id="277" w:author="admin" w:date="2025-08-28T15:05:00Z" w16du:dateUtc="2025-08-28T08:05:00Z">
        <w:r w:rsidR="005F0B11" w:rsidRPr="00742DCA">
          <w:rPr>
            <w:rFonts w:cs="Times New Roman"/>
            <w:sz w:val="28"/>
            <w:szCs w:val="28"/>
            <w:lang w:val="vi-VN"/>
          </w:rPr>
          <w:t xml:space="preserve"> dự án ảnh hưởng đến quốc phòng</w:t>
        </w:r>
        <w:r w:rsidR="005F0B11">
          <w:rPr>
            <w:rFonts w:cs="Times New Roman"/>
            <w:sz w:val="28"/>
            <w:szCs w:val="28"/>
            <w:lang w:val="vi-VN"/>
          </w:rPr>
          <w:t>,</w:t>
        </w:r>
        <w:r w:rsidR="005F0B11" w:rsidRPr="00742DCA">
          <w:rPr>
            <w:rFonts w:cs="Times New Roman"/>
            <w:sz w:val="28"/>
            <w:szCs w:val="28"/>
            <w:lang w:val="vi-VN"/>
          </w:rPr>
          <w:t xml:space="preserve"> an ninh</w:t>
        </w:r>
      </w:ins>
      <w:ins w:id="278" w:author="admin" w:date="2025-08-28T15:06:00Z" w16du:dateUtc="2025-08-28T08:06:00Z">
        <w:r w:rsidR="005F0B11">
          <w:rPr>
            <w:rFonts w:cs="Times New Roman"/>
            <w:sz w:val="28"/>
            <w:szCs w:val="28"/>
            <w:lang w:val="vi-VN"/>
          </w:rPr>
          <w:t>;</w:t>
        </w:r>
      </w:ins>
      <w:ins w:id="279" w:author="admin" w:date="2025-08-28T15:05:00Z" w16du:dateUtc="2025-08-28T08:05:00Z">
        <w:r w:rsidR="005F0B11" w:rsidRPr="00742DCA">
          <w:rPr>
            <w:rFonts w:cs="Times New Roman"/>
            <w:sz w:val="28"/>
            <w:szCs w:val="28"/>
            <w:lang w:val="vi-VN"/>
          </w:rPr>
          <w:t xml:space="preserve"> </w:t>
        </w:r>
        <w:r w:rsidR="005F0B11" w:rsidRPr="00742DCA">
          <w:rPr>
            <w:rFonts w:eastAsia="Calibri" w:cs="Times New Roman"/>
            <w:bCs/>
            <w:spacing w:val="-4"/>
            <w:sz w:val="28"/>
            <w:szCs w:val="28"/>
            <w:lang w:val="vi-VN"/>
          </w:rPr>
          <w:t>dự án đầu tư trong các lĩnh vực quan trọng như cảng biển, sân bay</w:t>
        </w:r>
      </w:ins>
      <w:ins w:id="280" w:author="admin" w:date="2025-08-28T15:06:00Z" w16du:dateUtc="2025-08-28T08:06:00Z">
        <w:r w:rsidR="005F0B11">
          <w:rPr>
            <w:rFonts w:eastAsia="Calibri" w:cs="Times New Roman"/>
            <w:bCs/>
            <w:spacing w:val="-4"/>
            <w:sz w:val="28"/>
            <w:szCs w:val="28"/>
            <w:lang w:val="vi-VN"/>
          </w:rPr>
          <w:t>…</w:t>
        </w:r>
      </w:ins>
      <w:ins w:id="281" w:author="admin" w:date="2025-08-28T15:23:00Z" w16du:dateUtc="2025-08-28T08:23:00Z">
        <w:r>
          <w:rPr>
            <w:rFonts w:eastAsia="Calibri" w:cs="Times New Roman"/>
            <w:bCs/>
            <w:spacing w:val="-4"/>
            <w:sz w:val="28"/>
            <w:szCs w:val="28"/>
            <w:lang w:val="vi-VN"/>
          </w:rPr>
          <w:t xml:space="preserve"> </w:t>
        </w:r>
      </w:ins>
    </w:p>
    <w:p w14:paraId="7A1F182F" w14:textId="038C07C6" w:rsidR="00733F73" w:rsidRDefault="00733F73" w:rsidP="00733F73">
      <w:pPr>
        <w:spacing w:before="120" w:after="120" w:line="360" w:lineRule="exact"/>
        <w:ind w:firstLine="709"/>
        <w:jc w:val="both"/>
        <w:rPr>
          <w:ins w:id="282" w:author="admin" w:date="2025-08-28T16:28:00Z" w16du:dateUtc="2025-08-28T09:28:00Z"/>
          <w:rFonts w:eastAsia="Calibri"/>
          <w:spacing w:val="-4"/>
          <w:sz w:val="28"/>
          <w:szCs w:val="28"/>
          <w:lang w:val="vi-VN"/>
        </w:rPr>
      </w:pPr>
      <w:ins w:id="283" w:author="admin" w:date="2025-08-28T16:28:00Z" w16du:dateUtc="2025-08-28T09:28:00Z">
        <w:r>
          <w:rPr>
            <w:rFonts w:eastAsia="Calibri"/>
            <w:spacing w:val="-4"/>
            <w:sz w:val="28"/>
            <w:szCs w:val="28"/>
            <w:lang w:val="vi-VN"/>
          </w:rPr>
          <w:t xml:space="preserve">Trên cơ sở đó, dự thảo Luật quy định UBND cấp tỉnh chấp thuận chủ trương đầu tư đối với các dự án sau: </w:t>
        </w:r>
      </w:ins>
    </w:p>
    <w:p w14:paraId="15EFBFAF" w14:textId="058A9698" w:rsidR="00733F73" w:rsidRDefault="00733F73" w:rsidP="00733F73">
      <w:pPr>
        <w:spacing w:before="120" w:after="120" w:line="360" w:lineRule="exact"/>
        <w:ind w:firstLine="709"/>
        <w:jc w:val="both"/>
        <w:rPr>
          <w:ins w:id="284" w:author="admin" w:date="2025-08-28T16:28:00Z" w16du:dateUtc="2025-08-28T09:28:00Z"/>
          <w:i/>
          <w:iCs/>
          <w:sz w:val="28"/>
          <w:szCs w:val="28"/>
          <w:lang w:val="vi-VN"/>
        </w:rPr>
      </w:pPr>
      <w:ins w:id="285" w:author="admin" w:date="2025-08-28T16:28:00Z" w16du:dateUtc="2025-08-28T09:28:00Z">
        <w:r>
          <w:rPr>
            <w:rFonts w:eastAsia="Calibri"/>
            <w:i/>
            <w:iCs/>
            <w:spacing w:val="-4"/>
            <w:sz w:val="28"/>
            <w:szCs w:val="28"/>
            <w:lang w:val="vi-VN"/>
          </w:rPr>
          <w:t>-</w:t>
        </w:r>
        <w:r w:rsidRPr="00CD4DCC">
          <w:rPr>
            <w:rFonts w:eastAsia="Calibri"/>
            <w:i/>
            <w:iCs/>
            <w:spacing w:val="-4"/>
            <w:sz w:val="28"/>
            <w:szCs w:val="28"/>
            <w:lang w:val="vi-VN"/>
          </w:rPr>
          <w:t xml:space="preserve"> </w:t>
        </w:r>
        <w:r w:rsidRPr="00CD4DCC">
          <w:rPr>
            <w:i/>
            <w:iCs/>
            <w:sz w:val="28"/>
            <w:szCs w:val="28"/>
          </w:rPr>
          <w:t>Dự án đầu tư thuộc</w:t>
        </w:r>
        <w:r w:rsidRPr="00CD4DCC">
          <w:rPr>
            <w:i/>
            <w:iCs/>
            <w:sz w:val="28"/>
            <w:szCs w:val="28"/>
            <w:lang w:val="vi-VN"/>
          </w:rPr>
          <w:t xml:space="preserve"> trường hợp được </w:t>
        </w:r>
        <w:r w:rsidRPr="00CD4DCC">
          <w:rPr>
            <w:i/>
            <w:iCs/>
            <w:sz w:val="28"/>
            <w:szCs w:val="28"/>
          </w:rPr>
          <w:t>Nhà nước giao đất, cho thuê đất không đấu giá</w:t>
        </w:r>
        <w:r w:rsidRPr="00CD4DCC">
          <w:rPr>
            <w:i/>
            <w:iCs/>
            <w:sz w:val="28"/>
            <w:szCs w:val="28"/>
            <w:lang w:val="vi-VN"/>
          </w:rPr>
          <w:t xml:space="preserve"> quyền sử dụng đất</w:t>
        </w:r>
        <w:r w:rsidRPr="00CD4DCC">
          <w:rPr>
            <w:i/>
            <w:iCs/>
            <w:sz w:val="28"/>
            <w:szCs w:val="28"/>
          </w:rPr>
          <w:t>, không</w:t>
        </w:r>
        <w:r w:rsidRPr="00CD4DCC">
          <w:rPr>
            <w:i/>
            <w:iCs/>
            <w:sz w:val="28"/>
            <w:szCs w:val="28"/>
            <w:lang w:val="vi-VN"/>
          </w:rPr>
          <w:t xml:space="preserve"> </w:t>
        </w:r>
        <w:r w:rsidRPr="00CD4DCC">
          <w:rPr>
            <w:i/>
            <w:iCs/>
            <w:sz w:val="28"/>
            <w:szCs w:val="28"/>
          </w:rPr>
          <w:t>đấu thầu</w:t>
        </w:r>
        <w:r w:rsidRPr="00CD4DCC">
          <w:rPr>
            <w:i/>
            <w:iCs/>
            <w:sz w:val="28"/>
            <w:szCs w:val="28"/>
            <w:lang w:val="vi-VN"/>
          </w:rPr>
          <w:t xml:space="preserve"> lựa chọn nhà đầu tư thực hiện dự án có sử dụng đất</w:t>
        </w:r>
        <w:r w:rsidRPr="00CD4DCC">
          <w:rPr>
            <w:i/>
            <w:iCs/>
            <w:sz w:val="28"/>
            <w:szCs w:val="28"/>
          </w:rPr>
          <w:t>, không thuộc trường hợp nhận chuyển nhượng quyền sử dụng đất, tài sản gắn liền với đất</w:t>
        </w:r>
        <w:r w:rsidRPr="00CD4DCC">
          <w:rPr>
            <w:i/>
            <w:iCs/>
            <w:sz w:val="28"/>
            <w:szCs w:val="28"/>
            <w:lang w:val="vi-VN"/>
          </w:rPr>
          <w:t xml:space="preserve">; </w:t>
        </w:r>
      </w:ins>
    </w:p>
    <w:p w14:paraId="299952C0" w14:textId="28C7C207" w:rsidR="00733F73" w:rsidRDefault="00733F73" w:rsidP="00733F73">
      <w:pPr>
        <w:spacing w:before="120" w:after="120" w:line="360" w:lineRule="exact"/>
        <w:ind w:firstLine="709"/>
        <w:jc w:val="both"/>
        <w:rPr>
          <w:ins w:id="286" w:author="admin" w:date="2025-08-28T16:28:00Z" w16du:dateUtc="2025-08-28T09:28:00Z"/>
          <w:i/>
          <w:iCs/>
          <w:sz w:val="28"/>
          <w:szCs w:val="28"/>
          <w:lang w:val="vi-VN"/>
        </w:rPr>
      </w:pPr>
      <w:ins w:id="287" w:author="admin" w:date="2025-08-28T16:28:00Z" w16du:dateUtc="2025-08-28T09:28:00Z">
        <w:r>
          <w:rPr>
            <w:i/>
            <w:iCs/>
            <w:sz w:val="28"/>
            <w:szCs w:val="28"/>
            <w:lang w:val="vi-VN"/>
          </w:rPr>
          <w:t>-</w:t>
        </w:r>
        <w:r w:rsidRPr="00CD4DCC">
          <w:rPr>
            <w:i/>
            <w:iCs/>
            <w:sz w:val="28"/>
            <w:szCs w:val="28"/>
            <w:lang w:val="vi-VN"/>
          </w:rPr>
          <w:t xml:space="preserve"> D</w:t>
        </w:r>
        <w:r w:rsidRPr="00CD4DCC">
          <w:rPr>
            <w:i/>
            <w:iCs/>
            <w:sz w:val="28"/>
            <w:szCs w:val="28"/>
          </w:rPr>
          <w:t xml:space="preserve">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 </w:t>
        </w:r>
      </w:ins>
    </w:p>
    <w:p w14:paraId="7A084FBC" w14:textId="54C394EF" w:rsidR="00733F73" w:rsidRDefault="00733F73" w:rsidP="00733F73">
      <w:pPr>
        <w:spacing w:before="120" w:after="120" w:line="360" w:lineRule="exact"/>
        <w:ind w:firstLine="709"/>
        <w:jc w:val="both"/>
        <w:rPr>
          <w:ins w:id="288" w:author="admin" w:date="2025-08-28T16:28:00Z" w16du:dateUtc="2025-08-28T09:28:00Z"/>
          <w:i/>
          <w:iCs/>
          <w:sz w:val="28"/>
          <w:szCs w:val="28"/>
          <w:lang w:val="vi-VN"/>
        </w:rPr>
      </w:pPr>
      <w:ins w:id="289" w:author="admin" w:date="2025-08-28T16:28:00Z" w16du:dateUtc="2025-08-28T09:28:00Z">
        <w:r>
          <w:rPr>
            <w:i/>
            <w:iCs/>
            <w:sz w:val="28"/>
            <w:szCs w:val="28"/>
            <w:lang w:val="vi-VN"/>
          </w:rPr>
          <w:t>-</w:t>
        </w:r>
        <w:r w:rsidRPr="00CD4DCC">
          <w:rPr>
            <w:i/>
            <w:iCs/>
            <w:sz w:val="28"/>
            <w:szCs w:val="28"/>
            <w:lang w:val="vi-VN"/>
          </w:rPr>
          <w:t xml:space="preserve"> Dự án đầu tư công trình kết cấu hạ tầng quan trọng, dự án có quy mô lớn, tác động lớn, ảnh hưởng đến môi trường, an ninh, quốc phòng khác và dự án khác theo quy định của Chính phủ (bao gồm các dự án như cảng hàng không, cảng biển, khu công nghiệp, khu đô thị....); </w:t>
        </w:r>
      </w:ins>
    </w:p>
    <w:p w14:paraId="2BE7E425" w14:textId="4C52A53C" w:rsidR="00733F73" w:rsidRDefault="00733F73" w:rsidP="00733F73">
      <w:pPr>
        <w:spacing w:before="120" w:after="120" w:line="360" w:lineRule="exact"/>
        <w:ind w:firstLine="709"/>
        <w:jc w:val="both"/>
        <w:rPr>
          <w:ins w:id="290" w:author="admin" w:date="2025-08-28T16:28:00Z" w16du:dateUtc="2025-08-28T09:28:00Z"/>
          <w:rFonts w:eastAsia="Calibri"/>
          <w:spacing w:val="-4"/>
          <w:sz w:val="28"/>
          <w:szCs w:val="28"/>
          <w:lang w:val="vi-VN"/>
        </w:rPr>
      </w:pPr>
      <w:ins w:id="291" w:author="admin" w:date="2025-08-28T16:28:00Z" w16du:dateUtc="2025-08-28T09:28:00Z">
        <w:r>
          <w:rPr>
            <w:i/>
            <w:iCs/>
            <w:sz w:val="28"/>
            <w:szCs w:val="28"/>
            <w:lang w:val="vi-VN"/>
          </w:rPr>
          <w:lastRenderedPageBreak/>
          <w:t>-</w:t>
        </w:r>
        <w:r w:rsidRPr="00CD4DCC">
          <w:rPr>
            <w:i/>
            <w:iCs/>
            <w:sz w:val="28"/>
            <w:szCs w:val="28"/>
          </w:rPr>
          <w:t xml:space="preserve"> Dự án đầu tư thực hiện tại đảo và xã, phường, thị trấn biên giới; xã, phường, thị trấn ven biển; khu vực khác có ảnh hưởng đến quốc phòng, an ninh</w:t>
        </w:r>
        <w:r w:rsidRPr="00DA1020">
          <w:rPr>
            <w:sz w:val="28"/>
            <w:szCs w:val="28"/>
          </w:rPr>
          <w:t>;</w:t>
        </w:r>
      </w:ins>
    </w:p>
    <w:p w14:paraId="5ED217DA" w14:textId="22F071D2" w:rsidR="00733F73" w:rsidRPr="00733F73" w:rsidRDefault="00733F73" w:rsidP="00733F73">
      <w:pPr>
        <w:spacing w:before="120" w:after="120" w:line="360" w:lineRule="exact"/>
        <w:ind w:firstLine="709"/>
        <w:jc w:val="both"/>
        <w:rPr>
          <w:ins w:id="292" w:author="admin" w:date="2025-08-28T15:23:00Z" w16du:dateUtc="2025-08-28T08:23:00Z"/>
          <w:rFonts w:eastAsia="Calibri"/>
          <w:spacing w:val="-4"/>
          <w:sz w:val="28"/>
          <w:szCs w:val="28"/>
          <w:lang w:val="vi-VN"/>
        </w:rPr>
      </w:pPr>
      <w:ins w:id="293" w:author="admin" w:date="2025-08-28T16:28:00Z" w16du:dateUtc="2025-08-28T09:28:00Z">
        <w:r>
          <w:rPr>
            <w:rFonts w:eastAsia="Calibri"/>
            <w:bCs/>
            <w:spacing w:val="-4"/>
            <w:sz w:val="28"/>
            <w:szCs w:val="28"/>
            <w:lang w:val="vi-VN"/>
          </w:rPr>
          <w:t>Đồng thời, dự thảo Luật sửa đổi, bổ sung</w:t>
        </w:r>
        <w:r w:rsidRPr="00742DCA">
          <w:rPr>
            <w:rFonts w:eastAsia="Calibri"/>
            <w:bCs/>
            <w:spacing w:val="-4"/>
            <w:sz w:val="28"/>
            <w:szCs w:val="28"/>
            <w:lang w:val="vi-VN"/>
          </w:rPr>
          <w:t xml:space="preserve"> </w:t>
        </w:r>
        <w:r>
          <w:rPr>
            <w:rFonts w:eastAsia="Calibri"/>
            <w:spacing w:val="-4"/>
            <w:sz w:val="28"/>
            <w:szCs w:val="28"/>
            <w:lang w:val="vi-VN"/>
          </w:rPr>
          <w:t>q</w:t>
        </w:r>
        <w:r>
          <w:rPr>
            <w:rFonts w:eastAsia="Calibri"/>
            <w:spacing w:val="-4"/>
            <w:sz w:val="28"/>
            <w:szCs w:val="28"/>
          </w:rPr>
          <w:t>uy định</w:t>
        </w:r>
        <w:r>
          <w:rPr>
            <w:rFonts w:eastAsia="Calibri"/>
            <w:spacing w:val="-4"/>
            <w:sz w:val="28"/>
            <w:szCs w:val="28"/>
            <w:lang w:val="vi-VN"/>
          </w:rPr>
          <w:t xml:space="preserve"> về</w:t>
        </w:r>
        <w:r>
          <w:rPr>
            <w:rFonts w:eastAsia="Calibri"/>
            <w:spacing w:val="-4"/>
            <w:sz w:val="28"/>
            <w:szCs w:val="28"/>
          </w:rPr>
          <w:t xml:space="preserve"> </w:t>
        </w:r>
        <w:r>
          <w:rPr>
            <w:rFonts w:eastAsia="Calibri"/>
            <w:spacing w:val="-4"/>
            <w:sz w:val="28"/>
            <w:szCs w:val="28"/>
            <w:lang w:val="vi-VN"/>
          </w:rPr>
          <w:t xml:space="preserve">thẩm quyền chấp thuận chủ trương đầu tư của </w:t>
        </w:r>
        <w:r w:rsidRPr="0041713B">
          <w:rPr>
            <w:rFonts w:eastAsia="Calibri"/>
            <w:b/>
            <w:bCs/>
            <w:spacing w:val="-4"/>
            <w:sz w:val="28"/>
            <w:szCs w:val="28"/>
          </w:rPr>
          <w:t>Chủ tịch</w:t>
        </w:r>
        <w:r>
          <w:rPr>
            <w:rFonts w:eastAsia="Calibri"/>
            <w:spacing w:val="-4"/>
            <w:sz w:val="28"/>
            <w:szCs w:val="28"/>
          </w:rPr>
          <w:t xml:space="preserve"> </w:t>
        </w:r>
        <w:r>
          <w:rPr>
            <w:rFonts w:eastAsia="Calibri"/>
            <w:spacing w:val="-4"/>
            <w:sz w:val="28"/>
            <w:szCs w:val="28"/>
            <w:lang w:val="vi-VN"/>
          </w:rPr>
          <w:t xml:space="preserve">UBND cấp tỉnh </w:t>
        </w:r>
        <w:r w:rsidRPr="0014491F">
          <w:rPr>
            <w:rFonts w:eastAsia="Calibri"/>
            <w:b/>
            <w:bCs/>
            <w:spacing w:val="-4"/>
            <w:sz w:val="28"/>
            <w:szCs w:val="28"/>
          </w:rPr>
          <w:t>thay cho</w:t>
        </w:r>
        <w:r>
          <w:rPr>
            <w:rFonts w:eastAsia="Calibri"/>
            <w:spacing w:val="-4"/>
            <w:sz w:val="28"/>
            <w:szCs w:val="28"/>
          </w:rPr>
          <w:t xml:space="preserve"> </w:t>
        </w:r>
        <w:r>
          <w:rPr>
            <w:rFonts w:eastAsia="Calibri"/>
            <w:spacing w:val="-4"/>
            <w:sz w:val="28"/>
            <w:szCs w:val="28"/>
            <w:lang w:val="vi-VN"/>
          </w:rPr>
          <w:t xml:space="preserve">UBND cấp tỉnh để đảm bảo phù hợp với nguyên tắc tổ chức và hoạt động của chính quyền địa phương theo quy định của Luật Tổ chức chính quyền địa phương. Theo đó, </w:t>
        </w:r>
        <w:r w:rsidRPr="00121207">
          <w:rPr>
            <w:rFonts w:eastAsia="Calibri"/>
            <w:spacing w:val="-4"/>
            <w:sz w:val="28"/>
            <w:szCs w:val="28"/>
          </w:rPr>
          <w:t>Ủy ban nhân dân ở cấp chính quyền địa phương hoạt động theo chế độ tập thể Ủy ban nhân dân kết hợp với đề cao trách nhiệm của Chủ tịch Ủy ban nhân dân.</w:t>
        </w:r>
      </w:ins>
    </w:p>
    <w:p w14:paraId="14338A5C" w14:textId="0D6E264A" w:rsidR="006F2614" w:rsidRPr="006F2614" w:rsidRDefault="006F2614" w:rsidP="006F2614">
      <w:pPr>
        <w:spacing w:before="120" w:after="120" w:line="360" w:lineRule="exact"/>
        <w:ind w:firstLine="709"/>
        <w:jc w:val="both"/>
        <w:rPr>
          <w:ins w:id="294" w:author="admin" w:date="2025-08-28T15:00:00Z" w16du:dateUtc="2025-08-28T08:00:00Z"/>
          <w:rFonts w:eastAsia="Calibri" w:cs="Times New Roman"/>
          <w:bCs/>
          <w:spacing w:val="-4"/>
          <w:sz w:val="28"/>
          <w:szCs w:val="28"/>
          <w:lang w:val="vi-VN"/>
        </w:rPr>
      </w:pPr>
      <w:ins w:id="295" w:author="admin" w:date="2025-08-28T15:23:00Z" w16du:dateUtc="2025-08-28T08:23:00Z">
        <w:r w:rsidRPr="00733F73">
          <w:rPr>
            <w:rFonts w:eastAsia="Calibri" w:cs="Times New Roman"/>
            <w:b/>
            <w:spacing w:val="-4"/>
            <w:sz w:val="28"/>
            <w:szCs w:val="28"/>
            <w:lang w:val="vi-VN"/>
            <w:rPrChange w:id="296" w:author="admin" w:date="2025-08-28T16:29:00Z" w16du:dateUtc="2025-08-28T09:29:00Z">
              <w:rPr>
                <w:rFonts w:eastAsia="Calibri" w:cs="Times New Roman"/>
                <w:bCs/>
                <w:spacing w:val="-4"/>
                <w:sz w:val="28"/>
                <w:szCs w:val="28"/>
                <w:lang w:val="vi-VN"/>
              </w:rPr>
            </w:rPrChange>
          </w:rPr>
          <w:t xml:space="preserve">(iii) </w:t>
        </w:r>
      </w:ins>
      <w:ins w:id="297" w:author="admin" w:date="2025-08-28T16:34:00Z" w16du:dateUtc="2025-08-28T09:34:00Z">
        <w:r w:rsidR="00733F73">
          <w:rPr>
            <w:rFonts w:eastAsia="Calibri" w:cs="Times New Roman"/>
            <w:b/>
            <w:spacing w:val="-4"/>
            <w:sz w:val="28"/>
            <w:szCs w:val="28"/>
            <w:lang w:val="vi-VN"/>
          </w:rPr>
          <w:t>C</w:t>
        </w:r>
      </w:ins>
      <w:ins w:id="298" w:author="admin" w:date="2025-08-28T15:23:00Z" w16du:dateUtc="2025-08-28T08:23:00Z">
        <w:r w:rsidRPr="00733F73">
          <w:rPr>
            <w:rFonts w:eastAsia="Calibri" w:cs="Times New Roman"/>
            <w:b/>
            <w:spacing w:val="-4"/>
            <w:sz w:val="28"/>
            <w:szCs w:val="28"/>
            <w:lang w:val="vi-VN"/>
            <w:rPrChange w:id="299" w:author="admin" w:date="2025-08-28T16:29:00Z" w16du:dateUtc="2025-08-28T09:29:00Z">
              <w:rPr>
                <w:rFonts w:eastAsia="Calibri" w:cs="Times New Roman"/>
                <w:bCs/>
                <w:spacing w:val="-4"/>
                <w:sz w:val="28"/>
                <w:szCs w:val="28"/>
                <w:lang w:val="vi-VN"/>
              </w:rPr>
            </w:rPrChange>
          </w:rPr>
          <w:t xml:space="preserve">hỉ quy </w:t>
        </w:r>
      </w:ins>
      <w:ins w:id="300" w:author="admin" w:date="2025-08-28T15:24:00Z" w16du:dateUtc="2025-08-28T08:24:00Z">
        <w:r w:rsidRPr="00733F73">
          <w:rPr>
            <w:rFonts w:eastAsia="Calibri" w:cs="Times New Roman"/>
            <w:b/>
            <w:spacing w:val="-4"/>
            <w:sz w:val="28"/>
            <w:szCs w:val="28"/>
            <w:lang w:val="vi-VN"/>
            <w:rPrChange w:id="301" w:author="admin" w:date="2025-08-28T16:29:00Z" w16du:dateUtc="2025-08-28T09:29:00Z">
              <w:rPr>
                <w:rFonts w:eastAsia="Calibri" w:cs="Times New Roman"/>
                <w:bCs/>
                <w:spacing w:val="-4"/>
                <w:sz w:val="28"/>
                <w:szCs w:val="28"/>
                <w:lang w:val="vi-VN"/>
              </w:rPr>
            </w:rPrChange>
          </w:rPr>
          <w:t>định thẩm quyền chấp thuận chủ trương đầu tư của Thủ tướng Chính phủ và Chủ tịch Uỷ ban nhân dân cấp tỉnh</w:t>
        </w:r>
      </w:ins>
      <w:ins w:id="302" w:author="admin" w:date="2025-08-28T16:34:00Z" w16du:dateUtc="2025-08-28T09:34:00Z">
        <w:r w:rsidR="00733F73">
          <w:rPr>
            <w:rFonts w:eastAsia="Calibri" w:cs="Times New Roman"/>
            <w:b/>
            <w:spacing w:val="-4"/>
            <w:sz w:val="28"/>
            <w:szCs w:val="28"/>
            <w:lang w:val="vi-VN"/>
          </w:rPr>
          <w:t xml:space="preserve"> và phân cấp toàn bộ dự án thuộc thẩm quyền chấp thuận chủ trương đầu tư của Quốc hội cho Thủ tướng Chính phủ</w:t>
        </w:r>
      </w:ins>
      <w:ins w:id="303" w:author="admin" w:date="2025-08-28T15:24:00Z" w16du:dateUtc="2025-08-28T08:24:00Z">
        <w:r>
          <w:rPr>
            <w:rFonts w:eastAsia="Calibri" w:cs="Times New Roman"/>
            <w:bCs/>
            <w:spacing w:val="-4"/>
            <w:sz w:val="28"/>
            <w:szCs w:val="28"/>
            <w:lang w:val="vi-VN"/>
          </w:rPr>
          <w:t xml:space="preserve"> để đẩy nhanh quá trình thực hiện </w:t>
        </w:r>
      </w:ins>
      <w:ins w:id="304" w:author="admin" w:date="2025-08-28T16:33:00Z" w16du:dateUtc="2025-08-28T09:33:00Z">
        <w:r w:rsidR="00733F73">
          <w:rPr>
            <w:rFonts w:eastAsia="Calibri" w:cs="Times New Roman"/>
            <w:bCs/>
            <w:spacing w:val="-4"/>
            <w:sz w:val="28"/>
            <w:szCs w:val="28"/>
            <w:lang w:val="vi-VN"/>
          </w:rPr>
          <w:t>thủ tục</w:t>
        </w:r>
      </w:ins>
      <w:ins w:id="305" w:author="admin" w:date="2025-08-28T15:24:00Z" w16du:dateUtc="2025-08-28T08:24:00Z">
        <w:r>
          <w:rPr>
            <w:rFonts w:eastAsia="Calibri" w:cs="Times New Roman"/>
            <w:bCs/>
            <w:spacing w:val="-4"/>
            <w:sz w:val="28"/>
            <w:szCs w:val="28"/>
            <w:lang w:val="vi-VN"/>
          </w:rPr>
          <w:t>, trong đó, đối với những dự án quan trọng</w:t>
        </w:r>
        <w:r w:rsidRPr="00A65D51">
          <w:rPr>
            <w:rFonts w:eastAsia="Calibri" w:cs="Times New Roman"/>
            <w:bCs/>
            <w:spacing w:val="-4"/>
            <w:sz w:val="28"/>
            <w:szCs w:val="28"/>
            <w:lang w:val="vi-VN"/>
          </w:rPr>
          <w:t xml:space="preserve">, </w:t>
        </w:r>
      </w:ins>
      <w:ins w:id="306" w:author="admin" w:date="2025-08-28T15:25:00Z" w16du:dateUtc="2025-08-28T08:25:00Z">
        <w:r w:rsidRPr="00A65D51">
          <w:rPr>
            <w:sz w:val="28"/>
            <w:szCs w:val="28"/>
            <w:lang w:val="vi-VN"/>
            <w:rPrChange w:id="307" w:author="Le Thi Van Anh" w:date="2025-08-29T09:09:00Z" w16du:dateUtc="2025-08-29T02:09:00Z">
              <w:rPr>
                <w:sz w:val="28"/>
                <w:szCs w:val="28"/>
                <w:highlight w:val="yellow"/>
                <w:lang w:val="vi-VN"/>
              </w:rPr>
            </w:rPrChange>
          </w:rPr>
          <w:t>cần có cơ chế, chính sách đặc thù chưa được quy định tại luật hoặc dự án theo chỉ đạo của Bộ Chính trị, Ban bí thư Trung ương Đảng, Đảng uỷ Chính phủ, Thủ tướng Chính phủ chấp thuận chủ trương đầu tư sau khi được sự đồng ý của Uỷ ban Thường vụ Quốc hội</w:t>
        </w:r>
        <w:r w:rsidRPr="00A65D51">
          <w:rPr>
            <w:sz w:val="28"/>
            <w:szCs w:val="28"/>
            <w:lang w:val="vi-VN"/>
          </w:rPr>
          <w:t>.</w:t>
        </w:r>
      </w:ins>
    </w:p>
    <w:p w14:paraId="4482DBD4" w14:textId="64E565ED" w:rsidR="00E73431" w:rsidRDefault="00733F73" w:rsidP="00733F73">
      <w:pPr>
        <w:widowControl w:val="0"/>
        <w:spacing w:before="120" w:line="340" w:lineRule="exact"/>
        <w:ind w:firstLine="567"/>
        <w:jc w:val="both"/>
        <w:rPr>
          <w:ins w:id="308" w:author="admin" w:date="2025-08-28T14:44:00Z" w16du:dateUtc="2025-08-28T07:44:00Z"/>
          <w:rFonts w:cs="Times New Roman"/>
          <w:sz w:val="28"/>
          <w:szCs w:val="28"/>
          <w:lang w:val="vi-VN"/>
        </w:rPr>
      </w:pPr>
      <w:ins w:id="309" w:author="admin" w:date="2025-08-28T16:30:00Z" w16du:dateUtc="2025-08-28T09:30:00Z">
        <w:r w:rsidRPr="00733F73">
          <w:rPr>
            <w:rFonts w:eastAsia="Calibri"/>
            <w:b/>
            <w:bCs/>
            <w:spacing w:val="-4"/>
            <w:sz w:val="28"/>
            <w:szCs w:val="28"/>
            <w:lang w:val="vi-VN"/>
            <w:rPrChange w:id="310" w:author="admin" w:date="2025-08-28T16:35:00Z" w16du:dateUtc="2025-08-28T09:35:00Z">
              <w:rPr>
                <w:rFonts w:eastAsia="Calibri"/>
                <w:spacing w:val="-4"/>
                <w:sz w:val="28"/>
                <w:szCs w:val="28"/>
                <w:lang w:val="vi-VN"/>
              </w:rPr>
            </w:rPrChange>
          </w:rPr>
          <w:t xml:space="preserve">(iv) </w:t>
        </w:r>
      </w:ins>
      <w:ins w:id="311" w:author="admin" w:date="2025-08-21T01:21:00Z" w16du:dateUtc="2025-08-20T18:21:00Z">
        <w:r w:rsidR="00382466" w:rsidRPr="00733F73">
          <w:rPr>
            <w:rFonts w:cs="Times New Roman"/>
            <w:b/>
            <w:bCs/>
            <w:sz w:val="28"/>
            <w:szCs w:val="28"/>
            <w:lang w:val="vi-VN"/>
          </w:rPr>
          <w:t xml:space="preserve">Sửa đổi, bổ sung khoản 4 Điều 29 Luật Đầu tư để </w:t>
        </w:r>
      </w:ins>
      <w:ins w:id="312" w:author="admin" w:date="2025-08-28T14:44:00Z" w16du:dateUtc="2025-08-28T07:44:00Z">
        <w:r w:rsidR="00E73431" w:rsidRPr="00733F73">
          <w:rPr>
            <w:rFonts w:cs="Times New Roman"/>
            <w:b/>
            <w:bCs/>
            <w:sz w:val="28"/>
            <w:szCs w:val="28"/>
            <w:lang w:val="vi-VN"/>
            <w:rPrChange w:id="313" w:author="admin" w:date="2025-08-28T16:35:00Z" w16du:dateUtc="2025-08-28T09:35:00Z">
              <w:rPr>
                <w:rFonts w:cs="Times New Roman"/>
                <w:sz w:val="28"/>
                <w:szCs w:val="28"/>
                <w:lang w:val="vi-VN"/>
              </w:rPr>
            </w:rPrChange>
          </w:rPr>
          <w:t>xử lý các vướng mắc trong quá trình thực hiện</w:t>
        </w:r>
        <w:r w:rsidR="00E73431">
          <w:rPr>
            <w:rFonts w:cs="Times New Roman"/>
            <w:sz w:val="28"/>
            <w:szCs w:val="28"/>
            <w:lang w:val="vi-VN"/>
          </w:rPr>
          <w:t xml:space="preserve"> thủ tục chấp thuận chủ trương đầu tư đồng thời với chấp thuận nhà đ</w:t>
        </w:r>
      </w:ins>
      <w:ins w:id="314" w:author="admin" w:date="2025-08-28T14:45:00Z" w16du:dateUtc="2025-08-28T07:45:00Z">
        <w:r w:rsidR="00E73431">
          <w:rPr>
            <w:rFonts w:cs="Times New Roman"/>
            <w:sz w:val="28"/>
            <w:szCs w:val="28"/>
            <w:lang w:val="vi-VN"/>
          </w:rPr>
          <w:t>ầu tư theo hướng:</w:t>
        </w:r>
      </w:ins>
    </w:p>
    <w:p w14:paraId="5724584A" w14:textId="249CA651" w:rsidR="00F171AC" w:rsidRDefault="00733F73" w:rsidP="00F171AC">
      <w:pPr>
        <w:widowControl w:val="0"/>
        <w:spacing w:before="120" w:line="340" w:lineRule="exact"/>
        <w:ind w:firstLine="567"/>
        <w:jc w:val="both"/>
        <w:rPr>
          <w:ins w:id="315" w:author="admin" w:date="2025-08-27T00:32:00Z" w16du:dateUtc="2025-08-26T17:32:00Z"/>
          <w:sz w:val="28"/>
          <w:szCs w:val="28"/>
          <w:lang w:val="vi-VN"/>
        </w:rPr>
      </w:pPr>
      <w:ins w:id="316" w:author="admin" w:date="2025-08-28T16:34:00Z" w16du:dateUtc="2025-08-28T09:34:00Z">
        <w:r>
          <w:rPr>
            <w:rFonts w:cs="Times New Roman"/>
            <w:sz w:val="28"/>
            <w:szCs w:val="28"/>
            <w:lang w:val="vi-VN"/>
          </w:rPr>
          <w:t>-</w:t>
        </w:r>
      </w:ins>
      <w:ins w:id="317" w:author="admin" w:date="2025-08-28T14:45:00Z" w16du:dateUtc="2025-08-28T07:45:00Z">
        <w:r w:rsidR="00E73431">
          <w:rPr>
            <w:rFonts w:cs="Times New Roman"/>
            <w:sz w:val="28"/>
            <w:szCs w:val="28"/>
            <w:lang w:val="vi-VN"/>
          </w:rPr>
          <w:t xml:space="preserve"> Quy định cụ thể</w:t>
        </w:r>
      </w:ins>
      <w:ins w:id="318" w:author="admin" w:date="2025-08-21T01:21:00Z" w16du:dateUtc="2025-08-20T18:21:00Z">
        <w:r w:rsidR="00382466" w:rsidRPr="00382466">
          <w:rPr>
            <w:rFonts w:cs="Times New Roman"/>
            <w:sz w:val="28"/>
            <w:szCs w:val="28"/>
            <w:lang w:val="vi-VN"/>
            <w:rPrChange w:id="319" w:author="admin" w:date="2025-08-21T01:22:00Z" w16du:dateUtc="2025-08-20T18:22:00Z">
              <w:rPr>
                <w:rFonts w:cs="Times New Roman"/>
                <w:b/>
                <w:bCs/>
                <w:sz w:val="28"/>
                <w:szCs w:val="28"/>
                <w:lang w:val="vi-VN"/>
              </w:rPr>
            </w:rPrChange>
          </w:rPr>
          <w:t xml:space="preserve"> việc chấp thuận chủ trương đầu tư đồng thời với </w:t>
        </w:r>
      </w:ins>
      <w:ins w:id="320" w:author="admin" w:date="2025-08-21T01:22:00Z" w16du:dateUtc="2025-08-20T18:22:00Z">
        <w:r w:rsidR="00382466" w:rsidRPr="00382466">
          <w:rPr>
            <w:rFonts w:cs="Times New Roman"/>
            <w:sz w:val="28"/>
            <w:szCs w:val="28"/>
            <w:lang w:val="vi-VN"/>
            <w:rPrChange w:id="321" w:author="admin" w:date="2025-08-21T01:22:00Z" w16du:dateUtc="2025-08-20T18:22:00Z">
              <w:rPr>
                <w:rFonts w:cs="Times New Roman"/>
                <w:b/>
                <w:bCs/>
                <w:sz w:val="28"/>
                <w:szCs w:val="28"/>
                <w:lang w:val="vi-VN"/>
              </w:rPr>
            </w:rPrChange>
          </w:rPr>
          <w:t xml:space="preserve">chấp thuận nhà đầu tư trong </w:t>
        </w:r>
      </w:ins>
      <w:ins w:id="322" w:author="admin" w:date="2025-08-21T01:21:00Z" w16du:dateUtc="2025-08-20T18:21:00Z">
        <w:r w:rsidR="00382466" w:rsidRPr="00382466">
          <w:rPr>
            <w:rFonts w:cs="Times New Roman"/>
            <w:sz w:val="28"/>
            <w:szCs w:val="28"/>
            <w:lang w:val="vi-VN"/>
            <w:rPrChange w:id="323" w:author="admin" w:date="2025-08-21T01:22:00Z" w16du:dateUtc="2025-08-20T18:22:00Z">
              <w:rPr>
                <w:rFonts w:cs="Times New Roman"/>
                <w:b/>
                <w:bCs/>
                <w:sz w:val="28"/>
                <w:szCs w:val="28"/>
                <w:lang w:val="vi-VN"/>
              </w:rPr>
            </w:rPrChange>
          </w:rPr>
          <w:t>“</w:t>
        </w:r>
      </w:ins>
      <w:ins w:id="324" w:author="admin" w:date="2025-08-21T01:22:00Z" w16du:dateUtc="2025-08-20T18:22:00Z">
        <w:r w:rsidR="00382466" w:rsidRPr="00382466">
          <w:rPr>
            <w:i/>
            <w:iCs/>
            <w:sz w:val="28"/>
            <w:szCs w:val="28"/>
            <w:lang w:val="vi-VN"/>
            <w:rPrChange w:id="325" w:author="admin" w:date="2025-08-21T01:22:00Z" w16du:dateUtc="2025-08-20T18:22:00Z">
              <w:rPr>
                <w:sz w:val="28"/>
                <w:szCs w:val="28"/>
                <w:lang w:val="vi-VN"/>
              </w:rPr>
            </w:rPrChange>
          </w:rPr>
          <w:t>t</w:t>
        </w:r>
      </w:ins>
      <w:ins w:id="326" w:author="admin" w:date="2025-08-21T01:21:00Z" w16du:dateUtc="2025-08-20T18:21:00Z">
        <w:r w:rsidR="00382466" w:rsidRPr="00382466">
          <w:rPr>
            <w:i/>
            <w:iCs/>
            <w:sz w:val="28"/>
            <w:szCs w:val="28"/>
            <w:rPrChange w:id="327" w:author="admin" w:date="2025-08-21T01:22:00Z" w16du:dateUtc="2025-08-20T18:22:00Z">
              <w:rPr>
                <w:strike/>
                <w:sz w:val="28"/>
                <w:szCs w:val="28"/>
              </w:rPr>
            </w:rPrChange>
          </w:rPr>
          <w:t>rường hợp khác không thuộc diện đấu giá, đấu thầu</w:t>
        </w:r>
      </w:ins>
      <w:ins w:id="328" w:author="admin" w:date="2025-08-21T01:22:00Z" w16du:dateUtc="2025-08-20T18:22:00Z">
        <w:r w:rsidR="00382466" w:rsidRPr="00382466">
          <w:rPr>
            <w:sz w:val="28"/>
            <w:szCs w:val="28"/>
            <w:lang w:val="vi-VN"/>
            <w:rPrChange w:id="329" w:author="admin" w:date="2025-08-21T01:22:00Z" w16du:dateUtc="2025-08-20T18:22:00Z">
              <w:rPr>
                <w:strike/>
                <w:sz w:val="28"/>
                <w:szCs w:val="28"/>
                <w:lang w:val="vi-VN"/>
              </w:rPr>
            </w:rPrChange>
          </w:rPr>
          <w:t>” là trường hợp</w:t>
        </w:r>
        <w:r w:rsidR="00382466" w:rsidRPr="00382466">
          <w:rPr>
            <w:strike/>
            <w:sz w:val="28"/>
            <w:szCs w:val="28"/>
            <w:lang w:val="vi-VN"/>
          </w:rPr>
          <w:t xml:space="preserve"> </w:t>
        </w:r>
        <w:r w:rsidR="00382466" w:rsidRPr="00382466">
          <w:rPr>
            <w:sz w:val="28"/>
            <w:szCs w:val="28"/>
            <w:lang w:val="vi-VN"/>
            <w:rPrChange w:id="330" w:author="admin" w:date="2025-08-21T01:22:00Z" w16du:dateUtc="2025-08-20T18:22:00Z">
              <w:rPr>
                <w:b/>
                <w:bCs/>
                <w:i/>
                <w:iCs/>
                <w:sz w:val="28"/>
                <w:szCs w:val="28"/>
                <w:lang w:val="vi-VN"/>
              </w:rPr>
            </w:rPrChange>
          </w:rPr>
          <w:t>“</w:t>
        </w:r>
        <w:r w:rsidR="00382466" w:rsidRPr="00382466">
          <w:rPr>
            <w:i/>
            <w:iCs/>
            <w:sz w:val="28"/>
            <w:szCs w:val="28"/>
            <w:lang w:val="vi-VN"/>
            <w:rPrChange w:id="331" w:author="admin" w:date="2025-08-21T01:22:00Z" w16du:dateUtc="2025-08-20T18:22:00Z">
              <w:rPr>
                <w:b/>
                <w:bCs/>
                <w:i/>
                <w:iCs/>
                <w:sz w:val="28"/>
                <w:szCs w:val="28"/>
                <w:lang w:val="vi-VN"/>
              </w:rPr>
            </w:rPrChange>
          </w:rPr>
          <w:t>n</w:t>
        </w:r>
        <w:r w:rsidR="00382466" w:rsidRPr="00382466">
          <w:rPr>
            <w:i/>
            <w:iCs/>
            <w:sz w:val="28"/>
            <w:szCs w:val="28"/>
            <w:rPrChange w:id="332" w:author="admin" w:date="2025-08-21T01:22:00Z" w16du:dateUtc="2025-08-20T18:22:00Z">
              <w:rPr>
                <w:b/>
                <w:bCs/>
                <w:i/>
                <w:iCs/>
                <w:sz w:val="28"/>
                <w:szCs w:val="28"/>
              </w:rPr>
            </w:rPrChange>
          </w:rPr>
          <w:t>hà đầu tư thực hiện dự án thuộc trường hợp được nhà nước giao đất, cho thuê đất không đấu giá quyền sử dụng đất, không đấu thầu lựa chọn nhà đầu tư thực hiện dự án có sử dụng đất</w:t>
        </w:r>
        <w:r w:rsidR="00382466" w:rsidRPr="00382466">
          <w:rPr>
            <w:sz w:val="28"/>
            <w:szCs w:val="28"/>
            <w:lang w:val="vi-VN"/>
            <w:rPrChange w:id="333" w:author="admin" w:date="2025-08-21T01:22:00Z" w16du:dateUtc="2025-08-20T18:22:00Z">
              <w:rPr>
                <w:b/>
                <w:bCs/>
                <w:i/>
                <w:iCs/>
                <w:sz w:val="28"/>
                <w:szCs w:val="28"/>
                <w:lang w:val="vi-VN"/>
              </w:rPr>
            </w:rPrChange>
          </w:rPr>
          <w:t>”</w:t>
        </w:r>
        <w:r w:rsidR="00382466">
          <w:rPr>
            <w:sz w:val="28"/>
            <w:szCs w:val="28"/>
            <w:lang w:val="vi-VN"/>
          </w:rPr>
          <w:t xml:space="preserve"> để khắc phục những khó khăn vướng </w:t>
        </w:r>
      </w:ins>
      <w:ins w:id="334" w:author="admin" w:date="2025-08-21T01:23:00Z" w16du:dateUtc="2025-08-20T18:23:00Z">
        <w:r w:rsidR="00382466">
          <w:rPr>
            <w:sz w:val="28"/>
            <w:szCs w:val="28"/>
            <w:lang w:val="vi-VN"/>
          </w:rPr>
          <w:t>mắc của nhiều địa phương trong thời gian qua phát sinh từ quy định này</w:t>
        </w:r>
      </w:ins>
      <w:ins w:id="335" w:author="admin" w:date="2025-08-21T01:33:00Z" w16du:dateUtc="2025-08-20T18:33:00Z">
        <w:r w:rsidR="00863C45">
          <w:rPr>
            <w:sz w:val="28"/>
            <w:szCs w:val="28"/>
            <w:lang w:val="vi-VN"/>
          </w:rPr>
          <w:t>, tránh cách hiểu khác nhau giữa các cơ quan áp dụng pháp luật.</w:t>
        </w:r>
      </w:ins>
    </w:p>
    <w:p w14:paraId="4E276EE8" w14:textId="3E26210C" w:rsidR="00F171AC" w:rsidRDefault="00733F73" w:rsidP="00F171AC">
      <w:pPr>
        <w:widowControl w:val="0"/>
        <w:spacing w:before="120" w:line="340" w:lineRule="exact"/>
        <w:ind w:firstLine="567"/>
        <w:jc w:val="both"/>
        <w:rPr>
          <w:ins w:id="336" w:author="admin" w:date="2025-08-27T00:32:00Z" w16du:dateUtc="2025-08-26T17:32:00Z"/>
          <w:sz w:val="28"/>
          <w:szCs w:val="28"/>
          <w:lang w:val="vi-VN"/>
        </w:rPr>
      </w:pPr>
      <w:ins w:id="337" w:author="admin" w:date="2025-08-28T16:34:00Z" w16du:dateUtc="2025-08-28T09:34:00Z">
        <w:r>
          <w:rPr>
            <w:sz w:val="28"/>
            <w:szCs w:val="28"/>
            <w:lang w:val="vi-VN"/>
          </w:rPr>
          <w:t>-</w:t>
        </w:r>
      </w:ins>
      <w:ins w:id="338" w:author="admin" w:date="2025-08-21T02:25:00Z" w16du:dateUtc="2025-08-20T19:25:00Z">
        <w:r w:rsidR="009416D1">
          <w:rPr>
            <w:sz w:val="28"/>
            <w:szCs w:val="28"/>
            <w:lang w:val="vi-VN"/>
          </w:rPr>
          <w:t xml:space="preserve"> </w:t>
        </w:r>
      </w:ins>
      <w:ins w:id="339" w:author="admin" w:date="2025-08-21T02:19:00Z" w16du:dateUtc="2025-08-20T19:19:00Z">
        <w:r w:rsidR="009416D1">
          <w:rPr>
            <w:sz w:val="28"/>
            <w:szCs w:val="28"/>
            <w:lang w:val="vi-VN"/>
          </w:rPr>
          <w:t>B</w:t>
        </w:r>
        <w:r w:rsidR="009416D1" w:rsidRPr="000A2832">
          <w:rPr>
            <w:rFonts w:cs="Times New Roman"/>
            <w:sz w:val="28"/>
            <w:szCs w:val="28"/>
            <w:lang w:val="vi-VN"/>
          </w:rPr>
          <w:t xml:space="preserve">ổ sung </w:t>
        </w:r>
      </w:ins>
      <w:ins w:id="340" w:author="admin" w:date="2025-08-28T14:45:00Z" w16du:dateUtc="2025-08-28T07:45:00Z">
        <w:r w:rsidR="00E73431">
          <w:rPr>
            <w:rFonts w:cs="Times New Roman"/>
            <w:sz w:val="28"/>
            <w:szCs w:val="28"/>
            <w:lang w:val="vi-VN"/>
          </w:rPr>
          <w:t>quy định</w:t>
        </w:r>
      </w:ins>
      <w:ins w:id="341" w:author="admin" w:date="2025-08-21T02:19:00Z" w16du:dateUtc="2025-08-20T19:19:00Z">
        <w:r w:rsidR="009416D1" w:rsidRPr="000A2832">
          <w:rPr>
            <w:rFonts w:cs="Times New Roman"/>
            <w:sz w:val="28"/>
            <w:szCs w:val="28"/>
            <w:lang w:val="vi-VN"/>
          </w:rPr>
          <w:t xml:space="preserve"> chấp thuận chủ trương đầu tư đồng thời với chấp thuận nhà đầu tư </w:t>
        </w:r>
      </w:ins>
      <w:ins w:id="342" w:author="admin" w:date="2025-08-28T14:45:00Z" w16du:dateUtc="2025-08-28T07:45:00Z">
        <w:r w:rsidR="00E73431">
          <w:rPr>
            <w:rFonts w:cs="Times New Roman"/>
            <w:sz w:val="28"/>
            <w:szCs w:val="28"/>
            <w:lang w:val="vi-VN"/>
          </w:rPr>
          <w:t>trong trường hợp</w:t>
        </w:r>
      </w:ins>
      <w:ins w:id="343" w:author="admin" w:date="2025-08-21T02:19:00Z" w16du:dateUtc="2025-08-20T19:19:00Z">
        <w:r w:rsidR="009416D1" w:rsidRPr="000A2832">
          <w:rPr>
            <w:rFonts w:cs="Times New Roman"/>
            <w:sz w:val="28"/>
            <w:szCs w:val="28"/>
            <w:lang w:val="vi-VN"/>
          </w:rPr>
          <w:t xml:space="preserve"> </w:t>
        </w:r>
        <w:r w:rsidR="009416D1" w:rsidRPr="000A2832">
          <w:rPr>
            <w:rFonts w:eastAsia="Calibri"/>
            <w:spacing w:val="-4"/>
            <w:sz w:val="28"/>
            <w:szCs w:val="28"/>
            <w:lang w:val="vi-VN"/>
          </w:rPr>
          <w:t>nhà đầu tư được lựa chọn trong trường hợp đặc biệt theo quy định của pháp luật về đấu thầu để đảm bảo đồng bộ với quy định của pháp luật về đấu thầu trong việc lựa chọn nhà đầu tư.</w:t>
        </w:r>
      </w:ins>
    </w:p>
    <w:p w14:paraId="3655B36B" w14:textId="56CA51E3" w:rsidR="00730883" w:rsidRPr="00F171AC" w:rsidRDefault="00733F73">
      <w:pPr>
        <w:widowControl w:val="0"/>
        <w:spacing w:before="120" w:line="340" w:lineRule="exact"/>
        <w:ind w:firstLine="567"/>
        <w:jc w:val="both"/>
        <w:rPr>
          <w:ins w:id="344" w:author="admin" w:date="2025-08-21T02:19:00Z" w16du:dateUtc="2025-08-20T19:19:00Z"/>
          <w:sz w:val="28"/>
          <w:szCs w:val="28"/>
          <w:lang w:val="vi-VN"/>
          <w:rPrChange w:id="345" w:author="admin" w:date="2025-08-27T00:32:00Z" w16du:dateUtc="2025-08-26T17:32:00Z">
            <w:rPr>
              <w:ins w:id="346" w:author="admin" w:date="2025-08-21T02:19:00Z" w16du:dateUtc="2025-08-20T19:19:00Z"/>
              <w:rFonts w:eastAsia="Calibri"/>
              <w:bCs/>
              <w:spacing w:val="-4"/>
              <w:sz w:val="28"/>
              <w:szCs w:val="28"/>
              <w:lang w:val="vi-VN"/>
            </w:rPr>
          </w:rPrChange>
        </w:rPr>
        <w:pPrChange w:id="347" w:author="admin" w:date="2025-08-27T00:32:00Z" w16du:dateUtc="2025-08-26T17:32:00Z">
          <w:pPr>
            <w:spacing w:before="120" w:after="120" w:line="360" w:lineRule="exact"/>
            <w:ind w:firstLine="709"/>
            <w:jc w:val="both"/>
          </w:pPr>
        </w:pPrChange>
      </w:pPr>
      <w:ins w:id="348" w:author="admin" w:date="2025-08-28T16:34:00Z" w16du:dateUtc="2025-08-28T09:34:00Z">
        <w:r w:rsidRPr="00733F73">
          <w:rPr>
            <w:rFonts w:eastAsia="Calibri"/>
            <w:b/>
            <w:spacing w:val="-4"/>
            <w:sz w:val="28"/>
            <w:szCs w:val="28"/>
            <w:lang w:val="vi-VN"/>
            <w:rPrChange w:id="349" w:author="admin" w:date="2025-08-28T16:35:00Z" w16du:dateUtc="2025-08-28T09:35:00Z">
              <w:rPr>
                <w:rFonts w:eastAsia="Calibri"/>
                <w:bCs/>
                <w:spacing w:val="-4"/>
                <w:sz w:val="28"/>
                <w:szCs w:val="28"/>
                <w:lang w:val="vi-VN"/>
              </w:rPr>
            </w:rPrChange>
          </w:rPr>
          <w:t>(v)</w:t>
        </w:r>
      </w:ins>
      <w:ins w:id="350" w:author="admin" w:date="2025-08-26T22:51:00Z" w16du:dateUtc="2025-08-26T15:51:00Z">
        <w:r w:rsidR="00730883" w:rsidRPr="00733F73">
          <w:rPr>
            <w:rFonts w:eastAsia="Calibri"/>
            <w:b/>
            <w:spacing w:val="-4"/>
            <w:sz w:val="28"/>
            <w:szCs w:val="28"/>
            <w:rPrChange w:id="351" w:author="admin" w:date="2025-08-28T16:35:00Z" w16du:dateUtc="2025-08-28T09:35:00Z">
              <w:rPr>
                <w:rFonts w:eastAsia="Calibri"/>
                <w:bCs/>
                <w:spacing w:val="-4"/>
                <w:sz w:val="28"/>
                <w:szCs w:val="28"/>
              </w:rPr>
            </w:rPrChange>
          </w:rPr>
          <w:t xml:space="preserve"> Quy định tại dự thảo Nghị định hướng dẫn Luật nội dung thẩm định chấp thuận chủ trương</w:t>
        </w:r>
        <w:r w:rsidR="00730883">
          <w:rPr>
            <w:rFonts w:eastAsia="Calibri"/>
            <w:bCs/>
            <w:spacing w:val="-4"/>
            <w:sz w:val="28"/>
            <w:szCs w:val="28"/>
          </w:rPr>
          <w:t xml:space="preserve"> đầu tư theo hướng l</w:t>
        </w:r>
        <w:r w:rsidR="00730883" w:rsidRPr="00742DCA">
          <w:rPr>
            <w:rFonts w:eastAsia="Calibri"/>
            <w:bCs/>
            <w:spacing w:val="-4"/>
            <w:sz w:val="28"/>
            <w:szCs w:val="28"/>
            <w:lang w:val="vi-VN"/>
          </w:rPr>
          <w:t xml:space="preserve">ược bỏ, đơn giản hoá một số nội dung thẩm định chấp thuận chủ trương đầu tư có phạm vi rộng, trùng lặp với nội dung thẩm định ở các bước triển khai thực hiện dự án hoặc không thực sự cần thiết phải xem xét ngay ở giai đoạn chấp thuận chủ trương đầu tư như </w:t>
        </w:r>
        <w:r w:rsidR="00730883" w:rsidRPr="00742DCA">
          <w:rPr>
            <w:rFonts w:eastAsia="Calibri"/>
            <w:bCs/>
            <w:i/>
            <w:iCs/>
            <w:spacing w:val="-4"/>
            <w:sz w:val="28"/>
            <w:szCs w:val="28"/>
            <w:lang w:val="vi-VN"/>
          </w:rPr>
          <w:t>nội dung thẩm định liên quan đến công nghệ, nhà ở tiến độ</w:t>
        </w:r>
        <w:r w:rsidR="00730883" w:rsidRPr="00742DCA">
          <w:rPr>
            <w:rFonts w:eastAsia="Calibri"/>
            <w:bCs/>
            <w:spacing w:val="-4"/>
            <w:sz w:val="28"/>
            <w:szCs w:val="28"/>
            <w:lang w:val="vi-VN"/>
          </w:rPr>
          <w:t>…;</w:t>
        </w:r>
        <w:r w:rsidR="00730883" w:rsidRPr="00742DCA">
          <w:rPr>
            <w:sz w:val="28"/>
            <w:szCs w:val="28"/>
          </w:rPr>
          <w:t xml:space="preserve"> xác</w:t>
        </w:r>
        <w:r w:rsidR="00730883" w:rsidRPr="00742DCA">
          <w:rPr>
            <w:sz w:val="28"/>
            <w:szCs w:val="28"/>
            <w:lang w:val="vi-VN"/>
          </w:rPr>
          <w:t xml:space="preserve"> định nội dung </w:t>
        </w:r>
        <w:r w:rsidR="00730883" w:rsidRPr="00742DCA">
          <w:rPr>
            <w:i/>
            <w:iCs/>
            <w:sz w:val="28"/>
            <w:szCs w:val="28"/>
            <w:lang w:val="vi-VN"/>
          </w:rPr>
          <w:t xml:space="preserve">đánh giá </w:t>
        </w:r>
        <w:r w:rsidR="00730883" w:rsidRPr="00742DCA">
          <w:rPr>
            <w:i/>
            <w:iCs/>
            <w:sz w:val="28"/>
            <w:szCs w:val="28"/>
          </w:rPr>
          <w:t>sự phù hợp của dự án với quy hoạch có liên quan trực tiếp đến đề xuất thực hiện dự án</w:t>
        </w:r>
        <w:r w:rsidR="00730883" w:rsidRPr="00742DCA">
          <w:rPr>
            <w:i/>
            <w:iCs/>
            <w:sz w:val="28"/>
            <w:szCs w:val="28"/>
            <w:lang w:val="vi-VN"/>
          </w:rPr>
          <w:t xml:space="preserve"> (</w:t>
        </w:r>
        <w:r w:rsidR="00730883" w:rsidRPr="00742DCA">
          <w:rPr>
            <w:i/>
            <w:iCs/>
            <w:sz w:val="28"/>
            <w:szCs w:val="28"/>
          </w:rPr>
          <w:t>như quy hoạch ngành, quy hoạch tỉnh</w:t>
        </w:r>
        <w:r w:rsidR="00730883" w:rsidRPr="00742DCA">
          <w:rPr>
            <w:i/>
            <w:iCs/>
            <w:sz w:val="28"/>
            <w:szCs w:val="28"/>
            <w:lang w:val="vi-VN"/>
          </w:rPr>
          <w:t>…)</w:t>
        </w:r>
        <w:r w:rsidR="00730883" w:rsidRPr="00742DCA">
          <w:rPr>
            <w:rFonts w:eastAsia="Calibri"/>
            <w:bCs/>
            <w:spacing w:val="-4"/>
            <w:sz w:val="28"/>
            <w:szCs w:val="28"/>
            <w:lang w:val="vi-VN"/>
          </w:rPr>
          <w:t xml:space="preserve"> nhằm đơn giản hoá nội dung thẩm định chấp thuận </w:t>
        </w:r>
        <w:r w:rsidR="00730883" w:rsidRPr="00742DCA">
          <w:rPr>
            <w:rFonts w:eastAsia="Calibri"/>
            <w:bCs/>
            <w:spacing w:val="-4"/>
            <w:sz w:val="28"/>
            <w:szCs w:val="28"/>
            <w:lang w:val="vi-VN"/>
          </w:rPr>
          <w:lastRenderedPageBreak/>
          <w:t>chủ trương đầu tư.</w:t>
        </w:r>
      </w:ins>
    </w:p>
    <w:p w14:paraId="6F57C91E" w14:textId="632DC301" w:rsidR="00382466" w:rsidRPr="00A86F8C" w:rsidRDefault="00A86F8C" w:rsidP="00382466">
      <w:pPr>
        <w:ind w:firstLine="709"/>
        <w:jc w:val="both"/>
        <w:rPr>
          <w:ins w:id="352" w:author="admin" w:date="2025-08-21T01:30:00Z" w16du:dateUtc="2025-08-20T18:30:00Z"/>
          <w:rFonts w:eastAsia="Calibri" w:cs="Times New Roman"/>
          <w:b/>
          <w:bCs/>
          <w:sz w:val="28"/>
          <w:szCs w:val="28"/>
          <w:lang w:val="vi-VN"/>
          <w:rPrChange w:id="353" w:author="admin" w:date="2025-08-27T01:26:00Z" w16du:dateUtc="2025-08-26T18:26:00Z">
            <w:rPr>
              <w:ins w:id="354" w:author="admin" w:date="2025-08-21T01:30:00Z" w16du:dateUtc="2025-08-20T18:30:00Z"/>
              <w:rFonts w:eastAsia="Calibri" w:cs="Times New Roman"/>
              <w:sz w:val="28"/>
              <w:szCs w:val="28"/>
              <w:lang w:val="vi-VN"/>
            </w:rPr>
          </w:rPrChange>
        </w:rPr>
      </w:pPr>
      <w:ins w:id="355" w:author="admin" w:date="2025-08-27T01:26:00Z" w16du:dateUtc="2025-08-26T18:26:00Z">
        <w:r w:rsidRPr="00A86F8C">
          <w:rPr>
            <w:rFonts w:cs="Times New Roman"/>
            <w:b/>
            <w:bCs/>
            <w:sz w:val="28"/>
            <w:szCs w:val="28"/>
            <w:lang w:val="vi-VN"/>
            <w:rPrChange w:id="356" w:author="admin" w:date="2025-08-27T01:26:00Z" w16du:dateUtc="2025-08-26T18:26:00Z">
              <w:rPr>
                <w:rFonts w:cs="Times New Roman"/>
                <w:i/>
                <w:iCs/>
                <w:sz w:val="28"/>
                <w:szCs w:val="28"/>
                <w:lang w:val="vi-VN"/>
              </w:rPr>
            </w:rPrChange>
          </w:rPr>
          <w:t>3.1.2.</w:t>
        </w:r>
      </w:ins>
      <w:ins w:id="357" w:author="admin" w:date="2025-08-21T01:25:00Z" w16du:dateUtc="2025-08-20T18:25:00Z">
        <w:r w:rsidR="00382466" w:rsidRPr="00A86F8C">
          <w:rPr>
            <w:rFonts w:cs="Times New Roman"/>
            <w:b/>
            <w:bCs/>
            <w:sz w:val="28"/>
            <w:szCs w:val="28"/>
            <w:lang w:val="vi-VN"/>
            <w:rPrChange w:id="358" w:author="admin" w:date="2025-08-27T01:26:00Z" w16du:dateUtc="2025-08-26T18:26:00Z">
              <w:rPr>
                <w:rFonts w:cs="Times New Roman"/>
                <w:sz w:val="28"/>
                <w:szCs w:val="28"/>
                <w:lang w:val="vi-VN"/>
              </w:rPr>
            </w:rPrChange>
          </w:rPr>
          <w:t xml:space="preserve"> Về thủ tục </w:t>
        </w:r>
      </w:ins>
      <w:ins w:id="359" w:author="admin" w:date="2025-08-21T01:30:00Z" w16du:dateUtc="2025-08-20T18:30:00Z">
        <w:r w:rsidR="00382466" w:rsidRPr="00A86F8C">
          <w:rPr>
            <w:rFonts w:cs="Times New Roman"/>
            <w:b/>
            <w:bCs/>
            <w:sz w:val="28"/>
            <w:szCs w:val="28"/>
            <w:lang w:val="vi-VN"/>
          </w:rPr>
          <w:t>thành lập tổ chức kinh tế của nhà đầu tư nước ngoài</w:t>
        </w:r>
      </w:ins>
    </w:p>
    <w:p w14:paraId="4FF6706D" w14:textId="3F78FE85" w:rsidR="00B80B1A" w:rsidRPr="00824FA5" w:rsidRDefault="00F171AC" w:rsidP="00824FA5">
      <w:pPr>
        <w:spacing w:before="120" w:after="120" w:line="360" w:lineRule="exact"/>
        <w:ind w:firstLine="720"/>
        <w:jc w:val="both"/>
        <w:rPr>
          <w:ins w:id="360" w:author="admin" w:date="2025-08-21T01:35:00Z" w16du:dateUtc="2025-08-20T18:35:00Z"/>
          <w:rFonts w:eastAsia="Calibri" w:cs="Times New Roman"/>
          <w:bCs/>
          <w:sz w:val="28"/>
          <w:szCs w:val="28"/>
          <w:lang w:val="vi-VN"/>
          <w:rPrChange w:id="361" w:author="admin" w:date="2025-08-26T23:11:00Z" w16du:dateUtc="2025-08-26T16:11:00Z">
            <w:rPr>
              <w:ins w:id="362" w:author="admin" w:date="2025-08-21T01:35:00Z" w16du:dateUtc="2025-08-20T18:35:00Z"/>
              <w:rFonts w:eastAsia="Calibri" w:cs="Times New Roman"/>
              <w:bCs/>
              <w:kern w:val="2"/>
              <w:sz w:val="28"/>
              <w:szCs w:val="28"/>
              <w:lang w:val="vi-VN"/>
              <w14:ligatures w14:val="standardContextual"/>
            </w:rPr>
          </w:rPrChange>
        </w:rPr>
      </w:pPr>
      <w:ins w:id="363" w:author="admin" w:date="2025-08-27T00:33:00Z" w16du:dateUtc="2025-08-26T17:33:00Z">
        <w:r>
          <w:rPr>
            <w:rFonts w:eastAsia="Calibri" w:cs="Times New Roman"/>
            <w:bCs/>
            <w:sz w:val="28"/>
            <w:szCs w:val="28"/>
            <w:lang w:val="vi-VN"/>
          </w:rPr>
          <w:t>S</w:t>
        </w:r>
      </w:ins>
      <w:ins w:id="364" w:author="admin" w:date="2025-08-21T01:30:00Z" w16du:dateUtc="2025-08-20T18:30:00Z">
        <w:r w:rsidR="00382466">
          <w:rPr>
            <w:rFonts w:eastAsia="Calibri" w:cs="Times New Roman"/>
            <w:bCs/>
            <w:sz w:val="28"/>
            <w:szCs w:val="28"/>
            <w:lang w:val="vi-VN"/>
          </w:rPr>
          <w:t xml:space="preserve">ửa đổi, bổ sung </w:t>
        </w:r>
        <w:r w:rsidR="00863C45">
          <w:rPr>
            <w:rFonts w:eastAsia="Calibri" w:cs="Times New Roman"/>
            <w:bCs/>
            <w:sz w:val="28"/>
            <w:szCs w:val="28"/>
            <w:lang w:val="vi-VN"/>
          </w:rPr>
          <w:t xml:space="preserve">Điều </w:t>
        </w:r>
      </w:ins>
      <w:ins w:id="365" w:author="admin" w:date="2025-08-21T01:31:00Z" w16du:dateUtc="2025-08-20T18:31:00Z">
        <w:r w:rsidR="00863C45">
          <w:rPr>
            <w:rFonts w:eastAsia="Calibri" w:cs="Times New Roman"/>
            <w:bCs/>
            <w:sz w:val="28"/>
            <w:szCs w:val="28"/>
            <w:lang w:val="vi-VN"/>
          </w:rPr>
          <w:t xml:space="preserve">22 Luật Đầu tư để cho phép </w:t>
        </w:r>
        <w:r w:rsidR="00863C45" w:rsidRPr="00742DCA">
          <w:rPr>
            <w:rFonts w:eastAsia="Calibri" w:cs="Times New Roman"/>
            <w:bCs/>
            <w:sz w:val="28"/>
            <w:szCs w:val="28"/>
          </w:rPr>
          <w:t>nhà đầu tư nước ngoài được thành lập tổ chức kinh tế mà không yêu</w:t>
        </w:r>
        <w:r w:rsidR="00863C45" w:rsidRPr="00742DCA">
          <w:rPr>
            <w:rFonts w:eastAsia="Calibri" w:cs="Times New Roman"/>
            <w:bCs/>
            <w:sz w:val="28"/>
            <w:szCs w:val="28"/>
            <w:lang w:val="vi-VN"/>
          </w:rPr>
          <w:t xml:space="preserve"> cầu </w:t>
        </w:r>
        <w:r w:rsidR="00863C45" w:rsidRPr="00742DCA">
          <w:rPr>
            <w:rFonts w:eastAsia="Calibri" w:cs="Times New Roman"/>
            <w:bCs/>
            <w:sz w:val="28"/>
            <w:szCs w:val="28"/>
          </w:rPr>
          <w:t>phải có dự án đầu tư trước khi thành lập</w:t>
        </w:r>
        <w:r w:rsidR="00863C45" w:rsidRPr="00742DCA">
          <w:rPr>
            <w:rFonts w:eastAsia="Calibri" w:cs="Times New Roman"/>
            <w:bCs/>
            <w:sz w:val="28"/>
            <w:szCs w:val="28"/>
            <w:lang w:val="vi-VN"/>
          </w:rPr>
          <w:t>.</w:t>
        </w:r>
      </w:ins>
      <w:ins w:id="366" w:author="admin" w:date="2025-08-21T01:33:00Z" w16du:dateUtc="2025-08-20T18:33:00Z">
        <w:r w:rsidR="00863C45">
          <w:rPr>
            <w:rFonts w:eastAsia="Calibri" w:cs="Times New Roman"/>
            <w:bCs/>
            <w:sz w:val="28"/>
            <w:szCs w:val="28"/>
            <w:lang w:val="vi-VN"/>
          </w:rPr>
          <w:t xml:space="preserve"> Quy định này </w:t>
        </w:r>
      </w:ins>
      <w:ins w:id="367" w:author="admin" w:date="2025-08-21T01:34:00Z" w16du:dateUtc="2025-08-20T18:34:00Z">
        <w:r w:rsidR="00863C45" w:rsidRPr="00742DCA">
          <w:rPr>
            <w:rFonts w:eastAsia="Calibri" w:cs="Times New Roman"/>
            <w:bCs/>
            <w:kern w:val="2"/>
            <w:sz w:val="28"/>
            <w:szCs w:val="28"/>
            <w:lang w:val="vi-VN"/>
            <w14:ligatures w14:val="standardContextual"/>
          </w:rPr>
          <w:t>giúp môi trường đầu tư kinh doanh trở nên thông thoáng, hấp dẫn hơn đối với nhà đầu tư nước ngoài, thúc đẩy thu hút đầu tư, đảm b</w:t>
        </w:r>
        <w:r w:rsidR="00863C45">
          <w:rPr>
            <w:rFonts w:eastAsia="Calibri" w:cs="Times New Roman"/>
            <w:bCs/>
            <w:kern w:val="2"/>
            <w:sz w:val="28"/>
            <w:szCs w:val="28"/>
            <w:lang w:val="vi-VN"/>
            <w14:ligatures w14:val="standardContextual"/>
          </w:rPr>
          <w:t>ảo sự</w:t>
        </w:r>
        <w:r w:rsidR="00863C45" w:rsidRPr="00742DCA">
          <w:rPr>
            <w:rFonts w:eastAsia="Calibri" w:cs="Times New Roman"/>
            <w:bCs/>
            <w:kern w:val="2"/>
            <w:sz w:val="28"/>
            <w:szCs w:val="28"/>
            <w:lang w:val="vi-VN"/>
            <w14:ligatures w14:val="standardContextual"/>
          </w:rPr>
          <w:t xml:space="preserve"> đối xử bình đằng giữa nhà đầu tư trong nước và nhà đầu tư nước ngoài khi thực hiện thủ tục này.</w:t>
        </w:r>
      </w:ins>
    </w:p>
    <w:p w14:paraId="072F0EF7" w14:textId="0DD57980" w:rsidR="00863C45" w:rsidRPr="003421F5" w:rsidRDefault="00F171AC" w:rsidP="00863C45">
      <w:pPr>
        <w:spacing w:before="120" w:after="120" w:line="360" w:lineRule="exact"/>
        <w:ind w:firstLine="709"/>
        <w:jc w:val="both"/>
        <w:rPr>
          <w:ins w:id="368" w:author="admin" w:date="2025-08-21T01:38:00Z" w16du:dateUtc="2025-08-20T18:38:00Z"/>
          <w:rFonts w:eastAsia="Calibri" w:cs="Times New Roman"/>
          <w:b/>
          <w:kern w:val="2"/>
          <w:sz w:val="28"/>
          <w:szCs w:val="28"/>
          <w14:ligatures w14:val="standardContextual"/>
        </w:rPr>
      </w:pPr>
      <w:ins w:id="369" w:author="admin" w:date="2025-08-27T00:35:00Z" w16du:dateUtc="2025-08-26T17:35:00Z">
        <w:r>
          <w:rPr>
            <w:rFonts w:eastAsia="Calibri" w:cs="Times New Roman"/>
            <w:b/>
            <w:kern w:val="2"/>
            <w:sz w:val="28"/>
            <w:szCs w:val="28"/>
            <w:lang w:val="vi-VN"/>
            <w14:ligatures w14:val="standardContextual"/>
          </w:rPr>
          <w:t>3.1.</w:t>
        </w:r>
      </w:ins>
      <w:ins w:id="370" w:author="admin" w:date="2025-08-27T01:26:00Z" w16du:dateUtc="2025-08-26T18:26:00Z">
        <w:r w:rsidR="00A86F8C">
          <w:rPr>
            <w:rFonts w:eastAsia="Calibri" w:cs="Times New Roman"/>
            <w:b/>
            <w:kern w:val="2"/>
            <w:sz w:val="28"/>
            <w:szCs w:val="28"/>
            <w:lang w:val="vi-VN"/>
            <w14:ligatures w14:val="standardContextual"/>
          </w:rPr>
          <w:t>3</w:t>
        </w:r>
      </w:ins>
      <w:ins w:id="371" w:author="admin" w:date="2025-08-27T00:35:00Z" w16du:dateUtc="2025-08-26T17:35:00Z">
        <w:r>
          <w:rPr>
            <w:rFonts w:eastAsia="Calibri" w:cs="Times New Roman"/>
            <w:b/>
            <w:kern w:val="2"/>
            <w:sz w:val="28"/>
            <w:szCs w:val="28"/>
            <w:lang w:val="vi-VN"/>
            <w14:ligatures w14:val="standardContextual"/>
          </w:rPr>
          <w:t>.</w:t>
        </w:r>
      </w:ins>
      <w:ins w:id="372" w:author="admin" w:date="2025-08-21T01:35:00Z" w16du:dateUtc="2025-08-20T18:35:00Z">
        <w:r w:rsidR="00863C45" w:rsidRPr="003421F5">
          <w:rPr>
            <w:rFonts w:eastAsia="Calibri" w:cs="Times New Roman"/>
            <w:b/>
            <w:kern w:val="2"/>
            <w:sz w:val="28"/>
            <w:szCs w:val="28"/>
            <w:lang w:val="vi-VN"/>
            <w14:ligatures w14:val="standardContextual"/>
            <w:rPrChange w:id="373" w:author="Hoang Thi Nam Phuong" w:date="2025-08-21T13:48:00Z" w16du:dateUtc="2025-08-21T06:48:00Z">
              <w:rPr>
                <w:rFonts w:eastAsia="Calibri" w:cs="Times New Roman"/>
                <w:bCs/>
                <w:kern w:val="2"/>
                <w:sz w:val="28"/>
                <w:szCs w:val="28"/>
                <w:lang w:val="vi-VN"/>
                <w14:ligatures w14:val="standardContextual"/>
              </w:rPr>
            </w:rPrChange>
          </w:rPr>
          <w:t xml:space="preserve"> </w:t>
        </w:r>
      </w:ins>
      <w:ins w:id="374" w:author="admin" w:date="2025-08-21T01:38:00Z" w16du:dateUtc="2025-08-20T18:38:00Z">
        <w:r w:rsidR="00863C45" w:rsidRPr="003421F5">
          <w:rPr>
            <w:rFonts w:eastAsia="Calibri" w:cs="Times New Roman"/>
            <w:b/>
            <w:kern w:val="2"/>
            <w:sz w:val="28"/>
            <w:szCs w:val="28"/>
            <w:lang w:val="vi-VN"/>
            <w14:ligatures w14:val="standardContextual"/>
            <w:rPrChange w:id="375" w:author="Hoang Thi Nam Phuong" w:date="2025-08-21T13:48:00Z" w16du:dateUtc="2025-08-21T06:48:00Z">
              <w:rPr>
                <w:rFonts w:eastAsia="Calibri" w:cs="Times New Roman"/>
                <w:bCs/>
                <w:kern w:val="2"/>
                <w:sz w:val="28"/>
                <w:szCs w:val="28"/>
                <w:lang w:val="vi-VN"/>
                <w14:ligatures w14:val="standardContextual"/>
              </w:rPr>
            </w:rPrChange>
          </w:rPr>
          <w:t xml:space="preserve">Về </w:t>
        </w:r>
        <w:r w:rsidR="00863C45" w:rsidRPr="003421F5">
          <w:rPr>
            <w:rFonts w:eastAsia="Calibri" w:cs="Times New Roman"/>
            <w:b/>
            <w:kern w:val="2"/>
            <w:sz w:val="28"/>
            <w:szCs w:val="28"/>
            <w:lang w:val="vi-VN"/>
            <w14:ligatures w14:val="standardContextual"/>
          </w:rPr>
          <w:t>ngành, nghề đầu tư kinh doanh có điều kiện</w:t>
        </w:r>
      </w:ins>
      <w:ins w:id="376" w:author="admin" w:date="2025-08-27T00:34:00Z" w16du:dateUtc="2025-08-26T17:34:00Z">
        <w:r>
          <w:rPr>
            <w:rFonts w:eastAsia="Calibri" w:cs="Times New Roman"/>
            <w:b/>
            <w:kern w:val="2"/>
            <w:sz w:val="28"/>
            <w:szCs w:val="28"/>
            <w:lang w:val="vi-VN"/>
            <w14:ligatures w14:val="standardContextual"/>
          </w:rPr>
          <w:t>, điều kiện đầu tư kinh doanh</w:t>
        </w:r>
      </w:ins>
    </w:p>
    <w:p w14:paraId="25728B5B" w14:textId="77777777" w:rsidR="00F171AC" w:rsidRDefault="009A5FD0" w:rsidP="00F171AC">
      <w:pPr>
        <w:spacing w:before="120" w:after="120" w:line="360" w:lineRule="exact"/>
        <w:ind w:firstLine="720"/>
        <w:jc w:val="both"/>
        <w:rPr>
          <w:ins w:id="377" w:author="admin" w:date="2025-08-27T00:34:00Z" w16du:dateUtc="2025-08-26T17:34:00Z"/>
          <w:rFonts w:eastAsia="Calibri" w:cs="Times New Roman"/>
          <w:bCs/>
          <w:kern w:val="2"/>
          <w:sz w:val="28"/>
          <w:szCs w:val="28"/>
          <w:lang w:val="vi-VN"/>
          <w14:ligatures w14:val="standardContextual"/>
        </w:rPr>
      </w:pPr>
      <w:ins w:id="378" w:author="admin" w:date="2025-08-21T02:41:00Z" w16du:dateUtc="2025-08-20T19:41:00Z">
        <w:r>
          <w:rPr>
            <w:rFonts w:eastAsia="Calibri" w:cs="Times New Roman"/>
            <w:bCs/>
            <w:kern w:val="2"/>
            <w:sz w:val="28"/>
            <w:szCs w:val="28"/>
            <w:lang w:val="vi-VN"/>
            <w14:ligatures w14:val="standardContextual"/>
          </w:rPr>
          <w:t xml:space="preserve">- </w:t>
        </w:r>
      </w:ins>
      <w:ins w:id="379" w:author="admin" w:date="2025-08-21T01:44:00Z" w16du:dateUtc="2025-08-20T18:44:00Z">
        <w:r w:rsidR="005B6FDE">
          <w:rPr>
            <w:rFonts w:eastAsia="Calibri" w:cs="Times New Roman"/>
            <w:bCs/>
            <w:kern w:val="2"/>
            <w:sz w:val="28"/>
            <w:szCs w:val="28"/>
            <w:lang w:val="vi-VN"/>
            <w14:ligatures w14:val="standardContextual"/>
          </w:rPr>
          <w:t xml:space="preserve">Sửa đổi, bổ sung khoản 2 Điều 7 Luật Đầu tư theo hướng quy định Danh mục ngành, </w:t>
        </w:r>
      </w:ins>
      <w:ins w:id="380" w:author="admin" w:date="2025-08-21T01:45:00Z" w16du:dateUtc="2025-08-20T18:45:00Z">
        <w:r w:rsidR="005B6FDE">
          <w:rPr>
            <w:rFonts w:eastAsia="Calibri" w:cs="Times New Roman"/>
            <w:bCs/>
            <w:kern w:val="2"/>
            <w:sz w:val="28"/>
            <w:szCs w:val="28"/>
            <w:lang w:val="vi-VN"/>
            <w14:ligatures w14:val="standardContextual"/>
          </w:rPr>
          <w:t>nghề đầu tư kinh doanh có điều kiện do Chính phủ ban hành để tạo sự linh hoạt, chủ động của Chính phủ trong việc kiểm soát việc ban hành các ngành, nghề đầu tư kinh doanh có điều kiện.</w:t>
        </w:r>
      </w:ins>
    </w:p>
    <w:p w14:paraId="1992A2C1" w14:textId="77777777" w:rsidR="00F171AC" w:rsidRDefault="009A5FD0" w:rsidP="00F171AC">
      <w:pPr>
        <w:spacing w:before="120" w:after="120" w:line="360" w:lineRule="exact"/>
        <w:ind w:firstLine="720"/>
        <w:jc w:val="both"/>
        <w:rPr>
          <w:ins w:id="381" w:author="admin" w:date="2025-08-27T00:34:00Z" w16du:dateUtc="2025-08-26T17:34:00Z"/>
          <w:rFonts w:eastAsia="Calibri" w:cs="Times New Roman"/>
          <w:bCs/>
          <w:kern w:val="2"/>
          <w:sz w:val="28"/>
          <w:szCs w:val="28"/>
          <w:lang w:val="vi-VN"/>
          <w14:ligatures w14:val="standardContextual"/>
        </w:rPr>
      </w:pPr>
      <w:ins w:id="382" w:author="admin" w:date="2025-08-21T02:42:00Z" w16du:dateUtc="2025-08-20T19:42:00Z">
        <w:r>
          <w:rPr>
            <w:rFonts w:eastAsia="Calibri" w:cs="Times New Roman"/>
            <w:bCs/>
            <w:kern w:val="2"/>
            <w:sz w:val="28"/>
            <w:szCs w:val="28"/>
            <w:lang w:val="vi-VN"/>
            <w14:ligatures w14:val="standardContextual"/>
          </w:rPr>
          <w:t xml:space="preserve">- Bổ sung quy định tại Điều 7 Luật Đầu tư để làm rõ nguyên tắc xác định điều kiện </w:t>
        </w:r>
      </w:ins>
      <w:ins w:id="383" w:author="admin" w:date="2025-08-21T02:43:00Z" w16du:dateUtc="2025-08-20T19:43:00Z">
        <w:r>
          <w:rPr>
            <w:rFonts w:eastAsia="Calibri" w:cs="Times New Roman"/>
            <w:bCs/>
            <w:kern w:val="2"/>
            <w:sz w:val="28"/>
            <w:szCs w:val="28"/>
            <w:lang w:val="vi-VN"/>
            <w14:ligatures w14:val="standardContextual"/>
          </w:rPr>
          <w:t xml:space="preserve">đầu tư kinh doanh. Theo đó, </w:t>
        </w:r>
        <w:r w:rsidRPr="00A65D51">
          <w:rPr>
            <w:rFonts w:eastAsia="Calibri" w:cs="Times New Roman"/>
            <w:bCs/>
            <w:kern w:val="2"/>
            <w:sz w:val="28"/>
            <w:szCs w:val="28"/>
            <w:lang w:val="vi-VN"/>
            <w14:ligatures w14:val="standardContextual"/>
          </w:rPr>
          <w:t>“</w:t>
        </w:r>
      </w:ins>
      <w:ins w:id="384" w:author="admin" w:date="2025-08-21T02:42:00Z" w16du:dateUtc="2025-08-20T19:42:00Z">
        <w:r w:rsidRPr="00A65D51">
          <w:rPr>
            <w:i/>
            <w:iCs/>
            <w:sz w:val="28"/>
            <w:szCs w:val="28"/>
            <w:lang w:val="vi-VN"/>
            <w:rPrChange w:id="385" w:author="Le Thi Van Anh" w:date="2025-08-29T09:09:00Z" w16du:dateUtc="2025-08-29T02:09:00Z">
              <w:rPr>
                <w:b/>
                <w:bCs/>
                <w:sz w:val="28"/>
                <w:szCs w:val="28"/>
                <w:highlight w:val="yellow"/>
                <w:lang w:val="vi-VN"/>
              </w:rPr>
            </w:rPrChange>
          </w:rPr>
          <w:t>đ</w:t>
        </w:r>
        <w:r w:rsidRPr="00A65D51">
          <w:rPr>
            <w:i/>
            <w:iCs/>
            <w:sz w:val="28"/>
            <w:szCs w:val="28"/>
            <w:rPrChange w:id="386" w:author="Le Thi Van Anh" w:date="2025-08-29T09:09:00Z" w16du:dateUtc="2025-08-29T02:09:00Z">
              <w:rPr>
                <w:b/>
                <w:bCs/>
                <w:sz w:val="28"/>
                <w:szCs w:val="28"/>
                <w:highlight w:val="yellow"/>
              </w:rPr>
            </w:rPrChange>
          </w:rPr>
          <w:t>iều kiện đầu tư kinh doanh là yêu cầu, điều kiện về năng lực, trình độ chuyên môn, nhân lực, cơ sở vật chất, hệ thống quản lý mà cá nhân, tổ chức phải đáp ứng để thực hiện hoạt động đầu tư kinh doanh trong các ngành, nghề đầu tư kinh doanh có điều kiện, không bao gồm các quy chuẩn, tiêu chuẩn kỹ thuật mà cấp có thẩm quyền ban hành về chất lượng sản phẩm, dịch vụ</w:t>
        </w:r>
      </w:ins>
      <w:ins w:id="387" w:author="admin" w:date="2025-08-21T02:43:00Z" w16du:dateUtc="2025-08-20T19:43:00Z">
        <w:r w:rsidRPr="00A65D51">
          <w:rPr>
            <w:sz w:val="28"/>
            <w:szCs w:val="28"/>
            <w:lang w:val="vi-VN"/>
            <w:rPrChange w:id="388" w:author="Le Thi Van Anh" w:date="2025-08-29T09:09:00Z" w16du:dateUtc="2025-08-29T02:09:00Z">
              <w:rPr>
                <w:b/>
                <w:bCs/>
                <w:sz w:val="28"/>
                <w:szCs w:val="28"/>
                <w:lang w:val="vi-VN"/>
              </w:rPr>
            </w:rPrChange>
          </w:rPr>
          <w:t>”.</w:t>
        </w:r>
        <w:r>
          <w:rPr>
            <w:b/>
            <w:bCs/>
            <w:sz w:val="28"/>
            <w:szCs w:val="28"/>
            <w:lang w:val="vi-VN"/>
          </w:rPr>
          <w:t xml:space="preserve"> </w:t>
        </w:r>
      </w:ins>
    </w:p>
    <w:p w14:paraId="0C38AA47" w14:textId="63FDC59A" w:rsidR="009A5FD0" w:rsidRPr="00F171AC" w:rsidRDefault="009A5FD0" w:rsidP="00F171AC">
      <w:pPr>
        <w:spacing w:before="120" w:after="120" w:line="360" w:lineRule="exact"/>
        <w:ind w:firstLine="720"/>
        <w:jc w:val="both"/>
        <w:rPr>
          <w:ins w:id="389" w:author="admin" w:date="2025-08-21T01:45:00Z" w16du:dateUtc="2025-08-20T18:45:00Z"/>
          <w:rFonts w:eastAsia="Calibri" w:cs="Times New Roman"/>
          <w:bCs/>
          <w:kern w:val="2"/>
          <w:sz w:val="28"/>
          <w:szCs w:val="28"/>
          <w:lang w:val="vi-VN"/>
          <w14:ligatures w14:val="standardContextual"/>
        </w:rPr>
      </w:pPr>
      <w:ins w:id="390" w:author="admin" w:date="2025-08-21T02:43:00Z" w16du:dateUtc="2025-08-20T19:43:00Z">
        <w:r w:rsidRPr="00FB6CBA">
          <w:rPr>
            <w:sz w:val="28"/>
            <w:szCs w:val="28"/>
            <w:lang w:val="vi-VN"/>
            <w:rPrChange w:id="391" w:author="admin" w:date="2025-08-21T02:48:00Z" w16du:dateUtc="2025-08-20T19:48:00Z">
              <w:rPr>
                <w:b/>
                <w:bCs/>
                <w:sz w:val="28"/>
                <w:szCs w:val="28"/>
                <w:lang w:val="vi-VN"/>
              </w:rPr>
            </w:rPrChange>
          </w:rPr>
          <w:t>Việc bổ sung quy định này làm cơ sở để rà soát, sàng lọc</w:t>
        </w:r>
      </w:ins>
      <w:ins w:id="392" w:author="admin" w:date="2025-08-21T02:46:00Z" w16du:dateUtc="2025-08-20T19:46:00Z">
        <w:r w:rsidRPr="00FB6CBA">
          <w:rPr>
            <w:sz w:val="28"/>
            <w:szCs w:val="28"/>
            <w:lang w:val="vi-VN"/>
            <w:rPrChange w:id="393" w:author="admin" w:date="2025-08-21T02:48:00Z" w16du:dateUtc="2025-08-20T19:48:00Z">
              <w:rPr>
                <w:b/>
                <w:bCs/>
                <w:sz w:val="28"/>
                <w:szCs w:val="28"/>
                <w:lang w:val="vi-VN"/>
              </w:rPr>
            </w:rPrChange>
          </w:rPr>
          <w:t xml:space="preserve"> và phân định các ngành, nghề đầu tư kinh doanh </w:t>
        </w:r>
      </w:ins>
      <w:ins w:id="394" w:author="admin" w:date="2025-08-21T02:48:00Z" w16du:dateUtc="2025-08-20T19:48:00Z">
        <w:r w:rsidR="00FB6CBA">
          <w:rPr>
            <w:sz w:val="28"/>
            <w:szCs w:val="28"/>
            <w:lang w:val="vi-VN"/>
          </w:rPr>
          <w:t xml:space="preserve">thực sự </w:t>
        </w:r>
      </w:ins>
      <w:ins w:id="395" w:author="admin" w:date="2025-08-21T02:46:00Z" w16du:dateUtc="2025-08-20T19:46:00Z">
        <w:r w:rsidRPr="00FB6CBA">
          <w:rPr>
            <w:sz w:val="28"/>
            <w:szCs w:val="28"/>
            <w:lang w:val="vi-VN"/>
            <w:rPrChange w:id="396" w:author="admin" w:date="2025-08-21T02:48:00Z" w16du:dateUtc="2025-08-20T19:48:00Z">
              <w:rPr>
                <w:b/>
                <w:bCs/>
                <w:sz w:val="28"/>
                <w:szCs w:val="28"/>
                <w:lang w:val="vi-VN"/>
              </w:rPr>
            </w:rPrChange>
          </w:rPr>
          <w:t xml:space="preserve">cần </w:t>
        </w:r>
        <w:r w:rsidR="00FB6CBA" w:rsidRPr="00FB6CBA">
          <w:rPr>
            <w:sz w:val="28"/>
            <w:szCs w:val="28"/>
            <w:lang w:val="vi-VN"/>
            <w:rPrChange w:id="397" w:author="admin" w:date="2025-08-21T02:48:00Z" w16du:dateUtc="2025-08-20T19:48:00Z">
              <w:rPr>
                <w:b/>
                <w:bCs/>
                <w:sz w:val="28"/>
                <w:szCs w:val="28"/>
                <w:lang w:val="vi-VN"/>
              </w:rPr>
            </w:rPrChange>
          </w:rPr>
          <w:t xml:space="preserve">thực hiện “tiền kiểm” và </w:t>
        </w:r>
      </w:ins>
      <w:ins w:id="398" w:author="admin" w:date="2025-08-21T02:48:00Z" w16du:dateUtc="2025-08-20T19:48:00Z">
        <w:r w:rsidR="00FB6CBA">
          <w:rPr>
            <w:sz w:val="28"/>
            <w:szCs w:val="28"/>
            <w:lang w:val="vi-VN"/>
          </w:rPr>
          <w:t xml:space="preserve">chuyển </w:t>
        </w:r>
      </w:ins>
      <w:ins w:id="399" w:author="admin" w:date="2025-08-21T02:49:00Z" w16du:dateUtc="2025-08-20T19:49:00Z">
        <w:r w:rsidR="00FB6CBA">
          <w:rPr>
            <w:sz w:val="28"/>
            <w:szCs w:val="28"/>
            <w:lang w:val="vi-VN"/>
          </w:rPr>
          <w:t>các</w:t>
        </w:r>
      </w:ins>
      <w:ins w:id="400" w:author="admin" w:date="2025-08-21T02:47:00Z" w16du:dateUtc="2025-08-20T19:47:00Z">
        <w:r w:rsidR="00FB6CBA" w:rsidRPr="00FB6CBA">
          <w:rPr>
            <w:sz w:val="28"/>
            <w:szCs w:val="28"/>
            <w:lang w:val="vi-VN"/>
            <w:rPrChange w:id="401" w:author="admin" w:date="2025-08-21T02:48:00Z" w16du:dateUtc="2025-08-20T19:48:00Z">
              <w:rPr>
                <w:b/>
                <w:bCs/>
                <w:sz w:val="28"/>
                <w:szCs w:val="28"/>
                <w:lang w:val="vi-VN"/>
              </w:rPr>
            </w:rPrChange>
          </w:rPr>
          <w:t xml:space="preserve"> ngành, nghề đang quy định điều kiện đầu tư kinh doanh </w:t>
        </w:r>
      </w:ins>
      <w:ins w:id="402" w:author="admin" w:date="2025-08-21T02:48:00Z" w16du:dateUtc="2025-08-20T19:48:00Z">
        <w:r w:rsidR="00FB6CBA" w:rsidRPr="00FB6CBA">
          <w:rPr>
            <w:sz w:val="28"/>
            <w:szCs w:val="28"/>
            <w:lang w:val="vi-VN"/>
            <w:rPrChange w:id="403" w:author="admin" w:date="2025-08-21T02:48:00Z" w16du:dateUtc="2025-08-20T19:48:00Z">
              <w:rPr>
                <w:b/>
                <w:bCs/>
                <w:sz w:val="28"/>
                <w:szCs w:val="28"/>
                <w:lang w:val="vi-VN"/>
              </w:rPr>
            </w:rPrChange>
          </w:rPr>
          <w:t>áp dụng đối với sản phẩm, dịch vụ đầu ra mà có thể kiểm soát bằng các quy chuẩn, tiêu chuẩn kỹ thuật mà cấp có thẩm quyền ban hành</w:t>
        </w:r>
      </w:ins>
      <w:ins w:id="404" w:author="admin" w:date="2025-08-21T02:49:00Z" w16du:dateUtc="2025-08-20T19:49:00Z">
        <w:r w:rsidR="00FB6CBA">
          <w:rPr>
            <w:sz w:val="28"/>
            <w:szCs w:val="28"/>
            <w:lang w:val="vi-VN"/>
          </w:rPr>
          <w:t xml:space="preserve"> sang cơ chế “hậu kiểm”.</w:t>
        </w:r>
      </w:ins>
    </w:p>
    <w:p w14:paraId="6CF7C6C7" w14:textId="7CDD85AC" w:rsidR="005B6FDE" w:rsidRPr="00E65D69" w:rsidRDefault="00F171AC" w:rsidP="005B6FDE">
      <w:pPr>
        <w:spacing w:before="120" w:after="120" w:line="360" w:lineRule="exact"/>
        <w:ind w:firstLine="709"/>
        <w:jc w:val="both"/>
        <w:rPr>
          <w:ins w:id="405" w:author="admin" w:date="2025-08-21T01:46:00Z" w16du:dateUtc="2025-08-20T18:46:00Z"/>
          <w:rFonts w:eastAsia="Calibri" w:cs="Times New Roman"/>
          <w:b/>
          <w:kern w:val="2"/>
          <w:sz w:val="28"/>
          <w:szCs w:val="28"/>
          <w:lang w:val="vi-VN"/>
          <w14:ligatures w14:val="standardContextual"/>
        </w:rPr>
      </w:pPr>
      <w:ins w:id="406" w:author="admin" w:date="2025-08-27T00:35:00Z" w16du:dateUtc="2025-08-26T17:35:00Z">
        <w:r>
          <w:rPr>
            <w:rFonts w:eastAsia="Calibri" w:cs="Times New Roman"/>
            <w:b/>
            <w:kern w:val="2"/>
            <w:sz w:val="28"/>
            <w:szCs w:val="28"/>
            <w:lang w:val="vi-VN"/>
            <w14:ligatures w14:val="standardContextual"/>
          </w:rPr>
          <w:t>3.1.</w:t>
        </w:r>
      </w:ins>
      <w:ins w:id="407" w:author="admin" w:date="2025-08-27T01:26:00Z" w16du:dateUtc="2025-08-26T18:26:00Z">
        <w:r w:rsidR="00A86F8C">
          <w:rPr>
            <w:rFonts w:eastAsia="Calibri" w:cs="Times New Roman"/>
            <w:b/>
            <w:kern w:val="2"/>
            <w:sz w:val="28"/>
            <w:szCs w:val="28"/>
            <w:lang w:val="vi-VN"/>
            <w14:ligatures w14:val="standardContextual"/>
          </w:rPr>
          <w:t>4</w:t>
        </w:r>
      </w:ins>
      <w:ins w:id="408" w:author="admin" w:date="2025-08-27T00:35:00Z" w16du:dateUtc="2025-08-26T17:35:00Z">
        <w:r>
          <w:rPr>
            <w:rFonts w:eastAsia="Calibri" w:cs="Times New Roman"/>
            <w:b/>
            <w:kern w:val="2"/>
            <w:sz w:val="28"/>
            <w:szCs w:val="28"/>
            <w:lang w:val="vi-VN"/>
            <w14:ligatures w14:val="standardContextual"/>
          </w:rPr>
          <w:t>.</w:t>
        </w:r>
      </w:ins>
      <w:ins w:id="409" w:author="admin" w:date="2025-08-21T01:45:00Z" w16du:dateUtc="2025-08-20T18:45:00Z">
        <w:r w:rsidR="005B6FDE" w:rsidRPr="00E65D69">
          <w:rPr>
            <w:rFonts w:eastAsia="Calibri" w:cs="Times New Roman"/>
            <w:b/>
            <w:kern w:val="2"/>
            <w:sz w:val="28"/>
            <w:szCs w:val="28"/>
            <w:lang w:val="vi-VN"/>
            <w14:ligatures w14:val="standardContextual"/>
            <w:rPrChange w:id="410" w:author="admin" w:date="2025-08-21T03:10:00Z" w16du:dateUtc="2025-08-20T20:10:00Z">
              <w:rPr>
                <w:rFonts w:eastAsia="Calibri" w:cs="Times New Roman"/>
                <w:bCs/>
                <w:kern w:val="2"/>
                <w:sz w:val="28"/>
                <w:szCs w:val="28"/>
                <w:lang w:val="vi-VN"/>
                <w14:ligatures w14:val="standardContextual"/>
              </w:rPr>
            </w:rPrChange>
          </w:rPr>
          <w:t xml:space="preserve"> </w:t>
        </w:r>
      </w:ins>
      <w:ins w:id="411" w:author="admin" w:date="2025-08-21T01:46:00Z" w16du:dateUtc="2025-08-20T18:46:00Z">
        <w:r w:rsidR="005B6FDE" w:rsidRPr="00E65D69">
          <w:rPr>
            <w:rFonts w:eastAsia="Calibri" w:cs="Times New Roman"/>
            <w:b/>
            <w:kern w:val="2"/>
            <w:sz w:val="28"/>
            <w:szCs w:val="28"/>
            <w:lang w:val="vi-VN"/>
            <w14:ligatures w14:val="standardContextual"/>
            <w:rPrChange w:id="412" w:author="admin" w:date="2025-08-21T03:10:00Z" w16du:dateUtc="2025-08-20T20:10:00Z">
              <w:rPr>
                <w:rFonts w:eastAsia="Calibri" w:cs="Times New Roman"/>
                <w:bCs/>
                <w:kern w:val="2"/>
                <w:sz w:val="28"/>
                <w:szCs w:val="28"/>
                <w:lang w:val="vi-VN"/>
                <w14:ligatures w14:val="standardContextual"/>
              </w:rPr>
            </w:rPrChange>
          </w:rPr>
          <w:t>Về</w:t>
        </w:r>
      </w:ins>
      <w:ins w:id="413" w:author="admin" w:date="2025-08-26T23:31:00Z" w16du:dateUtc="2025-08-26T16:31:00Z">
        <w:r w:rsidR="00264E0E">
          <w:rPr>
            <w:rFonts w:eastAsia="Calibri" w:cs="Times New Roman"/>
            <w:b/>
            <w:kern w:val="2"/>
            <w:sz w:val="28"/>
            <w:szCs w:val="28"/>
            <w:lang w:val="vi-VN"/>
            <w14:ligatures w14:val="standardContextual"/>
          </w:rPr>
          <w:t xml:space="preserve"> nhóm quy định liên quan đến</w:t>
        </w:r>
      </w:ins>
      <w:ins w:id="414" w:author="admin" w:date="2025-08-21T01:46:00Z" w16du:dateUtc="2025-08-20T18:46:00Z">
        <w:r w:rsidR="005B6FDE" w:rsidRPr="00E65D69">
          <w:rPr>
            <w:rFonts w:eastAsia="Calibri" w:cs="Times New Roman"/>
            <w:b/>
            <w:kern w:val="2"/>
            <w:sz w:val="28"/>
            <w:szCs w:val="28"/>
            <w:lang w:val="vi-VN"/>
            <w14:ligatures w14:val="standardContextual"/>
          </w:rPr>
          <w:t xml:space="preserve"> ngành, nghề ưu đãi đầu tư, địa bàn ưu đãi đầu tư, chính sách ưu đãi, hỗ trợ đầu tư đặc biệt</w:t>
        </w:r>
      </w:ins>
    </w:p>
    <w:p w14:paraId="383C5EC3" w14:textId="6365C257" w:rsidR="005B6FDE" w:rsidRPr="003421F5" w:rsidRDefault="0067097A" w:rsidP="00863C45">
      <w:pPr>
        <w:spacing w:before="120" w:after="120" w:line="360" w:lineRule="exact"/>
        <w:ind w:firstLine="720"/>
        <w:jc w:val="both"/>
        <w:rPr>
          <w:ins w:id="415" w:author="admin" w:date="2025-08-21T01:46:00Z" w16du:dateUtc="2025-08-20T18:46:00Z"/>
          <w:rFonts w:eastAsia="Calibri" w:cs="Times New Roman"/>
          <w:bCs/>
          <w:i/>
          <w:iCs/>
          <w:kern w:val="2"/>
          <w:sz w:val="28"/>
          <w:szCs w:val="28"/>
          <w:lang w:val="vi-VN"/>
          <w14:ligatures w14:val="standardContextual"/>
          <w:rPrChange w:id="416" w:author="Hoang Thi Nam Phuong" w:date="2025-08-21T13:49:00Z" w16du:dateUtc="2025-08-21T06:49:00Z">
            <w:rPr>
              <w:ins w:id="417" w:author="admin" w:date="2025-08-21T01:46:00Z" w16du:dateUtc="2025-08-20T18:46:00Z"/>
              <w:rFonts w:eastAsia="Calibri" w:cs="Times New Roman"/>
              <w:bCs/>
              <w:kern w:val="2"/>
              <w:sz w:val="28"/>
              <w:szCs w:val="28"/>
              <w:lang w:val="vi-VN"/>
              <w14:ligatures w14:val="standardContextual"/>
            </w:rPr>
          </w:rPrChange>
        </w:rPr>
      </w:pPr>
      <w:ins w:id="418" w:author="admin" w:date="2025-08-26T23:16:00Z" w16du:dateUtc="2025-08-26T16:16:00Z">
        <w:r>
          <w:rPr>
            <w:rFonts w:eastAsia="Calibri" w:cs="Times New Roman"/>
            <w:bCs/>
            <w:i/>
            <w:iCs/>
            <w:kern w:val="2"/>
            <w:sz w:val="28"/>
            <w:szCs w:val="28"/>
            <w:lang w:val="vi-VN"/>
            <w14:ligatures w14:val="standardContextual"/>
          </w:rPr>
          <w:t>i)</w:t>
        </w:r>
      </w:ins>
      <w:ins w:id="419" w:author="admin" w:date="2025-08-21T01:46:00Z" w16du:dateUtc="2025-08-20T18:46:00Z">
        <w:r w:rsidR="005B6FDE" w:rsidRPr="003421F5">
          <w:rPr>
            <w:rFonts w:eastAsia="Calibri" w:cs="Times New Roman"/>
            <w:bCs/>
            <w:i/>
            <w:iCs/>
            <w:kern w:val="2"/>
            <w:sz w:val="28"/>
            <w:szCs w:val="28"/>
            <w:lang w:val="vi-VN"/>
            <w14:ligatures w14:val="standardContextual"/>
            <w:rPrChange w:id="420" w:author="Hoang Thi Nam Phuong" w:date="2025-08-21T13:49:00Z" w16du:dateUtc="2025-08-21T06:49:00Z">
              <w:rPr>
                <w:rFonts w:eastAsia="Calibri" w:cs="Times New Roman"/>
                <w:bCs/>
                <w:kern w:val="2"/>
                <w:sz w:val="28"/>
                <w:szCs w:val="28"/>
                <w:lang w:val="vi-VN"/>
                <w14:ligatures w14:val="standardContextual"/>
              </w:rPr>
            </w:rPrChange>
          </w:rPr>
          <w:t xml:space="preserve"> Về ngành, nghề ưu đãi đầu tư</w:t>
        </w:r>
      </w:ins>
    </w:p>
    <w:p w14:paraId="41098EDD" w14:textId="77777777" w:rsidR="00264E0E" w:rsidRPr="00B61590" w:rsidRDefault="00264E0E" w:rsidP="00264E0E">
      <w:pPr>
        <w:spacing w:before="120" w:after="120" w:line="360" w:lineRule="exact"/>
        <w:ind w:firstLine="720"/>
        <w:jc w:val="both"/>
        <w:rPr>
          <w:ins w:id="421" w:author="admin" w:date="2025-08-26T23:28:00Z" w16du:dateUtc="2025-08-26T16:28:00Z"/>
          <w:rFonts w:eastAsia="Calibri" w:cs="Times New Roman"/>
          <w:i/>
          <w:iCs/>
          <w:kern w:val="2"/>
          <w:sz w:val="28"/>
          <w:szCs w:val="28"/>
          <w:lang w:val="vi-VN"/>
          <w14:ligatures w14:val="standardContextual"/>
        </w:rPr>
      </w:pPr>
      <w:ins w:id="422" w:author="admin" w:date="2025-08-26T23:28:00Z" w16du:dateUtc="2025-08-26T16:28:00Z">
        <w:r>
          <w:rPr>
            <w:rFonts w:eastAsia="Calibri" w:cs="Times New Roman"/>
            <w:bCs/>
            <w:kern w:val="2"/>
            <w:sz w:val="28"/>
            <w:szCs w:val="28"/>
            <w:lang w:val="vi-VN"/>
            <w14:ligatures w14:val="standardContextual"/>
          </w:rPr>
          <w:t xml:space="preserve">- Sửa đổi, bổ sung quy định về ngành, nghề ưu đãi đầu tư tại Điều 15, 16 Luật Đầu theo hướng không quy định cụ thể ngành, nghề ưu đãi đầu tư mà quy định nguyên tắc xác định ngành, nghề ưu đãi đầu tư là </w:t>
        </w:r>
        <w:r w:rsidRPr="00B61590">
          <w:rPr>
            <w:sz w:val="28"/>
            <w:szCs w:val="28"/>
            <w:lang w:val="vi-VN"/>
          </w:rPr>
          <w:t>các ngành, nghề được ưu tiên thu hút đầu tư để thực hiện các mục tiêu nhằm</w:t>
        </w:r>
        <w:r w:rsidRPr="00B61590">
          <w:rPr>
            <w:i/>
            <w:iCs/>
            <w:sz w:val="28"/>
            <w:szCs w:val="28"/>
            <w:lang w:val="vi-VN"/>
          </w:rPr>
          <w:t xml:space="preserve"> </w:t>
        </w:r>
        <w:r>
          <w:rPr>
            <w:i/>
            <w:iCs/>
            <w:sz w:val="28"/>
            <w:szCs w:val="28"/>
            <w:lang w:val="vi-VN"/>
          </w:rPr>
          <w:t xml:space="preserve">(i) </w:t>
        </w:r>
        <w:r w:rsidRPr="00B61590">
          <w:rPr>
            <w:i/>
            <w:iCs/>
            <w:sz w:val="28"/>
            <w:szCs w:val="28"/>
            <w:lang w:val="vi-VN"/>
          </w:rPr>
          <w:t xml:space="preserve">phát triển </w:t>
        </w:r>
        <w:r w:rsidRPr="00B61590">
          <w:rPr>
            <w:i/>
            <w:iCs/>
            <w:sz w:val="28"/>
            <w:szCs w:val="28"/>
          </w:rPr>
          <w:t>khoa học, công nghệ, đổi mới sáng tạo, chuyển đổi số;</w:t>
        </w:r>
        <w:r w:rsidRPr="00B61590">
          <w:rPr>
            <w:i/>
            <w:iCs/>
            <w:sz w:val="28"/>
            <w:szCs w:val="28"/>
            <w:lang w:val="vi-VN"/>
          </w:rPr>
          <w:t xml:space="preserve"> </w:t>
        </w:r>
        <w:r>
          <w:rPr>
            <w:i/>
            <w:iCs/>
            <w:sz w:val="28"/>
            <w:szCs w:val="28"/>
            <w:lang w:val="vi-VN"/>
          </w:rPr>
          <w:t xml:space="preserve">(ii) </w:t>
        </w:r>
        <w:r w:rsidRPr="00B61590">
          <w:rPr>
            <w:i/>
            <w:iCs/>
            <w:sz w:val="28"/>
            <w:szCs w:val="28"/>
            <w:lang w:val="vi-VN"/>
          </w:rPr>
          <w:t>p</w:t>
        </w:r>
        <w:r w:rsidRPr="00B61590">
          <w:rPr>
            <w:i/>
            <w:iCs/>
            <w:sz w:val="28"/>
            <w:szCs w:val="28"/>
          </w:rPr>
          <w:t>hát triển kinh tế xanh, kinh tế tuần hoàn, kinh tế chia sẻ, kinh tế số, phát triển các mô hình kinh tế mới</w:t>
        </w:r>
        <w:r w:rsidRPr="00B61590">
          <w:rPr>
            <w:i/>
            <w:iCs/>
            <w:sz w:val="28"/>
            <w:szCs w:val="28"/>
            <w:lang w:val="vi-VN"/>
          </w:rPr>
          <w:t xml:space="preserve">; </w:t>
        </w:r>
        <w:r>
          <w:rPr>
            <w:i/>
            <w:iCs/>
            <w:sz w:val="28"/>
            <w:szCs w:val="28"/>
            <w:lang w:val="vi-VN"/>
          </w:rPr>
          <w:t xml:space="preserve">(iii) </w:t>
        </w:r>
        <w:r w:rsidRPr="00B61590">
          <w:rPr>
            <w:i/>
            <w:iCs/>
            <w:sz w:val="28"/>
            <w:szCs w:val="28"/>
            <w:lang w:val="vi-VN"/>
          </w:rPr>
          <w:t>p</w:t>
        </w:r>
        <w:r w:rsidRPr="00B61590">
          <w:rPr>
            <w:i/>
            <w:iCs/>
            <w:sz w:val="28"/>
            <w:szCs w:val="28"/>
          </w:rPr>
          <w:t>hát triển nông nghiệp, lâm nghiệp</w:t>
        </w:r>
        <w:r w:rsidRPr="00B61590">
          <w:rPr>
            <w:i/>
            <w:iCs/>
            <w:sz w:val="28"/>
            <w:szCs w:val="28"/>
            <w:lang w:val="vi-VN"/>
          </w:rPr>
          <w:t>, b</w:t>
        </w:r>
        <w:r w:rsidRPr="00B61590">
          <w:rPr>
            <w:i/>
            <w:iCs/>
            <w:sz w:val="28"/>
            <w:szCs w:val="28"/>
          </w:rPr>
          <w:t>ảo vệ môi trường, tài nguyên thiên nhiên</w:t>
        </w:r>
        <w:r w:rsidRPr="00B61590">
          <w:rPr>
            <w:rFonts w:cs="Times New Roman"/>
            <w:i/>
            <w:iCs/>
            <w:sz w:val="28"/>
            <w:szCs w:val="28"/>
          </w:rPr>
          <w:t>;</w:t>
        </w:r>
        <w:r w:rsidRPr="00B61590">
          <w:rPr>
            <w:rFonts w:cs="Times New Roman"/>
            <w:i/>
            <w:iCs/>
            <w:color w:val="000000"/>
            <w:sz w:val="28"/>
            <w:szCs w:val="28"/>
            <w:shd w:val="clear" w:color="auto" w:fill="FFFFFF"/>
          </w:rPr>
          <w:t xml:space="preserve"> </w:t>
        </w:r>
        <w:r w:rsidRPr="00B61590">
          <w:rPr>
            <w:rFonts w:cs="Times New Roman"/>
            <w:i/>
            <w:iCs/>
            <w:color w:val="000000"/>
            <w:sz w:val="28"/>
            <w:szCs w:val="28"/>
            <w:shd w:val="clear" w:color="auto" w:fill="FFFFFF"/>
            <w:lang w:val="vi-VN"/>
          </w:rPr>
          <w:t xml:space="preserve">(iv) </w:t>
        </w:r>
        <w:r w:rsidRPr="00B61590">
          <w:rPr>
            <w:rFonts w:eastAsia="Calibri" w:cs="Times New Roman"/>
            <w:i/>
            <w:iCs/>
            <w:kern w:val="2"/>
            <w:sz w:val="28"/>
            <w:szCs w:val="28"/>
            <w14:ligatures w14:val="standardContextual"/>
          </w:rPr>
          <w:t xml:space="preserve">phát </w:t>
        </w:r>
        <w:r w:rsidRPr="00B61590">
          <w:rPr>
            <w:rFonts w:eastAsia="Calibri" w:cs="Times New Roman"/>
            <w:i/>
            <w:iCs/>
            <w:kern w:val="2"/>
            <w:sz w:val="28"/>
            <w:szCs w:val="28"/>
            <w14:ligatures w14:val="standardContextual"/>
          </w:rPr>
          <w:lastRenderedPageBreak/>
          <w:t>triển cụm liên kết ngành, chuỗi giá trị,</w:t>
        </w:r>
        <w:r w:rsidRPr="00B61590">
          <w:rPr>
            <w:rFonts w:eastAsia="Calibri" w:cs="Times New Roman"/>
            <w:i/>
            <w:iCs/>
            <w:kern w:val="2"/>
            <w:sz w:val="28"/>
            <w:szCs w:val="28"/>
            <w:lang w:val="vi-VN"/>
            <w14:ligatures w14:val="standardContextual"/>
          </w:rPr>
          <w:t xml:space="preserve"> </w:t>
        </w:r>
        <w:r w:rsidRPr="00B61590">
          <w:rPr>
            <w:rFonts w:cs="Times New Roman"/>
            <w:i/>
            <w:iCs/>
            <w:color w:val="000000"/>
            <w:sz w:val="28"/>
            <w:szCs w:val="28"/>
            <w:shd w:val="clear" w:color="auto" w:fill="FFFFFF"/>
            <w:lang w:val="vi-VN"/>
          </w:rPr>
          <w:t>t</w:t>
        </w:r>
        <w:r w:rsidRPr="00B61590">
          <w:rPr>
            <w:rFonts w:cs="Times New Roman"/>
            <w:i/>
            <w:iCs/>
            <w:color w:val="000000"/>
            <w:sz w:val="28"/>
            <w:szCs w:val="28"/>
            <w:shd w:val="clear" w:color="auto" w:fill="FFFFFF"/>
          </w:rPr>
          <w:t>hu</w:t>
        </w:r>
        <w:r w:rsidRPr="00B61590">
          <w:rPr>
            <w:rFonts w:cs="Times New Roman"/>
            <w:i/>
            <w:iCs/>
            <w:color w:val="000000"/>
            <w:sz w:val="28"/>
            <w:szCs w:val="28"/>
            <w:shd w:val="clear" w:color="auto" w:fill="FFFFFF"/>
            <w:lang w:val="vi-VN"/>
          </w:rPr>
          <w:t xml:space="preserve"> hút </w:t>
        </w:r>
        <w:r w:rsidRPr="00B61590">
          <w:rPr>
            <w:rFonts w:cs="Times New Roman"/>
            <w:i/>
            <w:iCs/>
            <w:sz w:val="28"/>
            <w:szCs w:val="28"/>
          </w:rPr>
          <w:t>đầu</w:t>
        </w:r>
        <w:r w:rsidRPr="00B61590">
          <w:rPr>
            <w:rFonts w:cs="Times New Roman"/>
            <w:i/>
            <w:iCs/>
            <w:sz w:val="28"/>
            <w:szCs w:val="28"/>
            <w:lang w:val="vi-VN"/>
          </w:rPr>
          <w:t xml:space="preserve"> tư </w:t>
        </w:r>
        <w:r w:rsidRPr="00B61590">
          <w:rPr>
            <w:rFonts w:cs="Times New Roman"/>
            <w:i/>
            <w:iCs/>
            <w:sz w:val="28"/>
            <w:szCs w:val="28"/>
          </w:rPr>
          <w:t>quản trị hiện đại, có giá trị gia tăng cao, có tác động lan toả, kết nối chuỗi sản xuất và cung ứng toàn cầu</w:t>
        </w:r>
        <w:r w:rsidRPr="00B61590">
          <w:rPr>
            <w:rFonts w:cs="Times New Roman"/>
            <w:i/>
            <w:iCs/>
            <w:sz w:val="28"/>
            <w:szCs w:val="28"/>
            <w:lang w:val="vi-VN"/>
          </w:rPr>
          <w:t xml:space="preserve">; </w:t>
        </w:r>
        <w:r w:rsidRPr="00293490">
          <w:rPr>
            <w:rFonts w:cs="Times New Roman"/>
            <w:i/>
            <w:iCs/>
            <w:sz w:val="28"/>
            <w:szCs w:val="28"/>
            <w:lang w:val="vi-VN"/>
          </w:rPr>
          <w:t>(v) x</w:t>
        </w:r>
        <w:r w:rsidRPr="00B61590">
          <w:rPr>
            <w:rFonts w:cs="Times New Roman"/>
            <w:i/>
            <w:iCs/>
            <w:sz w:val="28"/>
            <w:szCs w:val="28"/>
          </w:rPr>
          <w:t xml:space="preserve">ây dựng và phát triển kết cấu hạ tầng; </w:t>
        </w:r>
        <w:r w:rsidRPr="00293490">
          <w:rPr>
            <w:rFonts w:cs="Times New Roman"/>
            <w:i/>
            <w:iCs/>
            <w:sz w:val="28"/>
            <w:szCs w:val="28"/>
            <w:lang w:val="vi-VN"/>
          </w:rPr>
          <w:t xml:space="preserve">(vi) </w:t>
        </w:r>
        <w:r w:rsidRPr="00B61590">
          <w:rPr>
            <w:rFonts w:cs="Times New Roman"/>
            <w:i/>
            <w:iCs/>
            <w:sz w:val="28"/>
            <w:szCs w:val="28"/>
            <w:lang w:val="vi-VN"/>
          </w:rPr>
          <w:t>P</w:t>
        </w:r>
        <w:r w:rsidRPr="00B61590">
          <w:rPr>
            <w:rFonts w:cs="Times New Roman"/>
            <w:i/>
            <w:iCs/>
            <w:sz w:val="28"/>
            <w:szCs w:val="28"/>
          </w:rPr>
          <w:t>hát triển sự nghiệp giáo dục, đào tạo, y tế, thể dục, thể thao thành</w:t>
        </w:r>
        <w:r w:rsidRPr="00B61590">
          <w:rPr>
            <w:rFonts w:cs="Times New Roman"/>
            <w:i/>
            <w:iCs/>
            <w:sz w:val="28"/>
            <w:szCs w:val="28"/>
            <w:lang w:val="vi-VN"/>
          </w:rPr>
          <w:t xml:space="preserve"> tích cao </w:t>
        </w:r>
        <w:r w:rsidRPr="00B61590">
          <w:rPr>
            <w:rFonts w:cs="Times New Roman"/>
            <w:i/>
            <w:iCs/>
            <w:sz w:val="28"/>
            <w:szCs w:val="28"/>
          </w:rPr>
          <w:t>và văn hóa dân tộc</w:t>
        </w:r>
        <w:r w:rsidRPr="00B61590">
          <w:rPr>
            <w:rFonts w:cs="Times New Roman"/>
            <w:i/>
            <w:iCs/>
            <w:sz w:val="28"/>
            <w:szCs w:val="28"/>
            <w:lang w:val="vi-VN"/>
          </w:rPr>
          <w:t xml:space="preserve"> và </w:t>
        </w:r>
        <w:r w:rsidRPr="00293490">
          <w:rPr>
            <w:rFonts w:cs="Times New Roman"/>
            <w:i/>
            <w:iCs/>
            <w:sz w:val="28"/>
            <w:szCs w:val="28"/>
            <w:lang w:val="vi-VN"/>
          </w:rPr>
          <w:t xml:space="preserve">(vii) </w:t>
        </w:r>
        <w:r w:rsidRPr="00B61590">
          <w:rPr>
            <w:rFonts w:cs="Times New Roman"/>
            <w:i/>
            <w:iCs/>
            <w:sz w:val="28"/>
            <w:szCs w:val="28"/>
            <w:lang w:val="vi-VN"/>
          </w:rPr>
          <w:t>thực hiện các mục tiêu khác theo quy định của Chính phủ và giao Chính phủ quy định cụ thể Danh mục ngành, nghề ưu đãi đầu tư.</w:t>
        </w:r>
      </w:ins>
    </w:p>
    <w:p w14:paraId="044C75D1" w14:textId="050B4317" w:rsidR="00264E0E" w:rsidRPr="00264E0E" w:rsidRDefault="00264E0E">
      <w:pPr>
        <w:spacing w:before="120" w:after="120" w:line="360" w:lineRule="exact"/>
        <w:ind w:firstLine="720"/>
        <w:jc w:val="both"/>
        <w:rPr>
          <w:ins w:id="423" w:author="admin" w:date="2025-08-26T23:15:00Z" w16du:dateUtc="2025-08-26T16:15:00Z"/>
          <w:rFonts w:cs="Times New Roman"/>
          <w:sz w:val="28"/>
          <w:szCs w:val="28"/>
          <w:lang w:val="vi-VN"/>
        </w:rPr>
        <w:pPrChange w:id="424" w:author="admin" w:date="2025-08-26T23:28:00Z" w16du:dateUtc="2025-08-26T16:28:00Z">
          <w:pPr>
            <w:spacing w:before="120" w:after="120" w:line="360" w:lineRule="exact"/>
            <w:ind w:firstLine="709"/>
            <w:jc w:val="both"/>
          </w:pPr>
        </w:pPrChange>
      </w:pPr>
      <w:ins w:id="425" w:author="admin" w:date="2025-08-26T23:28:00Z" w16du:dateUtc="2025-08-26T16:28:00Z">
        <w:r>
          <w:rPr>
            <w:rFonts w:eastAsia="Calibri" w:cs="Times New Roman"/>
            <w:bCs/>
            <w:kern w:val="2"/>
            <w:sz w:val="28"/>
            <w:szCs w:val="28"/>
            <w:lang w:val="vi-VN"/>
            <w14:ligatures w14:val="standardContextual"/>
          </w:rPr>
          <w:t>Việc sửa đổi, bổ sung nêu trên đảm bảo phù hợp với định hướng xây dựng Luật chỉ “</w:t>
        </w:r>
        <w:r w:rsidRPr="00742DCA">
          <w:rPr>
            <w:rFonts w:cs="Times New Roman"/>
            <w:i/>
            <w:iCs/>
            <w:sz w:val="28"/>
            <w:szCs w:val="28"/>
          </w:rPr>
          <w:t>quy định những vấn đề khung, những vấn đề có tính nguyên tắc thuộc thẩm quyền của Quốc hội</w:t>
        </w:r>
        <w:r>
          <w:rPr>
            <w:rFonts w:cs="Times New Roman"/>
            <w:i/>
            <w:iCs/>
            <w:sz w:val="28"/>
            <w:szCs w:val="28"/>
            <w:lang w:val="vi-VN"/>
          </w:rPr>
          <w:t xml:space="preserve">; </w:t>
        </w:r>
        <w:r w:rsidRPr="00B61590">
          <w:rPr>
            <w:rFonts w:cs="Times New Roman"/>
            <w:sz w:val="28"/>
            <w:szCs w:val="28"/>
            <w:lang w:val="vi-VN"/>
          </w:rPr>
          <w:t>tạo sự chủ động của Chính phủ trong việc xác định ngành, nghề ưu đãi đầu tư phù hợp với từng thời kỳ và tạo cơ ch</w:t>
        </w:r>
        <w:r>
          <w:rPr>
            <w:rFonts w:cs="Times New Roman"/>
            <w:sz w:val="28"/>
            <w:szCs w:val="28"/>
            <w:lang w:val="vi-VN"/>
          </w:rPr>
          <w:t xml:space="preserve">ế </w:t>
        </w:r>
        <w:r w:rsidRPr="00B61590">
          <w:rPr>
            <w:rFonts w:cs="Times New Roman"/>
            <w:sz w:val="28"/>
            <w:szCs w:val="28"/>
            <w:lang w:val="vi-VN"/>
          </w:rPr>
          <w:t>để các Bộ</w:t>
        </w:r>
        <w:r>
          <w:rPr>
            <w:rFonts w:cs="Times New Roman"/>
            <w:sz w:val="28"/>
            <w:szCs w:val="28"/>
            <w:lang w:val="vi-VN"/>
          </w:rPr>
          <w:t xml:space="preserve">, </w:t>
        </w:r>
        <w:r w:rsidRPr="00B61590">
          <w:rPr>
            <w:rFonts w:cs="Times New Roman"/>
            <w:sz w:val="28"/>
            <w:szCs w:val="28"/>
            <w:lang w:val="vi-VN"/>
          </w:rPr>
          <w:t>ngành rà soát, thu hẹp lại các ngành, nghề ưu đãi đầu tư đã được quy định trước đây</w:t>
        </w:r>
        <w:r>
          <w:rPr>
            <w:rFonts w:cs="Times New Roman"/>
            <w:sz w:val="28"/>
            <w:szCs w:val="28"/>
            <w:lang w:val="vi-VN"/>
          </w:rPr>
          <w:t xml:space="preserve">, </w:t>
        </w:r>
        <w:r w:rsidRPr="00B61590">
          <w:rPr>
            <w:rFonts w:cs="Times New Roman"/>
            <w:sz w:val="28"/>
            <w:szCs w:val="28"/>
            <w:lang w:val="vi-VN"/>
          </w:rPr>
          <w:t>đảm bảo tính trọng tâm, trọng điểm của chính sách ưu đãi đầu tư.</w:t>
        </w:r>
      </w:ins>
    </w:p>
    <w:p w14:paraId="34E7A316" w14:textId="3BBB160C" w:rsidR="0067097A" w:rsidRPr="00A86F8C" w:rsidRDefault="0067097A" w:rsidP="0067097A">
      <w:pPr>
        <w:spacing w:before="120" w:after="120" w:line="360" w:lineRule="exact"/>
        <w:ind w:left="709"/>
        <w:jc w:val="both"/>
        <w:rPr>
          <w:ins w:id="426" w:author="admin" w:date="2025-08-26T23:15:00Z" w16du:dateUtc="2025-08-26T16:15:00Z"/>
          <w:rFonts w:cs="Times New Roman"/>
          <w:i/>
          <w:iCs/>
          <w:sz w:val="28"/>
          <w:szCs w:val="28"/>
          <w:lang w:val="vi-VN"/>
          <w:rPrChange w:id="427" w:author="admin" w:date="2025-08-27T01:26:00Z" w16du:dateUtc="2025-08-26T18:26:00Z">
            <w:rPr>
              <w:ins w:id="428" w:author="admin" w:date="2025-08-26T23:15:00Z" w16du:dateUtc="2025-08-26T16:15:00Z"/>
              <w:rFonts w:cs="Times New Roman"/>
              <w:b/>
              <w:bCs/>
              <w:sz w:val="28"/>
              <w:szCs w:val="28"/>
              <w:lang w:val="vi-VN"/>
            </w:rPr>
          </w:rPrChange>
        </w:rPr>
      </w:pPr>
      <w:ins w:id="429" w:author="admin" w:date="2025-08-26T23:16:00Z" w16du:dateUtc="2025-08-26T16:16:00Z">
        <w:r w:rsidRPr="00A86F8C">
          <w:rPr>
            <w:rFonts w:cs="Times New Roman"/>
            <w:i/>
            <w:iCs/>
            <w:sz w:val="28"/>
            <w:szCs w:val="28"/>
            <w:lang w:val="vi-VN"/>
            <w:rPrChange w:id="430" w:author="admin" w:date="2025-08-27T01:26:00Z" w16du:dateUtc="2025-08-26T18:26:00Z">
              <w:rPr>
                <w:rFonts w:cs="Times New Roman"/>
                <w:b/>
                <w:bCs/>
                <w:sz w:val="28"/>
                <w:szCs w:val="28"/>
                <w:lang w:val="vi-VN"/>
              </w:rPr>
            </w:rPrChange>
          </w:rPr>
          <w:t>ii</w:t>
        </w:r>
      </w:ins>
      <w:ins w:id="431" w:author="admin" w:date="2025-08-26T23:15:00Z" w16du:dateUtc="2025-08-26T16:15:00Z">
        <w:r w:rsidRPr="00A86F8C">
          <w:rPr>
            <w:rFonts w:cs="Times New Roman"/>
            <w:i/>
            <w:iCs/>
            <w:sz w:val="28"/>
            <w:szCs w:val="28"/>
            <w:lang w:val="vi-VN"/>
            <w:rPrChange w:id="432" w:author="admin" w:date="2025-08-27T01:26:00Z" w16du:dateUtc="2025-08-26T18:26:00Z">
              <w:rPr>
                <w:rFonts w:cs="Times New Roman"/>
                <w:b/>
                <w:bCs/>
                <w:sz w:val="28"/>
                <w:szCs w:val="28"/>
                <w:lang w:val="vi-VN"/>
              </w:rPr>
            </w:rPrChange>
          </w:rPr>
          <w:t>) Về địa bàn ưu đãi đầu tư</w:t>
        </w:r>
      </w:ins>
    </w:p>
    <w:p w14:paraId="3897F0BF" w14:textId="77777777" w:rsidR="00264E0E" w:rsidRPr="00B61590" w:rsidRDefault="00264E0E" w:rsidP="00264E0E">
      <w:pPr>
        <w:spacing w:before="120" w:after="120" w:line="360" w:lineRule="exact"/>
        <w:ind w:firstLine="720"/>
        <w:jc w:val="both"/>
        <w:rPr>
          <w:ins w:id="433" w:author="admin" w:date="2025-08-26T23:29:00Z" w16du:dateUtc="2025-08-26T16:29:00Z"/>
          <w:rFonts w:eastAsia="Calibri" w:cs="Times New Roman"/>
          <w:bCs/>
          <w:kern w:val="2"/>
          <w:sz w:val="28"/>
          <w:szCs w:val="28"/>
          <w:lang w:val="vi-VN"/>
          <w14:ligatures w14:val="standardContextual"/>
        </w:rPr>
      </w:pPr>
      <w:ins w:id="434" w:author="admin" w:date="2025-08-26T23:29:00Z" w16du:dateUtc="2025-08-26T16:29:00Z">
        <w:r w:rsidRPr="00B61590">
          <w:rPr>
            <w:sz w:val="28"/>
            <w:szCs w:val="28"/>
            <w:lang w:val="vi-VN"/>
          </w:rPr>
          <w:t xml:space="preserve">Bổ sung quy định xác định cụ thể địa bàn có điều kiện kinh tế xã hội đặc biệt khó khăn và địa bàn có điều kiện kinh tế xã hội khó khăn. Theo đó, </w:t>
        </w:r>
      </w:ins>
    </w:p>
    <w:p w14:paraId="37FB9466" w14:textId="77777777" w:rsidR="00264E0E" w:rsidRPr="00B61590" w:rsidRDefault="00264E0E" w:rsidP="00264E0E">
      <w:pPr>
        <w:widowControl w:val="0"/>
        <w:spacing w:before="120" w:line="340" w:lineRule="exact"/>
        <w:ind w:firstLine="567"/>
        <w:jc w:val="both"/>
        <w:rPr>
          <w:ins w:id="435" w:author="admin" w:date="2025-08-26T23:29:00Z" w16du:dateUtc="2025-08-26T16:29:00Z"/>
          <w:sz w:val="28"/>
          <w:szCs w:val="28"/>
          <w:lang w:val="vi-VN"/>
        </w:rPr>
      </w:pPr>
      <w:ins w:id="436" w:author="admin" w:date="2025-08-26T23:29:00Z" w16du:dateUtc="2025-08-26T16:29:00Z">
        <w:r w:rsidRPr="00B61590">
          <w:rPr>
            <w:sz w:val="28"/>
            <w:szCs w:val="28"/>
            <w:lang w:val="vi-VN"/>
          </w:rPr>
          <w:t>- Địa bàn có điều kiện kinh tế xã hội đặc biệt khó khăn bao gồm:</w:t>
        </w:r>
      </w:ins>
    </w:p>
    <w:p w14:paraId="4978CBB2" w14:textId="77777777" w:rsidR="00264E0E" w:rsidRPr="00B61590" w:rsidRDefault="00264E0E" w:rsidP="00264E0E">
      <w:pPr>
        <w:widowControl w:val="0"/>
        <w:spacing w:before="120" w:line="340" w:lineRule="exact"/>
        <w:ind w:firstLine="567"/>
        <w:jc w:val="both"/>
        <w:rPr>
          <w:ins w:id="437" w:author="admin" w:date="2025-08-26T23:29:00Z" w16du:dateUtc="2025-08-26T16:29:00Z"/>
          <w:sz w:val="28"/>
          <w:szCs w:val="28"/>
          <w:lang w:val="vi-VN"/>
        </w:rPr>
      </w:pPr>
      <w:ins w:id="438" w:author="admin" w:date="2025-08-26T23:29:00Z" w16du:dateUtc="2025-08-26T16:29:00Z">
        <w:r w:rsidRPr="00B61590">
          <w:rPr>
            <w:sz w:val="28"/>
            <w:szCs w:val="28"/>
            <w:lang w:val="vi-VN"/>
          </w:rPr>
          <w:t>+ Các</w:t>
        </w:r>
        <w:r w:rsidRPr="00B61590">
          <w:rPr>
            <w:sz w:val="28"/>
            <w:szCs w:val="28"/>
          </w:rPr>
          <w:t xml:space="preserve"> xã miền núi, vùng đồng bào dân tộc thiểu số, vùng biên giới, hải đảo</w:t>
        </w:r>
        <w:r w:rsidRPr="00B61590">
          <w:rPr>
            <w:sz w:val="28"/>
            <w:szCs w:val="28"/>
            <w:lang w:val="vi-VN"/>
          </w:rPr>
          <w:t xml:space="preserve"> theo quy định của Chính phủ/Thủ tướng </w:t>
        </w:r>
        <w:r w:rsidRPr="00B61590">
          <w:rPr>
            <w:sz w:val="28"/>
            <w:szCs w:val="28"/>
          </w:rPr>
          <w:t>C</w:t>
        </w:r>
        <w:r w:rsidRPr="00B61590">
          <w:rPr>
            <w:sz w:val="28"/>
            <w:szCs w:val="28"/>
            <w:lang w:val="vi-VN"/>
          </w:rPr>
          <w:t>hính phủ;</w:t>
        </w:r>
      </w:ins>
    </w:p>
    <w:p w14:paraId="3A2B3FCF" w14:textId="77777777" w:rsidR="00264E0E" w:rsidRPr="00B11113" w:rsidRDefault="00264E0E" w:rsidP="00264E0E">
      <w:pPr>
        <w:widowControl w:val="0"/>
        <w:spacing w:before="120" w:line="340" w:lineRule="exact"/>
        <w:ind w:firstLine="567"/>
        <w:jc w:val="both"/>
        <w:rPr>
          <w:ins w:id="439" w:author="admin" w:date="2025-08-26T23:29:00Z" w16du:dateUtc="2025-08-26T16:29:00Z"/>
          <w:rFonts w:cs="Times New Roman (Body CS)"/>
          <w:spacing w:val="-4"/>
          <w:sz w:val="28"/>
          <w:szCs w:val="28"/>
          <w:lang w:val="vi-VN"/>
          <w:rPrChange w:id="440" w:author="admin" w:date="2025-08-27T01:41:00Z" w16du:dateUtc="2025-08-26T18:41:00Z">
            <w:rPr>
              <w:ins w:id="441" w:author="admin" w:date="2025-08-26T23:29:00Z" w16du:dateUtc="2025-08-26T16:29:00Z"/>
              <w:sz w:val="28"/>
              <w:szCs w:val="28"/>
              <w:lang w:val="vi-VN"/>
            </w:rPr>
          </w:rPrChange>
        </w:rPr>
      </w:pPr>
      <w:ins w:id="442" w:author="admin" w:date="2025-08-26T23:29:00Z" w16du:dateUtc="2025-08-26T16:29:00Z">
        <w:r w:rsidRPr="00B11113">
          <w:rPr>
            <w:rFonts w:cs="Times New Roman (Body CS)"/>
            <w:spacing w:val="-4"/>
            <w:sz w:val="28"/>
            <w:szCs w:val="28"/>
            <w:lang w:val="vi-VN"/>
            <w:rPrChange w:id="443" w:author="admin" w:date="2025-08-27T01:41:00Z" w16du:dateUtc="2025-08-26T18:41:00Z">
              <w:rPr>
                <w:sz w:val="28"/>
                <w:szCs w:val="28"/>
                <w:lang w:val="vi-VN"/>
              </w:rPr>
            </w:rPrChange>
          </w:rPr>
          <w:t xml:space="preserve">+ </w:t>
        </w:r>
        <w:r w:rsidRPr="00B11113">
          <w:rPr>
            <w:rFonts w:cs="Times New Roman (Body CS)"/>
            <w:spacing w:val="-4"/>
            <w:sz w:val="28"/>
            <w:szCs w:val="28"/>
            <w:rPrChange w:id="444" w:author="admin" w:date="2025-08-27T01:41:00Z" w16du:dateUtc="2025-08-26T18:41:00Z">
              <w:rPr>
                <w:sz w:val="28"/>
                <w:szCs w:val="28"/>
              </w:rPr>
            </w:rPrChange>
          </w:rPr>
          <w:t xml:space="preserve">Các khu vực xã đảo có vị trí đặc biệt quan trọng về quốc phòng, an ninh hoặc có điều kiện tự nhiên đặc thù </w:t>
        </w:r>
        <w:r w:rsidRPr="00B11113">
          <w:rPr>
            <w:rFonts w:cs="Times New Roman (Body CS)"/>
            <w:spacing w:val="-4"/>
            <w:sz w:val="28"/>
            <w:szCs w:val="28"/>
            <w:lang w:val="vi-VN"/>
            <w:rPrChange w:id="445" w:author="admin" w:date="2025-08-27T01:41:00Z" w16du:dateUtc="2025-08-26T18:41:00Z">
              <w:rPr>
                <w:sz w:val="28"/>
                <w:szCs w:val="28"/>
                <w:lang w:val="vi-VN"/>
              </w:rPr>
            </w:rPrChange>
          </w:rPr>
          <w:t xml:space="preserve">theo quy định của Chính phủ/Thủ tướng </w:t>
        </w:r>
        <w:r w:rsidRPr="00B11113">
          <w:rPr>
            <w:rFonts w:cs="Times New Roman (Body CS)"/>
            <w:spacing w:val="-4"/>
            <w:sz w:val="28"/>
            <w:szCs w:val="28"/>
            <w:rPrChange w:id="446" w:author="admin" w:date="2025-08-27T01:41:00Z" w16du:dateUtc="2025-08-26T18:41:00Z">
              <w:rPr>
                <w:sz w:val="28"/>
                <w:szCs w:val="28"/>
              </w:rPr>
            </w:rPrChange>
          </w:rPr>
          <w:t>C</w:t>
        </w:r>
        <w:r w:rsidRPr="00B11113">
          <w:rPr>
            <w:rFonts w:cs="Times New Roman (Body CS)"/>
            <w:spacing w:val="-4"/>
            <w:sz w:val="28"/>
            <w:szCs w:val="28"/>
            <w:lang w:val="vi-VN"/>
            <w:rPrChange w:id="447" w:author="admin" w:date="2025-08-27T01:41:00Z" w16du:dateUtc="2025-08-26T18:41:00Z">
              <w:rPr>
                <w:sz w:val="28"/>
                <w:szCs w:val="28"/>
                <w:lang w:val="vi-VN"/>
              </w:rPr>
            </w:rPrChange>
          </w:rPr>
          <w:t>hính phủ</w:t>
        </w:r>
        <w:r w:rsidRPr="00B11113">
          <w:rPr>
            <w:rFonts w:cs="Times New Roman (Body CS)"/>
            <w:spacing w:val="-4"/>
            <w:sz w:val="28"/>
            <w:szCs w:val="28"/>
            <w:rPrChange w:id="448" w:author="admin" w:date="2025-08-27T01:41:00Z" w16du:dateUtc="2025-08-26T18:41:00Z">
              <w:rPr>
                <w:sz w:val="28"/>
                <w:szCs w:val="28"/>
              </w:rPr>
            </w:rPrChange>
          </w:rPr>
          <w:t>;</w:t>
        </w:r>
      </w:ins>
    </w:p>
    <w:p w14:paraId="283BC15E" w14:textId="77777777" w:rsidR="00264E0E" w:rsidRDefault="00264E0E" w:rsidP="00264E0E">
      <w:pPr>
        <w:widowControl w:val="0"/>
        <w:spacing w:before="120" w:line="340" w:lineRule="exact"/>
        <w:ind w:firstLine="567"/>
        <w:jc w:val="both"/>
        <w:rPr>
          <w:ins w:id="449" w:author="admin" w:date="2025-08-26T23:29:00Z" w16du:dateUtc="2025-08-26T16:29:00Z"/>
          <w:sz w:val="28"/>
          <w:szCs w:val="28"/>
          <w:lang w:val="vi-VN"/>
        </w:rPr>
      </w:pPr>
      <w:ins w:id="450" w:author="admin" w:date="2025-08-26T23:29:00Z" w16du:dateUtc="2025-08-26T16:29:00Z">
        <w:r w:rsidRPr="00B61590">
          <w:rPr>
            <w:sz w:val="28"/>
            <w:szCs w:val="28"/>
            <w:lang w:val="vi-VN"/>
          </w:rPr>
          <w:t>- Đ</w:t>
        </w:r>
        <w:r w:rsidRPr="00B61590">
          <w:rPr>
            <w:sz w:val="28"/>
            <w:szCs w:val="28"/>
          </w:rPr>
          <w:t>ịa bàn có điều kiện kinh tế - xã hội khó khăn là</w:t>
        </w:r>
        <w:r w:rsidRPr="00B61590">
          <w:rPr>
            <w:sz w:val="28"/>
            <w:szCs w:val="28"/>
            <w:lang w:val="vi-VN"/>
          </w:rPr>
          <w:t xml:space="preserve"> địa bàn không thuộc trường hợp quy định tại </w:t>
        </w:r>
        <w:r w:rsidRPr="00B61590">
          <w:rPr>
            <w:sz w:val="28"/>
            <w:szCs w:val="28"/>
          </w:rPr>
          <w:t>khoản 2 Điều</w:t>
        </w:r>
        <w:r w:rsidRPr="00B61590">
          <w:rPr>
            <w:sz w:val="28"/>
            <w:szCs w:val="28"/>
            <w:lang w:val="vi-VN"/>
          </w:rPr>
          <w:t xml:space="preserve"> này và không thuộc đô thị loại đặc biệt, loại I, II, III theo quy định</w:t>
        </w:r>
        <w:r w:rsidRPr="00B61590">
          <w:rPr>
            <w:sz w:val="28"/>
            <w:szCs w:val="28"/>
          </w:rPr>
          <w:t xml:space="preserve"> của pháp luật</w:t>
        </w:r>
        <w:r w:rsidRPr="00B61590">
          <w:rPr>
            <w:sz w:val="28"/>
            <w:szCs w:val="28"/>
            <w:lang w:val="vi-VN"/>
          </w:rPr>
          <w:t>.</w:t>
        </w:r>
      </w:ins>
    </w:p>
    <w:p w14:paraId="24036AB5" w14:textId="1EBDF899" w:rsidR="0067097A" w:rsidRPr="00A86F8C" w:rsidRDefault="0067097A" w:rsidP="0067097A">
      <w:pPr>
        <w:spacing w:before="120" w:after="120" w:line="360" w:lineRule="exact"/>
        <w:ind w:left="709"/>
        <w:jc w:val="both"/>
        <w:rPr>
          <w:ins w:id="451" w:author="admin" w:date="2025-08-26T23:15:00Z" w16du:dateUtc="2025-08-26T16:15:00Z"/>
          <w:rFonts w:cs="Times New Roman"/>
          <w:i/>
          <w:iCs/>
          <w:sz w:val="28"/>
          <w:szCs w:val="28"/>
          <w:lang w:val="vi-VN"/>
          <w:rPrChange w:id="452" w:author="admin" w:date="2025-08-27T01:26:00Z" w16du:dateUtc="2025-08-26T18:26:00Z">
            <w:rPr>
              <w:ins w:id="453" w:author="admin" w:date="2025-08-26T23:15:00Z" w16du:dateUtc="2025-08-26T16:15:00Z"/>
              <w:rFonts w:cs="Times New Roman"/>
              <w:b/>
              <w:bCs/>
              <w:sz w:val="28"/>
              <w:szCs w:val="28"/>
              <w:lang w:val="vi-VN"/>
            </w:rPr>
          </w:rPrChange>
        </w:rPr>
      </w:pPr>
      <w:ins w:id="454" w:author="admin" w:date="2025-08-26T23:16:00Z" w16du:dateUtc="2025-08-26T16:16:00Z">
        <w:r w:rsidRPr="00A86F8C">
          <w:rPr>
            <w:rFonts w:cs="Times New Roman"/>
            <w:i/>
            <w:iCs/>
            <w:sz w:val="28"/>
            <w:szCs w:val="28"/>
            <w:lang w:val="vi-VN"/>
            <w:rPrChange w:id="455" w:author="admin" w:date="2025-08-27T01:26:00Z" w16du:dateUtc="2025-08-26T18:26:00Z">
              <w:rPr>
                <w:rFonts w:cs="Times New Roman"/>
                <w:b/>
                <w:bCs/>
                <w:sz w:val="28"/>
                <w:szCs w:val="28"/>
                <w:lang w:val="vi-VN"/>
              </w:rPr>
            </w:rPrChange>
          </w:rPr>
          <w:t>iii</w:t>
        </w:r>
      </w:ins>
      <w:ins w:id="456" w:author="admin" w:date="2025-08-26T23:15:00Z" w16du:dateUtc="2025-08-26T16:15:00Z">
        <w:r w:rsidRPr="00A86F8C">
          <w:rPr>
            <w:rFonts w:cs="Times New Roman"/>
            <w:i/>
            <w:iCs/>
            <w:sz w:val="28"/>
            <w:szCs w:val="28"/>
            <w:lang w:val="vi-VN"/>
            <w:rPrChange w:id="457" w:author="admin" w:date="2025-08-27T01:26:00Z" w16du:dateUtc="2025-08-26T18:26:00Z">
              <w:rPr>
                <w:rFonts w:cs="Times New Roman"/>
                <w:b/>
                <w:bCs/>
                <w:sz w:val="28"/>
                <w:szCs w:val="28"/>
                <w:lang w:val="vi-VN"/>
              </w:rPr>
            </w:rPrChange>
          </w:rPr>
          <w:t>) Về ưu đãi đầu tư đặc biệt</w:t>
        </w:r>
      </w:ins>
    </w:p>
    <w:p w14:paraId="3ADB6CFD" w14:textId="35D8CB2C" w:rsidR="00E65D69" w:rsidRPr="00B11113" w:rsidRDefault="00E65D69" w:rsidP="00E65D69">
      <w:pPr>
        <w:spacing w:before="120" w:after="120" w:line="360" w:lineRule="exact"/>
        <w:ind w:firstLine="720"/>
        <w:jc w:val="both"/>
        <w:rPr>
          <w:ins w:id="458" w:author="admin" w:date="2025-08-21T03:11:00Z" w16du:dateUtc="2025-08-20T20:11:00Z"/>
          <w:rFonts w:cs="Times New Roman"/>
          <w:spacing w:val="-4"/>
          <w:sz w:val="28"/>
          <w:szCs w:val="28"/>
          <w:lang w:val="vi-VN"/>
          <w:rPrChange w:id="459" w:author="admin" w:date="2025-08-27T01:41:00Z" w16du:dateUtc="2025-08-26T18:41:00Z">
            <w:rPr>
              <w:ins w:id="460" w:author="admin" w:date="2025-08-21T03:11:00Z" w16du:dateUtc="2025-08-20T20:11:00Z"/>
              <w:rFonts w:cs="Times New Roman"/>
              <w:sz w:val="28"/>
              <w:szCs w:val="28"/>
              <w:lang w:val="vi-VN"/>
            </w:rPr>
          </w:rPrChange>
        </w:rPr>
      </w:pPr>
      <w:ins w:id="461" w:author="admin" w:date="2025-08-21T03:11:00Z" w16du:dateUtc="2025-08-20T20:11:00Z">
        <w:r w:rsidRPr="00B11113">
          <w:rPr>
            <w:spacing w:val="-4"/>
            <w:sz w:val="28"/>
            <w:szCs w:val="28"/>
            <w:lang w:val="vi-VN"/>
            <w:rPrChange w:id="462" w:author="admin" w:date="2025-08-27T01:41:00Z" w16du:dateUtc="2025-08-26T18:41:00Z">
              <w:rPr>
                <w:sz w:val="28"/>
                <w:szCs w:val="28"/>
                <w:lang w:val="vi-VN"/>
              </w:rPr>
            </w:rPrChange>
          </w:rPr>
          <w:t xml:space="preserve">- Sửa đổi, bổ sung quy định tại Điều 20 Luật Đầu tư theo hướng </w:t>
        </w:r>
        <w:r w:rsidRPr="00B11113">
          <w:rPr>
            <w:rFonts w:cs="Times New Roman"/>
            <w:spacing w:val="-4"/>
            <w:sz w:val="28"/>
            <w:szCs w:val="28"/>
            <w:lang w:val="vi-VN"/>
            <w:rPrChange w:id="463" w:author="admin" w:date="2025-08-27T01:41:00Z" w16du:dateUtc="2025-08-26T18:41:00Z">
              <w:rPr>
                <w:rFonts w:cs="Times New Roman"/>
                <w:sz w:val="28"/>
                <w:szCs w:val="28"/>
                <w:lang w:val="vi-VN"/>
              </w:rPr>
            </w:rPrChange>
          </w:rPr>
          <w:t>quy định nguyên tắc xác định đối tượng hưởng chính sách hỗ trợ đầu tư đặc biệt theo hướng tập trung vào các dự án lớn, nhằm thu hút các nhà đầu tư chiến lược</w:t>
        </w:r>
      </w:ins>
      <w:ins w:id="464" w:author="admin" w:date="2025-08-21T03:13:00Z" w16du:dateUtc="2025-08-20T20:13:00Z">
        <w:r w:rsidRPr="00B11113">
          <w:rPr>
            <w:rFonts w:cs="Times New Roman"/>
            <w:spacing w:val="-4"/>
            <w:sz w:val="28"/>
            <w:szCs w:val="28"/>
            <w:lang w:val="vi-VN"/>
            <w:rPrChange w:id="465" w:author="admin" w:date="2025-08-27T01:41:00Z" w16du:dateUtc="2025-08-26T18:41:00Z">
              <w:rPr>
                <w:rFonts w:cs="Times New Roman"/>
                <w:sz w:val="28"/>
                <w:szCs w:val="28"/>
                <w:lang w:val="vi-VN"/>
              </w:rPr>
            </w:rPrChange>
          </w:rPr>
          <w:t>;</w:t>
        </w:r>
      </w:ins>
      <w:ins w:id="466" w:author="admin" w:date="2025-08-21T03:11:00Z" w16du:dateUtc="2025-08-20T20:11:00Z">
        <w:r w:rsidRPr="00B11113">
          <w:rPr>
            <w:rFonts w:cs="Times New Roman"/>
            <w:spacing w:val="-4"/>
            <w:sz w:val="28"/>
            <w:szCs w:val="28"/>
            <w:lang w:val="vi-VN"/>
            <w:rPrChange w:id="467" w:author="admin" w:date="2025-08-27T01:41:00Z" w16du:dateUtc="2025-08-26T18:41:00Z">
              <w:rPr>
                <w:rFonts w:cs="Times New Roman"/>
                <w:sz w:val="28"/>
                <w:szCs w:val="28"/>
                <w:lang w:val="vi-VN"/>
              </w:rPr>
            </w:rPrChange>
          </w:rPr>
          <w:t xml:space="preserve"> </w:t>
        </w:r>
      </w:ins>
      <w:ins w:id="468" w:author="admin" w:date="2025-08-21T03:13:00Z" w16du:dateUtc="2025-08-20T20:13:00Z">
        <w:r w:rsidRPr="00B11113">
          <w:rPr>
            <w:rFonts w:cs="Times New Roman"/>
            <w:spacing w:val="-4"/>
            <w:sz w:val="28"/>
            <w:szCs w:val="28"/>
            <w:lang w:val="vi-VN"/>
            <w:rPrChange w:id="469" w:author="admin" w:date="2025-08-27T01:41:00Z" w16du:dateUtc="2025-08-26T18:41:00Z">
              <w:rPr>
                <w:rFonts w:cs="Times New Roman"/>
                <w:sz w:val="28"/>
                <w:szCs w:val="28"/>
                <w:lang w:val="vi-VN"/>
              </w:rPr>
            </w:rPrChange>
          </w:rPr>
          <w:t>g</w:t>
        </w:r>
      </w:ins>
      <w:ins w:id="470" w:author="admin" w:date="2025-08-21T03:11:00Z" w16du:dateUtc="2025-08-20T20:11:00Z">
        <w:r w:rsidRPr="00B11113">
          <w:rPr>
            <w:rFonts w:cs="Times New Roman"/>
            <w:spacing w:val="-4"/>
            <w:sz w:val="28"/>
            <w:szCs w:val="28"/>
            <w:lang w:val="vi-VN"/>
            <w:rPrChange w:id="471" w:author="admin" w:date="2025-08-27T01:41:00Z" w16du:dateUtc="2025-08-26T18:41:00Z">
              <w:rPr>
                <w:rFonts w:cs="Times New Roman"/>
                <w:sz w:val="28"/>
                <w:szCs w:val="28"/>
                <w:lang w:val="vi-VN"/>
              </w:rPr>
            </w:rPrChange>
          </w:rPr>
          <w:t>iao Chính phủ quy định cụ thể quy mô vốn đầu tư và tiến độ giải ngân của dự án thuộc đối tượng ưu đãi đầu tư đặc biệt phù hợp với tính chất đặc thù của từng ngành, lĩnh vực.</w:t>
        </w:r>
      </w:ins>
    </w:p>
    <w:p w14:paraId="013BCF86" w14:textId="2F71F9B4" w:rsidR="00E65D69" w:rsidRDefault="00E65D69" w:rsidP="00E65D69">
      <w:pPr>
        <w:widowControl w:val="0"/>
        <w:spacing w:before="120" w:line="330" w:lineRule="exact"/>
        <w:ind w:firstLine="567"/>
        <w:jc w:val="both"/>
        <w:rPr>
          <w:ins w:id="472" w:author="admin" w:date="2025-08-21T03:15:00Z" w16du:dateUtc="2025-08-20T20:15:00Z"/>
          <w:sz w:val="28"/>
          <w:szCs w:val="28"/>
          <w:lang w:val="vi-VN"/>
        </w:rPr>
      </w:pPr>
      <w:ins w:id="473" w:author="admin" w:date="2025-08-21T03:11:00Z" w16du:dateUtc="2025-08-20T20:11:00Z">
        <w:r w:rsidRPr="00742DCA">
          <w:rPr>
            <w:rFonts w:cs="Times New Roman"/>
            <w:sz w:val="28"/>
            <w:szCs w:val="28"/>
            <w:lang w:val="vi-VN"/>
          </w:rPr>
          <w:t xml:space="preserve">- Bổ sung quy định </w:t>
        </w:r>
      </w:ins>
      <w:ins w:id="474" w:author="admin" w:date="2025-08-21T03:12:00Z" w16du:dateUtc="2025-08-20T20:12:00Z">
        <w:r>
          <w:rPr>
            <w:sz w:val="28"/>
            <w:szCs w:val="28"/>
          </w:rPr>
          <w:t xml:space="preserve">Thủ tướng </w:t>
        </w:r>
        <w:r w:rsidRPr="00F35DF8">
          <w:rPr>
            <w:sz w:val="28"/>
            <w:szCs w:val="28"/>
          </w:rPr>
          <w:t xml:space="preserve">Chính phủ </w:t>
        </w:r>
        <w:r>
          <w:rPr>
            <w:sz w:val="28"/>
            <w:szCs w:val="28"/>
          </w:rPr>
          <w:t>có</w:t>
        </w:r>
        <w:r>
          <w:rPr>
            <w:sz w:val="28"/>
            <w:szCs w:val="28"/>
            <w:lang w:val="vi-VN"/>
          </w:rPr>
          <w:t xml:space="preserve"> thẩm quyền </w:t>
        </w:r>
        <w:r w:rsidRPr="00F35DF8">
          <w:rPr>
            <w:sz w:val="28"/>
            <w:szCs w:val="28"/>
          </w:rPr>
          <w:t xml:space="preserve">quyết định áp dụng các ưu đãi đầu tư </w:t>
        </w:r>
        <w:r w:rsidRPr="00D9025E">
          <w:rPr>
            <w:sz w:val="28"/>
            <w:szCs w:val="28"/>
          </w:rPr>
          <w:t>khác</w:t>
        </w:r>
        <w:r w:rsidRPr="00F35DF8">
          <w:rPr>
            <w:sz w:val="28"/>
            <w:szCs w:val="28"/>
          </w:rPr>
          <w:t xml:space="preserve"> trong trường hợp cần khuyến khích phát triển một dự án đầu tư đặc biệt quan trọng hoặc đơn vị hành chính - kinh tế đặc biệt.</w:t>
        </w:r>
      </w:ins>
    </w:p>
    <w:p w14:paraId="3604788A" w14:textId="459882E8" w:rsidR="003421F5" w:rsidRDefault="00F171AC" w:rsidP="00E65D69">
      <w:pPr>
        <w:widowControl w:val="0"/>
        <w:spacing w:before="120" w:line="330" w:lineRule="exact"/>
        <w:ind w:firstLine="567"/>
        <w:jc w:val="both"/>
        <w:rPr>
          <w:ins w:id="475" w:author="Hoang Thi Nam Phuong" w:date="2025-08-21T13:49:00Z" w16du:dateUtc="2025-08-21T06:49:00Z"/>
          <w:b/>
          <w:bCs/>
          <w:sz w:val="28"/>
          <w:szCs w:val="28"/>
        </w:rPr>
      </w:pPr>
      <w:ins w:id="476" w:author="admin" w:date="2025-08-27T00:36:00Z" w16du:dateUtc="2025-08-26T17:36:00Z">
        <w:r>
          <w:rPr>
            <w:b/>
            <w:bCs/>
            <w:sz w:val="28"/>
            <w:szCs w:val="28"/>
            <w:lang w:val="vi-VN"/>
          </w:rPr>
          <w:t>3.1.</w:t>
        </w:r>
      </w:ins>
      <w:ins w:id="477" w:author="admin" w:date="2025-08-27T01:26:00Z" w16du:dateUtc="2025-08-26T18:26:00Z">
        <w:r w:rsidR="00A86F8C">
          <w:rPr>
            <w:b/>
            <w:bCs/>
            <w:sz w:val="28"/>
            <w:szCs w:val="28"/>
            <w:lang w:val="vi-VN"/>
          </w:rPr>
          <w:t>5</w:t>
        </w:r>
      </w:ins>
      <w:ins w:id="478" w:author="admin" w:date="2025-08-27T00:36:00Z" w16du:dateUtc="2025-08-26T17:36:00Z">
        <w:r>
          <w:rPr>
            <w:b/>
            <w:bCs/>
            <w:sz w:val="28"/>
            <w:szCs w:val="28"/>
            <w:lang w:val="vi-VN"/>
          </w:rPr>
          <w:t>.</w:t>
        </w:r>
      </w:ins>
      <w:ins w:id="479" w:author="Hoang Thi Nam Phuong" w:date="2025-08-21T13:49:00Z" w16du:dateUtc="2025-08-21T06:49:00Z">
        <w:del w:id="480" w:author="admin" w:date="2025-08-27T00:36:00Z" w16du:dateUtc="2025-08-26T17:36:00Z">
          <w:r w:rsidR="003421F5" w:rsidDel="00F171AC">
            <w:rPr>
              <w:b/>
              <w:bCs/>
              <w:sz w:val="28"/>
              <w:szCs w:val="28"/>
            </w:rPr>
            <w:delText>d)</w:delText>
          </w:r>
        </w:del>
        <w:r w:rsidR="003421F5">
          <w:rPr>
            <w:b/>
            <w:bCs/>
            <w:sz w:val="28"/>
            <w:szCs w:val="28"/>
          </w:rPr>
          <w:t xml:space="preserve"> V</w:t>
        </w:r>
      </w:ins>
      <w:ins w:id="481" w:author="Hoang Thi Nam Phuong" w:date="2025-08-21T13:51:00Z" w16du:dateUtc="2025-08-21T06:51:00Z">
        <w:r w:rsidR="00483740">
          <w:rPr>
            <w:b/>
            <w:bCs/>
            <w:sz w:val="28"/>
            <w:szCs w:val="28"/>
          </w:rPr>
          <w:t>ề</w:t>
        </w:r>
      </w:ins>
      <w:ins w:id="482" w:author="admin" w:date="2025-08-25T10:52:00Z" w16du:dateUtc="2025-08-25T03:52:00Z">
        <w:r w:rsidR="00F12AAD">
          <w:rPr>
            <w:b/>
            <w:bCs/>
            <w:sz w:val="28"/>
            <w:szCs w:val="28"/>
            <w:lang w:val="vi-VN"/>
          </w:rPr>
          <w:t xml:space="preserve"> </w:t>
        </w:r>
      </w:ins>
      <w:ins w:id="483" w:author="admin" w:date="2025-08-26T23:31:00Z" w16du:dateUtc="2025-08-26T16:31:00Z">
        <w:r w:rsidR="00264E0E">
          <w:rPr>
            <w:b/>
            <w:bCs/>
            <w:sz w:val="28"/>
            <w:szCs w:val="28"/>
            <w:lang w:val="vi-VN"/>
          </w:rPr>
          <w:t xml:space="preserve">nhóm quy định liên quan đến </w:t>
        </w:r>
      </w:ins>
      <w:ins w:id="484" w:author="admin" w:date="2025-08-25T10:52:00Z" w16du:dateUtc="2025-08-25T03:52:00Z">
        <w:r w:rsidR="00F12AAD">
          <w:rPr>
            <w:b/>
            <w:bCs/>
            <w:sz w:val="28"/>
            <w:szCs w:val="28"/>
            <w:lang w:val="vi-VN"/>
          </w:rPr>
          <w:t xml:space="preserve">chính sách </w:t>
        </w:r>
      </w:ins>
      <w:ins w:id="485" w:author="Hoang Thi Nam Phuong" w:date="2025-08-21T13:51:00Z" w16du:dateUtc="2025-08-21T06:51:00Z">
        <w:del w:id="486" w:author="admin" w:date="2025-08-25T10:52:00Z" w16du:dateUtc="2025-08-25T03:52:00Z">
          <w:r w:rsidR="00483740" w:rsidRPr="00483740" w:rsidDel="00F12AAD">
            <w:rPr>
              <w:b/>
              <w:bCs/>
              <w:sz w:val="28"/>
              <w:szCs w:val="28"/>
            </w:rPr>
            <w:delText xml:space="preserve"> </w:delText>
          </w:r>
        </w:del>
        <w:r w:rsidR="00483740" w:rsidRPr="00483740">
          <w:rPr>
            <w:b/>
            <w:bCs/>
            <w:sz w:val="28"/>
            <w:szCs w:val="28"/>
          </w:rPr>
          <w:t xml:space="preserve">quản lý hoạt động đầu tư ra nước ngoài </w:t>
        </w:r>
        <w:del w:id="487" w:author="admin" w:date="2025-08-26T23:32:00Z" w16du:dateUtc="2025-08-26T16:32:00Z">
          <w:r w:rsidR="00483740" w:rsidRPr="00483740" w:rsidDel="00264E0E">
            <w:rPr>
              <w:b/>
              <w:bCs/>
              <w:sz w:val="28"/>
              <w:szCs w:val="28"/>
            </w:rPr>
            <w:delText>phù hợp với mục tiêu, nhu cầu quản lý của nhà nước và quyền tự do đầu tư kinh doanh của nhà đầu tư</w:delText>
          </w:r>
        </w:del>
      </w:ins>
    </w:p>
    <w:p w14:paraId="0393C7BA" w14:textId="77777777" w:rsidR="00264E0E" w:rsidRPr="00742DCA" w:rsidRDefault="00264E0E" w:rsidP="00264E0E">
      <w:pPr>
        <w:spacing w:before="120" w:after="120" w:line="360" w:lineRule="exact"/>
        <w:ind w:firstLine="720"/>
        <w:jc w:val="both"/>
        <w:rPr>
          <w:ins w:id="488" w:author="admin" w:date="2025-08-26T23:33:00Z" w16du:dateUtc="2025-08-26T16:33:00Z"/>
          <w:b/>
          <w:bCs/>
          <w:sz w:val="28"/>
          <w:szCs w:val="28"/>
        </w:rPr>
      </w:pPr>
      <w:ins w:id="489" w:author="admin" w:date="2025-08-26T23:33:00Z" w16du:dateUtc="2025-08-26T16:33:00Z">
        <w:r>
          <w:rPr>
            <w:b/>
            <w:bCs/>
            <w:sz w:val="28"/>
            <w:szCs w:val="28"/>
          </w:rPr>
          <w:lastRenderedPageBreak/>
          <w:t xml:space="preserve">i) </w:t>
        </w:r>
        <w:r w:rsidRPr="00742DCA">
          <w:rPr>
            <w:b/>
            <w:bCs/>
            <w:sz w:val="28"/>
            <w:szCs w:val="28"/>
          </w:rPr>
          <w:t>Phương</w:t>
        </w:r>
        <w:r w:rsidRPr="00742DCA">
          <w:rPr>
            <w:b/>
            <w:bCs/>
            <w:sz w:val="28"/>
            <w:szCs w:val="28"/>
            <w:lang w:val="vi-VN"/>
          </w:rPr>
          <w:t xml:space="preserve"> án 1</w:t>
        </w:r>
        <w:r w:rsidRPr="00742DCA">
          <w:rPr>
            <w:b/>
            <w:bCs/>
            <w:sz w:val="28"/>
            <w:szCs w:val="28"/>
          </w:rPr>
          <w:t>: Bãi bỏ thủ tục đầu tư ra nước ngoài, chuyển sang phương thức quản lý ngoại hối</w:t>
        </w:r>
      </w:ins>
    </w:p>
    <w:p w14:paraId="5761DCB2" w14:textId="77777777" w:rsidR="00264E0E" w:rsidRPr="00742DCA" w:rsidRDefault="00264E0E" w:rsidP="00264E0E">
      <w:pPr>
        <w:spacing w:before="120" w:after="120" w:line="360" w:lineRule="exact"/>
        <w:ind w:firstLine="720"/>
        <w:jc w:val="both"/>
        <w:rPr>
          <w:ins w:id="490" w:author="admin" w:date="2025-08-26T23:33:00Z" w16du:dateUtc="2025-08-26T16:33:00Z"/>
          <w:sz w:val="28"/>
          <w:szCs w:val="28"/>
          <w:lang w:val="vi-VN"/>
        </w:rPr>
      </w:pPr>
      <w:ins w:id="491" w:author="admin" w:date="2025-08-26T23:33:00Z" w16du:dateUtc="2025-08-26T16:33:00Z">
        <w:r w:rsidRPr="00742DCA">
          <w:rPr>
            <w:sz w:val="28"/>
            <w:szCs w:val="28"/>
          </w:rPr>
          <w:t>- Bãi bỏ thủ tục chấp thuận chủ trương đầu tư ra nước ngoài thuộc thẩm quyền của Quốc hội và của Thủ tướng Chính phủ;</w:t>
        </w:r>
      </w:ins>
    </w:p>
    <w:p w14:paraId="605C865C" w14:textId="77777777" w:rsidR="00264E0E" w:rsidRPr="00742DCA" w:rsidRDefault="00264E0E" w:rsidP="00264E0E">
      <w:pPr>
        <w:spacing w:before="120" w:after="120" w:line="360" w:lineRule="exact"/>
        <w:ind w:firstLine="720"/>
        <w:jc w:val="both"/>
        <w:rPr>
          <w:ins w:id="492" w:author="admin" w:date="2025-08-26T23:33:00Z" w16du:dateUtc="2025-08-26T16:33:00Z"/>
          <w:sz w:val="28"/>
          <w:szCs w:val="28"/>
          <w:lang w:val="vi-VN"/>
        </w:rPr>
      </w:pPr>
      <w:ins w:id="493" w:author="admin" w:date="2025-08-26T23:33:00Z" w16du:dateUtc="2025-08-26T16:33:00Z">
        <w:r w:rsidRPr="00742DCA">
          <w:rPr>
            <w:sz w:val="28"/>
            <w:szCs w:val="28"/>
          </w:rPr>
          <w:t>- Bãi bỏ thủ tục cấp Giấy chứng nhận đăng ký đầu tư ra nước ngoài thuộc thẩm quyền của Bộ Tài chính.</w:t>
        </w:r>
      </w:ins>
    </w:p>
    <w:p w14:paraId="589B4E43" w14:textId="1028ABD3" w:rsidR="00264E0E" w:rsidRDefault="00264E0E" w:rsidP="00264E0E">
      <w:pPr>
        <w:spacing w:before="120" w:after="120" w:line="360" w:lineRule="exact"/>
        <w:ind w:firstLine="720"/>
        <w:jc w:val="both"/>
        <w:rPr>
          <w:ins w:id="494" w:author="admin" w:date="2025-08-26T23:33:00Z" w16du:dateUtc="2025-08-26T16:33:00Z"/>
          <w:sz w:val="28"/>
          <w:szCs w:val="28"/>
        </w:rPr>
      </w:pPr>
      <w:ins w:id="495" w:author="admin" w:date="2025-08-26T23:33:00Z" w16du:dateUtc="2025-08-26T16:33:00Z">
        <w:r w:rsidRPr="00742DCA">
          <w:rPr>
            <w:sz w:val="28"/>
            <w:szCs w:val="28"/>
          </w:rPr>
          <w:t>- Nhà đầu tư đăng ký với Ngân hàng Nhà nước Việt Nam về việc chuyển tiền ra nước ngoài.</w:t>
        </w:r>
      </w:ins>
    </w:p>
    <w:p w14:paraId="59164E2F" w14:textId="77777777" w:rsidR="00264E0E" w:rsidRPr="00B11113" w:rsidRDefault="00264E0E" w:rsidP="00264E0E">
      <w:pPr>
        <w:widowControl w:val="0"/>
        <w:spacing w:before="120" w:after="120" w:line="360" w:lineRule="exact"/>
        <w:ind w:firstLine="720"/>
        <w:jc w:val="both"/>
        <w:rPr>
          <w:ins w:id="496" w:author="admin" w:date="2025-08-26T23:33:00Z" w16du:dateUtc="2025-08-26T16:33:00Z"/>
          <w:rFonts w:eastAsia="Calibri" w:cs="Arial"/>
          <w:b/>
          <w:spacing w:val="-4"/>
          <w:sz w:val="28"/>
          <w:szCs w:val="28"/>
          <w:lang w:val="vi-VN"/>
          <w:rPrChange w:id="497" w:author="admin" w:date="2025-08-27T01:41:00Z" w16du:dateUtc="2025-08-26T18:41:00Z">
            <w:rPr>
              <w:ins w:id="498" w:author="admin" w:date="2025-08-26T23:33:00Z" w16du:dateUtc="2025-08-26T16:33:00Z"/>
              <w:rFonts w:eastAsia="Calibri" w:cs="Arial"/>
              <w:b/>
              <w:spacing w:val="-4"/>
              <w:sz w:val="28"/>
              <w:szCs w:val="28"/>
            </w:rPr>
          </w:rPrChange>
        </w:rPr>
      </w:pPr>
      <w:ins w:id="499" w:author="admin" w:date="2025-08-26T23:33:00Z" w16du:dateUtc="2025-08-26T16:33:00Z">
        <w:r>
          <w:rPr>
            <w:rFonts w:eastAsia="Calibri" w:cs="Arial"/>
            <w:b/>
            <w:spacing w:val="-4"/>
            <w:sz w:val="28"/>
            <w:szCs w:val="28"/>
          </w:rPr>
          <w:t>Đánh giá tác động của Phương án này như sau:</w:t>
        </w:r>
      </w:ins>
    </w:p>
    <w:p w14:paraId="47C245DA" w14:textId="77777777" w:rsidR="00264E0E" w:rsidRPr="00742DCA" w:rsidRDefault="00264E0E" w:rsidP="00264E0E">
      <w:pPr>
        <w:spacing w:before="120" w:after="120" w:line="360" w:lineRule="exact"/>
        <w:ind w:firstLine="720"/>
        <w:jc w:val="both"/>
        <w:rPr>
          <w:ins w:id="500" w:author="admin" w:date="2025-08-26T23:33:00Z" w16du:dateUtc="2025-08-26T16:33:00Z"/>
          <w:sz w:val="28"/>
          <w:szCs w:val="28"/>
          <w:lang w:val="vi-VN"/>
        </w:rPr>
      </w:pPr>
      <w:ins w:id="501" w:author="admin" w:date="2025-08-26T23:33:00Z" w16du:dateUtc="2025-08-26T16:33:00Z">
        <w:r w:rsidRPr="00742DCA">
          <w:rPr>
            <w:sz w:val="28"/>
            <w:szCs w:val="28"/>
          </w:rPr>
          <w:t xml:space="preserve">- Việc quản lý hoạt động đầu tư ra nước ngoài sẽ đúng thực chất hơn. Đặc biệt khi nhà đầu tư đăng ký với Ngân hàng Nhà nước Việt Nam, nhà đầu tư đã có tài liệu chấp thuận đầu tư của nước ngoài (giấy phép đầu tư/giấy chứng nhận thành lập doanh nghiệp/hợp đồng góp vốn/mua cổ phần vào công ty nước ngoài…). Khi đó, hoạt động đầu tư đã “chắc chắn” hơn và “xác thực” hơn. </w:t>
        </w:r>
      </w:ins>
    </w:p>
    <w:p w14:paraId="02FEA1CD" w14:textId="77777777" w:rsidR="00264E0E" w:rsidRPr="00742DCA" w:rsidRDefault="00264E0E" w:rsidP="00264E0E">
      <w:pPr>
        <w:spacing w:before="120" w:after="120" w:line="360" w:lineRule="exact"/>
        <w:ind w:firstLine="720"/>
        <w:jc w:val="both"/>
        <w:rPr>
          <w:ins w:id="502" w:author="admin" w:date="2025-08-26T23:33:00Z" w16du:dateUtc="2025-08-26T16:33:00Z"/>
          <w:sz w:val="28"/>
          <w:szCs w:val="28"/>
          <w:lang w:val="vi-VN"/>
        </w:rPr>
      </w:pPr>
      <w:ins w:id="503" w:author="admin" w:date="2025-08-26T23:33:00Z" w16du:dateUtc="2025-08-26T16:33:00Z">
        <w:r w:rsidRPr="00742DCA">
          <w:rPr>
            <w:sz w:val="28"/>
            <w:szCs w:val="28"/>
          </w:rPr>
          <w:t xml:space="preserve">- Giúp cắt giảm rất nhiều thủ tục hành chính, tiết kiệm thời gian, chi phí cho nhà đầu tư, góp phần thúc đẩy và gia tăng sức cạnh tranh cho doanh nghiệp Việt Nam, tạo điều kiện cho nhà đầu tư tiếp cận nhanh hơn cơ hội đầu tư ở nước ngoài, góp phần mở rộng thị trường, phát triển vùng nguyên liệu phục vụ sản xuất trong nước, đóng góp cho nền kinh tế đất nước nhất là trong điều kiện phát triển nhanh chóng của công nghệ như hiện nay. </w:t>
        </w:r>
      </w:ins>
    </w:p>
    <w:p w14:paraId="7D91F4A2" w14:textId="77777777" w:rsidR="00264E0E" w:rsidRPr="00742DCA" w:rsidRDefault="00264E0E" w:rsidP="00264E0E">
      <w:pPr>
        <w:spacing w:before="120" w:after="120" w:line="360" w:lineRule="exact"/>
        <w:ind w:firstLine="720"/>
        <w:jc w:val="both"/>
        <w:rPr>
          <w:ins w:id="504" w:author="admin" w:date="2025-08-26T23:33:00Z" w16du:dateUtc="2025-08-26T16:33:00Z"/>
          <w:sz w:val="28"/>
          <w:szCs w:val="28"/>
          <w:lang w:val="vi-VN"/>
        </w:rPr>
      </w:pPr>
      <w:ins w:id="505" w:author="admin" w:date="2025-08-26T23:33:00Z" w16du:dateUtc="2025-08-26T16:33:00Z">
        <w:r w:rsidRPr="00742DCA">
          <w:rPr>
            <w:sz w:val="28"/>
            <w:szCs w:val="28"/>
          </w:rPr>
          <w:t>- Nâng cao công tác quản lý nhà nước thông qua việc quản lý ngoại hối. Ngân hàng Nhà nước sẽ nhanh chóng thống kê và kiểm tra được tình hình thực hiện vốn đầu tư và tình hình chuyển tiền về nước thông qua hệ thống ngân hàng để có đánh giá và điều chỉnh kịp thời khi có ảnh hưởng đối với cán cân thanh toán/dự trữ ngoại hối; hệ thống ngân hàng có công cụ xử lý kịp thời đối với các trường hợp không tuân thủ quy định về chế độ báo cáo (như tạm dừng cho phép chuyển tiền, phong tỏa tài khoản vốn đầu tư trong trường hợp khẩn cấp...).</w:t>
        </w:r>
        <w:r w:rsidRPr="00742DCA" w:rsidDel="00A8229C">
          <w:rPr>
            <w:sz w:val="28"/>
            <w:szCs w:val="28"/>
          </w:rPr>
          <w:t xml:space="preserve"> </w:t>
        </w:r>
      </w:ins>
    </w:p>
    <w:p w14:paraId="6362EFC6" w14:textId="77777777" w:rsidR="00264E0E" w:rsidRPr="00742DCA" w:rsidRDefault="00264E0E" w:rsidP="00264E0E">
      <w:pPr>
        <w:spacing w:before="120" w:after="120" w:line="360" w:lineRule="exact"/>
        <w:ind w:firstLine="709"/>
        <w:jc w:val="both"/>
        <w:rPr>
          <w:ins w:id="506" w:author="admin" w:date="2025-08-26T23:33:00Z" w16du:dateUtc="2025-08-26T16:33:00Z"/>
          <w:sz w:val="28"/>
          <w:szCs w:val="28"/>
          <w:lang w:val="vi-VN"/>
        </w:rPr>
      </w:pPr>
      <w:ins w:id="507" w:author="admin" w:date="2025-08-26T23:33:00Z" w16du:dateUtc="2025-08-26T16:33:00Z">
        <w:r w:rsidRPr="00742DCA">
          <w:rPr>
            <w:sz w:val="28"/>
            <w:szCs w:val="28"/>
          </w:rPr>
          <w:t xml:space="preserve">- Hiện nay, Luật Đầu tư đang quy định phạm vi quản lý của cơ quan cấp Giấy chứng nhận đăng ký đầu tư ra nước ngoài khá rộng, bao quát toàn bộ hoạt động đầu tư ở nước ngoài (mục tiêu, quy mô, địa điểm, phạm vi hoạt động, tổng vốn đầu tư…). Quy định này không rõ ràng về mục tiêu quản lý nhà nước (quản lý nguồn vốn chuyển ra nước ngoài hay toàn bộ hoạt động của dự án), đồng thời cũng không khả thi bởi các hoạt động đầu tư ở nước ngoài phải tuân thủ pháp luật của nước tiếp nhận đầu tư. </w:t>
        </w:r>
      </w:ins>
    </w:p>
    <w:p w14:paraId="65957889" w14:textId="77777777" w:rsidR="00264E0E" w:rsidRPr="00742DCA" w:rsidRDefault="00264E0E" w:rsidP="00264E0E">
      <w:pPr>
        <w:spacing w:before="120" w:after="120" w:line="360" w:lineRule="exact"/>
        <w:ind w:firstLine="709"/>
        <w:jc w:val="both"/>
        <w:rPr>
          <w:ins w:id="508" w:author="admin" w:date="2025-08-26T23:33:00Z" w16du:dateUtc="2025-08-26T16:33:00Z"/>
          <w:sz w:val="28"/>
          <w:szCs w:val="28"/>
          <w:lang w:val="vi-VN"/>
        </w:rPr>
      </w:pPr>
      <w:ins w:id="509" w:author="admin" w:date="2025-08-26T23:33:00Z" w16du:dateUtc="2025-08-26T16:33:00Z">
        <w:r w:rsidRPr="00742DCA">
          <w:rPr>
            <w:sz w:val="28"/>
            <w:szCs w:val="28"/>
          </w:rPr>
          <w:t xml:space="preserve">- Ngân hàng Nhà nước hiện là cơ quan quản lý về đầu tư gián tiếp ra nước ngoài. Do đó, việc Ngân hàng Nhà nước quản lý hoạt động đầu tư trực tiếp ra </w:t>
        </w:r>
        <w:r w:rsidRPr="00742DCA">
          <w:rPr>
            <w:sz w:val="28"/>
            <w:szCs w:val="28"/>
          </w:rPr>
          <w:lastRenderedPageBreak/>
          <w:t>nước ngoài là phù hợp để nắm bắt tổng thể nguồn vốn của Việt Nam đầu tư ra nước ngoài. Ngoài ra, việc Ngân hàng Nhà nước xác nhận các hoạt động chuyển vốn ra nước ngoài để đầu tư cũng sẽ hỗ trợ công tác phòng chống rửa tiền được thuận lợi và hiệu quả hơn.</w:t>
        </w:r>
      </w:ins>
    </w:p>
    <w:p w14:paraId="323E1868" w14:textId="77777777" w:rsidR="00264E0E" w:rsidRPr="00742DCA" w:rsidRDefault="00264E0E" w:rsidP="00264E0E">
      <w:pPr>
        <w:spacing w:before="120" w:after="120" w:line="360" w:lineRule="exact"/>
        <w:ind w:firstLine="720"/>
        <w:jc w:val="both"/>
        <w:rPr>
          <w:ins w:id="510" w:author="admin" w:date="2025-08-26T23:33:00Z" w16du:dateUtc="2025-08-26T16:33:00Z"/>
          <w:b/>
          <w:bCs/>
          <w:sz w:val="28"/>
          <w:szCs w:val="28"/>
        </w:rPr>
      </w:pPr>
      <w:ins w:id="511" w:author="admin" w:date="2025-08-26T23:33:00Z" w16du:dateUtc="2025-08-26T16:33:00Z">
        <w:r>
          <w:rPr>
            <w:b/>
            <w:bCs/>
            <w:sz w:val="28"/>
            <w:szCs w:val="28"/>
          </w:rPr>
          <w:t>ii)</w:t>
        </w:r>
        <w:r w:rsidRPr="00742DCA">
          <w:rPr>
            <w:b/>
            <w:bCs/>
            <w:sz w:val="28"/>
            <w:szCs w:val="28"/>
          </w:rPr>
          <w:t xml:space="preserve"> Phương</w:t>
        </w:r>
        <w:r w:rsidRPr="00742DCA">
          <w:rPr>
            <w:b/>
            <w:bCs/>
            <w:sz w:val="28"/>
            <w:szCs w:val="28"/>
            <w:lang w:val="vi-VN"/>
          </w:rPr>
          <w:t xml:space="preserve"> án 2</w:t>
        </w:r>
        <w:r w:rsidRPr="00742DCA">
          <w:rPr>
            <w:b/>
            <w:bCs/>
            <w:sz w:val="28"/>
            <w:szCs w:val="28"/>
          </w:rPr>
          <w:t>: Đơn giản hoá thủ tục đầu tư ra nước ngoài</w:t>
        </w:r>
      </w:ins>
    </w:p>
    <w:p w14:paraId="133B1232" w14:textId="77777777" w:rsidR="00264E0E" w:rsidRPr="00742DCA" w:rsidRDefault="00264E0E" w:rsidP="00264E0E">
      <w:pPr>
        <w:spacing w:before="120" w:after="120" w:line="360" w:lineRule="exact"/>
        <w:ind w:firstLine="720"/>
        <w:jc w:val="both"/>
        <w:rPr>
          <w:ins w:id="512" w:author="admin" w:date="2025-08-26T23:33:00Z" w16du:dateUtc="2025-08-26T16:33:00Z"/>
          <w:sz w:val="28"/>
          <w:szCs w:val="28"/>
        </w:rPr>
      </w:pPr>
      <w:ins w:id="513" w:author="admin" w:date="2025-08-26T23:33:00Z" w16du:dateUtc="2025-08-26T16:33:00Z">
        <w:r w:rsidRPr="00742DCA">
          <w:rPr>
            <w:sz w:val="28"/>
            <w:szCs w:val="28"/>
          </w:rPr>
          <w:t xml:space="preserve">- Bãi bỏ thủ tục chấp thuận chủ trương đầu tư ra nước ngoài (thẩm quyền của Quốc hội, Thủ tướng Chính phủ); </w:t>
        </w:r>
      </w:ins>
    </w:p>
    <w:p w14:paraId="5C35B56B" w14:textId="77777777" w:rsidR="00264E0E" w:rsidRDefault="00264E0E" w:rsidP="00264E0E">
      <w:pPr>
        <w:spacing w:before="120" w:after="120" w:line="360" w:lineRule="exact"/>
        <w:ind w:firstLine="720"/>
        <w:jc w:val="both"/>
        <w:rPr>
          <w:ins w:id="514" w:author="admin" w:date="2025-08-26T23:33:00Z" w16du:dateUtc="2025-08-26T16:33:00Z"/>
          <w:sz w:val="28"/>
          <w:szCs w:val="28"/>
        </w:rPr>
      </w:pPr>
      <w:ins w:id="515" w:author="admin" w:date="2025-08-26T23:33:00Z" w16du:dateUtc="2025-08-26T16:33:00Z">
        <w:r w:rsidRPr="00742DCA">
          <w:rPr>
            <w:sz w:val="28"/>
            <w:szCs w:val="28"/>
          </w:rPr>
          <w:t xml:space="preserve">- Thu hẹp diện dự án phải thực hiện thủ tục cấp Giấy chứng nhận đăng ký đầu tư ra nước ngoài theo hướng chỉ áp dụng đối với dự án có vốn đầu tư từ </w:t>
        </w:r>
        <w:r>
          <w:rPr>
            <w:sz w:val="28"/>
            <w:szCs w:val="28"/>
          </w:rPr>
          <w:t>20</w:t>
        </w:r>
        <w:r w:rsidRPr="00742DCA">
          <w:rPr>
            <w:sz w:val="28"/>
            <w:szCs w:val="28"/>
          </w:rPr>
          <w:t xml:space="preserve"> tỷ đồng (~</w:t>
        </w:r>
        <w:r>
          <w:rPr>
            <w:sz w:val="28"/>
            <w:szCs w:val="28"/>
          </w:rPr>
          <w:t>760</w:t>
        </w:r>
        <w:r w:rsidRPr="00742DCA">
          <w:rPr>
            <w:sz w:val="28"/>
            <w:szCs w:val="28"/>
          </w:rPr>
          <w:t xml:space="preserve">.000 USD) trở lên, đối với các dự án có quy mô dưới </w:t>
        </w:r>
        <w:r>
          <w:rPr>
            <w:sz w:val="28"/>
            <w:szCs w:val="28"/>
          </w:rPr>
          <w:t>20</w:t>
        </w:r>
        <w:r w:rsidRPr="00742DCA">
          <w:rPr>
            <w:sz w:val="28"/>
            <w:szCs w:val="28"/>
          </w:rPr>
          <w:t xml:space="preserve"> tỷ đồng thì chỉ cần thực hiện việc đăng ký giao dịch ngoại hối với Ngân hàng Nhà nước để chuyển tiền ra nước ngoài.</w:t>
        </w:r>
      </w:ins>
    </w:p>
    <w:p w14:paraId="12714295" w14:textId="41A3879A" w:rsidR="003421F5" w:rsidRPr="00264E0E" w:rsidRDefault="00654448">
      <w:pPr>
        <w:spacing w:before="120" w:after="120" w:line="360" w:lineRule="exact"/>
        <w:ind w:firstLine="720"/>
        <w:jc w:val="both"/>
        <w:rPr>
          <w:ins w:id="516" w:author="Hoang Thi Nam Phuong" w:date="2025-08-21T13:49:00Z" w16du:dateUtc="2025-08-21T06:49:00Z"/>
          <w:sz w:val="28"/>
          <w:szCs w:val="28"/>
          <w:lang w:val="vi-VN"/>
          <w:rPrChange w:id="517" w:author="admin" w:date="2025-08-26T23:34:00Z" w16du:dateUtc="2025-08-26T16:34:00Z">
            <w:rPr>
              <w:ins w:id="518" w:author="Hoang Thi Nam Phuong" w:date="2025-08-21T13:49:00Z" w16du:dateUtc="2025-08-21T06:49:00Z"/>
              <w:b/>
              <w:bCs/>
              <w:sz w:val="28"/>
              <w:szCs w:val="28"/>
            </w:rPr>
          </w:rPrChange>
        </w:rPr>
        <w:pPrChange w:id="519" w:author="admin" w:date="2025-08-26T23:34:00Z" w16du:dateUtc="2025-08-26T16:34:00Z">
          <w:pPr>
            <w:widowControl w:val="0"/>
            <w:spacing w:before="120" w:line="330" w:lineRule="exact"/>
            <w:ind w:firstLine="567"/>
            <w:jc w:val="both"/>
          </w:pPr>
        </w:pPrChange>
      </w:pPr>
      <w:ins w:id="520" w:author="admin" w:date="2025-08-26T23:45:00Z" w16du:dateUtc="2025-08-26T16:45:00Z">
        <w:r w:rsidRPr="00ED5ED1">
          <w:rPr>
            <w:rFonts w:eastAsia="Calibri" w:cs="Arial"/>
            <w:bCs/>
            <w:spacing w:val="-4"/>
            <w:sz w:val="28"/>
            <w:szCs w:val="28"/>
            <w:rPrChange w:id="521" w:author="admin" w:date="2025-08-26T23:46:00Z" w16du:dateUtc="2025-08-26T16:46:00Z">
              <w:rPr>
                <w:rFonts w:eastAsia="Calibri" w:cs="Arial"/>
                <w:b/>
                <w:spacing w:val="-4"/>
                <w:sz w:val="28"/>
                <w:szCs w:val="28"/>
              </w:rPr>
            </w:rPrChange>
          </w:rPr>
          <w:t>Tuy</w:t>
        </w:r>
        <w:r w:rsidRPr="00ED5ED1">
          <w:rPr>
            <w:rFonts w:eastAsia="Calibri" w:cs="Arial"/>
            <w:bCs/>
            <w:spacing w:val="-4"/>
            <w:sz w:val="28"/>
            <w:szCs w:val="28"/>
            <w:lang w:val="vi-VN"/>
            <w:rPrChange w:id="522" w:author="admin" w:date="2025-08-26T23:46:00Z" w16du:dateUtc="2025-08-26T16:46:00Z">
              <w:rPr>
                <w:rFonts w:eastAsia="Calibri" w:cs="Arial"/>
                <w:b/>
                <w:spacing w:val="-4"/>
                <w:sz w:val="28"/>
                <w:szCs w:val="28"/>
                <w:lang w:val="vi-VN"/>
              </w:rPr>
            </w:rPrChange>
          </w:rPr>
          <w:t xml:space="preserve"> nhiên,</w:t>
        </w:r>
        <w:r>
          <w:rPr>
            <w:rFonts w:eastAsia="Calibri" w:cs="Arial"/>
            <w:b/>
            <w:spacing w:val="-4"/>
            <w:sz w:val="28"/>
            <w:szCs w:val="28"/>
            <w:lang w:val="vi-VN"/>
          </w:rPr>
          <w:t xml:space="preserve"> </w:t>
        </w:r>
        <w:r>
          <w:rPr>
            <w:sz w:val="28"/>
            <w:szCs w:val="28"/>
          </w:rPr>
          <w:t>v</w:t>
        </w:r>
      </w:ins>
      <w:ins w:id="523" w:author="admin" w:date="2025-08-26T23:33:00Z" w16du:dateUtc="2025-08-26T16:33:00Z">
        <w:r w:rsidR="00264E0E" w:rsidRPr="006A1BC9">
          <w:rPr>
            <w:sz w:val="28"/>
            <w:szCs w:val="28"/>
          </w:rPr>
          <w:t xml:space="preserve">iệc thu hẹp diện dự án thực hiện thủ tục cấp Giấy chứng nhận đăng ký đầu tư ra nước ngoài </w:t>
        </w:r>
      </w:ins>
      <w:ins w:id="524" w:author="admin" w:date="2025-08-26T23:45:00Z" w16du:dateUtc="2025-08-26T16:45:00Z">
        <w:r>
          <w:rPr>
            <w:sz w:val="28"/>
            <w:szCs w:val="28"/>
          </w:rPr>
          <w:t>tại</w:t>
        </w:r>
        <w:r>
          <w:rPr>
            <w:sz w:val="28"/>
            <w:szCs w:val="28"/>
            <w:lang w:val="vi-VN"/>
          </w:rPr>
          <w:t xml:space="preserve"> Phương án này </w:t>
        </w:r>
      </w:ins>
      <w:ins w:id="525" w:author="admin" w:date="2025-08-26T23:33:00Z" w16du:dateUtc="2025-08-26T16:33:00Z">
        <w:r w:rsidR="00264E0E" w:rsidRPr="006A1BC9">
          <w:rPr>
            <w:sz w:val="28"/>
            <w:szCs w:val="28"/>
          </w:rPr>
          <w:t>chưa giải quyết</w:t>
        </w:r>
        <w:r w:rsidR="00264E0E">
          <w:rPr>
            <w:sz w:val="28"/>
            <w:szCs w:val="28"/>
            <w:lang w:val="vi-VN"/>
          </w:rPr>
          <w:t xml:space="preserve"> triệt để</w:t>
        </w:r>
        <w:r w:rsidR="00264E0E" w:rsidRPr="006A1BC9">
          <w:rPr>
            <w:sz w:val="28"/>
            <w:szCs w:val="28"/>
          </w:rPr>
          <w:t xml:space="preserve"> được các vấn đề vướng mắc nêu trên.</w:t>
        </w:r>
      </w:ins>
    </w:p>
    <w:p w14:paraId="4DBD7B49" w14:textId="0FDE1366" w:rsidR="002A013E" w:rsidRPr="00B11113" w:rsidRDefault="00F171AC" w:rsidP="00E65D69">
      <w:pPr>
        <w:widowControl w:val="0"/>
        <w:spacing w:before="120" w:line="330" w:lineRule="exact"/>
        <w:ind w:firstLine="567"/>
        <w:jc w:val="both"/>
        <w:rPr>
          <w:ins w:id="526" w:author="admin" w:date="2025-08-21T03:18:00Z" w16du:dateUtc="2025-08-20T20:18:00Z"/>
          <w:rFonts w:ascii="Times New Roman Bold" w:hAnsi="Times New Roman Bold"/>
          <w:b/>
          <w:bCs/>
          <w:spacing w:val="-6"/>
          <w:sz w:val="28"/>
          <w:szCs w:val="28"/>
          <w:lang w:val="vi-VN"/>
          <w:rPrChange w:id="527" w:author="admin" w:date="2025-08-27T01:42:00Z" w16du:dateUtc="2025-08-26T18:42:00Z">
            <w:rPr>
              <w:ins w:id="528" w:author="admin" w:date="2025-08-21T03:18:00Z" w16du:dateUtc="2025-08-20T20:18:00Z"/>
              <w:sz w:val="28"/>
              <w:szCs w:val="28"/>
              <w:lang w:val="vi-VN"/>
            </w:rPr>
          </w:rPrChange>
        </w:rPr>
      </w:pPr>
      <w:ins w:id="529" w:author="admin" w:date="2025-08-27T00:37:00Z" w16du:dateUtc="2025-08-26T17:37:00Z">
        <w:r w:rsidRPr="00B11113">
          <w:rPr>
            <w:rFonts w:ascii="Times New Roman Bold" w:hAnsi="Times New Roman Bold"/>
            <w:b/>
            <w:bCs/>
            <w:spacing w:val="-6"/>
            <w:sz w:val="28"/>
            <w:szCs w:val="28"/>
            <w:lang w:val="vi-VN"/>
            <w:rPrChange w:id="530" w:author="admin" w:date="2025-08-27T01:42:00Z" w16du:dateUtc="2025-08-26T18:42:00Z">
              <w:rPr>
                <w:b/>
                <w:bCs/>
                <w:sz w:val="28"/>
                <w:szCs w:val="28"/>
                <w:lang w:val="vi-VN"/>
              </w:rPr>
            </w:rPrChange>
          </w:rPr>
          <w:t>3.1.</w:t>
        </w:r>
      </w:ins>
      <w:ins w:id="531" w:author="admin" w:date="2025-08-27T01:27:00Z" w16du:dateUtc="2025-08-26T18:27:00Z">
        <w:r w:rsidR="00A86F8C" w:rsidRPr="00B11113">
          <w:rPr>
            <w:rFonts w:ascii="Times New Roman Bold" w:hAnsi="Times New Roman Bold"/>
            <w:b/>
            <w:bCs/>
            <w:spacing w:val="-6"/>
            <w:sz w:val="28"/>
            <w:szCs w:val="28"/>
            <w:lang w:val="vi-VN"/>
            <w:rPrChange w:id="532" w:author="admin" w:date="2025-08-27T01:42:00Z" w16du:dateUtc="2025-08-26T18:42:00Z">
              <w:rPr>
                <w:b/>
                <w:bCs/>
                <w:sz w:val="28"/>
                <w:szCs w:val="28"/>
                <w:lang w:val="vi-VN"/>
              </w:rPr>
            </w:rPrChange>
          </w:rPr>
          <w:t>6</w:t>
        </w:r>
      </w:ins>
      <w:ins w:id="533" w:author="admin" w:date="2025-08-27T00:37:00Z" w16du:dateUtc="2025-08-26T17:37:00Z">
        <w:r w:rsidRPr="00B11113">
          <w:rPr>
            <w:rFonts w:ascii="Times New Roman Bold" w:hAnsi="Times New Roman Bold"/>
            <w:b/>
            <w:bCs/>
            <w:spacing w:val="-6"/>
            <w:sz w:val="28"/>
            <w:szCs w:val="28"/>
            <w:lang w:val="vi-VN"/>
            <w:rPrChange w:id="534" w:author="admin" w:date="2025-08-27T01:42:00Z" w16du:dateUtc="2025-08-26T18:42:00Z">
              <w:rPr>
                <w:b/>
                <w:bCs/>
                <w:sz w:val="28"/>
                <w:szCs w:val="28"/>
                <w:lang w:val="vi-VN"/>
              </w:rPr>
            </w:rPrChange>
          </w:rPr>
          <w:t>.</w:t>
        </w:r>
      </w:ins>
      <w:ins w:id="535" w:author="Hoang Thi Nam Phuong" w:date="2025-08-21T13:51:00Z" w16du:dateUtc="2025-08-21T06:51:00Z">
        <w:del w:id="536" w:author="admin" w:date="2025-08-27T00:37:00Z" w16du:dateUtc="2025-08-26T17:37:00Z">
          <w:r w:rsidRPr="00B11113" w:rsidDel="00F171AC">
            <w:rPr>
              <w:rFonts w:ascii="Times New Roman Bold" w:hAnsi="Times New Roman Bold"/>
              <w:b/>
              <w:bCs/>
              <w:spacing w:val="-6"/>
              <w:sz w:val="28"/>
              <w:szCs w:val="28"/>
              <w:rPrChange w:id="537" w:author="admin" w:date="2025-08-27T01:42:00Z" w16du:dateUtc="2025-08-26T18:42:00Z">
                <w:rPr>
                  <w:b/>
                  <w:bCs/>
                  <w:sz w:val="28"/>
                  <w:szCs w:val="28"/>
                </w:rPr>
              </w:rPrChange>
            </w:rPr>
            <w:delText>Đ</w:delText>
          </w:r>
        </w:del>
      </w:ins>
      <w:ins w:id="538" w:author="admin" w:date="2025-08-21T03:15:00Z" w16du:dateUtc="2025-08-20T20:15:00Z">
        <w:r w:rsidR="002A013E" w:rsidRPr="00B11113">
          <w:rPr>
            <w:rFonts w:ascii="Times New Roman Bold" w:hAnsi="Times New Roman Bold"/>
            <w:b/>
            <w:bCs/>
            <w:spacing w:val="-6"/>
            <w:sz w:val="28"/>
            <w:szCs w:val="28"/>
            <w:lang w:val="vi-VN"/>
            <w:rPrChange w:id="539" w:author="admin" w:date="2025-08-27T01:42:00Z" w16du:dateUtc="2025-08-26T18:42:00Z">
              <w:rPr>
                <w:sz w:val="28"/>
                <w:szCs w:val="28"/>
                <w:lang w:val="vi-VN"/>
              </w:rPr>
            </w:rPrChange>
          </w:rPr>
          <w:t xml:space="preserve"> Về </w:t>
        </w:r>
      </w:ins>
      <w:ins w:id="540" w:author="admin" w:date="2025-08-26T23:32:00Z" w16du:dateUtc="2025-08-26T16:32:00Z">
        <w:r w:rsidR="00264E0E" w:rsidRPr="00B11113">
          <w:rPr>
            <w:rFonts w:ascii="Times New Roman Bold" w:hAnsi="Times New Roman Bold"/>
            <w:b/>
            <w:bCs/>
            <w:spacing w:val="-6"/>
            <w:sz w:val="28"/>
            <w:szCs w:val="28"/>
            <w:lang w:val="vi-VN"/>
            <w:rPrChange w:id="541" w:author="admin" w:date="2025-08-27T01:42:00Z" w16du:dateUtc="2025-08-26T18:42:00Z">
              <w:rPr>
                <w:b/>
                <w:bCs/>
                <w:sz w:val="28"/>
                <w:szCs w:val="28"/>
                <w:lang w:val="vi-VN"/>
              </w:rPr>
            </w:rPrChange>
          </w:rPr>
          <w:t xml:space="preserve">nhóm quy định liên quan đến </w:t>
        </w:r>
      </w:ins>
      <w:ins w:id="542" w:author="admin" w:date="2025-08-21T03:23:00Z" w16du:dateUtc="2025-08-20T20:23:00Z">
        <w:r w:rsidR="006F1826" w:rsidRPr="00B11113">
          <w:rPr>
            <w:rFonts w:ascii="Times New Roman Bold" w:eastAsia="Calibri" w:hAnsi="Times New Roman Bold" w:cs="Times New Roman"/>
            <w:b/>
            <w:bCs/>
            <w:spacing w:val="-6"/>
            <w:sz w:val="28"/>
            <w:szCs w:val="28"/>
            <w:lang w:val="vi-VN"/>
            <w:rPrChange w:id="543" w:author="admin" w:date="2025-08-27T01:42:00Z" w16du:dateUtc="2025-08-26T18:42:00Z">
              <w:rPr>
                <w:rFonts w:eastAsia="Calibri" w:cs="Times New Roman"/>
                <w:b/>
                <w:bCs/>
                <w:sz w:val="28"/>
                <w:szCs w:val="28"/>
                <w:lang w:val="vi-VN"/>
              </w:rPr>
            </w:rPrChange>
          </w:rPr>
          <w:t>triển khai thực hiện dự án đầu tư</w:t>
        </w:r>
      </w:ins>
    </w:p>
    <w:p w14:paraId="6342896A" w14:textId="36D6D03D" w:rsidR="009A71E9" w:rsidRDefault="009A71E9" w:rsidP="006F1826">
      <w:pPr>
        <w:widowControl w:val="0"/>
        <w:spacing w:before="120" w:line="340" w:lineRule="exact"/>
        <w:ind w:firstLine="567"/>
        <w:jc w:val="both"/>
        <w:rPr>
          <w:ins w:id="544" w:author="admin" w:date="2025-08-21T03:28:00Z" w16du:dateUtc="2025-08-20T20:28:00Z"/>
          <w:sz w:val="28"/>
          <w:szCs w:val="28"/>
          <w:lang w:val="vi-VN"/>
        </w:rPr>
      </w:pPr>
      <w:ins w:id="545" w:author="admin" w:date="2025-08-21T03:28:00Z" w16du:dateUtc="2025-08-20T20:28:00Z">
        <w:r>
          <w:rPr>
            <w:sz w:val="28"/>
            <w:szCs w:val="28"/>
            <w:lang w:val="vi-VN"/>
          </w:rPr>
          <w:t>i) Về thủ tục điều chỉnh dự án đầu tư</w:t>
        </w:r>
      </w:ins>
    </w:p>
    <w:p w14:paraId="2F877A91" w14:textId="36236BB6" w:rsidR="009A71E9" w:rsidRPr="00A1593A" w:rsidRDefault="009A71E9" w:rsidP="006F1826">
      <w:pPr>
        <w:widowControl w:val="0"/>
        <w:spacing w:before="120" w:line="340" w:lineRule="exact"/>
        <w:ind w:firstLine="567"/>
        <w:jc w:val="both"/>
        <w:rPr>
          <w:ins w:id="546" w:author="admin" w:date="2025-08-21T03:28:00Z" w16du:dateUtc="2025-08-20T20:28:00Z"/>
          <w:spacing w:val="-4"/>
          <w:sz w:val="28"/>
          <w:szCs w:val="28"/>
          <w:lang w:val="vi-VN"/>
          <w:rPrChange w:id="547" w:author="Hoang Thi Nam Phuong" w:date="2025-08-21T12:05:00Z" w16du:dateUtc="2025-08-21T05:05:00Z">
            <w:rPr>
              <w:ins w:id="548" w:author="admin" w:date="2025-08-21T03:28:00Z" w16du:dateUtc="2025-08-20T20:28:00Z"/>
              <w:sz w:val="28"/>
              <w:szCs w:val="28"/>
              <w:lang w:val="vi-VN"/>
            </w:rPr>
          </w:rPrChange>
        </w:rPr>
      </w:pPr>
      <w:ins w:id="549" w:author="admin" w:date="2025-08-21T03:28:00Z" w16du:dateUtc="2025-08-20T20:28:00Z">
        <w:r w:rsidRPr="00A1593A">
          <w:rPr>
            <w:spacing w:val="-4"/>
            <w:sz w:val="28"/>
            <w:szCs w:val="28"/>
            <w:lang w:val="vi-VN"/>
            <w:rPrChange w:id="550" w:author="Hoang Thi Nam Phuong" w:date="2025-08-21T12:05:00Z" w16du:dateUtc="2025-08-21T05:05:00Z">
              <w:rPr>
                <w:sz w:val="28"/>
                <w:szCs w:val="28"/>
                <w:lang w:val="vi-VN"/>
              </w:rPr>
            </w:rPrChange>
          </w:rPr>
          <w:t xml:space="preserve">- </w:t>
        </w:r>
      </w:ins>
      <w:ins w:id="551" w:author="admin" w:date="2025-08-21T03:31:00Z" w16du:dateUtc="2025-08-20T20:31:00Z">
        <w:r w:rsidRPr="00A1593A">
          <w:rPr>
            <w:spacing w:val="-4"/>
            <w:sz w:val="28"/>
            <w:szCs w:val="28"/>
            <w:lang w:val="vi-VN"/>
            <w:rPrChange w:id="552" w:author="Hoang Thi Nam Phuong" w:date="2025-08-21T12:05:00Z" w16du:dateUtc="2025-08-21T05:05:00Z">
              <w:rPr>
                <w:sz w:val="28"/>
                <w:szCs w:val="28"/>
                <w:lang w:val="vi-VN"/>
              </w:rPr>
            </w:rPrChange>
          </w:rPr>
          <w:t>Sửa đổi, bổ sung quy định tại khoản 3 Điều 41 Luật Đầu tư theo hướng thu hẹp các trường hợp phải thực hiện thủ tục quyết định điều ch</w:t>
        </w:r>
      </w:ins>
      <w:ins w:id="553" w:author="admin" w:date="2025-08-25T10:58:00Z" w16du:dateUtc="2025-08-25T03:58:00Z">
        <w:r w:rsidR="00F12AAD">
          <w:rPr>
            <w:spacing w:val="-4"/>
            <w:sz w:val="28"/>
            <w:szCs w:val="28"/>
            <w:lang w:val="vi-VN"/>
          </w:rPr>
          <w:t>ỉ</w:t>
        </w:r>
      </w:ins>
      <w:ins w:id="554" w:author="admin" w:date="2025-08-21T03:31:00Z" w16du:dateUtc="2025-08-20T20:31:00Z">
        <w:r w:rsidRPr="00A1593A">
          <w:rPr>
            <w:spacing w:val="-4"/>
            <w:sz w:val="28"/>
            <w:szCs w:val="28"/>
            <w:lang w:val="vi-VN"/>
            <w:rPrChange w:id="555" w:author="Hoang Thi Nam Phuong" w:date="2025-08-21T12:05:00Z" w16du:dateUtc="2025-08-21T05:05:00Z">
              <w:rPr>
                <w:sz w:val="28"/>
                <w:szCs w:val="28"/>
                <w:lang w:val="vi-VN"/>
              </w:rPr>
            </w:rPrChange>
          </w:rPr>
          <w:t>nh chủ trương đầu tư</w:t>
        </w:r>
      </w:ins>
      <w:ins w:id="556" w:author="admin" w:date="2025-08-25T10:58:00Z" w16du:dateUtc="2025-08-25T03:58:00Z">
        <w:r w:rsidR="00F12AAD">
          <w:rPr>
            <w:spacing w:val="-4"/>
            <w:sz w:val="28"/>
            <w:szCs w:val="28"/>
            <w:lang w:val="vi-VN"/>
          </w:rPr>
          <w:t xml:space="preserve"> để đơn giản hoá thủ tục, tạo thuận lợi cho nhà đầu tư.</w:t>
        </w:r>
      </w:ins>
    </w:p>
    <w:p w14:paraId="28F3384F" w14:textId="7347877D" w:rsidR="006F1826" w:rsidRDefault="006F1826" w:rsidP="006F1826">
      <w:pPr>
        <w:widowControl w:val="0"/>
        <w:spacing w:before="120" w:line="340" w:lineRule="exact"/>
        <w:ind w:firstLine="567"/>
        <w:jc w:val="both"/>
        <w:rPr>
          <w:ins w:id="557" w:author="admin" w:date="2025-08-21T03:24:00Z" w16du:dateUtc="2025-08-20T20:24:00Z"/>
          <w:sz w:val="28"/>
          <w:szCs w:val="28"/>
          <w:lang w:val="vi-VN"/>
        </w:rPr>
      </w:pPr>
      <w:ins w:id="558" w:author="admin" w:date="2025-08-21T03:24:00Z" w16du:dateUtc="2025-08-20T20:24:00Z">
        <w:r>
          <w:rPr>
            <w:sz w:val="28"/>
            <w:szCs w:val="28"/>
            <w:lang w:val="vi-VN"/>
          </w:rPr>
          <w:t>i</w:t>
        </w:r>
      </w:ins>
      <w:ins w:id="559" w:author="Hoang Thi Nam Phuong" w:date="2025-08-21T12:03:00Z" w16du:dateUtc="2025-08-21T05:03:00Z">
        <w:r w:rsidR="00A1593A">
          <w:rPr>
            <w:sz w:val="28"/>
            <w:szCs w:val="28"/>
          </w:rPr>
          <w:t>i</w:t>
        </w:r>
      </w:ins>
      <w:ins w:id="560" w:author="admin" w:date="2025-08-21T03:24:00Z" w16du:dateUtc="2025-08-20T20:24:00Z">
        <w:r>
          <w:rPr>
            <w:sz w:val="28"/>
            <w:szCs w:val="28"/>
            <w:lang w:val="vi-VN"/>
          </w:rPr>
          <w:t>) Về ký quỹ bảo đảm thực hiện dự án đầu tư</w:t>
        </w:r>
      </w:ins>
    </w:p>
    <w:p w14:paraId="474015B1" w14:textId="31A82E51" w:rsidR="006F1826" w:rsidRDefault="006F1826" w:rsidP="006F1826">
      <w:pPr>
        <w:widowControl w:val="0"/>
        <w:spacing w:before="120" w:line="340" w:lineRule="exact"/>
        <w:ind w:firstLine="567"/>
        <w:jc w:val="both"/>
        <w:rPr>
          <w:ins w:id="561" w:author="admin" w:date="2025-08-25T10:59:00Z" w16du:dateUtc="2025-08-25T03:59:00Z"/>
          <w:sz w:val="28"/>
          <w:szCs w:val="28"/>
          <w:lang w:val="vi-VN"/>
        </w:rPr>
      </w:pPr>
      <w:ins w:id="562" w:author="admin" w:date="2025-08-21T03:24:00Z" w16du:dateUtc="2025-08-20T20:24:00Z">
        <w:r>
          <w:rPr>
            <w:sz w:val="28"/>
            <w:szCs w:val="28"/>
            <w:lang w:val="vi-VN"/>
          </w:rPr>
          <w:t xml:space="preserve">Sửa đổi, bổ sung quy định để cho phép </w:t>
        </w:r>
      </w:ins>
      <w:ins w:id="563" w:author="admin" w:date="2025-08-21T03:26:00Z" w16du:dateUtc="2025-08-20T20:26:00Z">
        <w:r>
          <w:rPr>
            <w:sz w:val="28"/>
            <w:szCs w:val="28"/>
            <w:lang w:val="vi-VN"/>
          </w:rPr>
          <w:t xml:space="preserve">nhà đầu tư </w:t>
        </w:r>
      </w:ins>
      <w:ins w:id="564" w:author="admin" w:date="2025-08-21T03:25:00Z" w16du:dateUtc="2025-08-20T20:25:00Z">
        <w:r>
          <w:rPr>
            <w:sz w:val="28"/>
            <w:szCs w:val="28"/>
            <w:lang w:val="vi-VN"/>
          </w:rPr>
          <w:t xml:space="preserve">không phải thực hiện ký </w:t>
        </w:r>
      </w:ins>
      <w:ins w:id="565" w:author="admin" w:date="2025-08-21T03:26:00Z" w16du:dateUtc="2025-08-20T20:26:00Z">
        <w:r>
          <w:rPr>
            <w:sz w:val="28"/>
            <w:szCs w:val="28"/>
            <w:lang w:val="vi-VN"/>
          </w:rPr>
          <w:t xml:space="preserve">trong trường hợp </w:t>
        </w:r>
      </w:ins>
      <w:ins w:id="566" w:author="admin" w:date="2025-08-21T03:27:00Z" w16du:dateUtc="2025-08-20T20:27:00Z">
        <w:r>
          <w:rPr>
            <w:sz w:val="28"/>
            <w:szCs w:val="28"/>
            <w:lang w:val="vi-VN"/>
          </w:rPr>
          <w:t xml:space="preserve">chuyển mục đích sử dụng đất (nếu có) khi </w:t>
        </w:r>
      </w:ins>
      <w:ins w:id="567" w:author="admin" w:date="2025-08-21T03:25:00Z" w16du:dateUtc="2025-08-20T20:25:00Z">
        <w:r>
          <w:rPr>
            <w:sz w:val="28"/>
            <w:szCs w:val="28"/>
            <w:lang w:val="vi-VN"/>
          </w:rPr>
          <w:t xml:space="preserve">thực hiện </w:t>
        </w:r>
      </w:ins>
      <w:ins w:id="568" w:author="admin" w:date="2025-08-21T03:24:00Z" w16du:dateUtc="2025-08-20T20:24:00Z">
        <w:r>
          <w:rPr>
            <w:sz w:val="28"/>
            <w:szCs w:val="28"/>
            <w:lang w:val="vi-VN"/>
          </w:rPr>
          <w:t xml:space="preserve">dự án </w:t>
        </w:r>
        <w:r w:rsidRPr="00F35DF8">
          <w:rPr>
            <w:sz w:val="28"/>
            <w:szCs w:val="28"/>
          </w:rPr>
          <w:t>đầu tư trên cơ sở nhận chuyển nhượng quyền sử dụng đất, tài sản gắn liền với đất của người sử dụng đất khác</w:t>
        </w:r>
      </w:ins>
      <w:ins w:id="569" w:author="admin" w:date="2025-08-21T03:27:00Z" w16du:dateUtc="2025-08-20T20:27:00Z">
        <w:r>
          <w:rPr>
            <w:sz w:val="28"/>
            <w:szCs w:val="28"/>
            <w:lang w:val="vi-VN"/>
          </w:rPr>
          <w:t>.</w:t>
        </w:r>
      </w:ins>
    </w:p>
    <w:p w14:paraId="0CC715FC" w14:textId="0ADA3726" w:rsidR="00F12AAD" w:rsidRDefault="00F12AAD" w:rsidP="006F1826">
      <w:pPr>
        <w:widowControl w:val="0"/>
        <w:spacing w:before="120" w:line="340" w:lineRule="exact"/>
        <w:ind w:firstLine="567"/>
        <w:jc w:val="both"/>
        <w:rPr>
          <w:ins w:id="570" w:author="Hoang Thi Nam Phuong" w:date="2025-08-21T12:05:00Z" w16du:dateUtc="2025-08-21T05:05:00Z"/>
          <w:sz w:val="28"/>
          <w:szCs w:val="28"/>
        </w:rPr>
      </w:pPr>
      <w:ins w:id="571" w:author="admin" w:date="2025-08-25T10:59:00Z" w16du:dateUtc="2025-08-25T03:59:00Z">
        <w:r>
          <w:rPr>
            <w:sz w:val="28"/>
            <w:szCs w:val="28"/>
            <w:lang w:val="vi-VN"/>
          </w:rPr>
          <w:t>Ngoài ra, các nội dung liên quan đến thủ tục thực hiện ký quỹ, việc</w:t>
        </w:r>
      </w:ins>
      <w:ins w:id="572" w:author="admin" w:date="2025-08-25T11:00:00Z" w16du:dateUtc="2025-08-25T04:00:00Z">
        <w:r>
          <w:rPr>
            <w:sz w:val="28"/>
            <w:szCs w:val="28"/>
            <w:lang w:val="vi-VN"/>
          </w:rPr>
          <w:t xml:space="preserve"> hoãn nghĩa vụ ký quỹ,</w:t>
        </w:r>
      </w:ins>
      <w:ins w:id="573" w:author="admin" w:date="2025-08-25T10:59:00Z" w16du:dateUtc="2025-08-25T03:59:00Z">
        <w:r>
          <w:rPr>
            <w:sz w:val="28"/>
            <w:szCs w:val="28"/>
            <w:lang w:val="vi-VN"/>
          </w:rPr>
          <w:t xml:space="preserve"> hoàn trả</w:t>
        </w:r>
      </w:ins>
      <w:ins w:id="574" w:author="admin" w:date="2025-08-25T11:00:00Z" w16du:dateUtc="2025-08-25T04:00:00Z">
        <w:r>
          <w:rPr>
            <w:sz w:val="28"/>
            <w:szCs w:val="28"/>
            <w:lang w:val="vi-VN"/>
          </w:rPr>
          <w:t xml:space="preserve"> hoặc không hoàn trả tiền ký quỹ… sẽ được sửa đổi, bổ sung, hoàn thiện tại dự thảo Nghị định hướng dẫn Luật.</w:t>
        </w:r>
      </w:ins>
    </w:p>
    <w:p w14:paraId="61EC442E" w14:textId="64390837" w:rsidR="00A1593A" w:rsidRDefault="00A1593A" w:rsidP="00A1593A">
      <w:pPr>
        <w:widowControl w:val="0"/>
        <w:spacing w:before="120" w:line="340" w:lineRule="exact"/>
        <w:ind w:firstLine="567"/>
        <w:jc w:val="both"/>
        <w:rPr>
          <w:ins w:id="575" w:author="Hoang Thi Nam Phuong" w:date="2025-08-21T12:05:00Z" w16du:dateUtc="2025-08-21T05:05:00Z"/>
          <w:sz w:val="28"/>
          <w:szCs w:val="28"/>
        </w:rPr>
      </w:pPr>
      <w:bookmarkStart w:id="576" w:name="_Hlk206673319"/>
      <w:ins w:id="577" w:author="Hoang Thi Nam Phuong" w:date="2025-08-21T12:05:00Z" w16du:dateUtc="2025-08-21T05:05:00Z">
        <w:r>
          <w:rPr>
            <w:sz w:val="28"/>
            <w:szCs w:val="28"/>
          </w:rPr>
          <w:t xml:space="preserve">iii) Về chấm dứt </w:t>
        </w:r>
      </w:ins>
      <w:ins w:id="578" w:author="Hoang Thi Nam Phuong" w:date="2025-08-21T12:06:00Z" w16du:dateUtc="2025-08-21T05:06:00Z">
        <w:r>
          <w:rPr>
            <w:sz w:val="28"/>
            <w:szCs w:val="28"/>
          </w:rPr>
          <w:t xml:space="preserve">hoạt động của </w:t>
        </w:r>
      </w:ins>
      <w:ins w:id="579" w:author="Hoang Thi Nam Phuong" w:date="2025-08-21T12:05:00Z" w16du:dateUtc="2025-08-21T05:05:00Z">
        <w:r>
          <w:rPr>
            <w:sz w:val="28"/>
            <w:szCs w:val="28"/>
          </w:rPr>
          <w:t>dự án đầu tư</w:t>
        </w:r>
      </w:ins>
    </w:p>
    <w:p w14:paraId="681E85F3" w14:textId="59008FDA" w:rsidR="00A1593A" w:rsidRDefault="00A1593A" w:rsidP="00A1593A">
      <w:pPr>
        <w:widowControl w:val="0"/>
        <w:spacing w:before="120" w:line="340" w:lineRule="exact"/>
        <w:ind w:firstLine="567"/>
        <w:jc w:val="both"/>
        <w:rPr>
          <w:ins w:id="580" w:author="admin" w:date="2025-08-25T11:01:00Z" w16du:dateUtc="2025-08-25T04:01:00Z"/>
          <w:sz w:val="28"/>
          <w:szCs w:val="28"/>
          <w:lang w:val="vi-VN"/>
        </w:rPr>
      </w:pPr>
      <w:ins w:id="581" w:author="Hoang Thi Nam Phuong" w:date="2025-08-21T12:05:00Z" w16du:dateUtc="2025-08-21T05:05:00Z">
        <w:r w:rsidRPr="00A1593A">
          <w:rPr>
            <w:sz w:val="28"/>
            <w:szCs w:val="28"/>
          </w:rPr>
          <w:t>Bổ sung trường hợp ch</w:t>
        </w:r>
      </w:ins>
      <w:ins w:id="582" w:author="Hoang Thi Nam Phuong" w:date="2025-08-21T12:06:00Z" w16du:dateUtc="2025-08-21T05:06:00Z">
        <w:r w:rsidRPr="00A1593A">
          <w:rPr>
            <w:sz w:val="28"/>
            <w:szCs w:val="28"/>
          </w:rPr>
          <w:t>ấm</w:t>
        </w:r>
      </w:ins>
      <w:ins w:id="583" w:author="Hoang Thi Nam Phuong" w:date="2025-08-21T12:05:00Z" w16du:dateUtc="2025-08-21T05:05:00Z">
        <w:r w:rsidRPr="00A1593A">
          <w:rPr>
            <w:sz w:val="28"/>
            <w:szCs w:val="28"/>
          </w:rPr>
          <w:t xml:space="preserve"> dứt hoạt động c</w:t>
        </w:r>
      </w:ins>
      <w:ins w:id="584" w:author="Hoang Thi Nam Phuong" w:date="2025-08-21T12:06:00Z" w16du:dateUtc="2025-08-21T05:06:00Z">
        <w:r w:rsidRPr="00A1593A">
          <w:rPr>
            <w:sz w:val="28"/>
            <w:szCs w:val="28"/>
          </w:rPr>
          <w:t>ủa</w:t>
        </w:r>
      </w:ins>
      <w:ins w:id="585" w:author="Hoang Thi Nam Phuong" w:date="2025-08-21T12:05:00Z" w16du:dateUtc="2025-08-21T05:05:00Z">
        <w:r w:rsidRPr="00A1593A">
          <w:rPr>
            <w:sz w:val="28"/>
            <w:szCs w:val="28"/>
          </w:rPr>
          <w:t xml:space="preserve"> d</w:t>
        </w:r>
      </w:ins>
      <w:ins w:id="586" w:author="Hoang Thi Nam Phuong" w:date="2025-08-21T12:06:00Z" w16du:dateUtc="2025-08-21T05:06:00Z">
        <w:r w:rsidRPr="00A1593A">
          <w:rPr>
            <w:sz w:val="28"/>
            <w:szCs w:val="28"/>
          </w:rPr>
          <w:t>ự án đầu tư</w:t>
        </w:r>
        <w:r w:rsidRPr="00A1593A">
          <w:rPr>
            <w:sz w:val="28"/>
            <w:szCs w:val="28"/>
            <w:rPrChange w:id="587" w:author="Hoang Thi Nam Phuong" w:date="2025-08-21T12:07:00Z" w16du:dateUtc="2025-08-21T05:07:00Z">
              <w:rPr>
                <w:b/>
                <w:bCs/>
                <w:i/>
                <w:iCs/>
                <w:sz w:val="28"/>
                <w:szCs w:val="28"/>
              </w:rPr>
            </w:rPrChange>
          </w:rPr>
          <w:t xml:space="preserve"> </w:t>
        </w:r>
      </w:ins>
      <w:ins w:id="588" w:author="Hoang Thi Nam Phuong" w:date="2025-08-21T12:07:00Z" w16du:dateUtc="2025-08-21T05:07:00Z">
        <w:r w:rsidRPr="00A1593A">
          <w:rPr>
            <w:sz w:val="28"/>
            <w:szCs w:val="28"/>
            <w:rPrChange w:id="589" w:author="Hoang Thi Nam Phuong" w:date="2025-08-21T12:07:00Z" w16du:dateUtc="2025-08-21T05:07:00Z">
              <w:rPr>
                <w:b/>
                <w:bCs/>
                <w:i/>
                <w:iCs/>
                <w:sz w:val="28"/>
                <w:szCs w:val="28"/>
              </w:rPr>
            </w:rPrChange>
          </w:rPr>
          <w:t>trong trường hợp t</w:t>
        </w:r>
      </w:ins>
      <w:ins w:id="590" w:author="Hoang Thi Nam Phuong" w:date="2025-08-21T12:06:00Z" w16du:dateUtc="2025-08-21T05:06:00Z">
        <w:r w:rsidRPr="00A1593A">
          <w:rPr>
            <w:sz w:val="28"/>
            <w:szCs w:val="28"/>
            <w:rPrChange w:id="591" w:author="Hoang Thi Nam Phuong" w:date="2025-08-21T12:07:00Z" w16du:dateUtc="2025-08-21T05:07:00Z">
              <w:rPr>
                <w:b/>
                <w:bCs/>
                <w:i/>
                <w:iCs/>
                <w:sz w:val="28"/>
                <w:szCs w:val="28"/>
              </w:rPr>
            </w:rPrChange>
          </w:rPr>
          <w:t>ổ chức kinh tế bị giải thể, phá sản hoặc chấm dứt hoạt động theo quy định của pháp luật về đăng ký kinh doanh</w:t>
        </w:r>
      </w:ins>
      <w:ins w:id="592" w:author="Hoang Thi Nam Phuong" w:date="2025-08-21T12:07:00Z" w16du:dateUtc="2025-08-21T05:07:00Z">
        <w:r w:rsidRPr="00A1593A">
          <w:rPr>
            <w:sz w:val="28"/>
            <w:szCs w:val="28"/>
            <w:rPrChange w:id="593" w:author="Hoang Thi Nam Phuong" w:date="2025-08-21T12:07:00Z" w16du:dateUtc="2025-08-21T05:07:00Z">
              <w:rPr>
                <w:b/>
                <w:bCs/>
                <w:i/>
                <w:iCs/>
                <w:sz w:val="28"/>
                <w:szCs w:val="28"/>
              </w:rPr>
            </w:rPrChange>
          </w:rPr>
          <w:t>.</w:t>
        </w:r>
      </w:ins>
    </w:p>
    <w:p w14:paraId="7BFD1050" w14:textId="57014B59" w:rsidR="00F12AAD" w:rsidRPr="00F12AAD" w:rsidRDefault="00F12AAD" w:rsidP="00A1593A">
      <w:pPr>
        <w:widowControl w:val="0"/>
        <w:spacing w:before="120" w:line="340" w:lineRule="exact"/>
        <w:ind w:firstLine="567"/>
        <w:jc w:val="both"/>
        <w:rPr>
          <w:ins w:id="594" w:author="admin" w:date="2025-08-21T03:27:00Z" w16du:dateUtc="2025-08-20T20:27:00Z"/>
          <w:sz w:val="28"/>
          <w:szCs w:val="28"/>
          <w:lang w:val="vi-VN"/>
        </w:rPr>
      </w:pPr>
      <w:ins w:id="595" w:author="admin" w:date="2025-08-25T11:01:00Z" w16du:dateUtc="2025-08-25T04:01:00Z">
        <w:r>
          <w:rPr>
            <w:sz w:val="28"/>
            <w:szCs w:val="28"/>
            <w:lang w:val="vi-VN"/>
          </w:rPr>
          <w:t xml:space="preserve">Ngoài ra, các nội dung liên quan đến thủ tục chấm dứt hoạt động của dự án đầu tư đang gặp khó khăn, vướng mắc sẽ tiếp tục được nghiên cứu, sửa đổi, hoàn thiện tại dự thảo Nghị định hướng dẫn </w:t>
        </w:r>
      </w:ins>
      <w:ins w:id="596" w:author="admin" w:date="2025-08-25T11:02:00Z" w16du:dateUtc="2025-08-25T04:02:00Z">
        <w:r>
          <w:rPr>
            <w:sz w:val="28"/>
            <w:szCs w:val="28"/>
            <w:lang w:val="vi-VN"/>
          </w:rPr>
          <w:t>Luật.</w:t>
        </w:r>
      </w:ins>
    </w:p>
    <w:bookmarkEnd w:id="576"/>
    <w:p w14:paraId="2007C879" w14:textId="545D43BA" w:rsidR="00A1593A" w:rsidRPr="00A86F8C" w:rsidDel="00A86F8C" w:rsidRDefault="00A86F8C" w:rsidP="006F1826">
      <w:pPr>
        <w:widowControl w:val="0"/>
        <w:spacing w:before="120" w:line="340" w:lineRule="exact"/>
        <w:ind w:firstLine="567"/>
        <w:jc w:val="both"/>
        <w:rPr>
          <w:del w:id="597" w:author="Hoang Thi Nam Phuong" w:date="2025-08-21T12:05:00Z" w16du:dateUtc="2025-08-21T05:05:00Z"/>
          <w:b/>
          <w:bCs/>
          <w:sz w:val="28"/>
          <w:szCs w:val="28"/>
          <w:lang w:val="vi-VN"/>
          <w:rPrChange w:id="598" w:author="admin" w:date="2025-08-27T01:27:00Z" w16du:dateUtc="2025-08-26T18:27:00Z">
            <w:rPr>
              <w:del w:id="599" w:author="Hoang Thi Nam Phuong" w:date="2025-08-21T12:05:00Z" w16du:dateUtc="2025-08-21T05:05:00Z"/>
              <w:sz w:val="28"/>
              <w:szCs w:val="28"/>
              <w:lang w:val="vi-VN"/>
            </w:rPr>
          </w:rPrChange>
        </w:rPr>
      </w:pPr>
      <w:ins w:id="600" w:author="admin" w:date="2025-08-27T01:19:00Z" w16du:dateUtc="2025-08-26T18:19:00Z">
        <w:r w:rsidRPr="00A86F8C">
          <w:rPr>
            <w:b/>
            <w:bCs/>
            <w:sz w:val="28"/>
            <w:szCs w:val="28"/>
            <w:lang w:val="vi-VN"/>
            <w:rPrChange w:id="601" w:author="admin" w:date="2025-08-27T01:27:00Z" w16du:dateUtc="2025-08-26T18:27:00Z">
              <w:rPr>
                <w:sz w:val="28"/>
                <w:szCs w:val="28"/>
                <w:lang w:val="vi-VN"/>
              </w:rPr>
            </w:rPrChange>
          </w:rPr>
          <w:lastRenderedPageBreak/>
          <w:t>3.2. Nội dung bổ sung</w:t>
        </w:r>
      </w:ins>
      <w:ins w:id="602" w:author="admin" w:date="2025-08-21T03:27:00Z" w16du:dateUtc="2025-08-20T20:27:00Z">
        <w:del w:id="603" w:author="Hoang Thi Nam Phuong" w:date="2025-08-21T12:05:00Z" w16du:dateUtc="2025-08-21T05:05:00Z">
          <w:r w:rsidR="006F1826" w:rsidRPr="00A86F8C" w:rsidDel="00A1593A">
            <w:rPr>
              <w:b/>
              <w:bCs/>
              <w:sz w:val="28"/>
              <w:szCs w:val="28"/>
              <w:lang w:val="vi-VN"/>
              <w:rPrChange w:id="604" w:author="admin" w:date="2025-08-27T01:27:00Z" w16du:dateUtc="2025-08-26T18:27:00Z">
                <w:rPr>
                  <w:sz w:val="28"/>
                  <w:szCs w:val="28"/>
                  <w:lang w:val="vi-VN"/>
                </w:rPr>
              </w:rPrChange>
            </w:rPr>
            <w:delText xml:space="preserve">ii) Về </w:delText>
          </w:r>
        </w:del>
      </w:ins>
    </w:p>
    <w:p w14:paraId="1AA3AB96" w14:textId="77777777" w:rsidR="00A86F8C" w:rsidRPr="00A86F8C" w:rsidRDefault="00A86F8C" w:rsidP="00B23C8A">
      <w:pPr>
        <w:spacing w:before="120" w:after="120" w:line="360" w:lineRule="exact"/>
        <w:ind w:firstLine="709"/>
        <w:jc w:val="both"/>
        <w:rPr>
          <w:ins w:id="605" w:author="admin" w:date="2025-08-27T01:19:00Z" w16du:dateUtc="2025-08-26T18:19:00Z"/>
          <w:b/>
          <w:bCs/>
          <w:sz w:val="28"/>
          <w:szCs w:val="28"/>
          <w:lang w:val="vi-VN"/>
          <w:rPrChange w:id="606" w:author="admin" w:date="2025-08-27T01:27:00Z" w16du:dateUtc="2025-08-26T18:27:00Z">
            <w:rPr>
              <w:ins w:id="607" w:author="admin" w:date="2025-08-27T01:19:00Z" w16du:dateUtc="2025-08-26T18:19:00Z"/>
              <w:sz w:val="28"/>
              <w:szCs w:val="28"/>
              <w:lang w:val="vi-VN"/>
            </w:rPr>
          </w:rPrChange>
        </w:rPr>
      </w:pPr>
    </w:p>
    <w:p w14:paraId="44650681" w14:textId="55960ABA" w:rsidR="00A86F8C" w:rsidRPr="00A86F8C" w:rsidRDefault="00A86F8C">
      <w:pPr>
        <w:spacing w:before="120" w:after="120" w:line="360" w:lineRule="exact"/>
        <w:ind w:firstLine="709"/>
        <w:jc w:val="both"/>
        <w:rPr>
          <w:ins w:id="608" w:author="admin" w:date="2025-08-27T01:18:00Z" w16du:dateUtc="2025-08-26T18:18:00Z"/>
          <w:sz w:val="28"/>
          <w:szCs w:val="28"/>
          <w:lang w:val="vi-VN"/>
        </w:rPr>
        <w:pPrChange w:id="609" w:author="admin" w:date="2025-08-27T01:20:00Z" w16du:dateUtc="2025-08-26T18:20:00Z">
          <w:pPr>
            <w:widowControl w:val="0"/>
            <w:spacing w:before="120" w:line="340" w:lineRule="exact"/>
            <w:ind w:firstLine="567"/>
            <w:jc w:val="both"/>
          </w:pPr>
        </w:pPrChange>
      </w:pPr>
      <w:ins w:id="610" w:author="admin" w:date="2025-08-27T01:20:00Z" w16du:dateUtc="2025-08-26T18:20:00Z">
        <w:r>
          <w:rPr>
            <w:sz w:val="28"/>
            <w:szCs w:val="28"/>
            <w:lang w:val="vi-VN"/>
          </w:rPr>
          <w:t>Nội dung bổ sung được báo cáo lồng ghép tại mục 3.1.</w:t>
        </w:r>
      </w:ins>
    </w:p>
    <w:p w14:paraId="152A2B6C" w14:textId="2A843C59" w:rsidR="006F1826" w:rsidRPr="002A013E" w:rsidDel="00A1593A" w:rsidRDefault="006F1826">
      <w:pPr>
        <w:widowControl w:val="0"/>
        <w:spacing w:before="120" w:line="330" w:lineRule="exact"/>
        <w:ind w:firstLine="567"/>
        <w:jc w:val="both"/>
        <w:rPr>
          <w:ins w:id="611" w:author="admin" w:date="2025-08-21T03:10:00Z" w16du:dateUtc="2025-08-20T20:10:00Z"/>
          <w:del w:id="612" w:author="Hoang Thi Nam Phuong" w:date="2025-08-21T12:05:00Z" w16du:dateUtc="2025-08-21T05:05:00Z"/>
          <w:sz w:val="28"/>
          <w:szCs w:val="28"/>
          <w:lang w:val="vi-VN"/>
        </w:rPr>
        <w:pPrChange w:id="613" w:author="admin" w:date="2025-08-21T03:13:00Z" w16du:dateUtc="2025-08-20T20:13:00Z">
          <w:pPr>
            <w:widowControl w:val="0"/>
            <w:spacing w:before="120" w:line="340" w:lineRule="exact"/>
            <w:ind w:firstLine="567"/>
            <w:jc w:val="both"/>
          </w:pPr>
        </w:pPrChange>
      </w:pPr>
    </w:p>
    <w:p w14:paraId="125E432F" w14:textId="557B5027" w:rsidR="00B80B1A" w:rsidRDefault="00B80B1A" w:rsidP="00B23C8A">
      <w:pPr>
        <w:spacing w:before="120" w:after="120" w:line="360" w:lineRule="exact"/>
        <w:ind w:firstLine="709"/>
        <w:jc w:val="both"/>
        <w:rPr>
          <w:ins w:id="614" w:author="admin" w:date="2025-08-21T01:18:00Z" w16du:dateUtc="2025-08-20T18:18:00Z"/>
          <w:rFonts w:cs="Times New Roman"/>
          <w:b/>
          <w:bCs/>
          <w:sz w:val="28"/>
          <w:szCs w:val="28"/>
          <w:lang w:val="vi-VN"/>
        </w:rPr>
      </w:pPr>
      <w:ins w:id="615" w:author="admin" w:date="2025-08-21T01:18:00Z" w16du:dateUtc="2025-08-20T18:18:00Z">
        <w:r>
          <w:rPr>
            <w:rFonts w:cs="Times New Roman"/>
            <w:b/>
            <w:bCs/>
            <w:sz w:val="28"/>
            <w:szCs w:val="28"/>
            <w:lang w:val="vi-VN"/>
          </w:rPr>
          <w:t>3.</w:t>
        </w:r>
      </w:ins>
      <w:ins w:id="616" w:author="admin" w:date="2025-08-27T01:20:00Z" w16du:dateUtc="2025-08-26T18:20:00Z">
        <w:r w:rsidR="00A86F8C">
          <w:rPr>
            <w:rFonts w:cs="Times New Roman"/>
            <w:b/>
            <w:bCs/>
            <w:sz w:val="28"/>
            <w:szCs w:val="28"/>
            <w:lang w:val="vi-VN"/>
          </w:rPr>
          <w:t>3</w:t>
        </w:r>
      </w:ins>
      <w:ins w:id="617" w:author="admin" w:date="2025-08-21T01:18:00Z" w16du:dateUtc="2025-08-20T18:18:00Z">
        <w:r>
          <w:rPr>
            <w:rFonts w:cs="Times New Roman"/>
            <w:b/>
            <w:bCs/>
            <w:sz w:val="28"/>
            <w:szCs w:val="28"/>
            <w:lang w:val="vi-VN"/>
          </w:rPr>
          <w:t xml:space="preserve">. Nội dung </w:t>
        </w:r>
      </w:ins>
      <w:ins w:id="618" w:author="admin" w:date="2025-08-27T00:37:00Z" w16du:dateUtc="2025-08-26T17:37:00Z">
        <w:r w:rsidR="00F171AC">
          <w:rPr>
            <w:rFonts w:cs="Times New Roman"/>
            <w:b/>
            <w:bCs/>
            <w:sz w:val="28"/>
            <w:szCs w:val="28"/>
            <w:lang w:val="vi-VN"/>
          </w:rPr>
          <w:t>lược bỏ</w:t>
        </w:r>
      </w:ins>
    </w:p>
    <w:p w14:paraId="7AA61FB8" w14:textId="1E64EF66" w:rsidR="000C4878" w:rsidRPr="00A65D51" w:rsidRDefault="000C4878" w:rsidP="000C4878">
      <w:pPr>
        <w:spacing w:before="120" w:after="120" w:line="360" w:lineRule="exact"/>
        <w:ind w:firstLine="720"/>
        <w:jc w:val="both"/>
        <w:rPr>
          <w:ins w:id="619" w:author="admin" w:date="2025-08-27T00:43:00Z" w16du:dateUtc="2025-08-26T17:43:00Z"/>
          <w:rFonts w:eastAsia="Calibri" w:cs="Times New Roman"/>
          <w:bCs/>
          <w:kern w:val="2"/>
          <w:sz w:val="28"/>
          <w:szCs w:val="28"/>
          <w:lang w:val="vi-VN"/>
          <w14:ligatures w14:val="standardContextual"/>
          <w:rPrChange w:id="620" w:author="Le Thi Van Anh" w:date="2025-08-29T09:10:00Z" w16du:dateUtc="2025-08-29T02:10:00Z">
            <w:rPr>
              <w:ins w:id="621" w:author="admin" w:date="2025-08-27T00:43:00Z" w16du:dateUtc="2025-08-26T17:43:00Z"/>
              <w:rFonts w:eastAsia="Calibri" w:cs="Times New Roman"/>
              <w:bCs/>
              <w:kern w:val="2"/>
              <w:sz w:val="28"/>
              <w:szCs w:val="28"/>
              <w:highlight w:val="yellow"/>
              <w:lang w:val="vi-VN"/>
              <w14:ligatures w14:val="standardContextual"/>
            </w:rPr>
          </w:rPrChange>
        </w:rPr>
      </w:pPr>
      <w:ins w:id="622" w:author="admin" w:date="2025-08-27T00:43:00Z" w16du:dateUtc="2025-08-26T17:43:00Z">
        <w:r w:rsidRPr="00A65D51">
          <w:rPr>
            <w:rFonts w:eastAsia="Calibri" w:cs="Times New Roman"/>
            <w:bCs/>
            <w:kern w:val="2"/>
            <w:sz w:val="28"/>
            <w:szCs w:val="28"/>
            <w:lang w:val="vi-VN"/>
            <w14:ligatures w14:val="standardContextual"/>
            <w:rPrChange w:id="623" w:author="Le Thi Van Anh" w:date="2025-08-29T09:10:00Z" w16du:dateUtc="2025-08-29T02:10:00Z">
              <w:rPr>
                <w:rFonts w:eastAsia="Calibri" w:cs="Times New Roman"/>
                <w:bCs/>
                <w:kern w:val="2"/>
                <w:sz w:val="28"/>
                <w:szCs w:val="28"/>
                <w:highlight w:val="yellow"/>
                <w:lang w:val="vi-VN"/>
                <w14:ligatures w14:val="standardContextual"/>
              </w:rPr>
            </w:rPrChange>
          </w:rPr>
          <w:t xml:space="preserve">- Lược bỏ Danh mục ngành, nghề đầu tư kinh doanh có điều kiện tại dự thảo Luật, đồng thời giao Chính phủ quy </w:t>
        </w:r>
      </w:ins>
      <w:ins w:id="624" w:author="admin" w:date="2025-08-27T00:44:00Z" w16du:dateUtc="2025-08-26T17:44:00Z">
        <w:r w:rsidRPr="00A65D51">
          <w:rPr>
            <w:rFonts w:eastAsia="Calibri" w:cs="Times New Roman"/>
            <w:bCs/>
            <w:kern w:val="2"/>
            <w:sz w:val="28"/>
            <w:szCs w:val="28"/>
            <w:lang w:val="vi-VN"/>
            <w14:ligatures w14:val="standardContextual"/>
            <w:rPrChange w:id="625" w:author="Le Thi Van Anh" w:date="2025-08-29T09:10:00Z" w16du:dateUtc="2025-08-29T02:10:00Z">
              <w:rPr>
                <w:rFonts w:eastAsia="Calibri" w:cs="Times New Roman"/>
                <w:bCs/>
                <w:kern w:val="2"/>
                <w:sz w:val="28"/>
                <w:szCs w:val="28"/>
                <w:highlight w:val="yellow"/>
                <w:lang w:val="vi-VN"/>
                <w14:ligatures w14:val="standardContextual"/>
              </w:rPr>
            </w:rPrChange>
          </w:rPr>
          <w:t>định chi tiết Danh mục này.</w:t>
        </w:r>
      </w:ins>
    </w:p>
    <w:p w14:paraId="75233B22" w14:textId="1392E96C" w:rsidR="000C4878" w:rsidRPr="00A65D51" w:rsidRDefault="000C4878" w:rsidP="000C4878">
      <w:pPr>
        <w:spacing w:before="120" w:after="120" w:line="360" w:lineRule="exact"/>
        <w:ind w:firstLine="720"/>
        <w:jc w:val="both"/>
        <w:rPr>
          <w:ins w:id="626" w:author="admin" w:date="2025-08-27T00:43:00Z" w16du:dateUtc="2025-08-26T17:43:00Z"/>
          <w:rFonts w:eastAsia="Calibri" w:cs="Times New Roman"/>
          <w:bCs/>
          <w:i/>
          <w:iCs/>
          <w:kern w:val="2"/>
          <w:sz w:val="28"/>
          <w:szCs w:val="28"/>
          <w:lang w:val="vi-VN"/>
          <w14:ligatures w14:val="standardContextual"/>
          <w:rPrChange w:id="627" w:author="Le Thi Van Anh" w:date="2025-08-29T09:10:00Z" w16du:dateUtc="2025-08-29T02:10:00Z">
            <w:rPr>
              <w:ins w:id="628" w:author="admin" w:date="2025-08-27T00:43:00Z" w16du:dateUtc="2025-08-26T17:43:00Z"/>
              <w:rFonts w:eastAsia="Calibri" w:cs="Times New Roman"/>
              <w:bCs/>
              <w:i/>
              <w:iCs/>
              <w:kern w:val="2"/>
              <w:sz w:val="28"/>
              <w:szCs w:val="28"/>
              <w:highlight w:val="yellow"/>
              <w:lang w:val="vi-VN"/>
              <w14:ligatures w14:val="standardContextual"/>
            </w:rPr>
          </w:rPrChange>
        </w:rPr>
      </w:pPr>
      <w:ins w:id="629" w:author="admin" w:date="2025-08-27T00:43:00Z" w16du:dateUtc="2025-08-26T17:43:00Z">
        <w:r w:rsidRPr="00A65D51">
          <w:rPr>
            <w:rFonts w:eastAsia="Calibri" w:cs="Times New Roman"/>
            <w:bCs/>
            <w:kern w:val="2"/>
            <w:sz w:val="28"/>
            <w:szCs w:val="28"/>
            <w:lang w:val="vi-VN"/>
            <w14:ligatures w14:val="standardContextual"/>
            <w:rPrChange w:id="630" w:author="Le Thi Van Anh" w:date="2025-08-29T09:10:00Z" w16du:dateUtc="2025-08-29T02:10:00Z">
              <w:rPr>
                <w:rFonts w:eastAsia="Calibri" w:cs="Times New Roman"/>
                <w:bCs/>
                <w:kern w:val="2"/>
                <w:sz w:val="28"/>
                <w:szCs w:val="28"/>
                <w:highlight w:val="yellow"/>
                <w:lang w:val="vi-VN"/>
                <w14:ligatures w14:val="standardContextual"/>
              </w:rPr>
            </w:rPrChange>
          </w:rPr>
          <w:t>- Rà soát, cắt giảm 1</w:t>
        </w:r>
        <w:del w:id="631" w:author="Le Thi Van Anh" w:date="2025-08-29T10:00:00Z" w16du:dateUtc="2025-08-29T03:00:00Z">
          <w:r w:rsidRPr="00A65D51" w:rsidDel="00AC351A">
            <w:rPr>
              <w:rFonts w:eastAsia="Calibri" w:cs="Times New Roman"/>
              <w:bCs/>
              <w:kern w:val="2"/>
              <w:sz w:val="28"/>
              <w:szCs w:val="28"/>
              <w:lang w:val="vi-VN"/>
              <w14:ligatures w14:val="standardContextual"/>
              <w:rPrChange w:id="632" w:author="Le Thi Van Anh" w:date="2025-08-29T09:10:00Z" w16du:dateUtc="2025-08-29T02:10:00Z">
                <w:rPr>
                  <w:rFonts w:eastAsia="Calibri" w:cs="Times New Roman"/>
                  <w:bCs/>
                  <w:kern w:val="2"/>
                  <w:sz w:val="28"/>
                  <w:szCs w:val="28"/>
                  <w:highlight w:val="yellow"/>
                  <w:lang w:val="vi-VN"/>
                  <w14:ligatures w14:val="standardContextual"/>
                </w:rPr>
              </w:rPrChange>
            </w:rPr>
            <w:delText>5</w:delText>
          </w:r>
        </w:del>
      </w:ins>
      <w:ins w:id="633" w:author="Le Thi Van Anh" w:date="2025-08-29T10:00:00Z" w16du:dateUtc="2025-08-29T03:00:00Z">
        <w:r w:rsidR="00AC351A">
          <w:rPr>
            <w:rFonts w:eastAsia="Calibri" w:cs="Times New Roman"/>
            <w:bCs/>
            <w:kern w:val="2"/>
            <w:sz w:val="28"/>
            <w:szCs w:val="28"/>
            <w14:ligatures w14:val="standardContextual"/>
          </w:rPr>
          <w:t>6</w:t>
        </w:r>
      </w:ins>
      <w:ins w:id="634" w:author="admin" w:date="2025-08-27T00:43:00Z" w16du:dateUtc="2025-08-26T17:43:00Z">
        <w:r w:rsidRPr="00A65D51">
          <w:rPr>
            <w:rFonts w:eastAsia="Calibri" w:cs="Times New Roman"/>
            <w:bCs/>
            <w:kern w:val="2"/>
            <w:sz w:val="28"/>
            <w:szCs w:val="28"/>
            <w:lang w:val="vi-VN"/>
            <w14:ligatures w14:val="standardContextual"/>
            <w:rPrChange w:id="635" w:author="Le Thi Van Anh" w:date="2025-08-29T09:10:00Z" w16du:dateUtc="2025-08-29T02:10:00Z">
              <w:rPr>
                <w:rFonts w:eastAsia="Calibri" w:cs="Times New Roman"/>
                <w:bCs/>
                <w:kern w:val="2"/>
                <w:sz w:val="28"/>
                <w:szCs w:val="28"/>
                <w:highlight w:val="yellow"/>
                <w:lang w:val="vi-VN"/>
                <w14:ligatures w14:val="standardContextual"/>
              </w:rPr>
            </w:rPrChange>
          </w:rPr>
          <w:t xml:space="preserve"> ngành, nghề đầu tư kinh doanh có điều kiện không đáp ứng các tiêu chí, điều kiện theo quy định tại Điều 7 Luật Đầu tư bao gồm: </w:t>
        </w:r>
        <w:bookmarkStart w:id="636" w:name="_Hlk207354342"/>
        <w:r w:rsidRPr="00A65D51">
          <w:rPr>
            <w:rFonts w:eastAsia="Calibri" w:cs="Times New Roman"/>
            <w:bCs/>
            <w:kern w:val="2"/>
            <w:sz w:val="28"/>
            <w:szCs w:val="28"/>
            <w:lang w:val="vi-VN"/>
            <w14:ligatures w14:val="standardContextual"/>
            <w:rPrChange w:id="637" w:author="Le Thi Van Anh" w:date="2025-08-29T09:10:00Z" w16du:dateUtc="2025-08-29T02:10:00Z">
              <w:rPr>
                <w:rFonts w:eastAsia="Calibri" w:cs="Times New Roman"/>
                <w:bCs/>
                <w:kern w:val="2"/>
                <w:sz w:val="28"/>
                <w:szCs w:val="28"/>
                <w:highlight w:val="yellow"/>
                <w:lang w:val="vi-VN"/>
                <w14:ligatures w14:val="standardContextual"/>
              </w:rPr>
            </w:rPrChange>
          </w:rPr>
          <w:t xml:space="preserve">(i) </w:t>
        </w:r>
        <w:r w:rsidRPr="00A65D51">
          <w:rPr>
            <w:rFonts w:eastAsia="Times New Roman" w:cs="Times New Roman"/>
            <w:sz w:val="28"/>
            <w:szCs w:val="28"/>
            <w:rPrChange w:id="638" w:author="Le Thi Van Anh" w:date="2025-08-29T09:10:00Z" w16du:dateUtc="2025-08-29T02:10:00Z">
              <w:rPr>
                <w:rFonts w:eastAsia="Times New Roman" w:cs="Times New Roman"/>
                <w:sz w:val="28"/>
                <w:szCs w:val="28"/>
                <w:highlight w:val="yellow"/>
              </w:rPr>
            </w:rPrChange>
          </w:rPr>
          <w:t>Kinh doanh dịch vụ kế toán</w:t>
        </w:r>
        <w:r w:rsidRPr="00A65D51">
          <w:rPr>
            <w:rFonts w:eastAsia="Times New Roman" w:cs="Times New Roman"/>
            <w:sz w:val="28"/>
            <w:szCs w:val="28"/>
            <w:lang w:val="vi-VN"/>
            <w:rPrChange w:id="639" w:author="Le Thi Van Anh" w:date="2025-08-29T09:10:00Z" w16du:dateUtc="2025-08-29T02:10:00Z">
              <w:rPr>
                <w:rFonts w:eastAsia="Times New Roman" w:cs="Times New Roman"/>
                <w:sz w:val="28"/>
                <w:szCs w:val="28"/>
                <w:highlight w:val="yellow"/>
                <w:lang w:val="vi-VN"/>
              </w:rPr>
            </w:rPrChange>
          </w:rPr>
          <w:t xml:space="preserve">; (ii) </w:t>
        </w:r>
      </w:ins>
      <w:ins w:id="640" w:author="Le Thi Van Anh" w:date="2025-08-29T10:01:00Z" w16du:dateUtc="2025-08-29T03:01:00Z">
        <w:r w:rsidR="00AC351A">
          <w:rPr>
            <w:rFonts w:eastAsia="Times New Roman" w:cs="Times New Roman"/>
            <w:sz w:val="28"/>
            <w:szCs w:val="28"/>
          </w:rPr>
          <w:t xml:space="preserve">Kinh doanh dịch vụ làm </w:t>
        </w:r>
      </w:ins>
      <w:ins w:id="641" w:author="Le Thi Van Anh" w:date="2025-08-29T10:02:00Z" w16du:dateUtc="2025-08-29T03:02:00Z">
        <w:r w:rsidR="00AC351A">
          <w:rPr>
            <w:rFonts w:eastAsia="Times New Roman" w:cs="Times New Roman"/>
            <w:sz w:val="28"/>
            <w:szCs w:val="28"/>
          </w:rPr>
          <w:t xml:space="preserve">thủ tục hải quan; </w:t>
        </w:r>
        <w:r w:rsidR="00AC351A" w:rsidRPr="003A021C">
          <w:rPr>
            <w:rFonts w:eastAsia="Times New Roman" w:cs="Times New Roman"/>
            <w:sz w:val="28"/>
            <w:szCs w:val="28"/>
            <w:lang w:val="vi-VN"/>
          </w:rPr>
          <w:t xml:space="preserve">(iii) </w:t>
        </w:r>
      </w:ins>
      <w:ins w:id="642" w:author="admin" w:date="2025-08-27T00:43:00Z" w16du:dateUtc="2025-08-26T17:43:00Z">
        <w:r w:rsidRPr="00A65D51">
          <w:rPr>
            <w:rFonts w:eastAsia="Times New Roman" w:cs="Times New Roman"/>
            <w:sz w:val="28"/>
            <w:szCs w:val="28"/>
            <w:rPrChange w:id="643" w:author="Le Thi Van Anh" w:date="2025-08-29T09:10:00Z" w16du:dateUtc="2025-08-29T02:10:00Z">
              <w:rPr>
                <w:rFonts w:eastAsia="Times New Roman" w:cs="Times New Roman"/>
                <w:sz w:val="28"/>
                <w:szCs w:val="28"/>
                <w:highlight w:val="yellow"/>
              </w:rPr>
            </w:rPrChange>
          </w:rPr>
          <w:t>Xuất khẩu gạo</w:t>
        </w:r>
        <w:r w:rsidRPr="00A65D51">
          <w:rPr>
            <w:rFonts w:eastAsia="Times New Roman" w:cs="Times New Roman"/>
            <w:sz w:val="28"/>
            <w:szCs w:val="28"/>
            <w:lang w:val="vi-VN"/>
            <w:rPrChange w:id="644" w:author="Le Thi Van Anh" w:date="2025-08-29T09:10:00Z" w16du:dateUtc="2025-08-29T02:10:00Z">
              <w:rPr>
                <w:rFonts w:eastAsia="Times New Roman" w:cs="Times New Roman"/>
                <w:sz w:val="28"/>
                <w:szCs w:val="28"/>
                <w:highlight w:val="yellow"/>
                <w:lang w:val="vi-VN"/>
              </w:rPr>
            </w:rPrChange>
          </w:rPr>
          <w:t xml:space="preserve">; </w:t>
        </w:r>
      </w:ins>
      <w:ins w:id="645" w:author="Le Thi Van Anh" w:date="2025-08-29T10:02:00Z" w16du:dateUtc="2025-08-29T03:02:00Z">
        <w:r w:rsidR="00AC351A">
          <w:rPr>
            <w:rFonts w:eastAsia="Times New Roman" w:cs="Times New Roman"/>
            <w:sz w:val="28"/>
            <w:szCs w:val="28"/>
          </w:rPr>
          <w:t xml:space="preserve">(iv) </w:t>
        </w:r>
      </w:ins>
      <w:ins w:id="646" w:author="admin" w:date="2025-08-27T00:43:00Z" w16du:dateUtc="2025-08-26T17:43:00Z">
        <w:del w:id="647" w:author="Le Thi Van Anh" w:date="2025-08-29T10:02:00Z" w16du:dateUtc="2025-08-29T03:02:00Z">
          <w:r w:rsidRPr="00A65D51" w:rsidDel="00AC351A">
            <w:rPr>
              <w:rFonts w:eastAsia="Times New Roman" w:cs="Times New Roman"/>
              <w:sz w:val="28"/>
              <w:szCs w:val="28"/>
              <w:lang w:val="vi-VN"/>
              <w:rPrChange w:id="648" w:author="Le Thi Van Anh" w:date="2025-08-29T09:10:00Z" w16du:dateUtc="2025-08-29T02:10:00Z">
                <w:rPr>
                  <w:rFonts w:eastAsia="Times New Roman" w:cs="Times New Roman"/>
                  <w:sz w:val="28"/>
                  <w:szCs w:val="28"/>
                  <w:highlight w:val="yellow"/>
                  <w:lang w:val="vi-VN"/>
                </w:rPr>
              </w:rPrChange>
            </w:rPr>
            <w:delText xml:space="preserve">(iii) </w:delText>
          </w:r>
        </w:del>
        <w:r w:rsidRPr="00A65D51">
          <w:rPr>
            <w:rFonts w:eastAsia="Times New Roman" w:cs="Times New Roman"/>
            <w:sz w:val="28"/>
            <w:szCs w:val="28"/>
            <w:rPrChange w:id="649" w:author="Le Thi Van Anh" w:date="2025-08-29T09:10:00Z" w16du:dateUtc="2025-08-29T02:10:00Z">
              <w:rPr>
                <w:rFonts w:eastAsia="Times New Roman" w:cs="Times New Roman"/>
                <w:sz w:val="28"/>
                <w:szCs w:val="28"/>
                <w:highlight w:val="yellow"/>
              </w:rPr>
            </w:rPrChange>
          </w:rPr>
          <w:t>Kinh doanh tạm nhập, tái xuất hàng thực phẩm đông lạnh</w:t>
        </w:r>
        <w:r w:rsidRPr="00A65D51">
          <w:rPr>
            <w:rFonts w:eastAsia="Times New Roman" w:cs="Times New Roman"/>
            <w:sz w:val="28"/>
            <w:szCs w:val="28"/>
            <w:lang w:val="vi-VN"/>
            <w:rPrChange w:id="650" w:author="Le Thi Van Anh" w:date="2025-08-29T09:10:00Z" w16du:dateUtc="2025-08-29T02:10:00Z">
              <w:rPr>
                <w:rFonts w:eastAsia="Times New Roman" w:cs="Times New Roman"/>
                <w:sz w:val="28"/>
                <w:szCs w:val="28"/>
                <w:highlight w:val="yellow"/>
                <w:lang w:val="vi-VN"/>
              </w:rPr>
            </w:rPrChange>
          </w:rPr>
          <w:t>; (</w:t>
        </w:r>
        <w:del w:id="651" w:author="Le Thi Van Anh" w:date="2025-08-29T10:02:00Z" w16du:dateUtc="2025-08-29T03:02:00Z">
          <w:r w:rsidRPr="00A65D51" w:rsidDel="00AC351A">
            <w:rPr>
              <w:rFonts w:eastAsia="Times New Roman" w:cs="Times New Roman"/>
              <w:sz w:val="28"/>
              <w:szCs w:val="28"/>
              <w:lang w:val="vi-VN"/>
              <w:rPrChange w:id="652" w:author="Le Thi Van Anh" w:date="2025-08-29T09:10:00Z" w16du:dateUtc="2025-08-29T02:10:00Z">
                <w:rPr>
                  <w:rFonts w:eastAsia="Times New Roman" w:cs="Times New Roman"/>
                  <w:sz w:val="28"/>
                  <w:szCs w:val="28"/>
                  <w:highlight w:val="yellow"/>
                  <w:lang w:val="vi-VN"/>
                </w:rPr>
              </w:rPrChange>
            </w:rPr>
            <w:delText>i</w:delText>
          </w:r>
        </w:del>
        <w:r w:rsidRPr="00A65D51">
          <w:rPr>
            <w:rFonts w:eastAsia="Times New Roman" w:cs="Times New Roman"/>
            <w:sz w:val="28"/>
            <w:szCs w:val="28"/>
            <w:lang w:val="vi-VN"/>
            <w:rPrChange w:id="653" w:author="Le Thi Van Anh" w:date="2025-08-29T09:10:00Z" w16du:dateUtc="2025-08-29T02:10:00Z">
              <w:rPr>
                <w:rFonts w:eastAsia="Times New Roman" w:cs="Times New Roman"/>
                <w:sz w:val="28"/>
                <w:szCs w:val="28"/>
                <w:highlight w:val="yellow"/>
                <w:lang w:val="vi-VN"/>
              </w:rPr>
            </w:rPrChange>
          </w:rPr>
          <w:t xml:space="preserve">v) </w:t>
        </w:r>
        <w:r w:rsidRPr="00A65D51">
          <w:rPr>
            <w:rFonts w:eastAsia="Times New Roman" w:cs="Times New Roman"/>
            <w:sz w:val="28"/>
            <w:szCs w:val="28"/>
            <w:rPrChange w:id="654" w:author="Le Thi Van Anh" w:date="2025-08-29T09:10:00Z" w16du:dateUtc="2025-08-29T02:10:00Z">
              <w:rPr>
                <w:rFonts w:eastAsia="Times New Roman" w:cs="Times New Roman"/>
                <w:sz w:val="28"/>
                <w:szCs w:val="28"/>
                <w:highlight w:val="yellow"/>
              </w:rPr>
            </w:rPrChange>
          </w:rPr>
          <w:t>Hoạt động mua bán hàng hóa và các hoạt động liên quan trực tiếp đến hoạt động mua bán hàng hóa của nhà cung cấp dịch vụ nước ngoài tại Việt Nam</w:t>
        </w:r>
        <w:r w:rsidRPr="00A65D51">
          <w:rPr>
            <w:rFonts w:eastAsia="Times New Roman" w:cs="Times New Roman"/>
            <w:sz w:val="28"/>
            <w:szCs w:val="28"/>
            <w:lang w:val="vi-VN"/>
            <w:rPrChange w:id="655" w:author="Le Thi Van Anh" w:date="2025-08-29T09:10:00Z" w16du:dateUtc="2025-08-29T02:10:00Z">
              <w:rPr>
                <w:rFonts w:eastAsia="Times New Roman" w:cs="Times New Roman"/>
                <w:sz w:val="28"/>
                <w:szCs w:val="28"/>
                <w:highlight w:val="yellow"/>
                <w:lang w:val="vi-VN"/>
              </w:rPr>
            </w:rPrChange>
          </w:rPr>
          <w:t>; (v</w:t>
        </w:r>
      </w:ins>
      <w:ins w:id="656" w:author="Le Thi Van Anh" w:date="2025-08-29T10:02:00Z" w16du:dateUtc="2025-08-29T03:02:00Z">
        <w:r w:rsidR="00AC351A">
          <w:rPr>
            <w:rFonts w:eastAsia="Times New Roman" w:cs="Times New Roman"/>
            <w:sz w:val="28"/>
            <w:szCs w:val="28"/>
          </w:rPr>
          <w:t>i</w:t>
        </w:r>
      </w:ins>
      <w:ins w:id="657" w:author="admin" w:date="2025-08-27T00:43:00Z" w16du:dateUtc="2025-08-26T17:43:00Z">
        <w:r w:rsidRPr="00A65D51">
          <w:rPr>
            <w:rFonts w:eastAsia="Times New Roman" w:cs="Times New Roman"/>
            <w:sz w:val="28"/>
            <w:szCs w:val="28"/>
            <w:lang w:val="vi-VN"/>
            <w:rPrChange w:id="658" w:author="Le Thi Van Anh" w:date="2025-08-29T09:10:00Z" w16du:dateUtc="2025-08-29T02:10:00Z">
              <w:rPr>
                <w:rFonts w:eastAsia="Times New Roman" w:cs="Times New Roman"/>
                <w:sz w:val="28"/>
                <w:szCs w:val="28"/>
                <w:highlight w:val="yellow"/>
                <w:lang w:val="vi-VN"/>
              </w:rPr>
            </w:rPrChange>
          </w:rPr>
          <w:t xml:space="preserve">) </w:t>
        </w:r>
        <w:r w:rsidRPr="00A65D51">
          <w:rPr>
            <w:rFonts w:eastAsia="Times New Roman" w:cs="Times New Roman"/>
            <w:sz w:val="28"/>
            <w:szCs w:val="28"/>
            <w:rPrChange w:id="659" w:author="Le Thi Van Anh" w:date="2025-08-29T09:10:00Z" w16du:dateUtc="2025-08-29T02:10:00Z">
              <w:rPr>
                <w:rFonts w:eastAsia="Times New Roman" w:cs="Times New Roman"/>
                <w:sz w:val="28"/>
                <w:szCs w:val="28"/>
                <w:highlight w:val="yellow"/>
              </w:rPr>
            </w:rPrChange>
          </w:rPr>
          <w:t>Kinh doanh dịch vụ cho thuê lại lao động</w:t>
        </w:r>
        <w:r w:rsidRPr="00A65D51">
          <w:rPr>
            <w:rFonts w:eastAsia="Times New Roman" w:cs="Times New Roman"/>
            <w:sz w:val="28"/>
            <w:szCs w:val="28"/>
            <w:lang w:val="vi-VN"/>
            <w:rPrChange w:id="660" w:author="Le Thi Van Anh" w:date="2025-08-29T09:10:00Z" w16du:dateUtc="2025-08-29T02:10:00Z">
              <w:rPr>
                <w:rFonts w:eastAsia="Times New Roman" w:cs="Times New Roman"/>
                <w:sz w:val="28"/>
                <w:szCs w:val="28"/>
                <w:highlight w:val="yellow"/>
                <w:lang w:val="vi-VN"/>
              </w:rPr>
            </w:rPrChange>
          </w:rPr>
          <w:t>; (vi</w:t>
        </w:r>
      </w:ins>
      <w:ins w:id="661" w:author="Le Thi Van Anh" w:date="2025-08-29T10:02:00Z" w16du:dateUtc="2025-08-29T03:02:00Z">
        <w:r w:rsidR="00AC351A">
          <w:rPr>
            <w:rFonts w:eastAsia="Times New Roman" w:cs="Times New Roman"/>
            <w:sz w:val="28"/>
            <w:szCs w:val="28"/>
          </w:rPr>
          <w:t>i</w:t>
        </w:r>
      </w:ins>
      <w:ins w:id="662" w:author="admin" w:date="2025-08-27T00:43:00Z" w16du:dateUtc="2025-08-26T17:43:00Z">
        <w:r w:rsidRPr="00A65D51">
          <w:rPr>
            <w:rFonts w:eastAsia="Times New Roman" w:cs="Times New Roman"/>
            <w:sz w:val="28"/>
            <w:szCs w:val="28"/>
            <w:lang w:val="vi-VN"/>
            <w:rPrChange w:id="663" w:author="Le Thi Van Anh" w:date="2025-08-29T09:10:00Z" w16du:dateUtc="2025-08-29T02:10:00Z">
              <w:rPr>
                <w:rFonts w:eastAsia="Times New Roman" w:cs="Times New Roman"/>
                <w:sz w:val="28"/>
                <w:szCs w:val="28"/>
                <w:highlight w:val="yellow"/>
                <w:lang w:val="vi-VN"/>
              </w:rPr>
            </w:rPrChange>
          </w:rPr>
          <w:t xml:space="preserve">) </w:t>
        </w:r>
        <w:r w:rsidRPr="00A65D51">
          <w:rPr>
            <w:rFonts w:eastAsia="Times New Roman" w:cs="Times New Roman"/>
            <w:sz w:val="28"/>
            <w:szCs w:val="28"/>
            <w:rPrChange w:id="664" w:author="Le Thi Van Anh" w:date="2025-08-29T09:10:00Z" w16du:dateUtc="2025-08-29T02:10:00Z">
              <w:rPr>
                <w:rFonts w:eastAsia="Times New Roman" w:cs="Times New Roman"/>
                <w:sz w:val="28"/>
                <w:szCs w:val="28"/>
                <w:highlight w:val="yellow"/>
              </w:rPr>
            </w:rPrChange>
          </w:rPr>
          <w:t>Kinh doanh dịch vụ bảo hành, bảo dưỡng xe ô tô</w:t>
        </w:r>
        <w:r w:rsidRPr="00A65D51">
          <w:rPr>
            <w:rFonts w:eastAsia="Times New Roman" w:cs="Times New Roman"/>
            <w:sz w:val="28"/>
            <w:szCs w:val="28"/>
            <w:lang w:val="vi-VN"/>
            <w:rPrChange w:id="665" w:author="Le Thi Van Anh" w:date="2025-08-29T09:10:00Z" w16du:dateUtc="2025-08-29T02:10:00Z">
              <w:rPr>
                <w:rFonts w:eastAsia="Times New Roman" w:cs="Times New Roman"/>
                <w:sz w:val="28"/>
                <w:szCs w:val="28"/>
                <w:highlight w:val="yellow"/>
                <w:lang w:val="vi-VN"/>
              </w:rPr>
            </w:rPrChange>
          </w:rPr>
          <w:t>; (vii</w:t>
        </w:r>
      </w:ins>
      <w:ins w:id="666" w:author="Le Thi Van Anh" w:date="2025-08-29T10:02:00Z" w16du:dateUtc="2025-08-29T03:02:00Z">
        <w:r w:rsidR="00AC351A">
          <w:rPr>
            <w:rFonts w:eastAsia="Times New Roman" w:cs="Times New Roman"/>
            <w:sz w:val="28"/>
            <w:szCs w:val="28"/>
          </w:rPr>
          <w:t>i</w:t>
        </w:r>
      </w:ins>
      <w:ins w:id="667" w:author="admin" w:date="2025-08-27T00:43:00Z" w16du:dateUtc="2025-08-26T17:43:00Z">
        <w:r w:rsidRPr="00A65D51">
          <w:rPr>
            <w:rFonts w:eastAsia="Times New Roman" w:cs="Times New Roman"/>
            <w:sz w:val="28"/>
            <w:szCs w:val="28"/>
            <w:lang w:val="vi-VN"/>
            <w:rPrChange w:id="668" w:author="Le Thi Van Anh" w:date="2025-08-29T09:10:00Z" w16du:dateUtc="2025-08-29T02:10:00Z">
              <w:rPr>
                <w:rFonts w:eastAsia="Times New Roman" w:cs="Times New Roman"/>
                <w:sz w:val="28"/>
                <w:szCs w:val="28"/>
                <w:highlight w:val="yellow"/>
                <w:lang w:val="vi-VN"/>
              </w:rPr>
            </w:rPrChange>
          </w:rPr>
          <w:t xml:space="preserve">) </w:t>
        </w:r>
        <w:r w:rsidRPr="00A65D51">
          <w:rPr>
            <w:rFonts w:eastAsia="Times New Roman" w:cs="Times New Roman"/>
            <w:sz w:val="28"/>
            <w:szCs w:val="28"/>
            <w:rPrChange w:id="669" w:author="Le Thi Van Anh" w:date="2025-08-29T09:10:00Z" w16du:dateUtc="2025-08-29T02:10:00Z">
              <w:rPr>
                <w:rFonts w:eastAsia="Times New Roman" w:cs="Times New Roman"/>
                <w:sz w:val="28"/>
                <w:szCs w:val="28"/>
                <w:highlight w:val="yellow"/>
              </w:rPr>
            </w:rPrChange>
          </w:rPr>
          <w:t>Kinh doanh dịch vụ đóng mới, hoán cải, sửa chữa, phục hồi phương tiện thủy nội địa</w:t>
        </w:r>
        <w:r w:rsidRPr="00A65D51">
          <w:rPr>
            <w:rFonts w:eastAsia="Times New Roman" w:cs="Times New Roman"/>
            <w:sz w:val="28"/>
            <w:szCs w:val="28"/>
            <w:lang w:val="vi-VN"/>
            <w:rPrChange w:id="670" w:author="Le Thi Van Anh" w:date="2025-08-29T09:10:00Z" w16du:dateUtc="2025-08-29T02:10:00Z">
              <w:rPr>
                <w:rFonts w:eastAsia="Times New Roman" w:cs="Times New Roman"/>
                <w:sz w:val="28"/>
                <w:szCs w:val="28"/>
                <w:highlight w:val="yellow"/>
                <w:lang w:val="vi-VN"/>
              </w:rPr>
            </w:rPrChange>
          </w:rPr>
          <w:t>; (</w:t>
        </w:r>
        <w:del w:id="671" w:author="Le Thi Van Anh" w:date="2025-08-29T10:02:00Z" w16du:dateUtc="2025-08-29T03:02:00Z">
          <w:r w:rsidRPr="00A65D51" w:rsidDel="00AC351A">
            <w:rPr>
              <w:rFonts w:eastAsia="Times New Roman" w:cs="Times New Roman"/>
              <w:sz w:val="28"/>
              <w:szCs w:val="28"/>
              <w:lang w:val="vi-VN"/>
              <w:rPrChange w:id="672" w:author="Le Thi Van Anh" w:date="2025-08-29T09:10:00Z" w16du:dateUtc="2025-08-29T02:10:00Z">
                <w:rPr>
                  <w:rFonts w:eastAsia="Times New Roman" w:cs="Times New Roman"/>
                  <w:sz w:val="28"/>
                  <w:szCs w:val="28"/>
                  <w:highlight w:val="yellow"/>
                  <w:lang w:val="vi-VN"/>
                </w:rPr>
              </w:rPrChange>
            </w:rPr>
            <w:delText>viii</w:delText>
          </w:r>
        </w:del>
      </w:ins>
      <w:ins w:id="673" w:author="Le Thi Van Anh" w:date="2025-08-29T10:02:00Z" w16du:dateUtc="2025-08-29T03:02:00Z">
        <w:r w:rsidR="00AC351A">
          <w:rPr>
            <w:rFonts w:eastAsia="Times New Roman" w:cs="Times New Roman"/>
            <w:sz w:val="28"/>
            <w:szCs w:val="28"/>
          </w:rPr>
          <w:t>ix</w:t>
        </w:r>
      </w:ins>
      <w:ins w:id="674" w:author="admin" w:date="2025-08-27T00:43:00Z" w16du:dateUtc="2025-08-26T17:43:00Z">
        <w:r w:rsidRPr="00A65D51">
          <w:rPr>
            <w:rFonts w:eastAsia="Times New Roman" w:cs="Times New Roman"/>
            <w:sz w:val="28"/>
            <w:szCs w:val="28"/>
            <w:lang w:val="vi-VN"/>
            <w:rPrChange w:id="675" w:author="Le Thi Van Anh" w:date="2025-08-29T09:10:00Z" w16du:dateUtc="2025-08-29T02:10:00Z">
              <w:rPr>
                <w:rFonts w:eastAsia="Times New Roman" w:cs="Times New Roman"/>
                <w:sz w:val="28"/>
                <w:szCs w:val="28"/>
                <w:highlight w:val="yellow"/>
                <w:lang w:val="vi-VN"/>
              </w:rPr>
            </w:rPrChange>
          </w:rPr>
          <w:t xml:space="preserve">) </w:t>
        </w:r>
        <w:r w:rsidRPr="00A65D51">
          <w:rPr>
            <w:rFonts w:eastAsia="Times New Roman" w:cs="Times New Roman"/>
            <w:sz w:val="28"/>
            <w:szCs w:val="28"/>
            <w:rPrChange w:id="676" w:author="Le Thi Van Anh" w:date="2025-08-29T09:10:00Z" w16du:dateUtc="2025-08-29T02:10:00Z">
              <w:rPr>
                <w:rFonts w:eastAsia="Times New Roman" w:cs="Times New Roman"/>
                <w:sz w:val="28"/>
                <w:szCs w:val="28"/>
                <w:highlight w:val="yellow"/>
              </w:rPr>
            </w:rPrChange>
          </w:rPr>
          <w:t>Kinh doanh dịch vụ đóng mới, hoán cải, sửa chữa tàu biển</w:t>
        </w:r>
        <w:r w:rsidRPr="00A65D51">
          <w:rPr>
            <w:rFonts w:eastAsia="Times New Roman" w:cs="Times New Roman"/>
            <w:sz w:val="28"/>
            <w:szCs w:val="28"/>
            <w:lang w:val="vi-VN"/>
            <w:rPrChange w:id="677" w:author="Le Thi Van Anh" w:date="2025-08-29T09:10:00Z" w16du:dateUtc="2025-08-29T02:10:00Z">
              <w:rPr>
                <w:rFonts w:eastAsia="Times New Roman" w:cs="Times New Roman"/>
                <w:sz w:val="28"/>
                <w:szCs w:val="28"/>
                <w:highlight w:val="yellow"/>
                <w:lang w:val="vi-VN"/>
              </w:rPr>
            </w:rPrChange>
          </w:rPr>
          <w:t>; (</w:t>
        </w:r>
        <w:del w:id="678" w:author="Le Thi Van Anh" w:date="2025-08-29T10:02:00Z" w16du:dateUtc="2025-08-29T03:02:00Z">
          <w:r w:rsidRPr="00A65D51" w:rsidDel="00AC351A">
            <w:rPr>
              <w:rFonts w:eastAsia="Times New Roman" w:cs="Times New Roman"/>
              <w:sz w:val="28"/>
              <w:szCs w:val="28"/>
              <w:lang w:val="vi-VN"/>
              <w:rPrChange w:id="679" w:author="Le Thi Van Anh" w:date="2025-08-29T09:10:00Z" w16du:dateUtc="2025-08-29T02:10:00Z">
                <w:rPr>
                  <w:rFonts w:eastAsia="Times New Roman" w:cs="Times New Roman"/>
                  <w:sz w:val="28"/>
                  <w:szCs w:val="28"/>
                  <w:highlight w:val="yellow"/>
                  <w:lang w:val="vi-VN"/>
                </w:rPr>
              </w:rPrChange>
            </w:rPr>
            <w:delText>i</w:delText>
          </w:r>
        </w:del>
        <w:r w:rsidRPr="00A65D51">
          <w:rPr>
            <w:rFonts w:eastAsia="Times New Roman" w:cs="Times New Roman"/>
            <w:sz w:val="28"/>
            <w:szCs w:val="28"/>
            <w:lang w:val="vi-VN"/>
            <w:rPrChange w:id="680" w:author="Le Thi Van Anh" w:date="2025-08-29T09:10:00Z" w16du:dateUtc="2025-08-29T02:10:00Z">
              <w:rPr>
                <w:rFonts w:eastAsia="Times New Roman" w:cs="Times New Roman"/>
                <w:sz w:val="28"/>
                <w:szCs w:val="28"/>
                <w:highlight w:val="yellow"/>
                <w:lang w:val="vi-VN"/>
              </w:rPr>
            </w:rPrChange>
          </w:rPr>
          <w:t xml:space="preserve">x) </w:t>
        </w:r>
        <w:r w:rsidRPr="00A65D51">
          <w:rPr>
            <w:rFonts w:eastAsia="Times New Roman" w:cs="Times New Roman"/>
            <w:spacing w:val="2"/>
            <w:sz w:val="28"/>
            <w:szCs w:val="28"/>
            <w:rPrChange w:id="681" w:author="Le Thi Van Anh" w:date="2025-08-29T09:10:00Z" w16du:dateUtc="2025-08-29T02:10:00Z">
              <w:rPr>
                <w:rFonts w:eastAsia="Times New Roman" w:cs="Times New Roman"/>
                <w:spacing w:val="2"/>
                <w:sz w:val="28"/>
                <w:szCs w:val="28"/>
                <w:highlight w:val="yellow"/>
              </w:rPr>
            </w:rPrChange>
          </w:rPr>
          <w:t>Nghiên cứu chế tạo</w:t>
        </w:r>
        <w:r w:rsidRPr="00A65D51">
          <w:rPr>
            <w:rFonts w:eastAsia="Times New Roman" w:cs="Times New Roman"/>
            <w:spacing w:val="2"/>
            <w:sz w:val="28"/>
            <w:szCs w:val="28"/>
            <w:lang w:val="vi-VN"/>
            <w:rPrChange w:id="682" w:author="Le Thi Van Anh" w:date="2025-08-29T09:10:00Z" w16du:dateUtc="2025-08-29T02:10:00Z">
              <w:rPr>
                <w:rFonts w:eastAsia="Times New Roman" w:cs="Times New Roman"/>
                <w:spacing w:val="2"/>
                <w:sz w:val="28"/>
                <w:szCs w:val="28"/>
                <w:highlight w:val="yellow"/>
                <w:lang w:val="vi-VN"/>
              </w:rPr>
            </w:rPrChange>
          </w:rPr>
          <w:t>, thử nghiệm</w:t>
        </w:r>
        <w:r w:rsidRPr="00A65D51">
          <w:rPr>
            <w:rFonts w:eastAsia="Times New Roman" w:cs="Times New Roman"/>
            <w:spacing w:val="2"/>
            <w:sz w:val="28"/>
            <w:szCs w:val="28"/>
            <w:rPrChange w:id="683" w:author="Le Thi Van Anh" w:date="2025-08-29T09:10:00Z" w16du:dateUtc="2025-08-29T02:10:00Z">
              <w:rPr>
                <w:rFonts w:eastAsia="Times New Roman" w:cs="Times New Roman"/>
                <w:spacing w:val="2"/>
                <w:sz w:val="28"/>
                <w:szCs w:val="28"/>
                <w:highlight w:val="yellow"/>
              </w:rPr>
            </w:rPrChange>
          </w:rPr>
          <w:t>,</w:t>
        </w:r>
        <w:r w:rsidRPr="00A65D51">
          <w:rPr>
            <w:rFonts w:eastAsia="Times New Roman" w:cs="Times New Roman"/>
            <w:spacing w:val="2"/>
            <w:sz w:val="28"/>
            <w:szCs w:val="28"/>
            <w:lang w:val="vi-VN"/>
            <w:rPrChange w:id="684" w:author="Le Thi Van Anh" w:date="2025-08-29T09:10:00Z" w16du:dateUtc="2025-08-29T02:10:00Z">
              <w:rPr>
                <w:rFonts w:eastAsia="Times New Roman" w:cs="Times New Roman"/>
                <w:spacing w:val="2"/>
                <w:sz w:val="28"/>
                <w:szCs w:val="28"/>
                <w:highlight w:val="yellow"/>
                <w:lang w:val="vi-VN"/>
              </w:rPr>
            </w:rPrChange>
          </w:rPr>
          <w:t xml:space="preserve"> sửa chữa, bảo dưỡng tàu bay không người lái, phương tiện bay khác</w:t>
        </w:r>
        <w:r w:rsidRPr="00A65D51">
          <w:rPr>
            <w:rFonts w:eastAsia="Times New Roman" w:cs="Times New Roman"/>
            <w:spacing w:val="2"/>
            <w:sz w:val="28"/>
            <w:szCs w:val="28"/>
            <w:rPrChange w:id="685" w:author="Le Thi Van Anh" w:date="2025-08-29T09:10:00Z" w16du:dateUtc="2025-08-29T02:10:00Z">
              <w:rPr>
                <w:rFonts w:eastAsia="Times New Roman" w:cs="Times New Roman"/>
                <w:spacing w:val="2"/>
                <w:sz w:val="28"/>
                <w:szCs w:val="28"/>
                <w:highlight w:val="yellow"/>
              </w:rPr>
            </w:rPrChange>
          </w:rPr>
          <w:t xml:space="preserve">, </w:t>
        </w:r>
        <w:r w:rsidRPr="00A65D51">
          <w:rPr>
            <w:rFonts w:eastAsia="Times New Roman" w:cs="Times New Roman"/>
            <w:sz w:val="28"/>
            <w:szCs w:val="28"/>
            <w:lang w:val="de-DE"/>
            <w:rPrChange w:id="686" w:author="Le Thi Van Anh" w:date="2025-08-29T09:10:00Z" w16du:dateUtc="2025-08-29T02:10:00Z">
              <w:rPr>
                <w:rFonts w:eastAsia="Times New Roman" w:cs="Times New Roman"/>
                <w:sz w:val="28"/>
                <w:szCs w:val="28"/>
                <w:highlight w:val="yellow"/>
                <w:lang w:val="de-DE"/>
              </w:rPr>
            </w:rPrChange>
          </w:rPr>
          <w:t>động cơ tàu bay, cánh quạt tàu bay và trang bị, thiết bị của tàu bay không người lái, phương tiện bay khác</w:t>
        </w:r>
        <w:r w:rsidRPr="00A65D51">
          <w:rPr>
            <w:rFonts w:eastAsia="Times New Roman" w:cs="Times New Roman"/>
            <w:sz w:val="28"/>
            <w:szCs w:val="28"/>
            <w:lang w:val="vi-VN"/>
            <w:rPrChange w:id="687" w:author="Le Thi Van Anh" w:date="2025-08-29T09:10:00Z" w16du:dateUtc="2025-08-29T02:10:00Z">
              <w:rPr>
                <w:rFonts w:eastAsia="Times New Roman" w:cs="Times New Roman"/>
                <w:sz w:val="28"/>
                <w:szCs w:val="28"/>
                <w:highlight w:val="yellow"/>
                <w:lang w:val="vi-VN"/>
              </w:rPr>
            </w:rPrChange>
          </w:rPr>
          <w:t>; (x</w:t>
        </w:r>
      </w:ins>
      <w:ins w:id="688" w:author="Le Thi Van Anh" w:date="2025-08-29T10:02:00Z" w16du:dateUtc="2025-08-29T03:02:00Z">
        <w:r w:rsidR="00AC351A">
          <w:rPr>
            <w:rFonts w:eastAsia="Times New Roman" w:cs="Times New Roman"/>
            <w:sz w:val="28"/>
            <w:szCs w:val="28"/>
          </w:rPr>
          <w:t>i</w:t>
        </w:r>
      </w:ins>
      <w:ins w:id="689" w:author="admin" w:date="2025-08-27T00:43:00Z" w16du:dateUtc="2025-08-26T17:43:00Z">
        <w:r w:rsidRPr="00A65D51">
          <w:rPr>
            <w:rFonts w:eastAsia="Times New Roman" w:cs="Times New Roman"/>
            <w:sz w:val="28"/>
            <w:szCs w:val="28"/>
            <w:lang w:val="vi-VN"/>
            <w:rPrChange w:id="690" w:author="Le Thi Van Anh" w:date="2025-08-29T09:10:00Z" w16du:dateUtc="2025-08-29T02:10:00Z">
              <w:rPr>
                <w:rFonts w:eastAsia="Times New Roman" w:cs="Times New Roman"/>
                <w:sz w:val="28"/>
                <w:szCs w:val="28"/>
                <w:highlight w:val="yellow"/>
                <w:lang w:val="vi-VN"/>
              </w:rPr>
            </w:rPrChange>
          </w:rPr>
          <w:t xml:space="preserve">) </w:t>
        </w:r>
        <w:r w:rsidRPr="00A65D51">
          <w:rPr>
            <w:rFonts w:eastAsia="Times New Roman" w:cs="Times New Roman"/>
            <w:sz w:val="28"/>
            <w:szCs w:val="28"/>
            <w:rPrChange w:id="691" w:author="Le Thi Van Anh" w:date="2025-08-29T09:10:00Z" w16du:dateUtc="2025-08-29T02:10:00Z">
              <w:rPr>
                <w:rFonts w:eastAsia="Times New Roman" w:cs="Times New Roman"/>
                <w:sz w:val="28"/>
                <w:szCs w:val="28"/>
                <w:highlight w:val="yellow"/>
              </w:rPr>
            </w:rPrChange>
          </w:rPr>
          <w:t>Hoạt động xây dựng của nhà thầu nước ngoài</w:t>
        </w:r>
        <w:r w:rsidRPr="00A65D51">
          <w:rPr>
            <w:rFonts w:eastAsia="Times New Roman" w:cs="Times New Roman"/>
            <w:sz w:val="28"/>
            <w:szCs w:val="28"/>
            <w:lang w:val="vi-VN"/>
            <w:rPrChange w:id="692" w:author="Le Thi Van Anh" w:date="2025-08-29T09:10:00Z" w16du:dateUtc="2025-08-29T02:10:00Z">
              <w:rPr>
                <w:rFonts w:eastAsia="Times New Roman" w:cs="Times New Roman"/>
                <w:sz w:val="28"/>
                <w:szCs w:val="28"/>
                <w:highlight w:val="yellow"/>
                <w:lang w:val="vi-VN"/>
              </w:rPr>
            </w:rPrChange>
          </w:rPr>
          <w:t>; (x</w:t>
        </w:r>
      </w:ins>
      <w:ins w:id="693" w:author="Le Thi Van Anh" w:date="2025-08-29T10:02:00Z" w16du:dateUtc="2025-08-29T03:02:00Z">
        <w:r w:rsidR="00AC351A">
          <w:rPr>
            <w:rFonts w:eastAsia="Times New Roman" w:cs="Times New Roman"/>
            <w:sz w:val="28"/>
            <w:szCs w:val="28"/>
          </w:rPr>
          <w:t>i</w:t>
        </w:r>
      </w:ins>
      <w:ins w:id="694" w:author="admin" w:date="2025-08-27T00:43:00Z" w16du:dateUtc="2025-08-26T17:43:00Z">
        <w:r w:rsidRPr="00A65D51">
          <w:rPr>
            <w:rFonts w:eastAsia="Times New Roman" w:cs="Times New Roman"/>
            <w:sz w:val="28"/>
            <w:szCs w:val="28"/>
            <w:lang w:val="vi-VN"/>
            <w:rPrChange w:id="695" w:author="Le Thi Van Anh" w:date="2025-08-29T09:10:00Z" w16du:dateUtc="2025-08-29T02:10:00Z">
              <w:rPr>
                <w:rFonts w:eastAsia="Times New Roman" w:cs="Times New Roman"/>
                <w:sz w:val="28"/>
                <w:szCs w:val="28"/>
                <w:highlight w:val="yellow"/>
                <w:lang w:val="vi-VN"/>
              </w:rPr>
            </w:rPrChange>
          </w:rPr>
          <w:t xml:space="preserve">i) </w:t>
        </w:r>
        <w:r w:rsidRPr="00A65D51">
          <w:rPr>
            <w:rFonts w:eastAsia="Times New Roman" w:cs="Times New Roman"/>
            <w:bCs/>
            <w:sz w:val="28"/>
            <w:szCs w:val="28"/>
            <w:rPrChange w:id="696" w:author="Le Thi Van Anh" w:date="2025-08-29T09:10:00Z" w16du:dateUtc="2025-08-29T02:10:00Z">
              <w:rPr>
                <w:rFonts w:eastAsia="Times New Roman" w:cs="Times New Roman"/>
                <w:bCs/>
                <w:sz w:val="28"/>
                <w:szCs w:val="28"/>
                <w:highlight w:val="yellow"/>
              </w:rPr>
            </w:rPrChange>
          </w:rPr>
          <w:t>Kinh doanh dịch vụ quản lý, vận hành cơ sở hỏa táng</w:t>
        </w:r>
        <w:r w:rsidRPr="00A65D51">
          <w:rPr>
            <w:rFonts w:eastAsia="Times New Roman" w:cs="Times New Roman"/>
            <w:bCs/>
            <w:sz w:val="28"/>
            <w:szCs w:val="28"/>
            <w:lang w:val="vi-VN"/>
            <w:rPrChange w:id="697" w:author="Le Thi Van Anh" w:date="2025-08-29T09:10:00Z" w16du:dateUtc="2025-08-29T02:10:00Z">
              <w:rPr>
                <w:rFonts w:eastAsia="Times New Roman" w:cs="Times New Roman"/>
                <w:bCs/>
                <w:sz w:val="28"/>
                <w:szCs w:val="28"/>
                <w:highlight w:val="yellow"/>
                <w:lang w:val="vi-VN"/>
              </w:rPr>
            </w:rPrChange>
          </w:rPr>
          <w:t>; (xi</w:t>
        </w:r>
      </w:ins>
      <w:ins w:id="698" w:author="Le Thi Van Anh" w:date="2025-08-29T10:02:00Z" w16du:dateUtc="2025-08-29T03:02:00Z">
        <w:r w:rsidR="00AC351A">
          <w:rPr>
            <w:rFonts w:eastAsia="Times New Roman" w:cs="Times New Roman"/>
            <w:bCs/>
            <w:sz w:val="28"/>
            <w:szCs w:val="28"/>
          </w:rPr>
          <w:t>i</w:t>
        </w:r>
      </w:ins>
      <w:ins w:id="699" w:author="admin" w:date="2025-08-27T00:43:00Z" w16du:dateUtc="2025-08-26T17:43:00Z">
        <w:r w:rsidRPr="00A65D51">
          <w:rPr>
            <w:rFonts w:eastAsia="Times New Roman" w:cs="Times New Roman"/>
            <w:bCs/>
            <w:sz w:val="28"/>
            <w:szCs w:val="28"/>
            <w:lang w:val="vi-VN"/>
            <w:rPrChange w:id="700" w:author="Le Thi Van Anh" w:date="2025-08-29T09:10:00Z" w16du:dateUtc="2025-08-29T02:10:00Z">
              <w:rPr>
                <w:rFonts w:eastAsia="Times New Roman" w:cs="Times New Roman"/>
                <w:bCs/>
                <w:sz w:val="28"/>
                <w:szCs w:val="28"/>
                <w:highlight w:val="yellow"/>
                <w:lang w:val="vi-VN"/>
              </w:rPr>
            </w:rPrChange>
          </w:rPr>
          <w:t xml:space="preserve">i) </w:t>
        </w:r>
        <w:r w:rsidRPr="00A65D51">
          <w:rPr>
            <w:rFonts w:eastAsia="Times New Roman" w:cs="Times New Roman"/>
            <w:sz w:val="28"/>
            <w:szCs w:val="28"/>
            <w:rPrChange w:id="701" w:author="Le Thi Van Anh" w:date="2025-08-29T09:10:00Z" w16du:dateUtc="2025-08-29T02:10:00Z">
              <w:rPr>
                <w:rFonts w:eastAsia="Times New Roman" w:cs="Times New Roman"/>
                <w:sz w:val="28"/>
                <w:szCs w:val="28"/>
                <w:highlight w:val="yellow"/>
              </w:rPr>
            </w:rPrChange>
          </w:rPr>
          <w:t>Kinh doanh dịch vụ tư vấn du học</w:t>
        </w:r>
        <w:r w:rsidRPr="00A65D51">
          <w:rPr>
            <w:rFonts w:eastAsia="Times New Roman" w:cs="Times New Roman"/>
            <w:sz w:val="28"/>
            <w:szCs w:val="28"/>
            <w:lang w:val="vi-VN"/>
            <w:rPrChange w:id="702" w:author="Le Thi Van Anh" w:date="2025-08-29T09:10:00Z" w16du:dateUtc="2025-08-29T02:10:00Z">
              <w:rPr>
                <w:rFonts w:eastAsia="Times New Roman" w:cs="Times New Roman"/>
                <w:sz w:val="28"/>
                <w:szCs w:val="28"/>
                <w:highlight w:val="yellow"/>
                <w:lang w:val="vi-VN"/>
              </w:rPr>
            </w:rPrChange>
          </w:rPr>
          <w:t>; (</w:t>
        </w:r>
        <w:del w:id="703" w:author="Le Thi Van Anh" w:date="2025-08-29T10:02:00Z" w16du:dateUtc="2025-08-29T03:02:00Z">
          <w:r w:rsidRPr="00A65D51" w:rsidDel="00AC351A">
            <w:rPr>
              <w:rFonts w:eastAsia="Times New Roman" w:cs="Times New Roman"/>
              <w:sz w:val="28"/>
              <w:szCs w:val="28"/>
              <w:lang w:val="vi-VN"/>
              <w:rPrChange w:id="704" w:author="Le Thi Van Anh" w:date="2025-08-29T09:10:00Z" w16du:dateUtc="2025-08-29T02:10:00Z">
                <w:rPr>
                  <w:rFonts w:eastAsia="Times New Roman" w:cs="Times New Roman"/>
                  <w:sz w:val="28"/>
                  <w:szCs w:val="28"/>
                  <w:highlight w:val="yellow"/>
                  <w:lang w:val="vi-VN"/>
                </w:rPr>
              </w:rPrChange>
            </w:rPr>
            <w:delText>xiii</w:delText>
          </w:r>
        </w:del>
      </w:ins>
      <w:ins w:id="705" w:author="Le Thi Van Anh" w:date="2025-08-29T10:02:00Z" w16du:dateUtc="2025-08-29T03:02:00Z">
        <w:r w:rsidR="00AC351A">
          <w:rPr>
            <w:rFonts w:eastAsia="Times New Roman" w:cs="Times New Roman"/>
            <w:sz w:val="28"/>
            <w:szCs w:val="28"/>
          </w:rPr>
          <w:t>xiv</w:t>
        </w:r>
      </w:ins>
      <w:ins w:id="706" w:author="admin" w:date="2025-08-27T00:43:00Z" w16du:dateUtc="2025-08-26T17:43:00Z">
        <w:r w:rsidRPr="00A65D51">
          <w:rPr>
            <w:rFonts w:eastAsia="Times New Roman" w:cs="Times New Roman"/>
            <w:sz w:val="28"/>
            <w:szCs w:val="28"/>
            <w:lang w:val="vi-VN"/>
            <w:rPrChange w:id="707" w:author="Le Thi Van Anh" w:date="2025-08-29T09:10:00Z" w16du:dateUtc="2025-08-29T02:10:00Z">
              <w:rPr>
                <w:rFonts w:eastAsia="Times New Roman" w:cs="Times New Roman"/>
                <w:sz w:val="28"/>
                <w:szCs w:val="28"/>
                <w:highlight w:val="yellow"/>
                <w:lang w:val="vi-VN"/>
              </w:rPr>
            </w:rPrChange>
          </w:rPr>
          <w:t xml:space="preserve">) </w:t>
        </w:r>
        <w:r w:rsidRPr="00A65D51">
          <w:rPr>
            <w:rFonts w:eastAsia="Times New Roman" w:cs="Times New Roman"/>
            <w:sz w:val="28"/>
            <w:szCs w:val="28"/>
            <w:rPrChange w:id="708" w:author="Le Thi Van Anh" w:date="2025-08-29T09:10:00Z" w16du:dateUtc="2025-08-29T02:10:00Z">
              <w:rPr>
                <w:rFonts w:eastAsia="Times New Roman" w:cs="Times New Roman"/>
                <w:sz w:val="28"/>
                <w:szCs w:val="28"/>
                <w:highlight w:val="yellow"/>
              </w:rPr>
            </w:rPrChange>
          </w:rPr>
          <w:t>Kinh doanh dịch vụ phổ biến phim</w:t>
        </w:r>
        <w:r w:rsidRPr="00A65D51">
          <w:rPr>
            <w:rFonts w:eastAsia="Times New Roman" w:cs="Times New Roman"/>
            <w:sz w:val="28"/>
            <w:szCs w:val="28"/>
            <w:lang w:val="vi-VN"/>
            <w:rPrChange w:id="709" w:author="Le Thi Van Anh" w:date="2025-08-29T09:10:00Z" w16du:dateUtc="2025-08-29T02:10:00Z">
              <w:rPr>
                <w:rFonts w:eastAsia="Times New Roman" w:cs="Times New Roman"/>
                <w:sz w:val="28"/>
                <w:szCs w:val="28"/>
                <w:highlight w:val="yellow"/>
                <w:lang w:val="vi-VN"/>
              </w:rPr>
            </w:rPrChange>
          </w:rPr>
          <w:t>; (x</w:t>
        </w:r>
        <w:del w:id="710" w:author="Le Thi Van Anh" w:date="2025-08-29T10:02:00Z" w16du:dateUtc="2025-08-29T03:02:00Z">
          <w:r w:rsidRPr="00A65D51" w:rsidDel="00AC351A">
            <w:rPr>
              <w:rFonts w:eastAsia="Times New Roman" w:cs="Times New Roman"/>
              <w:sz w:val="28"/>
              <w:szCs w:val="28"/>
              <w:lang w:val="vi-VN"/>
              <w:rPrChange w:id="711" w:author="Le Thi Van Anh" w:date="2025-08-29T09:10:00Z" w16du:dateUtc="2025-08-29T02:10:00Z">
                <w:rPr>
                  <w:rFonts w:eastAsia="Times New Roman" w:cs="Times New Roman"/>
                  <w:sz w:val="28"/>
                  <w:szCs w:val="28"/>
                  <w:highlight w:val="yellow"/>
                  <w:lang w:val="vi-VN"/>
                </w:rPr>
              </w:rPrChange>
            </w:rPr>
            <w:delText>i</w:delText>
          </w:r>
        </w:del>
        <w:r w:rsidRPr="00A65D51">
          <w:rPr>
            <w:rFonts w:eastAsia="Times New Roman" w:cs="Times New Roman"/>
            <w:sz w:val="28"/>
            <w:szCs w:val="28"/>
            <w:lang w:val="vi-VN"/>
            <w:rPrChange w:id="712" w:author="Le Thi Van Anh" w:date="2025-08-29T09:10:00Z" w16du:dateUtc="2025-08-29T02:10:00Z">
              <w:rPr>
                <w:rFonts w:eastAsia="Times New Roman" w:cs="Times New Roman"/>
                <w:sz w:val="28"/>
                <w:szCs w:val="28"/>
                <w:highlight w:val="yellow"/>
                <w:lang w:val="vi-VN"/>
              </w:rPr>
            </w:rPrChange>
          </w:rPr>
          <w:t xml:space="preserve">v) </w:t>
        </w:r>
        <w:r w:rsidRPr="00A65D51">
          <w:rPr>
            <w:rFonts w:eastAsia="Times New Roman" w:cs="Times New Roman"/>
            <w:sz w:val="28"/>
            <w:szCs w:val="28"/>
            <w:rPrChange w:id="713" w:author="Le Thi Van Anh" w:date="2025-08-29T09:10:00Z" w16du:dateUtc="2025-08-29T02:10:00Z">
              <w:rPr>
                <w:rFonts w:eastAsia="Times New Roman" w:cs="Times New Roman"/>
                <w:sz w:val="28"/>
                <w:szCs w:val="28"/>
                <w:highlight w:val="yellow"/>
              </w:rPr>
            </w:rPrChange>
          </w:rPr>
          <w:t>Kinh doanh dịch vụ biểu diễn nghệ thuật, trình diễn thời trang, tổ chức thi người đẹp, người mẫu</w:t>
        </w:r>
        <w:r w:rsidRPr="00A65D51">
          <w:rPr>
            <w:rFonts w:eastAsia="Times New Roman" w:cs="Times New Roman"/>
            <w:sz w:val="28"/>
            <w:szCs w:val="28"/>
            <w:lang w:val="vi-VN"/>
            <w:rPrChange w:id="714" w:author="Le Thi Van Anh" w:date="2025-08-29T09:10:00Z" w16du:dateUtc="2025-08-29T02:10:00Z">
              <w:rPr>
                <w:rFonts w:eastAsia="Times New Roman" w:cs="Times New Roman"/>
                <w:sz w:val="28"/>
                <w:szCs w:val="28"/>
                <w:highlight w:val="yellow"/>
                <w:lang w:val="vi-VN"/>
              </w:rPr>
            </w:rPrChange>
          </w:rPr>
          <w:t>; (xv</w:t>
        </w:r>
      </w:ins>
      <w:ins w:id="715" w:author="Le Thi Van Anh" w:date="2025-08-29T10:02:00Z" w16du:dateUtc="2025-08-29T03:02:00Z">
        <w:r w:rsidR="00AC351A">
          <w:rPr>
            <w:rFonts w:eastAsia="Times New Roman" w:cs="Times New Roman"/>
            <w:sz w:val="28"/>
            <w:szCs w:val="28"/>
          </w:rPr>
          <w:t>i</w:t>
        </w:r>
      </w:ins>
      <w:ins w:id="716" w:author="admin" w:date="2025-08-27T00:43:00Z" w16du:dateUtc="2025-08-26T17:43:00Z">
        <w:r w:rsidRPr="00A65D51">
          <w:rPr>
            <w:rFonts w:eastAsia="Times New Roman" w:cs="Times New Roman"/>
            <w:sz w:val="28"/>
            <w:szCs w:val="28"/>
            <w:lang w:val="vi-VN"/>
            <w:rPrChange w:id="717" w:author="Le Thi Van Anh" w:date="2025-08-29T09:10:00Z" w16du:dateUtc="2025-08-29T02:10:00Z">
              <w:rPr>
                <w:rFonts w:eastAsia="Times New Roman" w:cs="Times New Roman"/>
                <w:sz w:val="28"/>
                <w:szCs w:val="28"/>
                <w:highlight w:val="yellow"/>
                <w:lang w:val="vi-VN"/>
              </w:rPr>
            </w:rPrChange>
          </w:rPr>
          <w:t xml:space="preserve">) </w:t>
        </w:r>
        <w:r w:rsidRPr="00A65D51">
          <w:rPr>
            <w:rFonts w:eastAsia="Times New Roman" w:cs="Times New Roman"/>
            <w:sz w:val="28"/>
            <w:szCs w:val="28"/>
            <w:rPrChange w:id="718" w:author="Le Thi Van Anh" w:date="2025-08-29T09:10:00Z" w16du:dateUtc="2025-08-29T02:10:00Z">
              <w:rPr>
                <w:rFonts w:eastAsia="Times New Roman" w:cs="Times New Roman"/>
                <w:sz w:val="28"/>
                <w:szCs w:val="28"/>
                <w:highlight w:val="yellow"/>
              </w:rPr>
            </w:rPrChange>
          </w:rPr>
          <w:t>Hoạt động in, đúc tiền</w:t>
        </w:r>
        <w:r w:rsidRPr="00A65D51">
          <w:rPr>
            <w:rFonts w:eastAsia="Times New Roman" w:cs="Times New Roman"/>
            <w:sz w:val="28"/>
            <w:szCs w:val="28"/>
            <w:lang w:val="vi-VN"/>
            <w:rPrChange w:id="719" w:author="Le Thi Van Anh" w:date="2025-08-29T09:10:00Z" w16du:dateUtc="2025-08-29T02:10:00Z">
              <w:rPr>
                <w:rFonts w:eastAsia="Times New Roman" w:cs="Times New Roman"/>
                <w:sz w:val="28"/>
                <w:szCs w:val="28"/>
                <w:highlight w:val="yellow"/>
                <w:lang w:val="vi-VN"/>
              </w:rPr>
            </w:rPrChange>
          </w:rPr>
          <w:t xml:space="preserve"> </w:t>
        </w:r>
        <w:bookmarkEnd w:id="636"/>
        <w:r w:rsidRPr="00A65D51">
          <w:rPr>
            <w:rFonts w:eastAsia="Times New Roman" w:cs="Times New Roman"/>
            <w:sz w:val="28"/>
            <w:szCs w:val="28"/>
            <w:lang w:val="vi-VN"/>
            <w:rPrChange w:id="720" w:author="Le Thi Van Anh" w:date="2025-08-29T09:10:00Z" w16du:dateUtc="2025-08-29T02:10:00Z">
              <w:rPr>
                <w:rFonts w:eastAsia="Times New Roman" w:cs="Times New Roman"/>
                <w:sz w:val="28"/>
                <w:szCs w:val="28"/>
                <w:highlight w:val="yellow"/>
                <w:lang w:val="vi-VN"/>
              </w:rPr>
            </w:rPrChange>
          </w:rPr>
          <w:t>(</w:t>
        </w:r>
        <w:r w:rsidRPr="00A65D51">
          <w:rPr>
            <w:rFonts w:eastAsia="Times New Roman" w:cs="Times New Roman"/>
            <w:i/>
            <w:iCs/>
            <w:sz w:val="28"/>
            <w:szCs w:val="28"/>
            <w:lang w:val="vi-VN"/>
            <w:rPrChange w:id="721" w:author="Le Thi Van Anh" w:date="2025-08-29T09:10:00Z" w16du:dateUtc="2025-08-29T02:10:00Z">
              <w:rPr>
                <w:rFonts w:eastAsia="Times New Roman" w:cs="Times New Roman"/>
                <w:i/>
                <w:iCs/>
                <w:sz w:val="28"/>
                <w:szCs w:val="28"/>
                <w:highlight w:val="yellow"/>
                <w:lang w:val="vi-VN"/>
              </w:rPr>
            </w:rPrChange>
          </w:rPr>
          <w:t>nội dung giải trình cụ thể tại Phụ lục kèm theo)</w:t>
        </w:r>
      </w:ins>
    </w:p>
    <w:p w14:paraId="32E2F899" w14:textId="5321EC85" w:rsidR="000C4878" w:rsidRPr="000C4878" w:rsidRDefault="000C4878">
      <w:pPr>
        <w:widowControl w:val="0"/>
        <w:spacing w:before="120" w:after="60" w:line="340" w:lineRule="exact"/>
        <w:ind w:firstLine="709"/>
        <w:jc w:val="both"/>
        <w:rPr>
          <w:ins w:id="722" w:author="admin" w:date="2025-08-27T00:37:00Z" w16du:dateUtc="2025-08-26T17:37:00Z"/>
          <w:rFonts w:eastAsia="Times New Roman" w:cs="Times New Roman"/>
          <w:sz w:val="28"/>
          <w:szCs w:val="28"/>
          <w:lang w:val="vi-VN"/>
          <w:rPrChange w:id="723" w:author="admin" w:date="2025-08-27T00:43:00Z" w16du:dateUtc="2025-08-26T17:43:00Z">
            <w:rPr>
              <w:ins w:id="724" w:author="admin" w:date="2025-08-27T00:37:00Z" w16du:dateUtc="2025-08-26T17:37:00Z"/>
              <w:rFonts w:cs="Times New Roman"/>
              <w:b/>
              <w:bCs/>
              <w:sz w:val="28"/>
              <w:szCs w:val="28"/>
              <w:lang w:val="vi-VN"/>
            </w:rPr>
          </w:rPrChange>
        </w:rPr>
        <w:pPrChange w:id="725" w:author="admin" w:date="2025-08-27T01:28:00Z" w16du:dateUtc="2025-08-26T18:28:00Z">
          <w:pPr>
            <w:spacing w:before="120" w:after="120" w:line="360" w:lineRule="exact"/>
            <w:ind w:firstLine="709"/>
            <w:jc w:val="both"/>
          </w:pPr>
        </w:pPrChange>
      </w:pPr>
      <w:ins w:id="726" w:author="admin" w:date="2025-08-27T00:43:00Z" w16du:dateUtc="2025-08-26T17:43:00Z">
        <w:r w:rsidRPr="00A65D51">
          <w:rPr>
            <w:rFonts w:eastAsia="Calibri" w:cs="Times New Roman"/>
            <w:bCs/>
            <w:kern w:val="2"/>
            <w:sz w:val="28"/>
            <w:szCs w:val="28"/>
            <w:lang w:val="vi-VN"/>
            <w14:ligatures w14:val="standardContextual"/>
            <w:rPrChange w:id="727" w:author="Le Thi Van Anh" w:date="2025-08-29T09:10:00Z" w16du:dateUtc="2025-08-29T02:10:00Z">
              <w:rPr>
                <w:rFonts w:eastAsia="Calibri" w:cs="Times New Roman"/>
                <w:bCs/>
                <w:kern w:val="2"/>
                <w:sz w:val="28"/>
                <w:szCs w:val="28"/>
                <w:highlight w:val="yellow"/>
                <w:lang w:val="vi-VN"/>
                <w14:ligatures w14:val="standardContextual"/>
              </w:rPr>
            </w:rPrChange>
          </w:rPr>
          <w:t xml:space="preserve">- Rà soát, sửa đổi phạm vi của ngành gồm (i) </w:t>
        </w:r>
        <w:r w:rsidRPr="00A65D51">
          <w:rPr>
            <w:rFonts w:eastAsia="Times New Roman" w:cs="Times New Roman"/>
            <w:sz w:val="28"/>
            <w:szCs w:val="28"/>
            <w:rPrChange w:id="728" w:author="Le Thi Van Anh" w:date="2025-08-29T09:10:00Z" w16du:dateUtc="2025-08-29T02:10:00Z">
              <w:rPr>
                <w:rFonts w:eastAsia="Times New Roman" w:cs="Times New Roman"/>
                <w:sz w:val="28"/>
                <w:szCs w:val="28"/>
                <w:highlight w:val="yellow"/>
              </w:rPr>
            </w:rPrChange>
          </w:rPr>
          <w:t>Kinh doanh phân bón</w:t>
        </w:r>
        <w:r w:rsidRPr="00A65D51">
          <w:rPr>
            <w:rFonts w:eastAsia="Times New Roman" w:cs="Times New Roman"/>
            <w:sz w:val="28"/>
            <w:szCs w:val="28"/>
            <w:lang w:val="vi-VN"/>
            <w:rPrChange w:id="729" w:author="Le Thi Van Anh" w:date="2025-08-29T09:10:00Z" w16du:dateUtc="2025-08-29T02:10:00Z">
              <w:rPr>
                <w:rFonts w:eastAsia="Times New Roman" w:cs="Times New Roman"/>
                <w:sz w:val="28"/>
                <w:szCs w:val="28"/>
                <w:highlight w:val="yellow"/>
                <w:lang w:val="vi-VN"/>
              </w:rPr>
            </w:rPrChange>
          </w:rPr>
          <w:t xml:space="preserve"> theo hướng </w:t>
        </w:r>
        <w:r w:rsidRPr="00A65D51">
          <w:rPr>
            <w:rFonts w:eastAsia="Times New Roman" w:cs="Times New Roman"/>
            <w:sz w:val="28"/>
            <w:szCs w:val="28"/>
            <w:rPrChange w:id="730" w:author="Le Thi Van Anh" w:date="2025-08-29T09:10:00Z" w16du:dateUtc="2025-08-29T02:10:00Z">
              <w:rPr>
                <w:rFonts w:eastAsia="Times New Roman" w:cs="Times New Roman"/>
                <w:sz w:val="28"/>
                <w:szCs w:val="28"/>
                <w:highlight w:val="yellow"/>
              </w:rPr>
            </w:rPrChange>
          </w:rPr>
          <w:t>loại bỏ hoạt động “buôn bán phân bón” không phải đáp ứng điều kiện kinh doanh</w:t>
        </w:r>
        <w:r w:rsidRPr="00A65D51">
          <w:rPr>
            <w:rFonts w:eastAsia="Times New Roman" w:cs="Times New Roman"/>
            <w:sz w:val="28"/>
            <w:szCs w:val="28"/>
            <w:lang w:val="vi-VN"/>
            <w:rPrChange w:id="731" w:author="Le Thi Van Anh" w:date="2025-08-29T09:10:00Z" w16du:dateUtc="2025-08-29T02:10:00Z">
              <w:rPr>
                <w:rFonts w:eastAsia="Times New Roman" w:cs="Times New Roman"/>
                <w:sz w:val="28"/>
                <w:szCs w:val="28"/>
                <w:highlight w:val="yellow"/>
                <w:lang w:val="vi-VN"/>
              </w:rPr>
            </w:rPrChange>
          </w:rPr>
          <w:t xml:space="preserve">; (ii) </w:t>
        </w:r>
        <w:r w:rsidRPr="00A65D51">
          <w:rPr>
            <w:rFonts w:eastAsia="Times New Roman" w:cs="Times New Roman"/>
            <w:sz w:val="28"/>
            <w:szCs w:val="28"/>
            <w:rPrChange w:id="732" w:author="Le Thi Van Anh" w:date="2025-08-29T09:10:00Z" w16du:dateUtc="2025-08-29T02:10:00Z">
              <w:rPr>
                <w:rFonts w:eastAsia="Times New Roman" w:cs="Times New Roman"/>
                <w:sz w:val="28"/>
                <w:szCs w:val="28"/>
                <w:highlight w:val="yellow"/>
              </w:rPr>
            </w:rPrChange>
          </w:rPr>
          <w:t>kinh doanh giống thủy sản theo</w:t>
        </w:r>
        <w:r w:rsidRPr="00A65D51">
          <w:rPr>
            <w:rFonts w:eastAsia="Times New Roman" w:cs="Times New Roman"/>
            <w:sz w:val="28"/>
            <w:szCs w:val="28"/>
            <w:lang w:val="vi-VN"/>
            <w:rPrChange w:id="733" w:author="Le Thi Van Anh" w:date="2025-08-29T09:10:00Z" w16du:dateUtc="2025-08-29T02:10:00Z">
              <w:rPr>
                <w:rFonts w:eastAsia="Times New Roman" w:cs="Times New Roman"/>
                <w:sz w:val="28"/>
                <w:szCs w:val="28"/>
                <w:highlight w:val="yellow"/>
                <w:lang w:val="vi-VN"/>
              </w:rPr>
            </w:rPrChange>
          </w:rPr>
          <w:t xml:space="preserve"> hướng xác định lại phạm vi là</w:t>
        </w:r>
        <w:r w:rsidRPr="00A65D51">
          <w:rPr>
            <w:rFonts w:eastAsia="Times New Roman" w:cs="Times New Roman"/>
            <w:sz w:val="28"/>
            <w:szCs w:val="28"/>
            <w:rPrChange w:id="734" w:author="Le Thi Van Anh" w:date="2025-08-29T09:10:00Z" w16du:dateUtc="2025-08-29T02:10:00Z">
              <w:rPr>
                <w:rFonts w:eastAsia="Times New Roman" w:cs="Times New Roman"/>
                <w:sz w:val="28"/>
                <w:szCs w:val="28"/>
                <w:highlight w:val="yellow"/>
              </w:rPr>
            </w:rPrChange>
          </w:rPr>
          <w:t xml:space="preserve"> “sản xuất, ương dưỡng giống thủy sản”</w:t>
        </w:r>
        <w:r w:rsidRPr="00A65D51">
          <w:rPr>
            <w:rFonts w:eastAsia="Times New Roman" w:cs="Times New Roman"/>
            <w:sz w:val="28"/>
            <w:szCs w:val="28"/>
            <w:lang w:val="vi-VN"/>
            <w:rPrChange w:id="735" w:author="Le Thi Van Anh" w:date="2025-08-29T09:10:00Z" w16du:dateUtc="2025-08-29T02:10:00Z">
              <w:rPr>
                <w:rFonts w:eastAsia="Times New Roman" w:cs="Times New Roman"/>
                <w:sz w:val="28"/>
                <w:szCs w:val="28"/>
                <w:highlight w:val="yellow"/>
                <w:lang w:val="vi-VN"/>
              </w:rPr>
            </w:rPrChange>
          </w:rPr>
          <w:t xml:space="preserve">; (iii) </w:t>
        </w:r>
        <w:r w:rsidRPr="00A65D51">
          <w:rPr>
            <w:rFonts w:eastAsia="Times New Roman" w:cs="Times New Roman"/>
            <w:sz w:val="28"/>
            <w:szCs w:val="28"/>
            <w:rPrChange w:id="736" w:author="Le Thi Van Anh" w:date="2025-08-29T09:10:00Z" w16du:dateUtc="2025-08-29T02:10:00Z">
              <w:rPr>
                <w:rFonts w:eastAsia="Times New Roman" w:cs="Times New Roman"/>
                <w:sz w:val="28"/>
                <w:szCs w:val="28"/>
                <w:highlight w:val="yellow"/>
              </w:rPr>
            </w:rPrChange>
          </w:rPr>
          <w:t>Kinh doanh dịch vụ khai thác tài nguyên nước</w:t>
        </w:r>
        <w:r w:rsidRPr="00A65D51">
          <w:rPr>
            <w:rFonts w:eastAsia="Times New Roman" w:cs="Times New Roman"/>
            <w:sz w:val="28"/>
            <w:szCs w:val="28"/>
            <w:lang w:val="vi-VN"/>
            <w:rPrChange w:id="737" w:author="Le Thi Van Anh" w:date="2025-08-29T09:10:00Z" w16du:dateUtc="2025-08-29T02:10:00Z">
              <w:rPr>
                <w:rFonts w:eastAsia="Times New Roman" w:cs="Times New Roman"/>
                <w:sz w:val="28"/>
                <w:szCs w:val="28"/>
                <w:highlight w:val="yellow"/>
                <w:lang w:val="vi-VN"/>
              </w:rPr>
            </w:rPrChange>
          </w:rPr>
          <w:t xml:space="preserve">; (iv) </w:t>
        </w:r>
        <w:r w:rsidRPr="00A65D51">
          <w:rPr>
            <w:rFonts w:eastAsia="Times New Roman" w:cs="Times New Roman"/>
            <w:sz w:val="28"/>
            <w:szCs w:val="28"/>
            <w:rPrChange w:id="738" w:author="Le Thi Van Anh" w:date="2025-08-29T09:10:00Z" w16du:dateUtc="2025-08-29T02:10:00Z">
              <w:rPr>
                <w:rFonts w:eastAsia="Times New Roman" w:cs="Times New Roman"/>
                <w:sz w:val="28"/>
                <w:szCs w:val="28"/>
                <w:highlight w:val="yellow"/>
              </w:rPr>
            </w:rPrChange>
          </w:rPr>
          <w:t>Kinh doanh vàng</w:t>
        </w:r>
        <w:r w:rsidRPr="00A65D51">
          <w:rPr>
            <w:rFonts w:eastAsia="Times New Roman" w:cs="Times New Roman"/>
            <w:sz w:val="28"/>
            <w:szCs w:val="28"/>
            <w:lang w:val="vi-VN"/>
            <w:rPrChange w:id="739" w:author="Le Thi Van Anh" w:date="2025-08-29T09:10:00Z" w16du:dateUtc="2025-08-29T02:10:00Z">
              <w:rPr>
                <w:rFonts w:eastAsia="Times New Roman" w:cs="Times New Roman"/>
                <w:sz w:val="28"/>
                <w:szCs w:val="28"/>
                <w:highlight w:val="yellow"/>
                <w:lang w:val="vi-VN"/>
              </w:rPr>
            </w:rPrChange>
          </w:rPr>
          <w:t xml:space="preserve"> theo hướng thu hẹp pham vi của ngành nghề này </w:t>
        </w:r>
        <w:r w:rsidRPr="00A65D51">
          <w:rPr>
            <w:rFonts w:eastAsia="Times New Roman" w:cs="Times New Roman"/>
            <w:i/>
            <w:iCs/>
            <w:sz w:val="28"/>
            <w:szCs w:val="28"/>
            <w:lang w:val="vi-VN"/>
            <w:rPrChange w:id="740" w:author="Le Thi Van Anh" w:date="2025-08-29T09:10:00Z" w16du:dateUtc="2025-08-29T02:10:00Z">
              <w:rPr>
                <w:rFonts w:eastAsia="Times New Roman" w:cs="Times New Roman"/>
                <w:i/>
                <w:iCs/>
                <w:sz w:val="28"/>
                <w:szCs w:val="28"/>
                <w:highlight w:val="yellow"/>
                <w:lang w:val="vi-VN"/>
              </w:rPr>
            </w:rPrChange>
          </w:rPr>
          <w:t>(nội dung giải trình cụ thể tại Phụ lục kèm theo)</w:t>
        </w:r>
        <w:r w:rsidRPr="00A65D51">
          <w:rPr>
            <w:rFonts w:eastAsia="Times New Roman" w:cs="Times New Roman"/>
            <w:sz w:val="28"/>
            <w:szCs w:val="28"/>
            <w:lang w:val="vi-VN"/>
          </w:rPr>
          <w:t>.</w:t>
        </w:r>
      </w:ins>
    </w:p>
    <w:p w14:paraId="092F1ACC" w14:textId="68DDB50E" w:rsidR="00F171AC" w:rsidRDefault="00F171AC" w:rsidP="00B23C8A">
      <w:pPr>
        <w:spacing w:before="120" w:after="120" w:line="360" w:lineRule="exact"/>
        <w:ind w:firstLine="709"/>
        <w:jc w:val="both"/>
        <w:rPr>
          <w:ins w:id="741" w:author="admin" w:date="2025-08-27T00:38:00Z" w16du:dateUtc="2025-08-26T17:38:00Z"/>
          <w:rFonts w:cs="Times New Roman"/>
          <w:b/>
          <w:bCs/>
          <w:sz w:val="28"/>
          <w:szCs w:val="28"/>
          <w:lang w:val="vi-VN"/>
        </w:rPr>
      </w:pPr>
      <w:ins w:id="742" w:author="admin" w:date="2025-08-27T00:37:00Z" w16du:dateUtc="2025-08-26T17:37:00Z">
        <w:r>
          <w:rPr>
            <w:rFonts w:cs="Times New Roman"/>
            <w:b/>
            <w:bCs/>
            <w:sz w:val="28"/>
            <w:szCs w:val="28"/>
            <w:lang w:val="vi-VN"/>
          </w:rPr>
          <w:t>3.</w:t>
        </w:r>
      </w:ins>
      <w:ins w:id="743" w:author="admin" w:date="2025-08-27T01:20:00Z" w16du:dateUtc="2025-08-26T18:20:00Z">
        <w:r w:rsidR="00A86F8C">
          <w:rPr>
            <w:rFonts w:cs="Times New Roman"/>
            <w:b/>
            <w:bCs/>
            <w:sz w:val="28"/>
            <w:szCs w:val="28"/>
            <w:lang w:val="vi-VN"/>
          </w:rPr>
          <w:t>4</w:t>
        </w:r>
      </w:ins>
      <w:ins w:id="744" w:author="admin" w:date="2025-08-27T00:37:00Z" w16du:dateUtc="2025-08-26T17:37:00Z">
        <w:r>
          <w:rPr>
            <w:rFonts w:cs="Times New Roman"/>
            <w:b/>
            <w:bCs/>
            <w:sz w:val="28"/>
            <w:szCs w:val="28"/>
            <w:lang w:val="vi-VN"/>
          </w:rPr>
          <w:t xml:space="preserve">. Nội dung cắt giảm, </w:t>
        </w:r>
      </w:ins>
      <w:ins w:id="745" w:author="admin" w:date="2025-08-27T00:38:00Z" w16du:dateUtc="2025-08-26T17:38:00Z">
        <w:r>
          <w:rPr>
            <w:rFonts w:cs="Times New Roman"/>
            <w:b/>
            <w:bCs/>
            <w:sz w:val="28"/>
            <w:szCs w:val="28"/>
            <w:lang w:val="vi-VN"/>
          </w:rPr>
          <w:t>đơn giản hoá thủ tục hành chính</w:t>
        </w:r>
      </w:ins>
    </w:p>
    <w:p w14:paraId="446FFCD9" w14:textId="56BDE805" w:rsidR="00F171AC" w:rsidRDefault="00F171AC" w:rsidP="00B23C8A">
      <w:pPr>
        <w:spacing w:before="120" w:after="120" w:line="360" w:lineRule="exact"/>
        <w:ind w:firstLine="709"/>
        <w:jc w:val="both"/>
        <w:rPr>
          <w:ins w:id="746" w:author="admin" w:date="2025-08-27T00:38:00Z" w16du:dateUtc="2025-08-26T17:38:00Z"/>
          <w:rFonts w:cs="Times New Roman"/>
          <w:b/>
          <w:bCs/>
          <w:sz w:val="28"/>
          <w:szCs w:val="28"/>
          <w:lang w:val="vi-VN"/>
        </w:rPr>
      </w:pPr>
      <w:ins w:id="747" w:author="admin" w:date="2025-08-27T00:38:00Z" w16du:dateUtc="2025-08-26T17:38:00Z">
        <w:r>
          <w:rPr>
            <w:rFonts w:cs="Times New Roman"/>
            <w:b/>
            <w:bCs/>
            <w:sz w:val="28"/>
            <w:szCs w:val="28"/>
            <w:lang w:val="vi-VN"/>
          </w:rPr>
          <w:t>3.</w:t>
        </w:r>
      </w:ins>
      <w:ins w:id="748" w:author="admin" w:date="2025-08-27T01:20:00Z" w16du:dateUtc="2025-08-26T18:20:00Z">
        <w:r w:rsidR="00A86F8C">
          <w:rPr>
            <w:rFonts w:cs="Times New Roman"/>
            <w:b/>
            <w:bCs/>
            <w:sz w:val="28"/>
            <w:szCs w:val="28"/>
            <w:lang w:val="vi-VN"/>
          </w:rPr>
          <w:t>4</w:t>
        </w:r>
      </w:ins>
      <w:ins w:id="749" w:author="admin" w:date="2025-08-27T00:38:00Z" w16du:dateUtc="2025-08-26T17:38:00Z">
        <w:r>
          <w:rPr>
            <w:rFonts w:cs="Times New Roman"/>
            <w:b/>
            <w:bCs/>
            <w:sz w:val="28"/>
            <w:szCs w:val="28"/>
            <w:lang w:val="vi-VN"/>
          </w:rPr>
          <w:t>.1. Về thủ tục chấp thuận chủ trương đầu tư</w:t>
        </w:r>
      </w:ins>
    </w:p>
    <w:p w14:paraId="6A791581" w14:textId="77777777" w:rsidR="005F22FE" w:rsidRDefault="00F171AC" w:rsidP="00F171AC">
      <w:pPr>
        <w:spacing w:before="120" w:after="120" w:line="360" w:lineRule="exact"/>
        <w:ind w:firstLine="709"/>
        <w:jc w:val="both"/>
        <w:rPr>
          <w:ins w:id="750" w:author="admin" w:date="2025-08-27T01:29:00Z" w16du:dateUtc="2025-08-26T18:29:00Z"/>
          <w:sz w:val="28"/>
          <w:szCs w:val="28"/>
          <w:lang w:val="vi-VN"/>
        </w:rPr>
      </w:pPr>
      <w:ins w:id="751" w:author="admin" w:date="2025-08-27T00:39:00Z" w16du:dateUtc="2025-08-26T17:39:00Z">
        <w:r w:rsidRPr="005F22FE">
          <w:rPr>
            <w:rFonts w:eastAsia="Calibri"/>
            <w:spacing w:val="-4"/>
            <w:sz w:val="28"/>
            <w:szCs w:val="28"/>
            <w:lang w:val="vi-VN"/>
            <w:rPrChange w:id="752" w:author="admin" w:date="2025-08-27T01:29:00Z" w16du:dateUtc="2025-08-26T18:29:00Z">
              <w:rPr>
                <w:rFonts w:eastAsia="Calibri"/>
                <w:b/>
                <w:bCs/>
                <w:spacing w:val="-4"/>
                <w:sz w:val="28"/>
                <w:szCs w:val="28"/>
                <w:lang w:val="vi-VN"/>
              </w:rPr>
            </w:rPrChange>
          </w:rPr>
          <w:t>Bãi bỏ thủ tục chấp thuận chủ trương đầu tư của Uỷ ban nhân dân cấp tỉnh</w:t>
        </w:r>
        <w:r w:rsidRPr="005F22FE">
          <w:rPr>
            <w:rFonts w:eastAsia="Calibri"/>
            <w:spacing w:val="-4"/>
            <w:sz w:val="28"/>
            <w:szCs w:val="28"/>
            <w:lang w:val="vi-VN"/>
          </w:rPr>
          <w:t xml:space="preserve"> đối với trường hợp:</w:t>
        </w:r>
        <w:r w:rsidRPr="005F22FE">
          <w:rPr>
            <w:sz w:val="28"/>
            <w:szCs w:val="28"/>
            <w:lang w:val="vi-VN"/>
            <w:rPrChange w:id="753" w:author="admin" w:date="2025-08-27T01:29:00Z" w16du:dateUtc="2025-08-26T18:29:00Z">
              <w:rPr>
                <w:i/>
                <w:iCs/>
                <w:sz w:val="28"/>
                <w:szCs w:val="28"/>
                <w:lang w:val="vi-VN"/>
              </w:rPr>
            </w:rPrChange>
          </w:rPr>
          <w:t xml:space="preserve"> </w:t>
        </w:r>
      </w:ins>
    </w:p>
    <w:p w14:paraId="6D061CDC" w14:textId="18845AE5" w:rsidR="00E60A6F" w:rsidRPr="00A65D51" w:rsidRDefault="00E60A6F" w:rsidP="00E60A6F">
      <w:pPr>
        <w:spacing w:before="120" w:after="120" w:line="360" w:lineRule="exact"/>
        <w:ind w:firstLine="709"/>
        <w:jc w:val="both"/>
        <w:rPr>
          <w:ins w:id="754" w:author="admin" w:date="2025-08-28T16:35:00Z" w16du:dateUtc="2025-08-28T09:35:00Z"/>
          <w:rFonts w:eastAsia="Calibri"/>
          <w:spacing w:val="-4"/>
          <w:sz w:val="28"/>
          <w:szCs w:val="28"/>
          <w:lang w:val="vi-VN"/>
        </w:rPr>
      </w:pPr>
      <w:ins w:id="755" w:author="admin" w:date="2025-08-28T16:36:00Z" w16du:dateUtc="2025-08-28T09:36:00Z">
        <w:r w:rsidRPr="00A65D51">
          <w:rPr>
            <w:i/>
            <w:iCs/>
            <w:sz w:val="28"/>
            <w:szCs w:val="28"/>
            <w:lang w:val="vi-VN"/>
            <w:rPrChange w:id="756" w:author="Le Thi Van Anh" w:date="2025-08-29T09:10:00Z" w16du:dateUtc="2025-08-29T02:10:00Z">
              <w:rPr>
                <w:i/>
                <w:iCs/>
                <w:sz w:val="28"/>
                <w:szCs w:val="28"/>
                <w:highlight w:val="yellow"/>
                <w:lang w:val="vi-VN"/>
              </w:rPr>
            </w:rPrChange>
          </w:rPr>
          <w:t>(i)</w:t>
        </w:r>
      </w:ins>
      <w:ins w:id="757" w:author="admin" w:date="2025-08-28T16:35:00Z" w16du:dateUtc="2025-08-28T09:35:00Z">
        <w:r w:rsidRPr="00A65D51">
          <w:rPr>
            <w:i/>
            <w:iCs/>
            <w:sz w:val="28"/>
            <w:szCs w:val="28"/>
            <w:lang w:val="vi-VN"/>
            <w:rPrChange w:id="758" w:author="Le Thi Van Anh" w:date="2025-08-29T09:10:00Z" w16du:dateUtc="2025-08-29T02:10:00Z">
              <w:rPr>
                <w:i/>
                <w:iCs/>
                <w:sz w:val="28"/>
                <w:szCs w:val="28"/>
                <w:highlight w:val="yellow"/>
                <w:lang w:val="vi-VN"/>
              </w:rPr>
            </w:rPrChange>
          </w:rPr>
          <w:t xml:space="preserve"> Dự án đầu tư đã được xác định cụ thể về tên dự án; quy mô; mục tiêu; địa điểm; nhà đầu tư (nếu có); tiến độ, thời hạn (nếu có) tại quy hoạch ngành quốc gia hoặc quy hoạch tỉnh;</w:t>
        </w:r>
      </w:ins>
    </w:p>
    <w:p w14:paraId="1E8E08DA" w14:textId="33D16C3E" w:rsidR="00E60A6F" w:rsidRPr="00A65D51" w:rsidRDefault="00E60A6F" w:rsidP="00E60A6F">
      <w:pPr>
        <w:spacing w:before="120" w:after="120" w:line="360" w:lineRule="exact"/>
        <w:ind w:firstLine="709"/>
        <w:jc w:val="both"/>
        <w:rPr>
          <w:ins w:id="759" w:author="admin" w:date="2025-08-28T16:35:00Z" w16du:dateUtc="2025-08-28T09:35:00Z"/>
          <w:i/>
          <w:iCs/>
          <w:sz w:val="28"/>
          <w:szCs w:val="28"/>
          <w:lang w:val="vi-VN"/>
        </w:rPr>
      </w:pPr>
      <w:ins w:id="760" w:author="admin" w:date="2025-08-28T16:36:00Z" w16du:dateUtc="2025-08-28T09:36:00Z">
        <w:r w:rsidRPr="00A65D51">
          <w:rPr>
            <w:i/>
            <w:iCs/>
            <w:sz w:val="28"/>
            <w:szCs w:val="28"/>
            <w:lang w:val="vi-VN"/>
          </w:rPr>
          <w:lastRenderedPageBreak/>
          <w:t>(ii)</w:t>
        </w:r>
      </w:ins>
      <w:ins w:id="761" w:author="admin" w:date="2025-08-28T16:35:00Z" w16du:dateUtc="2025-08-28T09:35:00Z">
        <w:r w:rsidRPr="00A65D51">
          <w:rPr>
            <w:i/>
            <w:iCs/>
            <w:sz w:val="28"/>
            <w:szCs w:val="28"/>
            <w:lang w:val="vi-VN"/>
          </w:rPr>
          <w:t xml:space="preserve"> Dự án đầu tư được lựa chọn nhà đầu tư thông qua hình thức đấu giá quyền sử dụng đất, đấu thầu dự án đầu tư có sử dụng đất </w:t>
        </w:r>
        <w:r w:rsidRPr="00A65D51">
          <w:rPr>
            <w:i/>
            <w:iCs/>
            <w:sz w:val="28"/>
            <w:szCs w:val="28"/>
            <w:lang w:val="vi-VN"/>
            <w:rPrChange w:id="762" w:author="Le Thi Van Anh" w:date="2025-08-29T09:10:00Z" w16du:dateUtc="2025-08-29T02:10:00Z">
              <w:rPr>
                <w:i/>
                <w:iCs/>
                <w:sz w:val="28"/>
                <w:szCs w:val="28"/>
                <w:highlight w:val="yellow"/>
                <w:lang w:val="vi-VN"/>
              </w:rPr>
            </w:rPrChange>
          </w:rPr>
          <w:t>(bao gồm cả trường hợp</w:t>
        </w:r>
        <w:r w:rsidRPr="00A65D51">
          <w:rPr>
            <w:i/>
            <w:iCs/>
            <w:sz w:val="28"/>
            <w:szCs w:val="28"/>
            <w:rPrChange w:id="763" w:author="Le Thi Van Anh" w:date="2025-08-29T09:10:00Z" w16du:dateUtc="2025-08-29T02:10:00Z">
              <w:rPr>
                <w:i/>
                <w:iCs/>
                <w:sz w:val="28"/>
                <w:szCs w:val="28"/>
                <w:highlight w:val="yellow"/>
              </w:rPr>
            </w:rPrChange>
          </w:rPr>
          <w:t xml:space="preserve"> nhà đầu tư được chỉ định thầu; trường hợp khu đất tổ chức đấu giá, đất thầu có có sự khác biệt về mục đích sử dụng đất trước và sau khi đấu giá, đấu thầu);</w:t>
        </w:r>
      </w:ins>
    </w:p>
    <w:p w14:paraId="78E6A59D" w14:textId="0289DBC2" w:rsidR="005F22FE" w:rsidRDefault="00F171AC" w:rsidP="00F171AC">
      <w:pPr>
        <w:spacing w:before="120" w:after="120" w:line="360" w:lineRule="exact"/>
        <w:ind w:firstLine="709"/>
        <w:jc w:val="both"/>
        <w:rPr>
          <w:ins w:id="764" w:author="admin" w:date="2025-08-27T01:29:00Z" w16du:dateUtc="2025-08-26T18:29:00Z"/>
          <w:rFonts w:eastAsia="Calibri"/>
          <w:spacing w:val="-4"/>
          <w:sz w:val="28"/>
          <w:szCs w:val="28"/>
          <w:lang w:val="vi-VN"/>
        </w:rPr>
      </w:pPr>
      <w:ins w:id="765" w:author="admin" w:date="2025-08-27T00:39:00Z" w16du:dateUtc="2025-08-26T17:39:00Z">
        <w:r w:rsidRPr="00A65D51">
          <w:rPr>
            <w:sz w:val="28"/>
            <w:szCs w:val="28"/>
            <w:lang w:val="vi-VN"/>
            <w:rPrChange w:id="766" w:author="Le Thi Van Anh" w:date="2025-08-29T09:10:00Z" w16du:dateUtc="2025-08-29T02:10:00Z">
              <w:rPr>
                <w:i/>
                <w:iCs/>
                <w:sz w:val="28"/>
                <w:szCs w:val="28"/>
                <w:lang w:val="vi-VN"/>
              </w:rPr>
            </w:rPrChange>
          </w:rPr>
          <w:t>(i</w:t>
        </w:r>
      </w:ins>
      <w:ins w:id="767" w:author="admin" w:date="2025-08-28T16:36:00Z" w16du:dateUtc="2025-08-28T09:36:00Z">
        <w:r w:rsidR="00E60A6F" w:rsidRPr="00A65D51">
          <w:rPr>
            <w:sz w:val="28"/>
            <w:szCs w:val="28"/>
            <w:lang w:val="vi-VN"/>
          </w:rPr>
          <w:t>iii</w:t>
        </w:r>
      </w:ins>
      <w:ins w:id="768" w:author="admin" w:date="2025-08-27T00:39:00Z" w16du:dateUtc="2025-08-26T17:39:00Z">
        <w:r w:rsidRPr="00A65D51">
          <w:rPr>
            <w:sz w:val="28"/>
            <w:szCs w:val="28"/>
            <w:lang w:val="vi-VN"/>
            <w:rPrChange w:id="769" w:author="Le Thi Van Anh" w:date="2025-08-29T09:10:00Z" w16du:dateUtc="2025-08-29T02:10:00Z">
              <w:rPr>
                <w:i/>
                <w:iCs/>
                <w:sz w:val="28"/>
                <w:szCs w:val="28"/>
                <w:lang w:val="vi-VN"/>
              </w:rPr>
            </w:rPrChange>
          </w:rPr>
          <w:t>) Nhà đầu tư trúng đấu giá quyền khai thác khoáng sản;</w:t>
        </w:r>
        <w:r w:rsidRPr="005F22FE">
          <w:rPr>
            <w:rFonts w:eastAsia="Calibri"/>
            <w:spacing w:val="-4"/>
            <w:sz w:val="28"/>
            <w:szCs w:val="28"/>
            <w:lang w:val="vi-VN"/>
          </w:rPr>
          <w:t xml:space="preserve"> </w:t>
        </w:r>
      </w:ins>
    </w:p>
    <w:p w14:paraId="5EFFF1AE" w14:textId="4B8B3F15" w:rsidR="00F171AC" w:rsidRPr="005F22FE" w:rsidRDefault="00F171AC" w:rsidP="00F171AC">
      <w:pPr>
        <w:spacing w:before="120" w:after="120" w:line="360" w:lineRule="exact"/>
        <w:ind w:firstLine="709"/>
        <w:jc w:val="both"/>
        <w:rPr>
          <w:ins w:id="770" w:author="admin" w:date="2025-08-27T00:42:00Z" w16du:dateUtc="2025-08-26T17:42:00Z"/>
          <w:sz w:val="28"/>
          <w:szCs w:val="28"/>
          <w:lang w:val="vi-VN"/>
          <w:rPrChange w:id="771" w:author="admin" w:date="2025-08-27T01:29:00Z" w16du:dateUtc="2025-08-26T18:29:00Z">
            <w:rPr>
              <w:ins w:id="772" w:author="admin" w:date="2025-08-27T00:42:00Z" w16du:dateUtc="2025-08-26T17:42:00Z"/>
              <w:i/>
              <w:iCs/>
              <w:sz w:val="28"/>
              <w:szCs w:val="28"/>
              <w:lang w:val="vi-VN"/>
            </w:rPr>
          </w:rPrChange>
        </w:rPr>
      </w:pPr>
      <w:ins w:id="773" w:author="admin" w:date="2025-08-27T00:39:00Z" w16du:dateUtc="2025-08-26T17:39:00Z">
        <w:r w:rsidRPr="005F22FE">
          <w:rPr>
            <w:rFonts w:eastAsia="Calibri"/>
            <w:spacing w:val="-4"/>
            <w:sz w:val="28"/>
            <w:szCs w:val="28"/>
            <w:lang w:val="vi-VN"/>
          </w:rPr>
          <w:t>(i</w:t>
        </w:r>
      </w:ins>
      <w:ins w:id="774" w:author="admin" w:date="2025-08-28T16:36:00Z" w16du:dateUtc="2025-08-28T09:36:00Z">
        <w:r w:rsidR="00E60A6F">
          <w:rPr>
            <w:rFonts w:eastAsia="Calibri"/>
            <w:spacing w:val="-4"/>
            <w:sz w:val="28"/>
            <w:szCs w:val="28"/>
            <w:lang w:val="vi-VN"/>
          </w:rPr>
          <w:t>v</w:t>
        </w:r>
      </w:ins>
      <w:ins w:id="775" w:author="admin" w:date="2025-08-27T00:39:00Z" w16du:dateUtc="2025-08-26T17:39:00Z">
        <w:r w:rsidRPr="005F22FE">
          <w:rPr>
            <w:sz w:val="28"/>
            <w:szCs w:val="28"/>
            <w:lang w:val="vi-VN"/>
            <w:rPrChange w:id="776" w:author="admin" w:date="2025-08-27T01:29:00Z" w16du:dateUtc="2025-08-26T18:29:00Z">
              <w:rPr>
                <w:i/>
                <w:iCs/>
                <w:sz w:val="28"/>
                <w:szCs w:val="28"/>
                <w:lang w:val="vi-VN"/>
              </w:rPr>
            </w:rPrChange>
          </w:rPr>
          <w:t xml:space="preserve">) </w:t>
        </w:r>
        <w:r w:rsidRPr="005F22FE">
          <w:rPr>
            <w:sz w:val="28"/>
            <w:szCs w:val="28"/>
            <w:rPrChange w:id="777" w:author="admin" w:date="2025-08-27T01:29:00Z" w16du:dateUtc="2025-08-26T18:29:00Z">
              <w:rPr>
                <w:i/>
                <w:iCs/>
                <w:sz w:val="28"/>
                <w:szCs w:val="28"/>
              </w:rPr>
            </w:rPrChange>
          </w:rPr>
          <w:t>Nhà đầu tư được giao đầu tư xây dựng hạ tầng kỹ thuật cụm công nghiệp theo quy định pháp luật về quản lý, phát triển cụm công nghiệp</w:t>
        </w:r>
      </w:ins>
      <w:ins w:id="778" w:author="admin" w:date="2025-08-27T00:40:00Z" w16du:dateUtc="2025-08-26T17:40:00Z">
        <w:r w:rsidRPr="005F22FE">
          <w:rPr>
            <w:sz w:val="28"/>
            <w:szCs w:val="28"/>
            <w:lang w:val="vi-VN"/>
            <w:rPrChange w:id="779" w:author="admin" w:date="2025-08-27T01:29:00Z" w16du:dateUtc="2025-08-26T18:29:00Z">
              <w:rPr>
                <w:i/>
                <w:iCs/>
                <w:sz w:val="28"/>
                <w:szCs w:val="28"/>
                <w:lang w:val="vi-VN"/>
              </w:rPr>
            </w:rPrChange>
          </w:rPr>
          <w:t>.</w:t>
        </w:r>
      </w:ins>
    </w:p>
    <w:p w14:paraId="2A97C379" w14:textId="3AC021F4" w:rsidR="00F171AC" w:rsidRPr="00A86F8C" w:rsidRDefault="00F171AC" w:rsidP="00F171AC">
      <w:pPr>
        <w:spacing w:before="120" w:after="120" w:line="360" w:lineRule="exact"/>
        <w:ind w:firstLine="709"/>
        <w:jc w:val="both"/>
        <w:rPr>
          <w:ins w:id="780" w:author="admin" w:date="2025-08-27T00:40:00Z" w16du:dateUtc="2025-08-26T17:40:00Z"/>
          <w:rFonts w:eastAsia="Calibri"/>
          <w:b/>
          <w:bCs/>
          <w:spacing w:val="-4"/>
          <w:sz w:val="28"/>
          <w:szCs w:val="28"/>
          <w:lang w:val="vi-VN"/>
          <w:rPrChange w:id="781" w:author="admin" w:date="2025-08-27T01:21:00Z" w16du:dateUtc="2025-08-26T18:21:00Z">
            <w:rPr>
              <w:ins w:id="782" w:author="admin" w:date="2025-08-27T00:40:00Z" w16du:dateUtc="2025-08-26T17:40:00Z"/>
              <w:rFonts w:eastAsia="Calibri"/>
              <w:spacing w:val="-4"/>
              <w:sz w:val="28"/>
              <w:szCs w:val="28"/>
              <w:lang w:val="vi-VN"/>
            </w:rPr>
          </w:rPrChange>
        </w:rPr>
      </w:pPr>
      <w:ins w:id="783" w:author="admin" w:date="2025-08-27T00:40:00Z" w16du:dateUtc="2025-08-26T17:40:00Z">
        <w:r w:rsidRPr="00A86F8C">
          <w:rPr>
            <w:rFonts w:eastAsia="Calibri"/>
            <w:b/>
            <w:bCs/>
            <w:spacing w:val="-4"/>
            <w:sz w:val="28"/>
            <w:szCs w:val="28"/>
            <w:lang w:val="vi-VN"/>
            <w:rPrChange w:id="784" w:author="admin" w:date="2025-08-27T01:21:00Z" w16du:dateUtc="2025-08-26T18:21:00Z">
              <w:rPr>
                <w:rFonts w:eastAsia="Calibri"/>
                <w:spacing w:val="-4"/>
                <w:sz w:val="28"/>
                <w:szCs w:val="28"/>
                <w:lang w:val="vi-VN"/>
              </w:rPr>
            </w:rPrChange>
          </w:rPr>
          <w:t>3.</w:t>
        </w:r>
      </w:ins>
      <w:ins w:id="785" w:author="admin" w:date="2025-08-27T01:20:00Z" w16du:dateUtc="2025-08-26T18:20:00Z">
        <w:r w:rsidR="00A86F8C" w:rsidRPr="00A86F8C">
          <w:rPr>
            <w:rFonts w:eastAsia="Calibri"/>
            <w:b/>
            <w:bCs/>
            <w:spacing w:val="-4"/>
            <w:sz w:val="28"/>
            <w:szCs w:val="28"/>
            <w:lang w:val="vi-VN"/>
            <w:rPrChange w:id="786" w:author="admin" w:date="2025-08-27T01:21:00Z" w16du:dateUtc="2025-08-26T18:21:00Z">
              <w:rPr>
                <w:rFonts w:eastAsia="Calibri"/>
                <w:spacing w:val="-4"/>
                <w:sz w:val="28"/>
                <w:szCs w:val="28"/>
                <w:lang w:val="vi-VN"/>
              </w:rPr>
            </w:rPrChange>
          </w:rPr>
          <w:t>4</w:t>
        </w:r>
      </w:ins>
      <w:ins w:id="787" w:author="admin" w:date="2025-08-27T00:40:00Z" w16du:dateUtc="2025-08-26T17:40:00Z">
        <w:r w:rsidRPr="00A86F8C">
          <w:rPr>
            <w:rFonts w:eastAsia="Calibri"/>
            <w:b/>
            <w:bCs/>
            <w:spacing w:val="-4"/>
            <w:sz w:val="28"/>
            <w:szCs w:val="28"/>
            <w:lang w:val="vi-VN"/>
            <w:rPrChange w:id="788" w:author="admin" w:date="2025-08-27T01:21:00Z" w16du:dateUtc="2025-08-26T18:21:00Z">
              <w:rPr>
                <w:rFonts w:eastAsia="Calibri"/>
                <w:spacing w:val="-4"/>
                <w:sz w:val="28"/>
                <w:szCs w:val="28"/>
                <w:lang w:val="vi-VN"/>
              </w:rPr>
            </w:rPrChange>
          </w:rPr>
          <w:t>.2. Về quản lý hoạt động đầu tư ra nước ngoài</w:t>
        </w:r>
      </w:ins>
    </w:p>
    <w:p w14:paraId="7E8665E9" w14:textId="77777777" w:rsidR="00F171AC" w:rsidRPr="00A86F8C" w:rsidRDefault="00F171AC" w:rsidP="00F171AC">
      <w:pPr>
        <w:spacing w:before="120" w:after="120" w:line="360" w:lineRule="exact"/>
        <w:ind w:firstLine="720"/>
        <w:jc w:val="both"/>
        <w:rPr>
          <w:ins w:id="789" w:author="admin" w:date="2025-08-27T00:41:00Z" w16du:dateUtc="2025-08-26T17:41:00Z"/>
          <w:i/>
          <w:iCs/>
          <w:sz w:val="28"/>
          <w:szCs w:val="28"/>
          <w:rPrChange w:id="790" w:author="admin" w:date="2025-08-27T01:25:00Z" w16du:dateUtc="2025-08-26T18:25:00Z">
            <w:rPr>
              <w:ins w:id="791" w:author="admin" w:date="2025-08-27T00:41:00Z" w16du:dateUtc="2025-08-26T17:41:00Z"/>
              <w:b/>
              <w:bCs/>
              <w:sz w:val="28"/>
              <w:szCs w:val="28"/>
            </w:rPr>
          </w:rPrChange>
        </w:rPr>
      </w:pPr>
      <w:ins w:id="792" w:author="admin" w:date="2025-08-27T00:41:00Z" w16du:dateUtc="2025-08-26T17:41:00Z">
        <w:r w:rsidRPr="00A86F8C">
          <w:rPr>
            <w:i/>
            <w:iCs/>
            <w:sz w:val="28"/>
            <w:szCs w:val="28"/>
            <w:rPrChange w:id="793" w:author="admin" w:date="2025-08-27T01:25:00Z" w16du:dateUtc="2025-08-26T18:25:00Z">
              <w:rPr>
                <w:b/>
                <w:bCs/>
                <w:sz w:val="28"/>
                <w:szCs w:val="28"/>
              </w:rPr>
            </w:rPrChange>
          </w:rPr>
          <w:t>i) Phương</w:t>
        </w:r>
        <w:r w:rsidRPr="00A86F8C">
          <w:rPr>
            <w:i/>
            <w:iCs/>
            <w:sz w:val="28"/>
            <w:szCs w:val="28"/>
            <w:lang w:val="vi-VN"/>
            <w:rPrChange w:id="794" w:author="admin" w:date="2025-08-27T01:25:00Z" w16du:dateUtc="2025-08-26T18:25:00Z">
              <w:rPr>
                <w:b/>
                <w:bCs/>
                <w:sz w:val="28"/>
                <w:szCs w:val="28"/>
                <w:lang w:val="vi-VN"/>
              </w:rPr>
            </w:rPrChange>
          </w:rPr>
          <w:t xml:space="preserve"> án 1</w:t>
        </w:r>
        <w:r w:rsidRPr="00A86F8C">
          <w:rPr>
            <w:i/>
            <w:iCs/>
            <w:sz w:val="28"/>
            <w:szCs w:val="28"/>
            <w:rPrChange w:id="795" w:author="admin" w:date="2025-08-27T01:25:00Z" w16du:dateUtc="2025-08-26T18:25:00Z">
              <w:rPr>
                <w:b/>
                <w:bCs/>
                <w:sz w:val="28"/>
                <w:szCs w:val="28"/>
              </w:rPr>
            </w:rPrChange>
          </w:rPr>
          <w:t>: Bãi bỏ thủ tục đầu tư ra nước ngoài, chuyển sang phương thức quản lý ngoại hối</w:t>
        </w:r>
      </w:ins>
    </w:p>
    <w:p w14:paraId="05009F4C" w14:textId="77777777" w:rsidR="00F171AC" w:rsidRPr="00742DCA" w:rsidRDefault="00F171AC" w:rsidP="00F171AC">
      <w:pPr>
        <w:spacing w:before="120" w:after="120" w:line="360" w:lineRule="exact"/>
        <w:ind w:firstLine="720"/>
        <w:jc w:val="both"/>
        <w:rPr>
          <w:ins w:id="796" w:author="admin" w:date="2025-08-27T00:41:00Z" w16du:dateUtc="2025-08-26T17:41:00Z"/>
          <w:sz w:val="28"/>
          <w:szCs w:val="28"/>
          <w:lang w:val="vi-VN"/>
        </w:rPr>
      </w:pPr>
      <w:ins w:id="797" w:author="admin" w:date="2025-08-27T00:41:00Z" w16du:dateUtc="2025-08-26T17:41:00Z">
        <w:r w:rsidRPr="00742DCA">
          <w:rPr>
            <w:sz w:val="28"/>
            <w:szCs w:val="28"/>
          </w:rPr>
          <w:t>- Bãi bỏ thủ tục chấp thuận chủ trương đầu tư ra nước ngoài thuộc thẩm quyền của Quốc hội và của Thủ tướng Chính phủ;</w:t>
        </w:r>
      </w:ins>
    </w:p>
    <w:p w14:paraId="03EBDFA2" w14:textId="77777777" w:rsidR="00F171AC" w:rsidRPr="00742DCA" w:rsidRDefault="00F171AC" w:rsidP="00F171AC">
      <w:pPr>
        <w:spacing w:before="120" w:after="120" w:line="360" w:lineRule="exact"/>
        <w:ind w:firstLine="720"/>
        <w:jc w:val="both"/>
        <w:rPr>
          <w:ins w:id="798" w:author="admin" w:date="2025-08-27T00:41:00Z" w16du:dateUtc="2025-08-26T17:41:00Z"/>
          <w:sz w:val="28"/>
          <w:szCs w:val="28"/>
          <w:lang w:val="vi-VN"/>
        </w:rPr>
      </w:pPr>
      <w:ins w:id="799" w:author="admin" w:date="2025-08-27T00:41:00Z" w16du:dateUtc="2025-08-26T17:41:00Z">
        <w:r w:rsidRPr="00742DCA">
          <w:rPr>
            <w:sz w:val="28"/>
            <w:szCs w:val="28"/>
          </w:rPr>
          <w:t>- Bãi bỏ thủ tục cấp Giấy chứng nhận đăng ký đầu tư ra nước ngoài thuộc thẩm quyền của Bộ Tài chính.</w:t>
        </w:r>
      </w:ins>
    </w:p>
    <w:p w14:paraId="0AEF0619" w14:textId="77777777" w:rsidR="00F171AC" w:rsidRDefault="00F171AC" w:rsidP="00F171AC">
      <w:pPr>
        <w:spacing w:before="120" w:after="120" w:line="360" w:lineRule="exact"/>
        <w:ind w:firstLine="720"/>
        <w:jc w:val="both"/>
        <w:rPr>
          <w:ins w:id="800" w:author="admin" w:date="2025-08-27T00:41:00Z" w16du:dateUtc="2025-08-26T17:41:00Z"/>
          <w:sz w:val="28"/>
          <w:szCs w:val="28"/>
        </w:rPr>
      </w:pPr>
      <w:ins w:id="801" w:author="admin" w:date="2025-08-27T00:41:00Z" w16du:dateUtc="2025-08-26T17:41:00Z">
        <w:r w:rsidRPr="00742DCA">
          <w:rPr>
            <w:sz w:val="28"/>
            <w:szCs w:val="28"/>
          </w:rPr>
          <w:t>- Nhà đầu tư đăng ký với Ngân hàng Nhà nước Việt Nam về việc chuyển tiền ra nước ngoài.</w:t>
        </w:r>
      </w:ins>
    </w:p>
    <w:p w14:paraId="6D99B583" w14:textId="77777777" w:rsidR="00F171AC" w:rsidRPr="00A86F8C" w:rsidRDefault="00F171AC" w:rsidP="00F171AC">
      <w:pPr>
        <w:spacing w:before="120" w:after="120" w:line="360" w:lineRule="exact"/>
        <w:ind w:firstLine="720"/>
        <w:jc w:val="both"/>
        <w:rPr>
          <w:ins w:id="802" w:author="admin" w:date="2025-08-27T00:41:00Z" w16du:dateUtc="2025-08-26T17:41:00Z"/>
          <w:i/>
          <w:iCs/>
          <w:sz w:val="28"/>
          <w:szCs w:val="28"/>
          <w:rPrChange w:id="803" w:author="admin" w:date="2025-08-27T01:25:00Z" w16du:dateUtc="2025-08-26T18:25:00Z">
            <w:rPr>
              <w:ins w:id="804" w:author="admin" w:date="2025-08-27T00:41:00Z" w16du:dateUtc="2025-08-26T17:41:00Z"/>
              <w:b/>
              <w:bCs/>
              <w:sz w:val="28"/>
              <w:szCs w:val="28"/>
            </w:rPr>
          </w:rPrChange>
        </w:rPr>
      </w:pPr>
      <w:ins w:id="805" w:author="admin" w:date="2025-08-27T00:41:00Z" w16du:dateUtc="2025-08-26T17:41:00Z">
        <w:r w:rsidRPr="00A86F8C">
          <w:rPr>
            <w:i/>
            <w:iCs/>
            <w:sz w:val="28"/>
            <w:szCs w:val="28"/>
            <w:rPrChange w:id="806" w:author="admin" w:date="2025-08-27T01:25:00Z" w16du:dateUtc="2025-08-26T18:25:00Z">
              <w:rPr>
                <w:b/>
                <w:bCs/>
                <w:sz w:val="28"/>
                <w:szCs w:val="28"/>
              </w:rPr>
            </w:rPrChange>
          </w:rPr>
          <w:t>ii) Phương</w:t>
        </w:r>
        <w:r w:rsidRPr="00A86F8C">
          <w:rPr>
            <w:i/>
            <w:iCs/>
            <w:sz w:val="28"/>
            <w:szCs w:val="28"/>
            <w:lang w:val="vi-VN"/>
            <w:rPrChange w:id="807" w:author="admin" w:date="2025-08-27T01:25:00Z" w16du:dateUtc="2025-08-26T18:25:00Z">
              <w:rPr>
                <w:b/>
                <w:bCs/>
                <w:sz w:val="28"/>
                <w:szCs w:val="28"/>
                <w:lang w:val="vi-VN"/>
              </w:rPr>
            </w:rPrChange>
          </w:rPr>
          <w:t xml:space="preserve"> án 2</w:t>
        </w:r>
        <w:r w:rsidRPr="00A86F8C">
          <w:rPr>
            <w:i/>
            <w:iCs/>
            <w:sz w:val="28"/>
            <w:szCs w:val="28"/>
            <w:rPrChange w:id="808" w:author="admin" w:date="2025-08-27T01:25:00Z" w16du:dateUtc="2025-08-26T18:25:00Z">
              <w:rPr>
                <w:b/>
                <w:bCs/>
                <w:sz w:val="28"/>
                <w:szCs w:val="28"/>
              </w:rPr>
            </w:rPrChange>
          </w:rPr>
          <w:t>: Đơn giản hoá thủ tục đầu tư ra nước ngoài</w:t>
        </w:r>
      </w:ins>
    </w:p>
    <w:p w14:paraId="3CD545DF" w14:textId="77777777" w:rsidR="00F171AC" w:rsidRPr="00742DCA" w:rsidRDefault="00F171AC" w:rsidP="00F171AC">
      <w:pPr>
        <w:spacing w:before="120" w:after="120" w:line="360" w:lineRule="exact"/>
        <w:ind w:firstLine="720"/>
        <w:jc w:val="both"/>
        <w:rPr>
          <w:ins w:id="809" w:author="admin" w:date="2025-08-27T00:41:00Z" w16du:dateUtc="2025-08-26T17:41:00Z"/>
          <w:sz w:val="28"/>
          <w:szCs w:val="28"/>
        </w:rPr>
      </w:pPr>
      <w:ins w:id="810" w:author="admin" w:date="2025-08-27T00:41:00Z" w16du:dateUtc="2025-08-26T17:41:00Z">
        <w:r w:rsidRPr="00742DCA">
          <w:rPr>
            <w:sz w:val="28"/>
            <w:szCs w:val="28"/>
          </w:rPr>
          <w:t xml:space="preserve">- Bãi bỏ thủ tục chấp thuận chủ trương đầu tư ra nước ngoài (thẩm quyền của Quốc hội, Thủ tướng Chính phủ); </w:t>
        </w:r>
      </w:ins>
    </w:p>
    <w:p w14:paraId="22AFB5D0" w14:textId="77777777" w:rsidR="00A86F8C" w:rsidRDefault="00F171AC" w:rsidP="00A86F8C">
      <w:pPr>
        <w:spacing w:before="120" w:after="120" w:line="360" w:lineRule="exact"/>
        <w:ind w:firstLine="720"/>
        <w:jc w:val="both"/>
        <w:rPr>
          <w:ins w:id="811" w:author="admin" w:date="2025-08-27T01:21:00Z" w16du:dateUtc="2025-08-26T18:21:00Z"/>
          <w:sz w:val="28"/>
          <w:szCs w:val="28"/>
          <w:lang w:val="vi-VN"/>
        </w:rPr>
      </w:pPr>
      <w:ins w:id="812" w:author="admin" w:date="2025-08-27T00:41:00Z" w16du:dateUtc="2025-08-26T17:41:00Z">
        <w:r w:rsidRPr="00742DCA">
          <w:rPr>
            <w:sz w:val="28"/>
            <w:szCs w:val="28"/>
          </w:rPr>
          <w:t xml:space="preserve">- Thu hẹp diện dự án phải thực hiện thủ tục cấp Giấy chứng nhận đăng ký đầu tư ra nước ngoài theo hướng chỉ áp dụng đối với dự án có vốn đầu tư từ </w:t>
        </w:r>
        <w:r>
          <w:rPr>
            <w:sz w:val="28"/>
            <w:szCs w:val="28"/>
          </w:rPr>
          <w:t>20</w:t>
        </w:r>
        <w:r w:rsidRPr="00742DCA">
          <w:rPr>
            <w:sz w:val="28"/>
            <w:szCs w:val="28"/>
          </w:rPr>
          <w:t xml:space="preserve"> tỷ đồng (~</w:t>
        </w:r>
        <w:r>
          <w:rPr>
            <w:sz w:val="28"/>
            <w:szCs w:val="28"/>
          </w:rPr>
          <w:t>760</w:t>
        </w:r>
        <w:r w:rsidRPr="00742DCA">
          <w:rPr>
            <w:sz w:val="28"/>
            <w:szCs w:val="28"/>
          </w:rPr>
          <w:t xml:space="preserve">.000 USD) trở lên, đối với các dự án có quy mô dưới </w:t>
        </w:r>
        <w:r>
          <w:rPr>
            <w:sz w:val="28"/>
            <w:szCs w:val="28"/>
          </w:rPr>
          <w:t>20</w:t>
        </w:r>
        <w:r w:rsidRPr="00742DCA">
          <w:rPr>
            <w:sz w:val="28"/>
            <w:szCs w:val="28"/>
          </w:rPr>
          <w:t xml:space="preserve"> tỷ đồng thì chỉ cần thực hiện việc đăng ký giao dịch ngoại hối với Ngân hàng Nhà nước để chuyển tiền ra nước ngoài.</w:t>
        </w:r>
      </w:ins>
    </w:p>
    <w:p w14:paraId="30A6F2C8" w14:textId="389AB8C8" w:rsidR="00F171AC" w:rsidRDefault="00A86F8C" w:rsidP="00A86F8C">
      <w:pPr>
        <w:spacing w:before="120" w:after="120" w:line="360" w:lineRule="exact"/>
        <w:ind w:firstLine="720"/>
        <w:jc w:val="both"/>
        <w:rPr>
          <w:ins w:id="813" w:author="admin" w:date="2025-08-27T01:21:00Z" w16du:dateUtc="2025-08-26T18:21:00Z"/>
          <w:rFonts w:cs="Times New Roman"/>
          <w:b/>
          <w:bCs/>
          <w:sz w:val="28"/>
          <w:szCs w:val="28"/>
          <w:lang w:val="vi-VN"/>
        </w:rPr>
      </w:pPr>
      <w:ins w:id="814" w:author="admin" w:date="2025-08-27T01:18:00Z" w16du:dateUtc="2025-08-26T18:18:00Z">
        <w:r>
          <w:rPr>
            <w:rFonts w:cs="Times New Roman"/>
            <w:b/>
            <w:bCs/>
            <w:sz w:val="28"/>
            <w:szCs w:val="28"/>
            <w:lang w:val="vi-VN"/>
          </w:rPr>
          <w:t>3.5. Nội dung phân quyền, phân cấp</w:t>
        </w:r>
      </w:ins>
    </w:p>
    <w:p w14:paraId="51268B4F" w14:textId="20AE5F36" w:rsidR="00A86F8C" w:rsidRPr="00E60A6F" w:rsidRDefault="00E60A6F" w:rsidP="00E60A6F">
      <w:pPr>
        <w:spacing w:before="120" w:after="120" w:line="360" w:lineRule="exact"/>
        <w:ind w:firstLine="709"/>
        <w:jc w:val="both"/>
        <w:rPr>
          <w:ins w:id="815" w:author="admin" w:date="2025-08-27T01:22:00Z" w16du:dateUtc="2025-08-26T18:22:00Z"/>
          <w:sz w:val="28"/>
          <w:szCs w:val="28"/>
          <w:lang w:val="vi-VN"/>
        </w:rPr>
      </w:pPr>
      <w:ins w:id="816" w:author="admin" w:date="2025-08-28T16:36:00Z" w16du:dateUtc="2025-08-28T09:36:00Z">
        <w:r>
          <w:rPr>
            <w:rFonts w:eastAsia="Calibri"/>
            <w:bCs/>
            <w:spacing w:val="-4"/>
            <w:sz w:val="28"/>
            <w:szCs w:val="28"/>
          </w:rPr>
          <w:t>Phân</w:t>
        </w:r>
        <w:r>
          <w:rPr>
            <w:rFonts w:eastAsia="Calibri"/>
            <w:bCs/>
            <w:spacing w:val="-4"/>
            <w:sz w:val="28"/>
            <w:szCs w:val="28"/>
            <w:lang w:val="vi-VN"/>
          </w:rPr>
          <w:t xml:space="preserve"> cấp toàn bộ dự án thuộc thẩm quyền chấp thuận chủ trương đầu tư của Quốc hội cho Thủ tướng Chính phủ</w:t>
        </w:r>
      </w:ins>
      <w:ins w:id="817" w:author="admin" w:date="2025-08-28T16:37:00Z" w16du:dateUtc="2025-08-28T09:37:00Z">
        <w:r>
          <w:rPr>
            <w:rFonts w:eastAsia="Calibri"/>
            <w:bCs/>
            <w:spacing w:val="-4"/>
            <w:sz w:val="28"/>
            <w:szCs w:val="28"/>
            <w:lang w:val="vi-VN"/>
          </w:rPr>
          <w:t>, bao gồm:</w:t>
        </w:r>
      </w:ins>
    </w:p>
    <w:p w14:paraId="350676C9" w14:textId="77777777" w:rsidR="00A86F8C" w:rsidRDefault="00A86F8C" w:rsidP="00A86F8C">
      <w:pPr>
        <w:spacing w:before="120" w:after="120" w:line="360" w:lineRule="exact"/>
        <w:ind w:firstLine="709"/>
        <w:jc w:val="both"/>
        <w:rPr>
          <w:ins w:id="818" w:author="admin" w:date="2025-08-27T01:23:00Z" w16du:dateUtc="2025-08-26T18:23:00Z"/>
          <w:rFonts w:eastAsia="Calibri"/>
          <w:bCs/>
          <w:i/>
          <w:iCs/>
          <w:spacing w:val="-4"/>
          <w:sz w:val="28"/>
          <w:szCs w:val="28"/>
          <w:lang w:val="vi-VN"/>
        </w:rPr>
      </w:pPr>
      <w:ins w:id="819" w:author="admin" w:date="2025-08-27T01:22:00Z" w16du:dateUtc="2025-08-26T18:22:00Z">
        <w:r w:rsidRPr="00A86F8C">
          <w:rPr>
            <w:i/>
            <w:iCs/>
            <w:sz w:val="28"/>
            <w:szCs w:val="28"/>
            <w:lang w:val="vi-VN"/>
            <w:rPrChange w:id="820" w:author="admin" w:date="2025-08-27T01:23:00Z" w16du:dateUtc="2025-08-26T18:23:00Z">
              <w:rPr>
                <w:sz w:val="28"/>
                <w:szCs w:val="28"/>
                <w:lang w:val="vi-VN"/>
              </w:rPr>
            </w:rPrChange>
          </w:rPr>
          <w:t>(i)</w:t>
        </w:r>
        <w:r>
          <w:rPr>
            <w:sz w:val="28"/>
            <w:szCs w:val="28"/>
            <w:lang w:val="vi-VN"/>
          </w:rPr>
          <w:t xml:space="preserve"> </w:t>
        </w:r>
        <w:r w:rsidRPr="00742DCA">
          <w:rPr>
            <w:rFonts w:eastAsia="Calibri"/>
            <w:bCs/>
            <w:i/>
            <w:iCs/>
            <w:spacing w:val="-4"/>
            <w:sz w:val="28"/>
            <w:szCs w:val="28"/>
            <w:lang w:val="en-AU"/>
          </w:rPr>
          <w:t xml:space="preserve">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 </w:t>
        </w:r>
      </w:ins>
    </w:p>
    <w:p w14:paraId="284F12A8" w14:textId="77777777" w:rsidR="00A86F8C" w:rsidRDefault="00A86F8C" w:rsidP="00A86F8C">
      <w:pPr>
        <w:spacing w:before="120" w:after="120" w:line="360" w:lineRule="exact"/>
        <w:ind w:firstLine="709"/>
        <w:jc w:val="both"/>
        <w:rPr>
          <w:ins w:id="821" w:author="admin" w:date="2025-08-27T01:23:00Z" w16du:dateUtc="2025-08-26T18:23:00Z"/>
          <w:rFonts w:eastAsia="Calibri"/>
          <w:bCs/>
          <w:i/>
          <w:iCs/>
          <w:spacing w:val="-4"/>
          <w:sz w:val="28"/>
          <w:szCs w:val="28"/>
          <w:lang w:val="vi-VN"/>
        </w:rPr>
      </w:pPr>
      <w:ins w:id="822" w:author="admin" w:date="2025-08-27T01:23:00Z" w16du:dateUtc="2025-08-26T18:23:00Z">
        <w:r>
          <w:rPr>
            <w:rFonts w:eastAsia="Calibri"/>
            <w:bCs/>
            <w:i/>
            <w:iCs/>
            <w:spacing w:val="-4"/>
            <w:sz w:val="28"/>
            <w:szCs w:val="28"/>
            <w:lang w:val="vi-VN"/>
          </w:rPr>
          <w:t xml:space="preserve">(ii) </w:t>
        </w:r>
      </w:ins>
      <w:ins w:id="823" w:author="admin" w:date="2025-08-27T01:22:00Z" w16du:dateUtc="2025-08-26T18:22:00Z">
        <w:r w:rsidRPr="00742DCA">
          <w:rPr>
            <w:rFonts w:eastAsia="Calibri"/>
            <w:bCs/>
            <w:i/>
            <w:iCs/>
            <w:spacing w:val="-4"/>
            <w:sz w:val="28"/>
            <w:szCs w:val="28"/>
            <w:lang w:val="en-AU"/>
          </w:rPr>
          <w:t>Dự án đầu tư có yêu cầu chuyển mục đích sử dụng đất trồng lúa nước từ 02 vụ trở lên với quy mô từ 500 ha trở lên;</w:t>
        </w:r>
        <w:r w:rsidRPr="00742DCA">
          <w:rPr>
            <w:rFonts w:eastAsia="Calibri"/>
            <w:bCs/>
            <w:i/>
            <w:iCs/>
            <w:spacing w:val="-4"/>
            <w:sz w:val="28"/>
            <w:szCs w:val="28"/>
            <w:lang w:val="vi-VN"/>
          </w:rPr>
          <w:t xml:space="preserve"> </w:t>
        </w:r>
      </w:ins>
    </w:p>
    <w:p w14:paraId="639195FE" w14:textId="77777777" w:rsidR="00E60A6F" w:rsidRDefault="00A86F8C" w:rsidP="00E60A6F">
      <w:pPr>
        <w:spacing w:before="120" w:after="120" w:line="360" w:lineRule="exact"/>
        <w:ind w:firstLine="709"/>
        <w:jc w:val="both"/>
        <w:rPr>
          <w:ins w:id="824" w:author="admin" w:date="2025-08-28T16:37:00Z" w16du:dateUtc="2025-08-28T09:37:00Z"/>
          <w:rFonts w:eastAsia="Calibri"/>
          <w:bCs/>
          <w:spacing w:val="-4"/>
          <w:sz w:val="28"/>
          <w:szCs w:val="28"/>
          <w:lang w:val="vi-VN"/>
        </w:rPr>
      </w:pPr>
      <w:ins w:id="825" w:author="admin" w:date="2025-08-27T01:23:00Z" w16du:dateUtc="2025-08-26T18:23:00Z">
        <w:r>
          <w:rPr>
            <w:rFonts w:eastAsia="Calibri"/>
            <w:bCs/>
            <w:i/>
            <w:iCs/>
            <w:spacing w:val="-4"/>
            <w:sz w:val="28"/>
            <w:szCs w:val="28"/>
            <w:lang w:val="vi-VN"/>
          </w:rPr>
          <w:lastRenderedPageBreak/>
          <w:t xml:space="preserve">(iii) </w:t>
        </w:r>
      </w:ins>
      <w:ins w:id="826" w:author="admin" w:date="2025-08-27T01:22:00Z" w16du:dateUtc="2025-08-26T18:22:00Z">
        <w:r w:rsidRPr="00742DCA">
          <w:rPr>
            <w:rFonts w:eastAsia="Calibri"/>
            <w:bCs/>
            <w:i/>
            <w:iCs/>
            <w:spacing w:val="-4"/>
            <w:sz w:val="28"/>
            <w:szCs w:val="28"/>
            <w:lang w:val="en-AU"/>
          </w:rPr>
          <w:t>Dự án đầu tư có yêu cầu di dân tái định cư từ 20.000 người trở lên ở miền núi, từ 50.000 người trở lên ở vùng khác</w:t>
        </w:r>
      </w:ins>
      <w:ins w:id="827" w:author="admin" w:date="2025-08-27T01:24:00Z" w16du:dateUtc="2025-08-26T18:24:00Z">
        <w:r>
          <w:rPr>
            <w:rFonts w:eastAsia="Calibri"/>
            <w:bCs/>
            <w:spacing w:val="-4"/>
            <w:sz w:val="28"/>
            <w:szCs w:val="28"/>
            <w:lang w:val="vi-VN"/>
          </w:rPr>
          <w:t>.</w:t>
        </w:r>
      </w:ins>
    </w:p>
    <w:p w14:paraId="5CB481E2" w14:textId="7967155A" w:rsidR="00E60A6F" w:rsidRDefault="00E60A6F" w:rsidP="00E60A6F">
      <w:pPr>
        <w:spacing w:before="120" w:after="120" w:line="360" w:lineRule="exact"/>
        <w:ind w:firstLine="709"/>
        <w:jc w:val="both"/>
        <w:rPr>
          <w:ins w:id="828" w:author="admin" w:date="2025-08-28T16:37:00Z" w16du:dateUtc="2025-08-28T09:37:00Z"/>
          <w:rFonts w:eastAsia="Calibri"/>
          <w:bCs/>
          <w:spacing w:val="-4"/>
          <w:sz w:val="28"/>
          <w:szCs w:val="28"/>
          <w:lang w:val="vi-VN"/>
        </w:rPr>
      </w:pPr>
      <w:ins w:id="829" w:author="admin" w:date="2025-08-28T16:37:00Z" w16du:dateUtc="2025-08-28T09:37:00Z">
        <w:r w:rsidRPr="00A65D51">
          <w:rPr>
            <w:sz w:val="28"/>
            <w:szCs w:val="28"/>
            <w:lang w:val="vi-VN"/>
            <w:rPrChange w:id="830" w:author="Le Thi Van Anh" w:date="2025-08-29T09:10:00Z" w16du:dateUtc="2025-08-29T02:10:00Z">
              <w:rPr>
                <w:sz w:val="28"/>
                <w:szCs w:val="28"/>
                <w:highlight w:val="yellow"/>
                <w:lang w:val="vi-VN"/>
              </w:rPr>
            </w:rPrChange>
          </w:rPr>
          <w:t xml:space="preserve">Đồng thời, để đảm bảo tính hiệu </w:t>
        </w:r>
      </w:ins>
      <w:ins w:id="831" w:author="admin" w:date="2025-08-28T16:38:00Z" w16du:dateUtc="2025-08-28T09:38:00Z">
        <w:r w:rsidRPr="00A65D51">
          <w:rPr>
            <w:sz w:val="28"/>
            <w:szCs w:val="28"/>
            <w:lang w:val="vi-VN"/>
            <w:rPrChange w:id="832" w:author="Le Thi Van Anh" w:date="2025-08-29T09:10:00Z" w16du:dateUtc="2025-08-29T02:10:00Z">
              <w:rPr>
                <w:sz w:val="28"/>
                <w:szCs w:val="28"/>
                <w:highlight w:val="yellow"/>
                <w:lang w:val="vi-VN"/>
              </w:rPr>
            </w:rPrChange>
          </w:rPr>
          <w:t xml:space="preserve">quả, khả thi trong việc thu hút, thực hiện các dự án đầu tư </w:t>
        </w:r>
      </w:ins>
      <w:ins w:id="833" w:author="admin" w:date="2025-08-28T16:37:00Z" w16du:dateUtc="2025-08-28T09:37:00Z">
        <w:r w:rsidRPr="00A65D51">
          <w:rPr>
            <w:sz w:val="28"/>
            <w:szCs w:val="28"/>
            <w:lang w:val="vi-VN"/>
            <w:rPrChange w:id="834" w:author="Le Thi Van Anh" w:date="2025-08-29T09:10:00Z" w16du:dateUtc="2025-08-29T02:10:00Z">
              <w:rPr>
                <w:sz w:val="28"/>
                <w:szCs w:val="28"/>
                <w:highlight w:val="yellow"/>
                <w:lang w:val="vi-VN"/>
              </w:rPr>
            </w:rPrChange>
          </w:rPr>
          <w:t>cần có cơ chế, chính sách đặc thù chưa được quy định tại luật hoặc dự án theo chỉ đạo của Bộ Chính trị, Ban bí thư Trung ương Đảng, Đảng uỷ Chính phủ</w:t>
        </w:r>
      </w:ins>
      <w:ins w:id="835" w:author="admin" w:date="2025-08-28T16:38:00Z" w16du:dateUtc="2025-08-28T09:38:00Z">
        <w:r w:rsidRPr="00A65D51">
          <w:rPr>
            <w:sz w:val="28"/>
            <w:szCs w:val="28"/>
            <w:lang w:val="vi-VN"/>
            <w:rPrChange w:id="836" w:author="Le Thi Van Anh" w:date="2025-08-29T09:10:00Z" w16du:dateUtc="2025-08-29T02:10:00Z">
              <w:rPr>
                <w:sz w:val="28"/>
                <w:szCs w:val="28"/>
                <w:highlight w:val="yellow"/>
                <w:lang w:val="vi-VN"/>
              </w:rPr>
            </w:rPrChange>
          </w:rPr>
          <w:t xml:space="preserve">, dự thảo Luật bổ sung quy định thẩm quyền của </w:t>
        </w:r>
      </w:ins>
      <w:ins w:id="837" w:author="admin" w:date="2025-08-28T16:37:00Z" w16du:dateUtc="2025-08-28T09:37:00Z">
        <w:r w:rsidRPr="00A65D51">
          <w:rPr>
            <w:sz w:val="28"/>
            <w:szCs w:val="28"/>
            <w:lang w:val="vi-VN"/>
            <w:rPrChange w:id="838" w:author="Le Thi Van Anh" w:date="2025-08-29T09:10:00Z" w16du:dateUtc="2025-08-29T02:10:00Z">
              <w:rPr>
                <w:sz w:val="28"/>
                <w:szCs w:val="28"/>
                <w:highlight w:val="yellow"/>
                <w:lang w:val="vi-VN"/>
              </w:rPr>
            </w:rPrChange>
          </w:rPr>
          <w:t>Thủ tướng Chính phủ chấp thuận chủ trương đầu tư</w:t>
        </w:r>
      </w:ins>
      <w:ins w:id="839" w:author="admin" w:date="2025-08-28T16:38:00Z" w16du:dateUtc="2025-08-28T09:38:00Z">
        <w:r w:rsidRPr="00A65D51">
          <w:rPr>
            <w:sz w:val="28"/>
            <w:szCs w:val="28"/>
            <w:lang w:val="vi-VN"/>
            <w:rPrChange w:id="840" w:author="Le Thi Van Anh" w:date="2025-08-29T09:10:00Z" w16du:dateUtc="2025-08-29T02:10:00Z">
              <w:rPr>
                <w:sz w:val="28"/>
                <w:szCs w:val="28"/>
                <w:highlight w:val="yellow"/>
                <w:lang w:val="vi-VN"/>
              </w:rPr>
            </w:rPrChange>
          </w:rPr>
          <w:t xml:space="preserve"> đối với các dự án này</w:t>
        </w:r>
      </w:ins>
      <w:ins w:id="841" w:author="admin" w:date="2025-08-28T16:37:00Z" w16du:dateUtc="2025-08-28T09:37:00Z">
        <w:r w:rsidRPr="00A65D51">
          <w:rPr>
            <w:sz w:val="28"/>
            <w:szCs w:val="28"/>
            <w:lang w:val="vi-VN"/>
            <w:rPrChange w:id="842" w:author="Le Thi Van Anh" w:date="2025-08-29T09:10:00Z" w16du:dateUtc="2025-08-29T02:10:00Z">
              <w:rPr>
                <w:sz w:val="28"/>
                <w:szCs w:val="28"/>
                <w:highlight w:val="yellow"/>
                <w:lang w:val="vi-VN"/>
              </w:rPr>
            </w:rPrChange>
          </w:rPr>
          <w:t xml:space="preserve"> sau khi được</w:t>
        </w:r>
      </w:ins>
      <w:ins w:id="843" w:author="admin" w:date="2025-08-28T16:38:00Z" w16du:dateUtc="2025-08-28T09:38:00Z">
        <w:r w:rsidRPr="00A65D51">
          <w:rPr>
            <w:sz w:val="28"/>
            <w:szCs w:val="28"/>
            <w:lang w:val="vi-VN"/>
            <w:rPrChange w:id="844" w:author="Le Thi Van Anh" w:date="2025-08-29T09:10:00Z" w16du:dateUtc="2025-08-29T02:10:00Z">
              <w:rPr>
                <w:sz w:val="28"/>
                <w:szCs w:val="28"/>
                <w:highlight w:val="yellow"/>
                <w:lang w:val="vi-VN"/>
              </w:rPr>
            </w:rPrChange>
          </w:rPr>
          <w:t xml:space="preserve"> sự đ</w:t>
        </w:r>
      </w:ins>
      <w:ins w:id="845" w:author="admin" w:date="2025-08-28T16:39:00Z" w16du:dateUtc="2025-08-28T09:39:00Z">
        <w:r w:rsidRPr="00A65D51">
          <w:rPr>
            <w:sz w:val="28"/>
            <w:szCs w:val="28"/>
            <w:lang w:val="vi-VN"/>
            <w:rPrChange w:id="846" w:author="Le Thi Van Anh" w:date="2025-08-29T09:10:00Z" w16du:dateUtc="2025-08-29T02:10:00Z">
              <w:rPr>
                <w:sz w:val="28"/>
                <w:szCs w:val="28"/>
                <w:highlight w:val="yellow"/>
                <w:lang w:val="vi-VN"/>
              </w:rPr>
            </w:rPrChange>
          </w:rPr>
          <w:t xml:space="preserve">ồng ý của </w:t>
        </w:r>
      </w:ins>
      <w:ins w:id="847" w:author="admin" w:date="2025-08-28T16:37:00Z" w16du:dateUtc="2025-08-28T09:37:00Z">
        <w:r w:rsidRPr="00A65D51">
          <w:rPr>
            <w:sz w:val="28"/>
            <w:szCs w:val="28"/>
            <w:lang w:val="vi-VN"/>
            <w:rPrChange w:id="848" w:author="Le Thi Van Anh" w:date="2025-08-29T09:10:00Z" w16du:dateUtc="2025-08-29T02:10:00Z">
              <w:rPr>
                <w:sz w:val="28"/>
                <w:szCs w:val="28"/>
                <w:highlight w:val="yellow"/>
                <w:lang w:val="vi-VN"/>
              </w:rPr>
            </w:rPrChange>
          </w:rPr>
          <w:t xml:space="preserve"> Uỷ ban Thường vụ Quốc hội.</w:t>
        </w:r>
      </w:ins>
    </w:p>
    <w:p w14:paraId="5D0BEFC9" w14:textId="1E667C1F" w:rsidR="00A86F8C" w:rsidRPr="00A86F8C" w:rsidRDefault="00A86F8C">
      <w:pPr>
        <w:spacing w:before="120" w:after="120" w:line="360" w:lineRule="exact"/>
        <w:ind w:firstLine="709"/>
        <w:jc w:val="both"/>
        <w:rPr>
          <w:ins w:id="849" w:author="admin" w:date="2025-08-27T01:22:00Z" w16du:dateUtc="2025-08-26T18:22:00Z"/>
          <w:sz w:val="28"/>
          <w:szCs w:val="28"/>
          <w:lang w:val="vi-VN"/>
          <w:rPrChange w:id="850" w:author="admin" w:date="2025-08-27T01:24:00Z" w16du:dateUtc="2025-08-26T18:24:00Z">
            <w:rPr>
              <w:ins w:id="851" w:author="admin" w:date="2025-08-27T01:22:00Z" w16du:dateUtc="2025-08-26T18:22:00Z"/>
              <w:lang w:val="vi-VN"/>
            </w:rPr>
          </w:rPrChange>
        </w:rPr>
        <w:pPrChange w:id="852" w:author="admin" w:date="2025-08-27T01:22:00Z" w16du:dateUtc="2025-08-26T18:22:00Z">
          <w:pPr>
            <w:pStyle w:val="FootnoteText"/>
          </w:pPr>
        </w:pPrChange>
      </w:pPr>
      <w:ins w:id="853" w:author="admin" w:date="2025-08-27T01:24:00Z" w16du:dateUtc="2025-08-26T18:24:00Z">
        <w:r>
          <w:rPr>
            <w:rFonts w:eastAsia="Calibri"/>
            <w:bCs/>
            <w:spacing w:val="-4"/>
            <w:sz w:val="28"/>
            <w:szCs w:val="28"/>
            <w:lang w:val="vi-VN"/>
          </w:rPr>
          <w:t>Việc phân cấp thẩm quyền ch</w:t>
        </w:r>
      </w:ins>
      <w:ins w:id="854" w:author="admin" w:date="2025-08-27T01:25:00Z" w16du:dateUtc="2025-08-26T18:25:00Z">
        <w:r>
          <w:rPr>
            <w:rFonts w:eastAsia="Calibri"/>
            <w:bCs/>
            <w:spacing w:val="-4"/>
            <w:sz w:val="28"/>
            <w:szCs w:val="28"/>
            <w:lang w:val="vi-VN"/>
          </w:rPr>
          <w:t>ấp thuận chủ trương đầu tư của Quốc hội cho Thủ tướng Chính phủ nhằm cải cách thủ tục hành chính, đẩy nhanh quá trình chấp thuận chủ trương đầu tư.</w:t>
        </w:r>
      </w:ins>
    </w:p>
    <w:p w14:paraId="5BAFB28D" w14:textId="427B72AB" w:rsidR="00B80B1A" w:rsidRPr="00EF170F" w:rsidDel="00A86F8C" w:rsidRDefault="00B80B1A" w:rsidP="00B23C8A">
      <w:pPr>
        <w:spacing w:before="120" w:after="120" w:line="360" w:lineRule="exact"/>
        <w:ind w:firstLine="709"/>
        <w:jc w:val="both"/>
        <w:rPr>
          <w:del w:id="855" w:author="admin" w:date="2025-08-27T01:24:00Z" w16du:dateUtc="2025-08-26T18:24:00Z"/>
          <w:rFonts w:cs="Times New Roman"/>
          <w:b/>
          <w:bCs/>
          <w:sz w:val="28"/>
          <w:szCs w:val="28"/>
          <w:lang w:val="vi-VN"/>
          <w:rPrChange w:id="856" w:author="admin" w:date="2025-08-21T01:06:00Z" w16du:dateUtc="2025-08-20T18:06:00Z">
            <w:rPr>
              <w:del w:id="857" w:author="admin" w:date="2025-08-27T01:24:00Z" w16du:dateUtc="2025-08-26T18:24:00Z"/>
              <w:rFonts w:cs="Times New Roman"/>
              <w:sz w:val="28"/>
              <w:szCs w:val="28"/>
              <w:lang w:val="vi-VN"/>
            </w:rPr>
          </w:rPrChange>
        </w:rPr>
      </w:pPr>
    </w:p>
    <w:p w14:paraId="2461ABC0" w14:textId="6FBE5865" w:rsidR="00BB409F" w:rsidRPr="00742DCA" w:rsidDel="00EF170F" w:rsidRDefault="002A50CE" w:rsidP="00B23C8A">
      <w:pPr>
        <w:spacing w:before="120" w:after="120" w:line="360" w:lineRule="exact"/>
        <w:ind w:firstLine="709"/>
        <w:jc w:val="both"/>
        <w:rPr>
          <w:del w:id="858" w:author="admin" w:date="2025-08-21T01:00:00Z" w16du:dateUtc="2025-08-20T18:00:00Z"/>
          <w:rFonts w:cs="Times New Roman"/>
          <w:b/>
          <w:bCs/>
          <w:sz w:val="28"/>
          <w:szCs w:val="28"/>
          <w:lang w:val="vi-VN"/>
        </w:rPr>
      </w:pPr>
      <w:del w:id="859" w:author="admin" w:date="2025-08-21T01:00:00Z" w16du:dateUtc="2025-08-20T18:00:00Z">
        <w:r w:rsidRPr="00742DCA" w:rsidDel="00EF170F">
          <w:rPr>
            <w:rFonts w:cs="Times New Roman"/>
            <w:b/>
            <w:bCs/>
            <w:sz w:val="28"/>
            <w:szCs w:val="28"/>
            <w:lang w:val="nl-NL"/>
          </w:rPr>
          <w:delText>I</w:delText>
        </w:r>
        <w:r w:rsidR="00E412C3" w:rsidRPr="00742DCA" w:rsidDel="00EF170F">
          <w:rPr>
            <w:rFonts w:cs="Times New Roman"/>
            <w:b/>
            <w:bCs/>
            <w:sz w:val="28"/>
            <w:szCs w:val="28"/>
            <w:lang w:val="nl-NL"/>
          </w:rPr>
          <w:delText xml:space="preserve">V. </w:delText>
        </w:r>
        <w:r w:rsidR="006C1F3C" w:rsidRPr="00742DCA" w:rsidDel="00EF170F">
          <w:rPr>
            <w:rFonts w:cs="Times New Roman"/>
            <w:b/>
            <w:bCs/>
            <w:sz w:val="28"/>
            <w:szCs w:val="28"/>
            <w:lang w:val="vi-VN"/>
          </w:rPr>
          <w:delText>QUÁ TRÌNH XÂY DỰNG CHÍNH SÁCH</w:delText>
        </w:r>
      </w:del>
    </w:p>
    <w:p w14:paraId="0F866492" w14:textId="1CD97183" w:rsidR="006C1F3C" w:rsidRPr="00742DCA" w:rsidDel="00EF170F" w:rsidRDefault="006C1F3C" w:rsidP="00B23C8A">
      <w:pPr>
        <w:spacing w:before="120" w:after="120" w:line="360" w:lineRule="exact"/>
        <w:ind w:firstLine="709"/>
        <w:jc w:val="both"/>
        <w:rPr>
          <w:del w:id="860" w:author="admin" w:date="2025-08-21T01:00:00Z" w16du:dateUtc="2025-08-20T18:00:00Z"/>
          <w:rFonts w:cs="Times New Roman"/>
          <w:sz w:val="28"/>
          <w:szCs w:val="28"/>
          <w:lang w:val="vi-VN"/>
        </w:rPr>
      </w:pPr>
      <w:del w:id="861" w:author="admin" w:date="2025-08-21T01:00:00Z" w16du:dateUtc="2025-08-20T18:00:00Z">
        <w:r w:rsidRPr="00742DCA" w:rsidDel="00EF170F">
          <w:rPr>
            <w:rFonts w:cs="Times New Roman"/>
            <w:sz w:val="28"/>
            <w:szCs w:val="28"/>
          </w:rPr>
          <w:delText>Thực hiện Luật Ban hành văn bản quy phạm pháp luật năm 2025, Nghị định số 78/2025/NĐ-CP ngày 01 tháng 4 năm 2025 của Chính phủ quy định chi tiết một số điều và biện pháp để tổ chức, hướng dẫn thi hành Luật Ban hành văn bản quy phạm pháp luật, Bộ Tài</w:delText>
        </w:r>
        <w:r w:rsidRPr="00742DCA" w:rsidDel="00EF170F">
          <w:rPr>
            <w:rFonts w:cs="Times New Roman"/>
            <w:sz w:val="28"/>
            <w:szCs w:val="28"/>
            <w:lang w:val="vi-VN"/>
          </w:rPr>
          <w:delText xml:space="preserve"> chính</w:delText>
        </w:r>
        <w:r w:rsidRPr="00742DCA" w:rsidDel="00EF170F">
          <w:rPr>
            <w:rFonts w:cs="Times New Roman"/>
            <w:sz w:val="28"/>
            <w:szCs w:val="28"/>
          </w:rPr>
          <w:delText xml:space="preserve"> đã thực hiện các công việc sau: </w:delText>
        </w:r>
      </w:del>
    </w:p>
    <w:p w14:paraId="41B7807D" w14:textId="1B8A172E" w:rsidR="006C1F3C" w:rsidRPr="00742DCA" w:rsidDel="00EF170F" w:rsidRDefault="006C1F3C" w:rsidP="00B23C8A">
      <w:pPr>
        <w:spacing w:before="120" w:after="120" w:line="360" w:lineRule="exact"/>
        <w:ind w:firstLine="709"/>
        <w:jc w:val="both"/>
        <w:rPr>
          <w:del w:id="862" w:author="admin" w:date="2025-08-21T01:00:00Z" w16du:dateUtc="2025-08-20T18:00:00Z"/>
          <w:rFonts w:cs="Times New Roman"/>
          <w:sz w:val="28"/>
          <w:szCs w:val="28"/>
          <w:lang w:val="vi-VN"/>
        </w:rPr>
      </w:pPr>
      <w:del w:id="863" w:author="admin" w:date="2025-08-21T01:00:00Z" w16du:dateUtc="2025-08-20T18:00:00Z">
        <w:r w:rsidRPr="00742DCA" w:rsidDel="00EF170F">
          <w:rPr>
            <w:rFonts w:cs="Times New Roman"/>
            <w:sz w:val="28"/>
            <w:szCs w:val="28"/>
          </w:rPr>
          <w:delText>- Tổ chức tổng kết thực tiễn thi hành Luật</w:delText>
        </w:r>
        <w:r w:rsidRPr="00742DCA" w:rsidDel="00EF170F">
          <w:rPr>
            <w:rFonts w:cs="Times New Roman"/>
            <w:sz w:val="28"/>
            <w:szCs w:val="28"/>
            <w:lang w:val="vi-VN"/>
          </w:rPr>
          <w:delText xml:space="preserve"> Đầu tư</w:delText>
        </w:r>
        <w:r w:rsidRPr="00742DCA" w:rsidDel="00EF170F">
          <w:rPr>
            <w:rFonts w:cs="Times New Roman"/>
            <w:sz w:val="28"/>
            <w:szCs w:val="28"/>
          </w:rPr>
          <w:delText xml:space="preserve">; </w:delText>
        </w:r>
      </w:del>
    </w:p>
    <w:p w14:paraId="11B51FCC" w14:textId="75448BBE" w:rsidR="006C1F3C" w:rsidRPr="00742DCA" w:rsidDel="00EF170F" w:rsidRDefault="006C1F3C" w:rsidP="00B23C8A">
      <w:pPr>
        <w:spacing w:before="120" w:after="120" w:line="360" w:lineRule="exact"/>
        <w:ind w:firstLine="709"/>
        <w:jc w:val="both"/>
        <w:rPr>
          <w:del w:id="864" w:author="admin" w:date="2025-08-21T01:00:00Z" w16du:dateUtc="2025-08-20T18:00:00Z"/>
          <w:rFonts w:cs="Times New Roman"/>
          <w:sz w:val="28"/>
          <w:szCs w:val="28"/>
          <w:lang w:val="vi-VN"/>
        </w:rPr>
      </w:pPr>
      <w:del w:id="865" w:author="admin" w:date="2025-08-21T01:00:00Z" w16du:dateUtc="2025-08-20T18:00:00Z">
        <w:r w:rsidRPr="00742DCA" w:rsidDel="00EF170F">
          <w:rPr>
            <w:rFonts w:cs="Times New Roman"/>
            <w:sz w:val="28"/>
            <w:szCs w:val="28"/>
          </w:rPr>
          <w:delText xml:space="preserve">- Lấy ý kiến, tham vấn chính sách Hội đồng dân tộc, Ủy ban của Quốc hội, bộ, Ủy ban trung ương Mặt trận tổ quốc Việt Nam, các bộ, cơ quan ngang bộ, Ủy ban nhân dân các tỉnh/thành phố, Liên đoàn Thương mại và Công nghiệp Việt Nam, Hiệp hội TMĐT Việt Nam và cơ quan, tổ chức, cá nhân khác có liên quan thông qua các hình thức: Gửi văn bản lấy ý kiến (tại văn bản số </w:delText>
        </w:r>
        <w:r w:rsidRPr="00742DCA" w:rsidDel="00EF170F">
          <w:rPr>
            <w:rFonts w:cs="Times New Roman"/>
            <w:sz w:val="28"/>
            <w:szCs w:val="28"/>
            <w:lang w:val="vi-VN"/>
          </w:rPr>
          <w:delText>…</w:delText>
        </w:r>
        <w:r w:rsidRPr="00742DCA" w:rsidDel="00EF170F">
          <w:rPr>
            <w:rFonts w:cs="Times New Roman"/>
            <w:sz w:val="28"/>
            <w:szCs w:val="28"/>
          </w:rPr>
          <w:delText xml:space="preserve"> ngày </w:delText>
        </w:r>
        <w:r w:rsidRPr="00742DCA" w:rsidDel="00EF170F">
          <w:rPr>
            <w:rFonts w:cs="Times New Roman"/>
            <w:sz w:val="28"/>
            <w:szCs w:val="28"/>
            <w:lang w:val="vi-VN"/>
          </w:rPr>
          <w:delText xml:space="preserve">… </w:delText>
        </w:r>
        <w:r w:rsidRPr="00742DCA" w:rsidDel="00EF170F">
          <w:rPr>
            <w:rFonts w:cs="Times New Roman"/>
            <w:sz w:val="28"/>
            <w:szCs w:val="28"/>
          </w:rPr>
          <w:delText xml:space="preserve">tháng </w:delText>
        </w:r>
        <w:r w:rsidRPr="00742DCA" w:rsidDel="00EF170F">
          <w:rPr>
            <w:rFonts w:cs="Times New Roman"/>
            <w:sz w:val="28"/>
            <w:szCs w:val="28"/>
            <w:lang w:val="vi-VN"/>
          </w:rPr>
          <w:delText>…</w:delText>
        </w:r>
        <w:r w:rsidRPr="00742DCA" w:rsidDel="00EF170F">
          <w:rPr>
            <w:rFonts w:cs="Times New Roman"/>
            <w:sz w:val="28"/>
            <w:szCs w:val="28"/>
          </w:rPr>
          <w:delText xml:space="preserve"> năm 2025 và</w:delText>
        </w:r>
        <w:r w:rsidRPr="00742DCA" w:rsidDel="00EF170F">
          <w:rPr>
            <w:rFonts w:cs="Times New Roman"/>
            <w:sz w:val="28"/>
            <w:szCs w:val="28"/>
            <w:lang w:val="vi-VN"/>
          </w:rPr>
          <w:delText>…</w:delText>
        </w:r>
        <w:r w:rsidRPr="00742DCA" w:rsidDel="00EF170F">
          <w:rPr>
            <w:rFonts w:cs="Times New Roman"/>
            <w:sz w:val="28"/>
            <w:szCs w:val="28"/>
          </w:rPr>
          <w:delText>); đăng tải trên Cổng thông tin điện tử của Chính phủ và của Bộ Tài</w:delText>
        </w:r>
        <w:r w:rsidRPr="00742DCA" w:rsidDel="00EF170F">
          <w:rPr>
            <w:rFonts w:cs="Times New Roman"/>
            <w:sz w:val="28"/>
            <w:szCs w:val="28"/>
            <w:lang w:val="vi-VN"/>
          </w:rPr>
          <w:delText xml:space="preserve"> chính </w:delText>
        </w:r>
        <w:r w:rsidRPr="00742DCA" w:rsidDel="00EF170F">
          <w:rPr>
            <w:rFonts w:cs="Times New Roman"/>
            <w:sz w:val="28"/>
            <w:szCs w:val="28"/>
          </w:rPr>
          <w:delText xml:space="preserve">để lấy ý kiến của cơ quan, tổ chức, cá nhân theo quy định; </w:delText>
        </w:r>
      </w:del>
    </w:p>
    <w:p w14:paraId="5C94CF76" w14:textId="42D3C5F8" w:rsidR="006C1F3C" w:rsidRPr="00742DCA" w:rsidDel="00EF170F" w:rsidRDefault="006C1F3C" w:rsidP="00B23C8A">
      <w:pPr>
        <w:spacing w:before="120" w:after="120" w:line="360" w:lineRule="exact"/>
        <w:ind w:firstLine="709"/>
        <w:jc w:val="both"/>
        <w:rPr>
          <w:del w:id="866" w:author="admin" w:date="2025-08-21T01:00:00Z" w16du:dateUtc="2025-08-20T18:00:00Z"/>
          <w:rFonts w:eastAsia="Calibri" w:cs="Times New Roman"/>
          <w:b/>
          <w:bCs/>
          <w:kern w:val="2"/>
          <w:sz w:val="28"/>
          <w:szCs w:val="28"/>
          <w:lang w:val="vi-VN"/>
          <w14:ligatures w14:val="standardContextual"/>
        </w:rPr>
      </w:pPr>
      <w:del w:id="867" w:author="admin" w:date="2025-08-21T01:00:00Z" w16du:dateUtc="2025-08-20T18:00:00Z">
        <w:r w:rsidRPr="00742DCA" w:rsidDel="00EF170F">
          <w:rPr>
            <w:rFonts w:cs="Times New Roman"/>
            <w:sz w:val="28"/>
            <w:szCs w:val="28"/>
            <w:lang w:val="vi-VN"/>
          </w:rPr>
          <w:delText xml:space="preserve">- </w:delText>
        </w:r>
        <w:r w:rsidRPr="00742DCA" w:rsidDel="00EF170F">
          <w:rPr>
            <w:rFonts w:cs="Times New Roman"/>
            <w:sz w:val="28"/>
            <w:szCs w:val="28"/>
          </w:rPr>
          <w:delText xml:space="preserve">Tổ chức Hội nghị tham vấn chính sách ngày </w:delText>
        </w:r>
        <w:r w:rsidRPr="00742DCA" w:rsidDel="00EF170F">
          <w:rPr>
            <w:rFonts w:cs="Times New Roman"/>
            <w:sz w:val="28"/>
            <w:szCs w:val="28"/>
            <w:lang w:val="vi-VN"/>
          </w:rPr>
          <w:delText>…</w:delText>
        </w:r>
        <w:r w:rsidRPr="00742DCA" w:rsidDel="00EF170F">
          <w:rPr>
            <w:rFonts w:cs="Times New Roman"/>
            <w:sz w:val="28"/>
            <w:szCs w:val="28"/>
          </w:rPr>
          <w:delText xml:space="preserve"> tháng </w:delText>
        </w:r>
        <w:r w:rsidRPr="00742DCA" w:rsidDel="00EF170F">
          <w:rPr>
            <w:rFonts w:cs="Times New Roman"/>
            <w:sz w:val="28"/>
            <w:szCs w:val="28"/>
            <w:lang w:val="vi-VN"/>
          </w:rPr>
          <w:delText xml:space="preserve">.. </w:delText>
        </w:r>
        <w:r w:rsidRPr="00742DCA" w:rsidDel="00EF170F">
          <w:rPr>
            <w:rFonts w:cs="Times New Roman"/>
            <w:sz w:val="28"/>
            <w:szCs w:val="28"/>
          </w:rPr>
          <w:delText>năm 2025.</w:delText>
        </w:r>
      </w:del>
    </w:p>
    <w:p w14:paraId="11E46E87" w14:textId="1ECF7181" w:rsidR="006C1F3C" w:rsidRPr="00742DCA" w:rsidDel="00863C45" w:rsidRDefault="006C1F3C" w:rsidP="00B23C8A">
      <w:pPr>
        <w:spacing w:before="120" w:after="120" w:line="360" w:lineRule="exact"/>
        <w:ind w:firstLine="709"/>
        <w:rPr>
          <w:del w:id="868" w:author="admin" w:date="2025-08-21T01:40:00Z" w16du:dateUtc="2025-08-20T18:40:00Z"/>
          <w:rFonts w:eastAsia="Calibri" w:cs="Times New Roman"/>
          <w:b/>
          <w:bCs/>
          <w:kern w:val="2"/>
          <w:sz w:val="28"/>
          <w:szCs w:val="28"/>
          <w:lang w:val="en-AU"/>
          <w14:ligatures w14:val="standardContextual"/>
        </w:rPr>
      </w:pPr>
      <w:del w:id="869" w:author="admin" w:date="2025-08-21T01:40:00Z" w16du:dateUtc="2025-08-20T18:40:00Z">
        <w:r w:rsidRPr="00742DCA" w:rsidDel="00863C45">
          <w:rPr>
            <w:rFonts w:eastAsia="Calibri" w:cs="Times New Roman"/>
            <w:b/>
            <w:bCs/>
            <w:kern w:val="2"/>
            <w:sz w:val="28"/>
            <w:szCs w:val="28"/>
            <w:lang w:val="vi-VN"/>
            <w14:ligatures w14:val="standardContextual"/>
          </w:rPr>
          <w:delText xml:space="preserve">V. </w:delText>
        </w:r>
        <w:r w:rsidRPr="00742DCA" w:rsidDel="00863C45">
          <w:rPr>
            <w:rFonts w:eastAsia="Calibri" w:cs="Times New Roman"/>
            <w:b/>
            <w:bCs/>
            <w:kern w:val="2"/>
            <w:sz w:val="28"/>
            <w:szCs w:val="28"/>
            <w:lang w:val="en-AU"/>
            <w14:ligatures w14:val="standardContextual"/>
          </w:rPr>
          <w:delText>MỤC TIÊU, NỘI DUNG CỦA CHÍNH SÁCH</w:delText>
        </w:r>
      </w:del>
    </w:p>
    <w:p w14:paraId="03C45237" w14:textId="58FE015D" w:rsidR="006C1F3C" w:rsidRPr="00742DCA" w:rsidDel="00863C45" w:rsidRDefault="006C1F3C" w:rsidP="00B23C8A">
      <w:pPr>
        <w:spacing w:before="120" w:after="120" w:line="360" w:lineRule="exact"/>
        <w:ind w:firstLine="709"/>
        <w:jc w:val="both"/>
        <w:rPr>
          <w:del w:id="870" w:author="admin" w:date="2025-08-21T01:40:00Z" w16du:dateUtc="2025-08-20T18:40:00Z"/>
          <w:rFonts w:eastAsia="Calibri" w:cs="Times New Roman"/>
          <w:b/>
          <w:bCs/>
          <w:kern w:val="2"/>
          <w:sz w:val="28"/>
          <w:szCs w:val="28"/>
          <w:lang w:val="vi-VN"/>
          <w14:ligatures w14:val="standardContextual"/>
        </w:rPr>
      </w:pPr>
      <w:del w:id="871" w:author="admin" w:date="2025-08-21T01:40:00Z" w16du:dateUtc="2025-08-20T18:40:00Z">
        <w:r w:rsidRPr="00742DCA" w:rsidDel="00863C45">
          <w:rPr>
            <w:rFonts w:eastAsia="Calibri" w:cs="Times New Roman"/>
            <w:kern w:val="2"/>
            <w:sz w:val="28"/>
            <w:szCs w:val="28"/>
            <w:lang w:val="vi-VN"/>
            <w14:ligatures w14:val="standardContextual"/>
          </w:rPr>
          <w:delText>Trên cơ sở thực tiễn thi hành, xác định các nội dung cần thiết cần sửa đổi, bổ sung Luật Đầu tư, Bộ Tài chính xác định một số chính sách lớn sau đây:</w:delText>
        </w:r>
      </w:del>
    </w:p>
    <w:p w14:paraId="3985F515" w14:textId="5AE6D5C9" w:rsidR="00385490" w:rsidRPr="00742DCA" w:rsidDel="00863C45" w:rsidRDefault="00385490" w:rsidP="00385490">
      <w:pPr>
        <w:spacing w:before="120" w:after="120" w:line="360" w:lineRule="exact"/>
        <w:ind w:firstLine="709"/>
        <w:jc w:val="both"/>
        <w:rPr>
          <w:del w:id="872" w:author="admin" w:date="2025-08-21T01:40:00Z" w16du:dateUtc="2025-08-20T18:40:00Z"/>
          <w:rFonts w:eastAsia="Calibri" w:cs="Times New Roman"/>
          <w:b/>
          <w:bCs/>
          <w:kern w:val="2"/>
          <w:sz w:val="28"/>
          <w:szCs w:val="28"/>
          <w:lang w:val="vi-VN"/>
          <w14:ligatures w14:val="standardContextual"/>
        </w:rPr>
      </w:pPr>
      <w:del w:id="873" w:author="admin" w:date="2025-08-21T01:40:00Z" w16du:dateUtc="2025-08-20T18:40:00Z">
        <w:r w:rsidRPr="00742DCA" w:rsidDel="00863C45">
          <w:rPr>
            <w:rFonts w:eastAsia="Calibri" w:cs="Times New Roman"/>
            <w:b/>
            <w:bCs/>
            <w:kern w:val="2"/>
            <w:sz w:val="28"/>
            <w:szCs w:val="28"/>
            <w:lang w:val="vi-VN"/>
            <w14:ligatures w14:val="standardContextual"/>
          </w:rPr>
          <w:delText xml:space="preserve">1. Chính sách 1: </w:delText>
        </w:r>
        <w:r w:rsidR="009F64A1" w:rsidRPr="00742DCA" w:rsidDel="00863C45">
          <w:rPr>
            <w:rFonts w:eastAsia="Calibri" w:cs="Times New Roman"/>
            <w:b/>
            <w:bCs/>
            <w:kern w:val="2"/>
            <w:sz w:val="28"/>
            <w:szCs w:val="28"/>
            <w:lang w:val="vi-VN"/>
            <w14:ligatures w14:val="standardContextual"/>
          </w:rPr>
          <w:delText xml:space="preserve">Hoàn thiện, </w:delText>
        </w:r>
        <w:r w:rsidR="009F64A1" w:rsidRPr="00742DCA" w:rsidDel="00863C45">
          <w:rPr>
            <w:rFonts w:eastAsia="Calibri" w:cs="Times New Roman"/>
            <w:b/>
            <w:bCs/>
            <w:spacing w:val="-4"/>
            <w:kern w:val="2"/>
            <w:sz w:val="28"/>
            <w:szCs w:val="28"/>
            <w:lang w:val="vi-VN"/>
            <w14:ligatures w14:val="standardContextual"/>
          </w:rPr>
          <w:delText>đ</w:delText>
        </w:r>
        <w:r w:rsidRPr="00742DCA" w:rsidDel="00863C45">
          <w:rPr>
            <w:rFonts w:eastAsia="Calibri" w:cs="Times New Roman"/>
            <w:b/>
            <w:bCs/>
            <w:spacing w:val="-4"/>
            <w:kern w:val="2"/>
            <w:sz w:val="28"/>
            <w:szCs w:val="28"/>
            <w:lang w:val="vi-VN"/>
            <w14:ligatures w14:val="standardContextual"/>
          </w:rPr>
          <w:delText>ơn giản hoá thủ tục đầu tư kinh doanh, t</w:delText>
        </w:r>
        <w:r w:rsidRPr="00742DCA" w:rsidDel="00863C45">
          <w:rPr>
            <w:rFonts w:eastAsia="Calibri" w:cs="Times New Roman"/>
            <w:b/>
            <w:bCs/>
            <w:kern w:val="2"/>
            <w:sz w:val="28"/>
            <w:szCs w:val="28"/>
            <w14:ligatures w14:val="standardContextual"/>
          </w:rPr>
          <w:delText>iếp tục tăng cường</w:delText>
        </w:r>
        <w:r w:rsidRPr="00742DCA" w:rsidDel="00863C45">
          <w:rPr>
            <w:rFonts w:eastAsia="Calibri" w:cs="Times New Roman"/>
            <w:b/>
            <w:bCs/>
            <w:kern w:val="2"/>
            <w:sz w:val="28"/>
            <w:szCs w:val="28"/>
            <w:lang w:val="vi-VN"/>
            <w14:ligatures w14:val="standardContextual"/>
          </w:rPr>
          <w:delText xml:space="preserve"> phân cấp thẩm quyền chấp thuận chủ trương đầu tư</w:delText>
        </w:r>
      </w:del>
    </w:p>
    <w:p w14:paraId="6317FD05" w14:textId="22DF073A" w:rsidR="00385490" w:rsidRPr="00742DCA" w:rsidDel="00863C45" w:rsidRDefault="00385490" w:rsidP="00385490">
      <w:pPr>
        <w:spacing w:before="120" w:after="120" w:line="360" w:lineRule="exact"/>
        <w:ind w:firstLine="709"/>
        <w:rPr>
          <w:del w:id="874" w:author="admin" w:date="2025-08-21T01:40:00Z" w16du:dateUtc="2025-08-20T18:40:00Z"/>
          <w:rFonts w:eastAsia="Calibri" w:cs="Times New Roman"/>
          <w:b/>
          <w:spacing w:val="-4"/>
          <w:kern w:val="2"/>
          <w:sz w:val="28"/>
          <w:szCs w:val="28"/>
          <w:lang w:val="vi-VN"/>
          <w14:ligatures w14:val="standardContextual"/>
        </w:rPr>
      </w:pPr>
      <w:del w:id="875" w:author="admin" w:date="2025-08-21T01:40:00Z" w16du:dateUtc="2025-08-20T18:40:00Z">
        <w:r w:rsidRPr="00742DCA" w:rsidDel="00863C45">
          <w:rPr>
            <w:rFonts w:eastAsia="Calibri" w:cs="Times New Roman"/>
            <w:b/>
            <w:spacing w:val="-4"/>
            <w:kern w:val="2"/>
            <w:sz w:val="28"/>
            <w:szCs w:val="28"/>
            <w:lang w:val="vi-VN"/>
            <w14:ligatures w14:val="standardContextual"/>
          </w:rPr>
          <w:delText>1.1. Vấn đề cần giải quyết</w:delText>
        </w:r>
        <w:r w:rsidR="00891095" w:rsidRPr="00742DCA" w:rsidDel="00863C45">
          <w:rPr>
            <w:rFonts w:eastAsia="Calibri" w:cs="Times New Roman"/>
            <w:b/>
            <w:spacing w:val="-4"/>
            <w:kern w:val="2"/>
            <w:sz w:val="28"/>
            <w:szCs w:val="28"/>
            <w:lang w:val="vi-VN"/>
            <w14:ligatures w14:val="standardContextual"/>
          </w:rPr>
          <w:delText xml:space="preserve"> </w:delText>
        </w:r>
      </w:del>
    </w:p>
    <w:p w14:paraId="627DCCFB" w14:textId="0743448F" w:rsidR="00091AED" w:rsidRPr="00742DCA" w:rsidDel="00863C45" w:rsidRDefault="008C1A23" w:rsidP="005A37D3">
      <w:pPr>
        <w:spacing w:before="120" w:after="120" w:line="360" w:lineRule="exact"/>
        <w:ind w:firstLine="720"/>
        <w:jc w:val="both"/>
        <w:rPr>
          <w:del w:id="876" w:author="admin" w:date="2025-08-21T01:40:00Z" w16du:dateUtc="2025-08-20T18:40:00Z"/>
          <w:rFonts w:cs="Times New Roman"/>
          <w:b/>
          <w:sz w:val="28"/>
          <w:szCs w:val="28"/>
          <w:lang w:val="vi-VN"/>
        </w:rPr>
      </w:pPr>
      <w:del w:id="877" w:author="admin" w:date="2025-08-21T01:40:00Z" w16du:dateUtc="2025-08-20T18:40:00Z">
        <w:r w:rsidRPr="00742DCA" w:rsidDel="00863C45">
          <w:rPr>
            <w:rFonts w:cs="Times New Roman"/>
            <w:b/>
            <w:sz w:val="28"/>
            <w:szCs w:val="28"/>
            <w:lang w:val="vi-VN"/>
          </w:rPr>
          <w:delText>a</w:delText>
        </w:r>
        <w:r w:rsidR="00091AED" w:rsidRPr="00742DCA" w:rsidDel="00863C45">
          <w:rPr>
            <w:rFonts w:cs="Times New Roman"/>
            <w:b/>
            <w:sz w:val="28"/>
            <w:szCs w:val="28"/>
            <w:lang w:val="vi-VN"/>
          </w:rPr>
          <w:delText>) Về thủ tục chấp thuận chủ trương đầu tư, cấp Giấy chứng nhận đăng ký đầu tư</w:delText>
        </w:r>
        <w:r w:rsidR="004D6157" w:rsidRPr="00742DCA" w:rsidDel="00863C45">
          <w:rPr>
            <w:rFonts w:cs="Times New Roman"/>
            <w:b/>
            <w:sz w:val="28"/>
            <w:szCs w:val="28"/>
            <w:lang w:val="vi-VN"/>
          </w:rPr>
          <w:delText xml:space="preserve"> </w:delText>
        </w:r>
      </w:del>
    </w:p>
    <w:p w14:paraId="7712CDBB" w14:textId="5E0128A2" w:rsidR="00D45B5D" w:rsidRPr="00742DCA" w:rsidDel="00863C45" w:rsidRDefault="00D45B5D">
      <w:pPr>
        <w:spacing w:before="120" w:after="120" w:line="360" w:lineRule="exact"/>
        <w:ind w:firstLine="709"/>
        <w:jc w:val="both"/>
        <w:rPr>
          <w:del w:id="878" w:author="admin" w:date="2025-08-21T01:40:00Z" w16du:dateUtc="2025-08-20T18:40:00Z"/>
          <w:rFonts w:cs="Times New Roman"/>
          <w:bCs/>
          <w:sz w:val="28"/>
          <w:szCs w:val="28"/>
          <w:lang w:val="vi-VN"/>
        </w:rPr>
      </w:pPr>
      <w:del w:id="879" w:author="admin" w:date="2025-08-21T01:40:00Z" w16du:dateUtc="2025-08-20T18:40:00Z">
        <w:r w:rsidRPr="00742DCA" w:rsidDel="00863C45">
          <w:rPr>
            <w:rFonts w:cs="Times New Roman"/>
            <w:bCs/>
            <w:sz w:val="28"/>
            <w:szCs w:val="28"/>
            <w:lang w:val="vi-VN"/>
          </w:rPr>
          <w:delText xml:space="preserve">- </w:delText>
        </w:r>
        <w:r w:rsidR="002A6D2E" w:rsidRPr="00742DCA" w:rsidDel="00863C45">
          <w:rPr>
            <w:rFonts w:cs="Times New Roman"/>
            <w:bCs/>
            <w:sz w:val="28"/>
            <w:szCs w:val="28"/>
            <w:lang w:val="vi-VN"/>
          </w:rPr>
          <w:delText>Trong thời gian qua, v</w:delText>
        </w:r>
        <w:r w:rsidR="00570E56" w:rsidRPr="00742DCA" w:rsidDel="00863C45">
          <w:rPr>
            <w:rFonts w:cs="Times New Roman"/>
            <w:bCs/>
            <w:sz w:val="28"/>
            <w:szCs w:val="28"/>
            <w:lang w:val="vi-VN"/>
          </w:rPr>
          <w:delText xml:space="preserve">iệc </w:delText>
        </w:r>
        <w:r w:rsidRPr="00742DCA" w:rsidDel="00863C45">
          <w:rPr>
            <w:rFonts w:cs="Times New Roman"/>
            <w:bCs/>
            <w:sz w:val="28"/>
            <w:szCs w:val="28"/>
            <w:lang w:val="vi-VN"/>
          </w:rPr>
          <w:delText>thực hiện thủ tục chấp thuận chủ trương đầu tư</w:delText>
        </w:r>
        <w:r w:rsidR="00570E56" w:rsidRPr="00742DCA" w:rsidDel="00863C45">
          <w:rPr>
            <w:rFonts w:cs="Times New Roman"/>
            <w:bCs/>
            <w:sz w:val="28"/>
            <w:szCs w:val="28"/>
            <w:lang w:val="vi-VN"/>
          </w:rPr>
          <w:delText xml:space="preserve"> </w:delText>
        </w:r>
        <w:r w:rsidRPr="00742DCA" w:rsidDel="00863C45">
          <w:rPr>
            <w:rFonts w:cs="Times New Roman"/>
            <w:bCs/>
            <w:sz w:val="28"/>
            <w:szCs w:val="28"/>
            <w:lang w:val="vi-VN"/>
          </w:rPr>
          <w:delText>tồn tại một số vấn đề sau:</w:delText>
        </w:r>
      </w:del>
    </w:p>
    <w:p w14:paraId="1EA8463C" w14:textId="1EE730FC" w:rsidR="00B54CF9" w:rsidRPr="00742DCA" w:rsidDel="00863C45" w:rsidRDefault="008D43E2" w:rsidP="005A37D3">
      <w:pPr>
        <w:spacing w:before="120" w:after="120" w:line="360" w:lineRule="exact"/>
        <w:ind w:firstLine="709"/>
        <w:jc w:val="both"/>
        <w:rPr>
          <w:del w:id="880" w:author="admin" w:date="2025-08-21T01:40:00Z" w16du:dateUtc="2025-08-20T18:40:00Z"/>
          <w:rFonts w:cs="Times New Roman"/>
          <w:bCs/>
          <w:sz w:val="28"/>
          <w:szCs w:val="28"/>
          <w:lang w:val="vi-VN"/>
        </w:rPr>
      </w:pPr>
      <w:del w:id="881" w:author="admin" w:date="2025-08-21T01:40:00Z" w16du:dateUtc="2025-08-20T18:40:00Z">
        <w:r w:rsidRPr="00742DCA" w:rsidDel="00863C45">
          <w:rPr>
            <w:rFonts w:cs="Times New Roman"/>
            <w:bCs/>
            <w:i/>
            <w:iCs/>
            <w:sz w:val="28"/>
            <w:szCs w:val="28"/>
            <w:lang w:val="vi-VN"/>
          </w:rPr>
          <w:delText>Thứ nhất</w:delText>
        </w:r>
        <w:r w:rsidRPr="00742DCA" w:rsidDel="00863C45">
          <w:rPr>
            <w:rFonts w:cs="Times New Roman"/>
            <w:bCs/>
            <w:sz w:val="28"/>
            <w:szCs w:val="28"/>
            <w:lang w:val="vi-VN"/>
          </w:rPr>
          <w:delText>, c</w:delText>
        </w:r>
        <w:r w:rsidR="00D45B5D" w:rsidRPr="00742DCA" w:rsidDel="00863C45">
          <w:rPr>
            <w:rFonts w:cs="Times New Roman"/>
            <w:bCs/>
            <w:sz w:val="28"/>
            <w:szCs w:val="28"/>
            <w:lang w:val="vi-VN"/>
          </w:rPr>
          <w:delText>ó</w:delText>
        </w:r>
        <w:r w:rsidR="00B54CF9" w:rsidRPr="00742DCA" w:rsidDel="00863C45">
          <w:rPr>
            <w:rFonts w:cs="Times New Roman"/>
            <w:bCs/>
            <w:sz w:val="28"/>
            <w:szCs w:val="28"/>
            <w:lang w:val="vi-VN"/>
          </w:rPr>
          <w:delText xml:space="preserve"> </w:delText>
        </w:r>
        <w:r w:rsidR="00B54CF9" w:rsidRPr="00742DCA" w:rsidDel="00863C45">
          <w:rPr>
            <w:rFonts w:cs="Times New Roman"/>
            <w:sz w:val="28"/>
            <w:szCs w:val="28"/>
          </w:rPr>
          <w:delText>ý kiến đề xuất bãi bỏ</w:delText>
        </w:r>
        <w:r w:rsidR="00B54CF9" w:rsidRPr="00742DCA" w:rsidDel="00863C45">
          <w:rPr>
            <w:rFonts w:cs="Times New Roman"/>
            <w:sz w:val="28"/>
            <w:szCs w:val="28"/>
            <w:lang w:val="vi-VN"/>
          </w:rPr>
          <w:delText xml:space="preserve"> thủ tục chấp thuận chủ trương đầu tư</w:delText>
        </w:r>
        <w:r w:rsidR="00B54CF9" w:rsidRPr="00742DCA" w:rsidDel="00863C45">
          <w:rPr>
            <w:rFonts w:cs="Times New Roman"/>
            <w:sz w:val="28"/>
            <w:szCs w:val="28"/>
          </w:rPr>
          <w:delText xml:space="preserve"> để giảm rào cản đầu tư</w:delText>
        </w:r>
        <w:r w:rsidR="00B54CF9" w:rsidRPr="00742DCA" w:rsidDel="00863C45">
          <w:rPr>
            <w:rFonts w:cs="Times New Roman"/>
            <w:sz w:val="28"/>
            <w:szCs w:val="28"/>
            <w:lang w:val="vi-VN"/>
          </w:rPr>
          <w:delText xml:space="preserve"> do đây là thủ tục </w:delText>
        </w:r>
        <w:r w:rsidR="00B54CF9" w:rsidRPr="00742DCA" w:rsidDel="00863C45">
          <w:rPr>
            <w:rFonts w:cs="Times New Roman"/>
            <w:sz w:val="28"/>
            <w:szCs w:val="28"/>
          </w:rPr>
          <w:delText>không rõ mục tiêu quản lý, không hiệu quả, không thể tiên liệu trước và chồng chéo, trùng lặp với nhiều quy định khác…</w:delText>
        </w:r>
        <w:r w:rsidR="00B54CF9" w:rsidRPr="00742DCA" w:rsidDel="00863C45">
          <w:rPr>
            <w:rFonts w:cs="Times New Roman"/>
            <w:sz w:val="28"/>
            <w:szCs w:val="28"/>
            <w:lang w:val="vi-VN"/>
          </w:rPr>
          <w:delText xml:space="preserve"> </w:delText>
        </w:r>
        <w:r w:rsidR="00B54CF9" w:rsidRPr="00742DCA" w:rsidDel="00863C45">
          <w:rPr>
            <w:rFonts w:cs="Times New Roman"/>
            <w:sz w:val="28"/>
            <w:szCs w:val="28"/>
          </w:rPr>
          <w:delText>Tuy</w:delText>
        </w:r>
        <w:r w:rsidR="00B54CF9" w:rsidRPr="00742DCA" w:rsidDel="00863C45">
          <w:rPr>
            <w:rFonts w:cs="Times New Roman"/>
            <w:sz w:val="28"/>
            <w:szCs w:val="28"/>
            <w:lang w:val="vi-VN"/>
          </w:rPr>
          <w:delText xml:space="preserve"> nhiên, bên cạnh đó, cũng có nhiều ý kiến cho rằng n</w:delText>
        </w:r>
        <w:r w:rsidRPr="00742DCA" w:rsidDel="00863C45">
          <w:rPr>
            <w:rFonts w:cs="Times New Roman"/>
            <w:sz w:val="28"/>
            <w:szCs w:val="28"/>
            <w:lang w:val="vi-VN"/>
          </w:rPr>
          <w:delText>ế</w:delText>
        </w:r>
        <w:r w:rsidR="00B54CF9" w:rsidRPr="00742DCA" w:rsidDel="00863C45">
          <w:rPr>
            <w:rFonts w:cs="Times New Roman"/>
            <w:sz w:val="28"/>
            <w:szCs w:val="28"/>
            <w:lang w:val="vi-VN"/>
          </w:rPr>
          <w:delText xml:space="preserve">u </w:delText>
        </w:r>
        <w:r w:rsidR="00B54CF9" w:rsidRPr="00742DCA" w:rsidDel="00863C45">
          <w:rPr>
            <w:rFonts w:cs="Times New Roman"/>
            <w:sz w:val="28"/>
            <w:szCs w:val="28"/>
          </w:rPr>
          <w:delText xml:space="preserve">bỏ thủ tục này sẽ tiềm ẩn </w:delText>
        </w:r>
        <w:r w:rsidRPr="00742DCA" w:rsidDel="00863C45">
          <w:rPr>
            <w:rFonts w:cs="Times New Roman"/>
            <w:sz w:val="28"/>
            <w:szCs w:val="28"/>
          </w:rPr>
          <w:delText>nhiều</w:delText>
        </w:r>
        <w:r w:rsidRPr="00742DCA" w:rsidDel="00863C45">
          <w:rPr>
            <w:rFonts w:cs="Times New Roman"/>
            <w:sz w:val="28"/>
            <w:szCs w:val="28"/>
            <w:lang w:val="vi-VN"/>
          </w:rPr>
          <w:delText xml:space="preserve"> </w:delText>
        </w:r>
        <w:r w:rsidR="00B54CF9" w:rsidRPr="00742DCA" w:rsidDel="00863C45">
          <w:rPr>
            <w:rFonts w:cs="Times New Roman"/>
            <w:sz w:val="28"/>
            <w:szCs w:val="28"/>
          </w:rPr>
          <w:delText xml:space="preserve">rủi ro về quản lý nhà nước, </w:delText>
        </w:r>
        <w:r w:rsidRPr="00742DCA" w:rsidDel="00863C45">
          <w:rPr>
            <w:rFonts w:cs="Times New Roman"/>
            <w:sz w:val="28"/>
            <w:szCs w:val="28"/>
          </w:rPr>
          <w:delText>gây</w:delText>
        </w:r>
        <w:r w:rsidRPr="00742DCA" w:rsidDel="00863C45">
          <w:rPr>
            <w:rFonts w:cs="Times New Roman"/>
            <w:sz w:val="28"/>
            <w:szCs w:val="28"/>
            <w:lang w:val="vi-VN"/>
          </w:rPr>
          <w:delText xml:space="preserve"> </w:delText>
        </w:r>
        <w:r w:rsidR="00B54CF9" w:rsidRPr="00742DCA" w:rsidDel="00863C45">
          <w:rPr>
            <w:rFonts w:cs="Times New Roman"/>
            <w:sz w:val="28"/>
            <w:szCs w:val="28"/>
          </w:rPr>
          <w:delText>thiệt hại cho doanh nghiệp</w:delText>
        </w:r>
        <w:r w:rsidRPr="00742DCA" w:rsidDel="00863C45">
          <w:rPr>
            <w:rFonts w:cs="Times New Roman"/>
            <w:sz w:val="28"/>
            <w:szCs w:val="28"/>
            <w:lang w:val="vi-VN"/>
          </w:rPr>
          <w:delText>, làm ảnh hưởng đến môi trường đầu tư kinh doanh.</w:delText>
        </w:r>
      </w:del>
    </w:p>
    <w:p w14:paraId="670F9664" w14:textId="11719D3B" w:rsidR="00570E56" w:rsidRPr="00742DCA" w:rsidDel="00863C45" w:rsidRDefault="008D43E2" w:rsidP="00D45B5D">
      <w:pPr>
        <w:spacing w:before="120" w:after="120" w:line="360" w:lineRule="exact"/>
        <w:ind w:firstLine="720"/>
        <w:jc w:val="both"/>
        <w:rPr>
          <w:del w:id="882" w:author="admin" w:date="2025-08-21T01:40:00Z" w16du:dateUtc="2025-08-20T18:40:00Z"/>
          <w:rFonts w:cs="Times New Roman"/>
          <w:bCs/>
          <w:sz w:val="28"/>
          <w:szCs w:val="28"/>
          <w:lang w:val="vi-VN"/>
        </w:rPr>
      </w:pPr>
      <w:del w:id="883" w:author="admin" w:date="2025-08-21T01:40:00Z" w16du:dateUtc="2025-08-20T18:40:00Z">
        <w:r w:rsidRPr="00742DCA" w:rsidDel="00863C45">
          <w:rPr>
            <w:rFonts w:cs="Times New Roman"/>
            <w:bCs/>
            <w:i/>
            <w:iCs/>
            <w:sz w:val="28"/>
            <w:szCs w:val="28"/>
            <w:lang w:val="vi-VN"/>
          </w:rPr>
          <w:delText xml:space="preserve">Thứ hai, </w:delText>
        </w:r>
        <w:r w:rsidRPr="00742DCA" w:rsidDel="00863C45">
          <w:rPr>
            <w:rFonts w:cs="Times New Roman"/>
            <w:bCs/>
            <w:sz w:val="28"/>
            <w:szCs w:val="28"/>
            <w:lang w:val="vi-VN"/>
          </w:rPr>
          <w:delText>h</w:delText>
        </w:r>
        <w:r w:rsidR="00570E56" w:rsidRPr="00742DCA" w:rsidDel="00863C45">
          <w:rPr>
            <w:rFonts w:cs="Times New Roman"/>
            <w:bCs/>
            <w:sz w:val="28"/>
            <w:szCs w:val="28"/>
            <w:lang w:val="vi-VN"/>
          </w:rPr>
          <w:delText>iện nay, t</w:delText>
        </w:r>
        <w:r w:rsidR="00385490" w:rsidRPr="00742DCA" w:rsidDel="00863C45">
          <w:rPr>
            <w:rFonts w:cs="Times New Roman"/>
            <w:bCs/>
            <w:sz w:val="28"/>
            <w:szCs w:val="28"/>
            <w:lang w:val="vi-VN"/>
          </w:rPr>
          <w:delText xml:space="preserve">rong bối cảnh các quy định của pháp luật liên quan đến đầu tư kinh doanh như đất đai, đấu thầu, quy hoạch, nhà ở, kinh doanh bất động sản, điện lực, khoa học công nghệ… được sửa đổi, bổ sung tương đối toàn diện, trình tự thủ tục chấp thuận chủ trương đầu tư, lựa chọn nhà đầu tư theo quy định của pháp luật về đầu tư đã phát sinh một số khó khăn, vướng mắc trong quá trình thực hiện  </w:delText>
        </w:r>
        <w:r w:rsidR="00D45B5D" w:rsidRPr="00742DCA" w:rsidDel="00863C45">
          <w:rPr>
            <w:rFonts w:cs="Times New Roman"/>
            <w:bCs/>
            <w:sz w:val="28"/>
            <w:szCs w:val="28"/>
            <w:lang w:val="vi-VN"/>
          </w:rPr>
          <w:delText>như:</w:delText>
        </w:r>
      </w:del>
    </w:p>
    <w:p w14:paraId="7FD0B6C7" w14:textId="1677576C" w:rsidR="00570E56" w:rsidRPr="00742DCA" w:rsidDel="00863C45" w:rsidRDefault="00D45B5D" w:rsidP="00D45B5D">
      <w:pPr>
        <w:spacing w:before="120" w:after="120" w:line="360" w:lineRule="exact"/>
        <w:ind w:firstLine="720"/>
        <w:jc w:val="both"/>
        <w:rPr>
          <w:del w:id="884" w:author="admin" w:date="2025-08-21T01:40:00Z" w16du:dateUtc="2025-08-20T18:40:00Z"/>
          <w:rFonts w:cs="Times New Roman"/>
          <w:bCs/>
          <w:sz w:val="28"/>
          <w:szCs w:val="28"/>
          <w:lang w:val="vi-VN"/>
        </w:rPr>
      </w:pPr>
      <w:del w:id="885" w:author="admin" w:date="2025-08-21T01:40:00Z" w16du:dateUtc="2025-08-20T18:40:00Z">
        <w:r w:rsidRPr="00742DCA" w:rsidDel="00863C45">
          <w:rPr>
            <w:rFonts w:cs="Times New Roman"/>
            <w:bCs/>
            <w:sz w:val="28"/>
            <w:szCs w:val="28"/>
            <w:lang w:val="vi-VN"/>
          </w:rPr>
          <w:delText xml:space="preserve">(i) </w:delText>
        </w:r>
        <w:r w:rsidR="00570E56" w:rsidRPr="00742DCA" w:rsidDel="00863C45">
          <w:rPr>
            <w:rFonts w:cs="Times New Roman"/>
            <w:bCs/>
            <w:sz w:val="28"/>
            <w:szCs w:val="28"/>
            <w:lang w:val="vi-VN"/>
          </w:rPr>
          <w:delText>V</w:delText>
        </w:r>
        <w:r w:rsidR="00385490" w:rsidRPr="00742DCA" w:rsidDel="00863C45">
          <w:rPr>
            <w:rFonts w:cs="Times New Roman"/>
            <w:bCs/>
            <w:sz w:val="28"/>
            <w:szCs w:val="28"/>
            <w:lang w:val="vi-VN"/>
          </w:rPr>
          <w:delText>ướng mắc trong việc xác định trường hợp phải thực hiện thủ tục chấp thuận chủ trương đầu tư (</w:delText>
        </w:r>
        <w:r w:rsidR="00385490" w:rsidRPr="00742DCA" w:rsidDel="00863C45">
          <w:rPr>
            <w:rFonts w:cs="Times New Roman"/>
            <w:bCs/>
            <w:i/>
            <w:iCs/>
            <w:sz w:val="28"/>
            <w:szCs w:val="28"/>
            <w:lang w:val="vi-VN"/>
          </w:rPr>
          <w:delText>như dự án cụm công nghiệp, dự án khai thác khoáng sản, dự án thuộc trường hợp dự án chỉ có một nhà đầu tư quan tâm sau khi đã thực hiện thủ tục xác định số lượng nhà đầu tư quan tâm theo quy định của pháp luật đấu thầu có phải thực hiện thủ tục chấp thuận chủ trương đầu tư hay không</w:delText>
        </w:r>
        <w:r w:rsidR="00385490" w:rsidRPr="00742DCA" w:rsidDel="00863C45">
          <w:rPr>
            <w:rFonts w:cs="Times New Roman"/>
            <w:bCs/>
            <w:sz w:val="28"/>
            <w:szCs w:val="28"/>
            <w:lang w:val="vi-VN"/>
          </w:rPr>
          <w:delText xml:space="preserve">…); </w:delText>
        </w:r>
      </w:del>
    </w:p>
    <w:p w14:paraId="40FB08AF" w14:textId="7C9AF63B" w:rsidR="00570E56" w:rsidRPr="00742DCA" w:rsidDel="00863C45" w:rsidRDefault="00D45B5D" w:rsidP="00D45B5D">
      <w:pPr>
        <w:spacing w:before="120" w:after="120" w:line="360" w:lineRule="exact"/>
        <w:ind w:firstLine="720"/>
        <w:jc w:val="both"/>
        <w:rPr>
          <w:del w:id="886" w:author="admin" w:date="2025-08-21T01:40:00Z" w16du:dateUtc="2025-08-20T18:40:00Z"/>
          <w:rFonts w:cs="Times New Roman"/>
          <w:bCs/>
          <w:sz w:val="28"/>
          <w:szCs w:val="28"/>
          <w:lang w:val="vi-VN"/>
        </w:rPr>
      </w:pPr>
      <w:del w:id="887" w:author="admin" w:date="2025-08-21T01:40:00Z" w16du:dateUtc="2025-08-20T18:40:00Z">
        <w:r w:rsidRPr="00742DCA" w:rsidDel="00863C45">
          <w:rPr>
            <w:rFonts w:cs="Times New Roman"/>
            <w:bCs/>
            <w:sz w:val="28"/>
            <w:szCs w:val="28"/>
            <w:lang w:val="vi-VN"/>
          </w:rPr>
          <w:delText xml:space="preserve">(ii) </w:delText>
        </w:r>
        <w:r w:rsidR="00570E56" w:rsidRPr="00742DCA" w:rsidDel="00863C45">
          <w:rPr>
            <w:rFonts w:cs="Times New Roman"/>
            <w:bCs/>
            <w:sz w:val="28"/>
            <w:szCs w:val="28"/>
            <w:lang w:val="vi-VN"/>
          </w:rPr>
          <w:delText>V</w:delText>
        </w:r>
        <w:r w:rsidRPr="00742DCA" w:rsidDel="00863C45">
          <w:rPr>
            <w:rFonts w:cs="Times New Roman"/>
            <w:bCs/>
            <w:sz w:val="28"/>
            <w:szCs w:val="28"/>
            <w:lang w:val="vi-VN"/>
          </w:rPr>
          <w:delText xml:space="preserve">ướng mắc liên quan đến nội dung </w:delText>
        </w:r>
        <w:r w:rsidR="00385490" w:rsidRPr="00742DCA" w:rsidDel="00863C45">
          <w:rPr>
            <w:rFonts w:cs="Times New Roman"/>
            <w:bCs/>
            <w:sz w:val="28"/>
            <w:szCs w:val="28"/>
            <w:lang w:val="vi-VN"/>
          </w:rPr>
          <w:delText xml:space="preserve">thẩm định </w:delText>
        </w:r>
        <w:r w:rsidRPr="00742DCA" w:rsidDel="00863C45">
          <w:rPr>
            <w:rFonts w:cs="Times New Roman"/>
            <w:bCs/>
            <w:sz w:val="28"/>
            <w:szCs w:val="28"/>
            <w:lang w:val="vi-VN"/>
          </w:rPr>
          <w:delText xml:space="preserve">chấp </w:delText>
        </w:r>
        <w:r w:rsidR="00385490" w:rsidRPr="00742DCA" w:rsidDel="00863C45">
          <w:rPr>
            <w:rFonts w:cs="Times New Roman"/>
            <w:bCs/>
            <w:sz w:val="28"/>
            <w:szCs w:val="28"/>
            <w:lang w:val="vi-VN"/>
          </w:rPr>
          <w:delText>chủ trương đầu tư (</w:delText>
        </w:r>
        <w:r w:rsidR="00570E56" w:rsidRPr="00742DCA" w:rsidDel="00863C45">
          <w:rPr>
            <w:rFonts w:cs="Times New Roman"/>
            <w:bCs/>
            <w:i/>
            <w:iCs/>
            <w:sz w:val="28"/>
            <w:szCs w:val="28"/>
            <w:lang w:val="vi-VN"/>
          </w:rPr>
          <w:delText>như việc</w:delText>
        </w:r>
        <w:r w:rsidR="00570E56" w:rsidRPr="00742DCA" w:rsidDel="00863C45">
          <w:rPr>
            <w:rFonts w:cs="Times New Roman"/>
            <w:bCs/>
            <w:sz w:val="28"/>
            <w:szCs w:val="28"/>
            <w:lang w:val="vi-VN"/>
          </w:rPr>
          <w:delText xml:space="preserve"> </w:delText>
        </w:r>
        <w:r w:rsidR="00385490" w:rsidRPr="00742DCA" w:rsidDel="00863C45">
          <w:rPr>
            <w:rFonts w:cs="Times New Roman"/>
            <w:bCs/>
            <w:i/>
            <w:iCs/>
            <w:sz w:val="28"/>
            <w:szCs w:val="28"/>
            <w:lang w:val="vi-VN"/>
          </w:rPr>
          <w:delText xml:space="preserve">xác định </w:delText>
        </w:r>
        <w:r w:rsidRPr="00742DCA" w:rsidDel="00863C45">
          <w:rPr>
            <w:rFonts w:cs="Times New Roman"/>
            <w:bCs/>
            <w:i/>
            <w:iCs/>
            <w:sz w:val="28"/>
            <w:szCs w:val="28"/>
            <w:lang w:val="vi-VN"/>
          </w:rPr>
          <w:delText xml:space="preserve">thế nào là </w:delText>
        </w:r>
        <w:r w:rsidR="00385490" w:rsidRPr="00742DCA" w:rsidDel="00863C45">
          <w:rPr>
            <w:rFonts w:cs="Times New Roman"/>
            <w:bCs/>
            <w:i/>
            <w:iCs/>
            <w:sz w:val="28"/>
            <w:szCs w:val="28"/>
            <w:lang w:val="vi-VN"/>
          </w:rPr>
          <w:delText>sự phù hợp</w:delText>
        </w:r>
        <w:r w:rsidRPr="00742DCA" w:rsidDel="00863C45">
          <w:rPr>
            <w:rFonts w:cs="Times New Roman"/>
            <w:bCs/>
            <w:i/>
            <w:iCs/>
            <w:sz w:val="28"/>
            <w:szCs w:val="28"/>
            <w:lang w:val="vi-VN"/>
          </w:rPr>
          <w:delText xml:space="preserve"> của dự án đầu tư</w:delText>
        </w:r>
        <w:r w:rsidR="00385490" w:rsidRPr="00742DCA" w:rsidDel="00863C45">
          <w:rPr>
            <w:rFonts w:cs="Times New Roman"/>
            <w:bCs/>
            <w:i/>
            <w:iCs/>
            <w:sz w:val="28"/>
            <w:szCs w:val="28"/>
            <w:lang w:val="vi-VN"/>
          </w:rPr>
          <w:delText xml:space="preserve"> với quy hoạch, </w:delText>
        </w:r>
        <w:r w:rsidRPr="00742DCA" w:rsidDel="00863C45">
          <w:rPr>
            <w:rFonts w:cs="Times New Roman"/>
            <w:bCs/>
            <w:i/>
            <w:iCs/>
            <w:sz w:val="28"/>
            <w:szCs w:val="28"/>
            <w:lang w:val="vi-VN"/>
          </w:rPr>
          <w:delText xml:space="preserve">việc </w:delText>
        </w:r>
        <w:r w:rsidR="00385490" w:rsidRPr="00742DCA" w:rsidDel="00863C45">
          <w:rPr>
            <w:rFonts w:cs="Times New Roman"/>
            <w:bCs/>
            <w:i/>
            <w:iCs/>
            <w:sz w:val="28"/>
            <w:szCs w:val="28"/>
            <w:lang w:val="vi-VN"/>
          </w:rPr>
          <w:delText>thẩm định</w:delText>
        </w:r>
        <w:r w:rsidRPr="00742DCA" w:rsidDel="00863C45">
          <w:rPr>
            <w:rFonts w:cs="Times New Roman"/>
            <w:bCs/>
            <w:i/>
            <w:iCs/>
            <w:sz w:val="28"/>
            <w:szCs w:val="28"/>
            <w:lang w:val="vi-VN"/>
          </w:rPr>
          <w:delText xml:space="preserve"> nội dung</w:delText>
        </w:r>
        <w:r w:rsidR="00385490" w:rsidRPr="00742DCA" w:rsidDel="00863C45">
          <w:rPr>
            <w:rFonts w:cs="Times New Roman"/>
            <w:bCs/>
            <w:i/>
            <w:iCs/>
            <w:sz w:val="28"/>
            <w:szCs w:val="28"/>
            <w:lang w:val="vi-VN"/>
          </w:rPr>
          <w:delText xml:space="preserve"> về công nghệ, nhu cầu sử dụng đất, năng lực tài chính của nhà đầu tư, nội dung liên quan đến pháp luật về nhà ở</w:delText>
        </w:r>
        <w:r w:rsidR="00385490" w:rsidRPr="00742DCA" w:rsidDel="00863C45">
          <w:rPr>
            <w:rFonts w:cs="Times New Roman"/>
            <w:bCs/>
            <w:sz w:val="28"/>
            <w:szCs w:val="28"/>
            <w:lang w:val="vi-VN"/>
          </w:rPr>
          <w:delText>…) dẫn đến việc thực hiện thủ tục chấp thuận chủ trương đầu tư còn phức tạp, kéo dài</w:delText>
        </w:r>
        <w:r w:rsidRPr="00742DCA" w:rsidDel="00863C45">
          <w:rPr>
            <w:rFonts w:cs="Times New Roman"/>
            <w:bCs/>
            <w:sz w:val="28"/>
            <w:szCs w:val="28"/>
            <w:lang w:val="vi-VN"/>
          </w:rPr>
          <w:delText xml:space="preserve">; </w:delText>
        </w:r>
      </w:del>
    </w:p>
    <w:p w14:paraId="2CB33949" w14:textId="71950FE0" w:rsidR="00D45B5D" w:rsidRPr="00742DCA" w:rsidDel="00863C45" w:rsidRDefault="00D45B5D" w:rsidP="00D45B5D">
      <w:pPr>
        <w:spacing w:before="120" w:after="120" w:line="360" w:lineRule="exact"/>
        <w:ind w:firstLine="720"/>
        <w:jc w:val="both"/>
        <w:rPr>
          <w:del w:id="888" w:author="admin" w:date="2025-08-21T01:40:00Z" w16du:dateUtc="2025-08-20T18:40:00Z"/>
          <w:rFonts w:cs="Times New Roman"/>
          <w:sz w:val="28"/>
          <w:szCs w:val="28"/>
          <w:lang w:val="vi-VN"/>
        </w:rPr>
      </w:pPr>
      <w:del w:id="889" w:author="admin" w:date="2025-08-21T01:40:00Z" w16du:dateUtc="2025-08-20T18:40:00Z">
        <w:r w:rsidRPr="00742DCA" w:rsidDel="00863C45">
          <w:rPr>
            <w:rFonts w:cs="Times New Roman"/>
            <w:bCs/>
            <w:sz w:val="28"/>
            <w:szCs w:val="28"/>
            <w:lang w:val="vi-VN"/>
          </w:rPr>
          <w:delText xml:space="preserve">(iii) </w:delText>
        </w:r>
        <w:r w:rsidR="00570E56" w:rsidRPr="00742DCA" w:rsidDel="00863C45">
          <w:rPr>
            <w:rFonts w:cs="Times New Roman"/>
            <w:sz w:val="28"/>
            <w:szCs w:val="28"/>
            <w:lang w:val="vi-VN"/>
          </w:rPr>
          <w:delText>H</w:delText>
        </w:r>
        <w:r w:rsidR="00385490" w:rsidRPr="00742DCA" w:rsidDel="00863C45">
          <w:rPr>
            <w:rFonts w:cs="Times New Roman"/>
            <w:sz w:val="28"/>
            <w:szCs w:val="28"/>
            <w:lang w:val="vi-VN"/>
          </w:rPr>
          <w:delText>iện nay pháp luật đấu thầu đã bổ sung 02 hình thức lựa chọn nhà đầu tư bao gồm chỉ định nhà đầu tư và lựa chọn nhà đầu tư trong trường hợp đặc biệt. Tuy nhiên, pháp luật về đầu tư chưa quy định việc lựa chọn nhà đầu tư trong các trường hợp này</w:delText>
        </w:r>
        <w:r w:rsidRPr="00742DCA" w:rsidDel="00863C45">
          <w:rPr>
            <w:rFonts w:cs="Times New Roman"/>
            <w:sz w:val="28"/>
            <w:szCs w:val="28"/>
            <w:lang w:val="vi-VN"/>
          </w:rPr>
          <w:delText>…</w:delText>
        </w:r>
      </w:del>
    </w:p>
    <w:p w14:paraId="3967B047" w14:textId="116F038E" w:rsidR="00D45B5D" w:rsidRPr="00742DCA" w:rsidDel="00863C45" w:rsidRDefault="00D45B5D" w:rsidP="00D45B5D">
      <w:pPr>
        <w:spacing w:before="120" w:after="120" w:line="360" w:lineRule="exact"/>
        <w:ind w:firstLine="720"/>
        <w:jc w:val="both"/>
        <w:rPr>
          <w:del w:id="890" w:author="admin" w:date="2025-08-21T01:40:00Z" w16du:dateUtc="2025-08-20T18:40:00Z"/>
          <w:rFonts w:cs="Times New Roman"/>
          <w:sz w:val="28"/>
          <w:szCs w:val="28"/>
          <w:lang w:val="vi-VN"/>
        </w:rPr>
      </w:pPr>
      <w:del w:id="891" w:author="admin" w:date="2025-08-21T01:40:00Z" w16du:dateUtc="2025-08-20T18:40:00Z">
        <w:r w:rsidRPr="00742DCA" w:rsidDel="00863C45">
          <w:rPr>
            <w:rFonts w:cs="Times New Roman"/>
            <w:sz w:val="28"/>
            <w:szCs w:val="28"/>
            <w:lang w:val="vi-VN"/>
          </w:rPr>
          <w:delText>Do vậy, cần nghiên cứu hoàn thiện thủ tục chấp thuận chủ trương đầu tư để tháo gỡ các khó khăn vướng mắc nêu trên, đẩy nhanh quá trình thực hiện thủ tục  này, đảm bảo tính thống nhất, đồng bộ với quy định của pháp luật</w:delText>
        </w:r>
      </w:del>
    </w:p>
    <w:p w14:paraId="00DA6112" w14:textId="6DB60EED" w:rsidR="00385490" w:rsidRPr="00742DCA" w:rsidDel="00863C45" w:rsidRDefault="008D43E2" w:rsidP="00385490">
      <w:pPr>
        <w:spacing w:before="120" w:after="120" w:line="360" w:lineRule="exact"/>
        <w:ind w:firstLine="720"/>
        <w:jc w:val="both"/>
        <w:rPr>
          <w:del w:id="892" w:author="admin" w:date="2025-08-21T01:40:00Z" w16du:dateUtc="2025-08-20T18:40:00Z"/>
          <w:rFonts w:eastAsia="Calibri" w:cs="Times New Roman"/>
          <w:bCs/>
          <w:sz w:val="28"/>
          <w:szCs w:val="28"/>
          <w:lang w:val="vi-VN"/>
        </w:rPr>
      </w:pPr>
      <w:del w:id="893" w:author="admin" w:date="2025-08-21T01:40:00Z" w16du:dateUtc="2025-08-20T18:40:00Z">
        <w:r w:rsidRPr="00742DCA" w:rsidDel="00863C45">
          <w:rPr>
            <w:rFonts w:cs="Times New Roman"/>
            <w:i/>
            <w:iCs/>
            <w:sz w:val="28"/>
            <w:szCs w:val="28"/>
            <w:lang w:val="vi-VN"/>
          </w:rPr>
          <w:delText>Thứ ba</w:delText>
        </w:r>
        <w:r w:rsidR="00D45B5D" w:rsidRPr="00742DCA" w:rsidDel="00863C45">
          <w:rPr>
            <w:rFonts w:eastAsia="Calibri" w:cs="Times New Roman"/>
            <w:bCs/>
            <w:i/>
            <w:iCs/>
            <w:sz w:val="28"/>
            <w:szCs w:val="28"/>
            <w:lang w:val="vi-VN"/>
          </w:rPr>
          <w:delText>,</w:delText>
        </w:r>
        <w:r w:rsidR="00D45B5D" w:rsidRPr="00742DCA" w:rsidDel="00863C45">
          <w:rPr>
            <w:rFonts w:eastAsia="Calibri" w:cs="Times New Roman"/>
            <w:bCs/>
            <w:sz w:val="28"/>
            <w:szCs w:val="28"/>
            <w:lang w:val="vi-VN"/>
          </w:rPr>
          <w:delText xml:space="preserve"> c</w:delText>
        </w:r>
        <w:r w:rsidR="00385490" w:rsidRPr="00742DCA" w:rsidDel="00863C45">
          <w:rPr>
            <w:rFonts w:eastAsia="Calibri" w:cs="Times New Roman"/>
            <w:bCs/>
            <w:sz w:val="28"/>
            <w:szCs w:val="28"/>
            <w:lang w:val="vi-VN"/>
          </w:rPr>
          <w:delText>ác Điều 30, 31, 32 Luật Đầu tư quy định thẩm quyền chấp thuận chủ trương đầu tư của Quốc hội, Thủ tướng Chính phủ, UBND cấp tỉnh. Mặc dù các Luật số 03/2022/QH14, 57/2024/QH15, 90/2025/QH15 sửa đổi, bổ sung Luật Đầu tư số 67/2020/QH14 đã phân cấp về cơ bản thầm quyền chấp thuận chủ trương đầu tư. Tuy nhiên, nhằm đẩy mạnh phân cấp, phân quyền, có thể tiếp tục nghiên cứu phân cấp triệt để hơn các dự án thuộc thẩm quyền của Quốc hội, Thủ tướng chính phủ.</w:delText>
        </w:r>
      </w:del>
    </w:p>
    <w:p w14:paraId="11EC1188" w14:textId="54C6F019" w:rsidR="00F62F42" w:rsidRPr="00742DCA" w:rsidDel="00863C45" w:rsidRDefault="004D6157" w:rsidP="004D6157">
      <w:pPr>
        <w:spacing w:before="120" w:after="120" w:line="360" w:lineRule="exact"/>
        <w:ind w:firstLine="720"/>
        <w:jc w:val="both"/>
        <w:rPr>
          <w:del w:id="894" w:author="admin" w:date="2025-08-21T01:40:00Z" w16du:dateUtc="2025-08-20T18:40:00Z"/>
          <w:rFonts w:eastAsia="Calibri" w:cs="Times New Roman"/>
          <w:bCs/>
          <w:sz w:val="28"/>
          <w:szCs w:val="28"/>
          <w:lang w:val="vi-VN"/>
        </w:rPr>
      </w:pPr>
      <w:del w:id="895" w:author="admin" w:date="2025-08-21T01:40:00Z" w16du:dateUtc="2025-08-20T18:40:00Z">
        <w:r w:rsidRPr="00742DCA" w:rsidDel="00863C45">
          <w:rPr>
            <w:rFonts w:eastAsia="Calibri" w:cs="Times New Roman"/>
            <w:bCs/>
            <w:sz w:val="28"/>
            <w:szCs w:val="28"/>
            <w:lang w:val="vi-VN"/>
          </w:rPr>
          <w:delText xml:space="preserve">- </w:delText>
        </w:r>
        <w:r w:rsidR="00366B90" w:rsidRPr="00742DCA" w:rsidDel="00863C45">
          <w:rPr>
            <w:rFonts w:eastAsia="Calibri" w:cs="Times New Roman"/>
            <w:bCs/>
            <w:sz w:val="28"/>
            <w:szCs w:val="28"/>
            <w:lang w:val="vi-VN"/>
          </w:rPr>
          <w:delText>Về thủ tục cấp Giấy chứng nhận đăng ký đầu tư</w:delText>
        </w:r>
      </w:del>
    </w:p>
    <w:p w14:paraId="64ABCB0E" w14:textId="47BEBD00" w:rsidR="00366B90" w:rsidRPr="00742DCA" w:rsidDel="00863C45" w:rsidRDefault="00366B90" w:rsidP="00366B90">
      <w:pPr>
        <w:spacing w:line="360" w:lineRule="exact"/>
        <w:ind w:firstLine="720"/>
        <w:jc w:val="both"/>
        <w:rPr>
          <w:del w:id="896" w:author="admin" w:date="2025-08-21T01:40:00Z" w16du:dateUtc="2025-08-20T18:40:00Z"/>
          <w:rFonts w:eastAsia="Calibri" w:cs="Times New Roman"/>
          <w:bCs/>
          <w:sz w:val="28"/>
          <w:szCs w:val="28"/>
          <w:lang w:val="vi-VN"/>
        </w:rPr>
      </w:pPr>
      <w:del w:id="897" w:author="admin" w:date="2025-08-21T01:40:00Z" w16du:dateUtc="2025-08-20T18:40:00Z">
        <w:r w:rsidRPr="00742DCA" w:rsidDel="00863C45">
          <w:rPr>
            <w:rFonts w:eastAsia="Calibri" w:cs="Times New Roman"/>
            <w:bCs/>
            <w:sz w:val="28"/>
            <w:szCs w:val="28"/>
            <w:lang w:val="vi-VN"/>
          </w:rPr>
          <w:delText xml:space="preserve">Theo quy định tại Điều 37 Luật Đầu tư, </w:delText>
        </w:r>
        <w:r w:rsidRPr="00742DCA" w:rsidDel="00863C45">
          <w:rPr>
            <w:rFonts w:eastAsia="Calibri"/>
            <w:bCs/>
            <w:sz w:val="28"/>
            <w:szCs w:val="28"/>
            <w:lang w:val="en-AU"/>
          </w:rPr>
          <w:delText>thủ tục cấp Giấy chứng nhận đăng ký đầu tư được</w:delText>
        </w:r>
        <w:r w:rsidRPr="00742DCA" w:rsidDel="00863C45">
          <w:rPr>
            <w:rFonts w:eastAsia="Calibri"/>
            <w:bCs/>
            <w:sz w:val="28"/>
            <w:szCs w:val="28"/>
            <w:lang w:val="vi-VN"/>
          </w:rPr>
          <w:delText xml:space="preserve"> áp dụng đối với d</w:delText>
        </w:r>
        <w:r w:rsidRPr="00742DCA" w:rsidDel="00863C45">
          <w:rPr>
            <w:rFonts w:eastAsia="Calibri" w:cs="Times New Roman"/>
            <w:bCs/>
            <w:sz w:val="28"/>
            <w:szCs w:val="28"/>
            <w:lang w:val="en-AU"/>
          </w:rPr>
          <w:delText>ự án đầu tư của nhà đầu tư nước ngoài</w:delText>
        </w:r>
        <w:r w:rsidRPr="00742DCA" w:rsidDel="00863C45">
          <w:rPr>
            <w:rFonts w:eastAsia="Calibri" w:cs="Times New Roman"/>
            <w:bCs/>
            <w:sz w:val="28"/>
            <w:szCs w:val="28"/>
            <w:lang w:val="vi-VN"/>
          </w:rPr>
          <w:delText xml:space="preserve"> và d</w:delText>
        </w:r>
        <w:r w:rsidRPr="00742DCA" w:rsidDel="00863C45">
          <w:rPr>
            <w:rFonts w:eastAsia="Calibri" w:cs="Times New Roman"/>
            <w:bCs/>
            <w:sz w:val="28"/>
            <w:szCs w:val="28"/>
            <w:lang w:val="en-AU"/>
          </w:rPr>
          <w:delText>ự án đầu tư của tổ chức kinh tế quy định tại </w:delText>
        </w:r>
        <w:bookmarkStart w:id="898" w:name="tc_32"/>
        <w:r w:rsidRPr="00742DCA" w:rsidDel="00863C45">
          <w:rPr>
            <w:rFonts w:eastAsia="Calibri" w:cs="Times New Roman"/>
            <w:bCs/>
            <w:sz w:val="28"/>
            <w:szCs w:val="28"/>
            <w:lang w:val="en-AU"/>
          </w:rPr>
          <w:delText>khoản 1 Điều 23 của Luật này</w:delText>
        </w:r>
        <w:bookmarkEnd w:id="898"/>
        <w:r w:rsidRPr="00742DCA" w:rsidDel="00863C45">
          <w:rPr>
            <w:rFonts w:eastAsia="Calibri" w:cs="Times New Roman"/>
            <w:bCs/>
            <w:sz w:val="28"/>
            <w:szCs w:val="28"/>
            <w:lang w:val="en-AU"/>
          </w:rPr>
          <w:delText>.</w:delText>
        </w:r>
        <w:r w:rsidRPr="00742DCA" w:rsidDel="00863C45">
          <w:rPr>
            <w:rFonts w:eastAsia="Calibri" w:cs="Times New Roman"/>
            <w:bCs/>
            <w:sz w:val="28"/>
            <w:szCs w:val="28"/>
            <w:lang w:val="vi-VN"/>
          </w:rPr>
          <w:delText xml:space="preserve"> Đây là thủ tục được áp dụng chủ yếu nhằm kiểm soát hoạt động của nhà đầu tư nước ngoài và tổ chức kinh tế có vốn đầu tư nước ngoài quy định tại khoản 1 Điều 23 Luật Đầu tư thông qua việc xem xét các điều kiện về tiếp cận thị trường, kiểm soát việc đầu tư vào các ngành, nghề cấm đầu tư kinh doanh, sự phù hợp của dự án đầu tư với quy hoạch…</w:delText>
        </w:r>
      </w:del>
    </w:p>
    <w:p w14:paraId="7F3D3762" w14:textId="4CF4245C" w:rsidR="00366B90" w:rsidRPr="00742DCA" w:rsidDel="00863C45" w:rsidRDefault="00366B90" w:rsidP="00570E56">
      <w:pPr>
        <w:spacing w:line="360" w:lineRule="exact"/>
        <w:ind w:firstLine="720"/>
        <w:jc w:val="both"/>
        <w:rPr>
          <w:del w:id="899" w:author="admin" w:date="2025-08-21T01:40:00Z" w16du:dateUtc="2025-08-20T18:40:00Z"/>
          <w:rFonts w:eastAsia="Calibri" w:cs="Times New Roman"/>
          <w:bCs/>
          <w:sz w:val="28"/>
          <w:szCs w:val="28"/>
          <w:lang w:val="vi-VN"/>
        </w:rPr>
      </w:pPr>
      <w:del w:id="900" w:author="admin" w:date="2025-08-21T01:40:00Z" w16du:dateUtc="2025-08-20T18:40:00Z">
        <w:r w:rsidRPr="00742DCA" w:rsidDel="00863C45">
          <w:rPr>
            <w:rFonts w:eastAsia="Calibri" w:cs="Times New Roman"/>
            <w:bCs/>
            <w:sz w:val="28"/>
            <w:szCs w:val="28"/>
            <w:lang w:val="vi-VN"/>
          </w:rPr>
          <w:delText>Trong thời gian qua, việc thực hiện thủ tục cấp Giấy chứng nhận đăng ký đầu tư phát sinh một số vướng mắc liên quan đến việc xác định sự phù hợp của dự án đầu tư đối với quy hoạch</w:delText>
        </w:r>
        <w:r w:rsidR="00AC0809" w:rsidRPr="00742DCA" w:rsidDel="00863C45">
          <w:rPr>
            <w:rFonts w:eastAsia="Calibri" w:cs="Times New Roman"/>
            <w:bCs/>
            <w:sz w:val="28"/>
            <w:szCs w:val="28"/>
            <w:lang w:val="vi-VN"/>
          </w:rPr>
          <w:delText xml:space="preserve"> (hiện nay chưa có hướng dẫn cụ thể thế nào là</w:delText>
        </w:r>
        <w:r w:rsidR="004F3894" w:rsidRPr="00742DCA" w:rsidDel="00863C45">
          <w:rPr>
            <w:rFonts w:eastAsia="Calibri" w:cs="Times New Roman"/>
            <w:bCs/>
            <w:sz w:val="28"/>
            <w:szCs w:val="28"/>
            <w:lang w:val="vi-VN"/>
          </w:rPr>
          <w:delText xml:space="preserve"> sự phù hợp với quy hoạch</w:delText>
        </w:r>
        <w:r w:rsidR="00570E56" w:rsidRPr="00742DCA" w:rsidDel="00863C45">
          <w:rPr>
            <w:rFonts w:eastAsia="Calibri" w:cs="Times New Roman"/>
            <w:bCs/>
            <w:sz w:val="28"/>
            <w:szCs w:val="28"/>
            <w:lang w:val="vi-VN"/>
          </w:rPr>
          <w:delText>, đặc biệt đối với các dự án của nhà đầu tư nước ngoài thuê địa điểm kinh doanh để thực hiện các dự án nhỏ trung tâm ngoại ngữ, trung tâm thể thao…</w:delText>
        </w:r>
        <w:r w:rsidR="004F3894" w:rsidRPr="00742DCA" w:rsidDel="00863C45">
          <w:rPr>
            <w:rFonts w:eastAsia="Calibri" w:cs="Times New Roman"/>
            <w:bCs/>
            <w:sz w:val="28"/>
            <w:szCs w:val="28"/>
            <w:lang w:val="vi-VN"/>
          </w:rPr>
          <w:delText>)</w:delText>
        </w:r>
        <w:r w:rsidRPr="00742DCA" w:rsidDel="00863C45">
          <w:rPr>
            <w:rFonts w:eastAsia="Calibri" w:cs="Times New Roman"/>
            <w:bCs/>
            <w:sz w:val="28"/>
            <w:szCs w:val="28"/>
            <w:lang w:val="vi-VN"/>
          </w:rPr>
          <w:delText xml:space="preserve">, xác định </w:delText>
        </w:r>
        <w:bookmarkStart w:id="901" w:name="diem_d_2_38"/>
        <w:r w:rsidRPr="00742DCA" w:rsidDel="00863C45">
          <w:rPr>
            <w:rFonts w:eastAsia="Calibri" w:cs="Times New Roman"/>
            <w:bCs/>
            <w:sz w:val="28"/>
            <w:szCs w:val="28"/>
          </w:rPr>
          <w:delText>việc</w:delText>
        </w:r>
        <w:r w:rsidRPr="00742DCA" w:rsidDel="00863C45">
          <w:rPr>
            <w:rFonts w:eastAsia="Calibri" w:cs="Times New Roman"/>
            <w:bCs/>
            <w:sz w:val="28"/>
            <w:szCs w:val="28"/>
            <w:lang w:val="vi-VN"/>
          </w:rPr>
          <w:delText xml:space="preserve"> đ</w:delText>
        </w:r>
        <w:r w:rsidRPr="00742DCA" w:rsidDel="00863C45">
          <w:rPr>
            <w:rFonts w:eastAsia="Calibri" w:cs="Times New Roman"/>
            <w:bCs/>
            <w:sz w:val="28"/>
            <w:szCs w:val="28"/>
          </w:rPr>
          <w:delText>áp ứng điều kiện về suất đầu tư trên một diện tích đất, số lượng lao động sử dụng</w:delText>
        </w:r>
        <w:bookmarkEnd w:id="901"/>
        <w:r w:rsidRPr="00742DCA" w:rsidDel="00863C45">
          <w:rPr>
            <w:rFonts w:eastAsia="Calibri" w:cs="Times New Roman"/>
            <w:bCs/>
            <w:sz w:val="28"/>
            <w:szCs w:val="28"/>
            <w:lang w:val="vi-VN"/>
          </w:rPr>
          <w:delText xml:space="preserve">… Tuy nhiên, các nội dung này hiện nay đã được lược bỏ tại Luật Đầu tư và giao Chính phủ quy định chi tiết. Do vậy, cần sửa đổi, bổ sung </w:delText>
        </w:r>
        <w:r w:rsidR="00091AED" w:rsidRPr="00742DCA" w:rsidDel="00863C45">
          <w:rPr>
            <w:rFonts w:eastAsia="Calibri" w:cs="Times New Roman"/>
            <w:bCs/>
            <w:sz w:val="28"/>
            <w:szCs w:val="28"/>
            <w:lang w:val="vi-VN"/>
          </w:rPr>
          <w:delText>các nội dung này tại dự thảo Nghị định của Chính phủ.</w:delText>
        </w:r>
      </w:del>
    </w:p>
    <w:p w14:paraId="5FAC24AC" w14:textId="1887024B" w:rsidR="007479D2" w:rsidRPr="00742DCA" w:rsidDel="00863C45" w:rsidRDefault="007479D2" w:rsidP="007479D2">
      <w:pPr>
        <w:spacing w:before="120" w:after="120" w:line="360" w:lineRule="exact"/>
        <w:ind w:firstLine="720"/>
        <w:jc w:val="both"/>
        <w:rPr>
          <w:del w:id="902" w:author="admin" w:date="2025-08-21T01:40:00Z" w16du:dateUtc="2025-08-20T18:40:00Z"/>
          <w:rFonts w:cs="Times New Roman"/>
          <w:b/>
          <w:bCs/>
          <w:sz w:val="28"/>
          <w:szCs w:val="28"/>
          <w:lang w:val="vi-VN"/>
        </w:rPr>
      </w:pPr>
      <w:del w:id="903" w:author="admin" w:date="2025-08-21T01:40:00Z" w16du:dateUtc="2025-08-20T18:40:00Z">
        <w:r w:rsidRPr="00742DCA" w:rsidDel="00863C45">
          <w:rPr>
            <w:rFonts w:eastAsia="Calibri" w:cs="Times New Roman"/>
            <w:b/>
            <w:sz w:val="28"/>
            <w:szCs w:val="28"/>
            <w:lang w:val="vi-VN"/>
          </w:rPr>
          <w:delText xml:space="preserve">b) </w:delText>
        </w:r>
        <w:r w:rsidRPr="00742DCA" w:rsidDel="00863C45">
          <w:rPr>
            <w:rFonts w:cs="Times New Roman"/>
            <w:b/>
            <w:sz w:val="28"/>
            <w:szCs w:val="28"/>
            <w:lang w:val="vi-VN"/>
          </w:rPr>
          <w:delText>Về</w:delText>
        </w:r>
        <w:r w:rsidRPr="00742DCA" w:rsidDel="00863C45">
          <w:rPr>
            <w:rFonts w:cs="Times New Roman"/>
            <w:b/>
            <w:bCs/>
            <w:sz w:val="28"/>
            <w:szCs w:val="28"/>
            <w:lang w:val="vi-VN"/>
          </w:rPr>
          <w:delText xml:space="preserve"> thủ tục thành lập tổ chức kinh tế của nhà đầu tư nước ngoài</w:delText>
        </w:r>
      </w:del>
    </w:p>
    <w:p w14:paraId="49776DF5" w14:textId="042F9C22" w:rsidR="007479D2" w:rsidRPr="00742DCA" w:rsidDel="00863C45" w:rsidRDefault="007479D2" w:rsidP="007479D2">
      <w:pPr>
        <w:spacing w:before="120" w:after="120" w:line="360" w:lineRule="exact"/>
        <w:ind w:firstLine="720"/>
        <w:jc w:val="both"/>
        <w:rPr>
          <w:del w:id="904" w:author="admin" w:date="2025-08-21T01:40:00Z" w16du:dateUtc="2025-08-20T18:40:00Z"/>
          <w:rFonts w:eastAsia="Calibri" w:cs="Times New Roman"/>
          <w:bCs/>
          <w:sz w:val="28"/>
          <w:szCs w:val="28"/>
          <w:lang w:val="vi-VN"/>
        </w:rPr>
      </w:pPr>
      <w:del w:id="905" w:author="admin" w:date="2025-08-21T01:40:00Z" w16du:dateUtc="2025-08-20T18:40:00Z">
        <w:r w:rsidRPr="00742DCA" w:rsidDel="00863C45">
          <w:rPr>
            <w:rFonts w:cs="Times New Roman"/>
            <w:sz w:val="28"/>
            <w:szCs w:val="28"/>
            <w:lang w:val="vi-VN"/>
          </w:rPr>
          <w:delText xml:space="preserve">Điều 22 Luật Đầu tư quy định nhà đầu tư nước ngoài </w:delText>
        </w:r>
        <w:r w:rsidRPr="00742DCA" w:rsidDel="00863C45">
          <w:rPr>
            <w:rFonts w:eastAsia="Calibri" w:cs="Times New Roman"/>
            <w:bCs/>
            <w:sz w:val="28"/>
            <w:szCs w:val="28"/>
          </w:rPr>
          <w:delText>phải có dự án đầu tư hoặc thực hiện thủ tục cấp, điều chỉnh Giấy chứng nhận đăng ký đầu tư</w:delText>
        </w:r>
        <w:r w:rsidRPr="00742DCA" w:rsidDel="00863C45">
          <w:rPr>
            <w:rFonts w:eastAsia="Calibri" w:cs="Times New Roman"/>
            <w:bCs/>
            <w:sz w:val="28"/>
            <w:szCs w:val="28"/>
            <w:lang w:val="vi-VN"/>
          </w:rPr>
          <w:delText xml:space="preserve"> trước khi thành lập tổ chức kinh tế chưa tạo ra sự bình đẳng giữa nhà đầu tư trong nước với nhà đầu tư nước ngoài, làm gỉảm tính hấp dẫn đối với nhà đầu tư nước ngoài khi thực hiện đầu tư theo hình thức thành lập tổ chức kinh tế.</w:delText>
        </w:r>
      </w:del>
    </w:p>
    <w:p w14:paraId="54CAA51D" w14:textId="5389C2B8" w:rsidR="00385490" w:rsidRPr="00742DCA" w:rsidDel="00863C45" w:rsidRDefault="007479D2" w:rsidP="00385490">
      <w:pPr>
        <w:spacing w:before="120" w:after="120" w:line="360" w:lineRule="exact"/>
        <w:ind w:firstLine="709"/>
        <w:rPr>
          <w:del w:id="906" w:author="admin" w:date="2025-08-21T01:40:00Z" w16du:dateUtc="2025-08-20T18:40:00Z"/>
          <w:rFonts w:eastAsia="Calibri" w:cs="Times New Roman"/>
          <w:b/>
          <w:spacing w:val="-4"/>
          <w:kern w:val="2"/>
          <w:sz w:val="28"/>
          <w:szCs w:val="28"/>
          <w:lang w:val="vi-VN"/>
          <w14:ligatures w14:val="standardContextual"/>
        </w:rPr>
      </w:pPr>
      <w:del w:id="907" w:author="admin" w:date="2025-08-21T01:40:00Z" w16du:dateUtc="2025-08-20T18:40:00Z">
        <w:r w:rsidRPr="00742DCA" w:rsidDel="00863C45">
          <w:rPr>
            <w:rFonts w:eastAsia="Calibri" w:cs="Times New Roman"/>
            <w:b/>
            <w:spacing w:val="-4"/>
            <w:kern w:val="2"/>
            <w:sz w:val="28"/>
            <w:szCs w:val="28"/>
            <w:lang w:val="vi-VN"/>
            <w14:ligatures w14:val="standardContextual"/>
          </w:rPr>
          <w:delText>1</w:delText>
        </w:r>
        <w:r w:rsidR="00385490" w:rsidRPr="00742DCA" w:rsidDel="00863C45">
          <w:rPr>
            <w:rFonts w:eastAsia="Calibri" w:cs="Times New Roman"/>
            <w:b/>
            <w:spacing w:val="-4"/>
            <w:kern w:val="2"/>
            <w:sz w:val="28"/>
            <w:szCs w:val="28"/>
            <w:lang w:val="vi-VN"/>
            <w14:ligatures w14:val="standardContextual"/>
          </w:rPr>
          <w:delText xml:space="preserve">.2. </w:delText>
        </w:r>
        <w:r w:rsidR="00385490" w:rsidRPr="00742DCA" w:rsidDel="00863C45">
          <w:rPr>
            <w:rFonts w:eastAsia="Calibri" w:cs="Times New Roman"/>
            <w:b/>
            <w:spacing w:val="-4"/>
            <w:kern w:val="2"/>
            <w:sz w:val="28"/>
            <w:szCs w:val="28"/>
            <w:lang w:val="en-AU"/>
            <w14:ligatures w14:val="standardContextual"/>
          </w:rPr>
          <w:delText>Mục tiêu của chính sách</w:delText>
        </w:r>
      </w:del>
    </w:p>
    <w:p w14:paraId="12BAAC39" w14:textId="249B71EB" w:rsidR="007479D2" w:rsidRPr="00742DCA" w:rsidDel="00863C45" w:rsidRDefault="00385490" w:rsidP="005A37D3">
      <w:pPr>
        <w:spacing w:before="120" w:after="120" w:line="360" w:lineRule="exact"/>
        <w:ind w:firstLine="709"/>
        <w:jc w:val="both"/>
        <w:rPr>
          <w:del w:id="908" w:author="admin" w:date="2025-08-21T01:40:00Z" w16du:dateUtc="2025-08-20T18:40:00Z"/>
          <w:rFonts w:cs="Times New Roman"/>
          <w:sz w:val="28"/>
          <w:szCs w:val="28"/>
          <w:lang w:val="vi-VN"/>
        </w:rPr>
      </w:pPr>
      <w:del w:id="909" w:author="admin" w:date="2025-08-21T01:40:00Z" w16du:dateUtc="2025-08-20T18:40:00Z">
        <w:r w:rsidRPr="00742DCA" w:rsidDel="00863C45">
          <w:rPr>
            <w:rFonts w:cs="Times New Roman"/>
            <w:sz w:val="28"/>
            <w:szCs w:val="28"/>
          </w:rPr>
          <w:delText>Tạo bước chuyển biến mới về cải cách thủ tục hành chính trong thực hiện hoạt động đầu tư gắn liền với việc đổi mới, nâng cao hiệu lực, hiệu qủa công tác quản lý nhà nước đối với hoạt động đầu tư; hoàn thiện cơ chế phân cấp quản lý đầu tư, góp phần tháo gỡ khó khăn, tạo điều kiện để các nhà đầu tư thực hiện hoạt động đầu tư với thủ tục đơn giản hơn và chi phí thấp hơn.</w:delText>
        </w:r>
      </w:del>
    </w:p>
    <w:p w14:paraId="46F81F6B" w14:textId="2082D8F3" w:rsidR="00385490" w:rsidRPr="00742DCA" w:rsidDel="00863C45" w:rsidRDefault="007479D2" w:rsidP="00385490">
      <w:pPr>
        <w:spacing w:before="120" w:after="120" w:line="360" w:lineRule="exact"/>
        <w:ind w:firstLine="709"/>
        <w:jc w:val="both"/>
        <w:rPr>
          <w:del w:id="910" w:author="admin" w:date="2025-08-21T01:40:00Z" w16du:dateUtc="2025-08-20T18:40:00Z"/>
          <w:rFonts w:eastAsia="Calibri" w:cs="Times New Roman"/>
          <w:b/>
          <w:spacing w:val="-4"/>
          <w:kern w:val="2"/>
          <w:sz w:val="28"/>
          <w:szCs w:val="28"/>
          <w:lang w:val="vi-VN"/>
          <w14:ligatures w14:val="standardContextual"/>
        </w:rPr>
      </w:pPr>
      <w:del w:id="911" w:author="admin" w:date="2025-08-21T01:40:00Z" w16du:dateUtc="2025-08-20T18:40:00Z">
        <w:r w:rsidRPr="00742DCA" w:rsidDel="00863C45">
          <w:rPr>
            <w:rFonts w:eastAsia="Calibri" w:cs="Times New Roman"/>
            <w:b/>
            <w:spacing w:val="-4"/>
            <w:kern w:val="2"/>
            <w:sz w:val="28"/>
            <w:szCs w:val="28"/>
            <w:lang w:val="vi-VN"/>
            <w14:ligatures w14:val="standardContextual"/>
          </w:rPr>
          <w:delText>1</w:delText>
        </w:r>
        <w:r w:rsidR="00385490" w:rsidRPr="00742DCA" w:rsidDel="00863C45">
          <w:rPr>
            <w:rFonts w:eastAsia="Calibri" w:cs="Times New Roman"/>
            <w:b/>
            <w:spacing w:val="-4"/>
            <w:kern w:val="2"/>
            <w:sz w:val="28"/>
            <w:szCs w:val="28"/>
            <w:lang w:val="vi-VN"/>
            <w14:ligatures w14:val="standardContextual"/>
          </w:rPr>
          <w:delText>.3.</w:delText>
        </w:r>
        <w:r w:rsidR="00385490" w:rsidRPr="00742DCA" w:rsidDel="00863C45">
          <w:rPr>
            <w:rFonts w:eastAsia="Calibri" w:cs="Times New Roman"/>
            <w:b/>
            <w:spacing w:val="-4"/>
            <w:kern w:val="2"/>
            <w:sz w:val="28"/>
            <w:szCs w:val="28"/>
            <w:lang w:val="en-AU"/>
            <w14:ligatures w14:val="standardContextual"/>
          </w:rPr>
          <w:delText xml:space="preserve"> Nội dung của chính sách</w:delText>
        </w:r>
      </w:del>
    </w:p>
    <w:p w14:paraId="37DA1C92" w14:textId="008FEF0F" w:rsidR="00385490" w:rsidRPr="00742DCA" w:rsidDel="00863C45" w:rsidRDefault="00385490" w:rsidP="00385490">
      <w:pPr>
        <w:spacing w:before="120" w:after="120" w:line="360" w:lineRule="exact"/>
        <w:ind w:firstLine="709"/>
        <w:jc w:val="both"/>
        <w:rPr>
          <w:del w:id="912" w:author="admin" w:date="2025-08-21T01:40:00Z" w16du:dateUtc="2025-08-20T18:40:00Z"/>
          <w:rFonts w:eastAsia="Calibri" w:cs="Times New Roman"/>
          <w:bCs/>
          <w:spacing w:val="-4"/>
          <w:kern w:val="2"/>
          <w:sz w:val="28"/>
          <w:szCs w:val="28"/>
          <w:lang w:val="vi-VN"/>
          <w14:ligatures w14:val="standardContextual"/>
        </w:rPr>
      </w:pPr>
      <w:del w:id="913" w:author="admin" w:date="2025-08-21T01:40:00Z" w16du:dateUtc="2025-08-20T18:40:00Z">
        <w:r w:rsidRPr="00742DCA" w:rsidDel="00863C45">
          <w:rPr>
            <w:rFonts w:eastAsia="Calibri" w:cs="Times New Roman"/>
            <w:bCs/>
            <w:spacing w:val="-4"/>
            <w:kern w:val="2"/>
            <w:sz w:val="28"/>
            <w:szCs w:val="28"/>
            <w:lang w:val="vi-VN"/>
            <w14:ligatures w14:val="standardContextual"/>
          </w:rPr>
          <w:delText>- Sửa đổi, hoàn thiện, đơn giản hoá thủ tục đầu tư kinh doanh bao gồm: thủ tục chấp thuận chủ trương đầu tư, lựa chọn nhà đầu tư, thủ tục cấp Giấy chứng nhận đăng ký đầu tư, thủ tục đầu tư theo hình thức thành lập tổ chức kinh tế của nhà đầu tư nước ngoài để đơn giản hoá thủ tục hành chính, tháo gỡ “điểm nghẽn”, đẩy nhanh quá trình đưa dự án vào triển khai, hoạt động.</w:delText>
        </w:r>
      </w:del>
    </w:p>
    <w:p w14:paraId="4586D891" w14:textId="7352A500" w:rsidR="00385490" w:rsidRPr="00742DCA" w:rsidDel="00863C45" w:rsidRDefault="00385490" w:rsidP="00385490">
      <w:pPr>
        <w:spacing w:before="120" w:after="120" w:line="360" w:lineRule="exact"/>
        <w:ind w:firstLine="709"/>
        <w:jc w:val="both"/>
        <w:rPr>
          <w:del w:id="914" w:author="admin" w:date="2025-08-21T01:40:00Z" w16du:dateUtc="2025-08-20T18:40:00Z"/>
          <w:rFonts w:eastAsia="Calibri" w:cs="Times New Roman"/>
          <w:bCs/>
          <w:spacing w:val="-4"/>
          <w:kern w:val="2"/>
          <w:sz w:val="28"/>
          <w:szCs w:val="28"/>
          <w:lang w:val="vi-VN"/>
          <w14:ligatures w14:val="standardContextual"/>
        </w:rPr>
      </w:pPr>
      <w:del w:id="915" w:author="admin" w:date="2025-08-21T01:40:00Z" w16du:dateUtc="2025-08-20T18:40:00Z">
        <w:r w:rsidRPr="00742DCA" w:rsidDel="00863C45">
          <w:rPr>
            <w:rFonts w:eastAsia="Calibri" w:cs="Times New Roman"/>
            <w:bCs/>
            <w:spacing w:val="-4"/>
            <w:kern w:val="2"/>
            <w:sz w:val="28"/>
            <w:szCs w:val="28"/>
            <w:lang w:val="vi-VN"/>
            <w14:ligatures w14:val="standardContextual"/>
          </w:rPr>
          <w:delText xml:space="preserve">- Tiếp tục đẩy mạnh phân cấp thẩm quyền chấp thuận chủ trương đầu tư của </w:delText>
        </w:r>
        <w:r w:rsidR="0004702D" w:rsidRPr="00742DCA" w:rsidDel="00863C45">
          <w:rPr>
            <w:rFonts w:eastAsia="Calibri" w:cs="Times New Roman"/>
            <w:bCs/>
            <w:spacing w:val="-4"/>
            <w:kern w:val="2"/>
            <w:sz w:val="28"/>
            <w:szCs w:val="28"/>
            <w:lang w:val="vi-VN"/>
            <w14:ligatures w14:val="standardContextual"/>
          </w:rPr>
          <w:delText xml:space="preserve">Quốc hội, </w:delText>
        </w:r>
        <w:r w:rsidRPr="00742DCA" w:rsidDel="00863C45">
          <w:rPr>
            <w:rFonts w:eastAsia="Calibri" w:cs="Times New Roman"/>
            <w:bCs/>
            <w:spacing w:val="-4"/>
            <w:kern w:val="2"/>
            <w:sz w:val="28"/>
            <w:szCs w:val="28"/>
            <w:lang w:val="vi-VN"/>
            <w14:ligatures w14:val="standardContextual"/>
          </w:rPr>
          <w:delText>Thủ tướng Chính phủ, thực hiện chủ trương “</w:delText>
        </w:r>
        <w:r w:rsidRPr="00742DCA" w:rsidDel="00863C45">
          <w:rPr>
            <w:rFonts w:cs="Times New Roman"/>
            <w:i/>
            <w:iCs/>
            <w:sz w:val="28"/>
            <w:szCs w:val="28"/>
          </w:rPr>
          <w:delText>địa phương quyết, địa phương làm, địa phương chịu trách nhiệm</w:delText>
        </w:r>
        <w:r w:rsidRPr="00742DCA" w:rsidDel="00863C45">
          <w:rPr>
            <w:rFonts w:cs="Times New Roman"/>
            <w:sz w:val="28"/>
            <w:szCs w:val="28"/>
            <w:lang w:val="vi-VN"/>
          </w:rPr>
          <w:delText>.”</w:delText>
        </w:r>
      </w:del>
    </w:p>
    <w:p w14:paraId="612F101C" w14:textId="4470AB26" w:rsidR="00385490" w:rsidRPr="00742DCA" w:rsidDel="00863C45" w:rsidRDefault="0004702D" w:rsidP="00385490">
      <w:pPr>
        <w:spacing w:before="120" w:after="120" w:line="360" w:lineRule="exact"/>
        <w:ind w:firstLine="709"/>
        <w:jc w:val="both"/>
        <w:rPr>
          <w:del w:id="916" w:author="admin" w:date="2025-08-21T01:40:00Z" w16du:dateUtc="2025-08-20T18:40:00Z"/>
          <w:rFonts w:eastAsia="Calibri" w:cs="Times New Roman"/>
          <w:b/>
          <w:spacing w:val="-4"/>
          <w:kern w:val="2"/>
          <w:sz w:val="28"/>
          <w:szCs w:val="28"/>
          <w:lang w:val="vi-VN"/>
          <w14:ligatures w14:val="standardContextual"/>
        </w:rPr>
      </w:pPr>
      <w:del w:id="917" w:author="admin" w:date="2025-08-21T01:40:00Z" w16du:dateUtc="2025-08-20T18:40:00Z">
        <w:r w:rsidRPr="00742DCA" w:rsidDel="00863C45">
          <w:rPr>
            <w:rFonts w:eastAsia="Calibri" w:cs="Times New Roman"/>
            <w:b/>
            <w:spacing w:val="-4"/>
            <w:kern w:val="2"/>
            <w:sz w:val="28"/>
            <w:szCs w:val="28"/>
            <w:lang w:val="vi-VN"/>
            <w14:ligatures w14:val="standardContextual"/>
          </w:rPr>
          <w:delText>1</w:delText>
        </w:r>
        <w:r w:rsidR="00385490" w:rsidRPr="00742DCA" w:rsidDel="00863C45">
          <w:rPr>
            <w:rFonts w:eastAsia="Calibri" w:cs="Times New Roman"/>
            <w:b/>
            <w:spacing w:val="-4"/>
            <w:kern w:val="2"/>
            <w:sz w:val="28"/>
            <w:szCs w:val="28"/>
            <w:lang w:val="vi-VN"/>
            <w14:ligatures w14:val="standardContextual"/>
          </w:rPr>
          <w:delText xml:space="preserve">.4. </w:delText>
        </w:r>
        <w:r w:rsidR="00385490" w:rsidRPr="00742DCA" w:rsidDel="00863C45">
          <w:rPr>
            <w:rFonts w:cs="Times New Roman"/>
            <w:b/>
            <w:sz w:val="28"/>
            <w:szCs w:val="28"/>
          </w:rPr>
          <w:delText>Các giải pháp thực hiện chính sách</w:delText>
        </w:r>
      </w:del>
    </w:p>
    <w:p w14:paraId="6589EF6A" w14:textId="39830229" w:rsidR="00385490" w:rsidRPr="00742DCA" w:rsidDel="00863C45" w:rsidRDefault="0004702D" w:rsidP="00385490">
      <w:pPr>
        <w:spacing w:before="120" w:after="120" w:line="360" w:lineRule="exact"/>
        <w:ind w:firstLine="709"/>
        <w:jc w:val="both"/>
        <w:rPr>
          <w:del w:id="918" w:author="admin" w:date="2025-08-21T01:40:00Z" w16du:dateUtc="2025-08-20T18:40:00Z"/>
          <w:rFonts w:eastAsia="Calibri" w:cs="Times New Roman"/>
          <w:b/>
          <w:spacing w:val="-4"/>
          <w:kern w:val="2"/>
          <w:sz w:val="28"/>
          <w:szCs w:val="28"/>
          <w:lang w:val="vi-VN"/>
          <w14:ligatures w14:val="standardContextual"/>
        </w:rPr>
      </w:pPr>
      <w:del w:id="919" w:author="admin" w:date="2025-08-21T01:40:00Z" w16du:dateUtc="2025-08-20T18:40:00Z">
        <w:r w:rsidRPr="00742DCA" w:rsidDel="00863C45">
          <w:rPr>
            <w:rFonts w:eastAsia="Calibri" w:cs="Times New Roman"/>
            <w:b/>
            <w:spacing w:val="-4"/>
            <w:kern w:val="2"/>
            <w:sz w:val="28"/>
            <w:szCs w:val="28"/>
            <w:lang w:val="vi-VN"/>
            <w14:ligatures w14:val="standardContextual"/>
          </w:rPr>
          <w:delText xml:space="preserve">1.4.1. </w:delText>
        </w:r>
        <w:r w:rsidR="00385490" w:rsidRPr="00742DCA" w:rsidDel="00863C45">
          <w:rPr>
            <w:rFonts w:eastAsia="Calibri" w:cs="Times New Roman"/>
            <w:b/>
            <w:spacing w:val="-4"/>
            <w:kern w:val="2"/>
            <w:sz w:val="28"/>
            <w:szCs w:val="28"/>
            <w:lang w:val="vi-VN"/>
            <w14:ligatures w14:val="standardContextual"/>
          </w:rPr>
          <w:delText>Phương án 1</w:delText>
        </w:r>
      </w:del>
    </w:p>
    <w:p w14:paraId="62D8139C" w14:textId="256B99FC" w:rsidR="00F82A6A" w:rsidRPr="00742DCA" w:rsidDel="00863C45" w:rsidRDefault="0004702D" w:rsidP="00F82A6A">
      <w:pPr>
        <w:spacing w:before="120" w:after="120" w:line="360" w:lineRule="exact"/>
        <w:ind w:firstLine="720"/>
        <w:jc w:val="both"/>
        <w:rPr>
          <w:del w:id="920" w:author="admin" w:date="2025-08-21T01:40:00Z" w16du:dateUtc="2025-08-20T18:40:00Z"/>
          <w:rFonts w:cs="Times New Roman"/>
          <w:b/>
          <w:bCs/>
          <w:sz w:val="28"/>
          <w:szCs w:val="28"/>
          <w:lang w:val="vi-VN"/>
        </w:rPr>
      </w:pPr>
      <w:bookmarkStart w:id="921" w:name="_Hlk204791248"/>
      <w:del w:id="922" w:author="admin" w:date="2025-08-21T01:40:00Z" w16du:dateUtc="2025-08-20T18:40:00Z">
        <w:r w:rsidRPr="00742DCA" w:rsidDel="00863C45">
          <w:rPr>
            <w:rFonts w:cs="Times New Roman"/>
            <w:b/>
            <w:bCs/>
            <w:sz w:val="28"/>
            <w:szCs w:val="28"/>
            <w:lang w:val="vi-VN"/>
          </w:rPr>
          <w:delText>a</w:delText>
        </w:r>
        <w:r w:rsidR="00325364" w:rsidRPr="00742DCA" w:rsidDel="00863C45">
          <w:rPr>
            <w:rFonts w:cs="Times New Roman"/>
            <w:b/>
            <w:bCs/>
            <w:sz w:val="28"/>
            <w:szCs w:val="28"/>
            <w:lang w:val="vi-VN"/>
          </w:rPr>
          <w:delText>) Về thủ tục chấp thuận chủ trương đầu tư</w:delText>
        </w:r>
        <w:r w:rsidR="00F62F42" w:rsidRPr="00742DCA" w:rsidDel="00863C45">
          <w:rPr>
            <w:rFonts w:cs="Times New Roman"/>
            <w:b/>
            <w:bCs/>
            <w:sz w:val="28"/>
            <w:szCs w:val="28"/>
            <w:lang w:val="vi-VN"/>
          </w:rPr>
          <w:delText xml:space="preserve">, </w:delText>
        </w:r>
        <w:r w:rsidR="004F3894" w:rsidRPr="00742DCA" w:rsidDel="00863C45">
          <w:rPr>
            <w:rFonts w:cs="Times New Roman"/>
            <w:b/>
            <w:bCs/>
            <w:sz w:val="28"/>
            <w:szCs w:val="28"/>
            <w:lang w:val="vi-VN"/>
          </w:rPr>
          <w:delText>cấp Giấy chứng nhận đăng ký đầu tư</w:delText>
        </w:r>
      </w:del>
    </w:p>
    <w:p w14:paraId="3EACCF39" w14:textId="5F72F44C" w:rsidR="00F82A6A" w:rsidRPr="00742DCA" w:rsidDel="00863C45" w:rsidRDefault="00F82A6A" w:rsidP="00570E56">
      <w:pPr>
        <w:spacing w:before="120" w:after="120" w:line="360" w:lineRule="exact"/>
        <w:ind w:firstLine="720"/>
        <w:jc w:val="both"/>
        <w:rPr>
          <w:del w:id="923" w:author="admin" w:date="2025-08-21T01:40:00Z" w16du:dateUtc="2025-08-20T18:40:00Z"/>
          <w:rFonts w:cs="Times New Roman"/>
          <w:sz w:val="28"/>
          <w:szCs w:val="28"/>
          <w:lang w:val="vi-VN"/>
        </w:rPr>
      </w:pPr>
      <w:del w:id="924" w:author="admin" w:date="2025-08-21T01:40:00Z" w16du:dateUtc="2025-08-20T18:40:00Z">
        <w:r w:rsidRPr="00742DCA" w:rsidDel="00863C45">
          <w:rPr>
            <w:rFonts w:cs="Times New Roman"/>
            <w:sz w:val="28"/>
            <w:szCs w:val="28"/>
            <w:lang w:val="vi-VN"/>
          </w:rPr>
          <w:delText xml:space="preserve">i) </w:delText>
        </w:r>
        <w:r w:rsidR="005E2C6B" w:rsidRPr="00742DCA" w:rsidDel="00863C45">
          <w:rPr>
            <w:rFonts w:cs="Times New Roman"/>
            <w:sz w:val="28"/>
            <w:szCs w:val="28"/>
            <w:lang w:val="vi-VN"/>
          </w:rPr>
          <w:delText>Về t</w:delText>
        </w:r>
        <w:r w:rsidRPr="00742DCA" w:rsidDel="00863C45">
          <w:rPr>
            <w:rFonts w:cs="Times New Roman"/>
            <w:sz w:val="28"/>
            <w:szCs w:val="28"/>
            <w:lang w:val="vi-VN"/>
          </w:rPr>
          <w:delText>hủ tục chấp thuận</w:delText>
        </w:r>
        <w:r w:rsidR="005E2C6B" w:rsidRPr="00742DCA" w:rsidDel="00863C45">
          <w:rPr>
            <w:rFonts w:cs="Times New Roman"/>
            <w:sz w:val="28"/>
            <w:szCs w:val="28"/>
            <w:lang w:val="vi-VN"/>
          </w:rPr>
          <w:delText xml:space="preserve"> chủ trương đầu tư</w:delText>
        </w:r>
      </w:del>
    </w:p>
    <w:p w14:paraId="42D415E1" w14:textId="673F29FE" w:rsidR="00AF41F1" w:rsidRPr="00742DCA" w:rsidDel="00863C45" w:rsidRDefault="00570E56" w:rsidP="00570E56">
      <w:pPr>
        <w:spacing w:before="120" w:after="120" w:line="360" w:lineRule="exact"/>
        <w:ind w:firstLine="720"/>
        <w:jc w:val="both"/>
        <w:rPr>
          <w:del w:id="925" w:author="admin" w:date="2025-08-21T01:40:00Z" w16du:dateUtc="2025-08-20T18:40:00Z"/>
          <w:rFonts w:cs="Times New Roman"/>
          <w:sz w:val="28"/>
          <w:szCs w:val="28"/>
          <w:lang w:val="vi-VN"/>
        </w:rPr>
      </w:pPr>
      <w:del w:id="926" w:author="admin" w:date="2025-08-21T01:40:00Z" w16du:dateUtc="2025-08-20T18:40:00Z">
        <w:r w:rsidRPr="00742DCA" w:rsidDel="00863C45">
          <w:rPr>
            <w:rFonts w:cs="Times New Roman"/>
            <w:sz w:val="28"/>
            <w:szCs w:val="28"/>
            <w:lang w:val="vi-VN"/>
          </w:rPr>
          <w:delText xml:space="preserve">- </w:delText>
        </w:r>
        <w:r w:rsidR="00AF41F1" w:rsidRPr="00742DCA" w:rsidDel="00863C45">
          <w:rPr>
            <w:rFonts w:cs="Times New Roman"/>
            <w:sz w:val="28"/>
            <w:szCs w:val="28"/>
            <w:lang w:val="vi-VN"/>
          </w:rPr>
          <w:delText xml:space="preserve">Quy định việc thực hiện thủ tục chấp thuận chủ trương đầu tư </w:delText>
        </w:r>
        <w:r w:rsidR="005A37D3" w:rsidRPr="00742DCA" w:rsidDel="00863C45">
          <w:rPr>
            <w:rFonts w:cs="Times New Roman"/>
            <w:sz w:val="28"/>
            <w:szCs w:val="28"/>
          </w:rPr>
          <w:delText xml:space="preserve">chỉ áp dụng </w:delText>
        </w:r>
        <w:r w:rsidR="00AF41F1" w:rsidRPr="00742DCA" w:rsidDel="00863C45">
          <w:rPr>
            <w:rFonts w:cs="Times New Roman"/>
            <w:sz w:val="28"/>
            <w:szCs w:val="28"/>
            <w:lang w:val="vi-VN"/>
          </w:rPr>
          <w:delText xml:space="preserve">đối với </w:delText>
        </w:r>
        <w:r w:rsidR="005E2C6B" w:rsidRPr="00742DCA" w:rsidDel="00863C45">
          <w:rPr>
            <w:rFonts w:cs="Times New Roman"/>
            <w:sz w:val="28"/>
            <w:szCs w:val="28"/>
            <w:lang w:val="vi-VN"/>
          </w:rPr>
          <w:delText xml:space="preserve"> dự án </w:delText>
        </w:r>
        <w:r w:rsidR="005E2C6B" w:rsidRPr="00742DCA" w:rsidDel="00863C45">
          <w:rPr>
            <w:rFonts w:cs="Times New Roman"/>
            <w:sz w:val="28"/>
            <w:szCs w:val="28"/>
          </w:rPr>
          <w:delText>ảnh</w:delText>
        </w:r>
        <w:r w:rsidR="005E2C6B" w:rsidRPr="00742DCA" w:rsidDel="00863C45">
          <w:rPr>
            <w:rFonts w:cs="Times New Roman"/>
            <w:sz w:val="28"/>
            <w:szCs w:val="28"/>
            <w:lang w:val="vi-VN"/>
          </w:rPr>
          <w:delText xml:space="preserve"> hưởng </w:delText>
        </w:r>
        <w:r w:rsidR="005E2C6B" w:rsidRPr="00742DCA" w:rsidDel="00863C45">
          <w:rPr>
            <w:rFonts w:cs="Times New Roman"/>
            <w:sz w:val="28"/>
            <w:szCs w:val="28"/>
          </w:rPr>
          <w:delText>lớn đến môi trường hoặc tiềm ẩn khả năng ảnh hưởng nghiêm trọng đến môi trường</w:delText>
        </w:r>
        <w:r w:rsidR="005E2C6B" w:rsidRPr="00742DCA" w:rsidDel="00863C45">
          <w:rPr>
            <w:rFonts w:cs="Times New Roman"/>
            <w:sz w:val="28"/>
            <w:szCs w:val="28"/>
            <w:lang w:val="vi-VN"/>
          </w:rPr>
          <w:delText>, dự án ảnh hưởng đến</w:delText>
        </w:r>
        <w:r w:rsidR="00AF41F1" w:rsidRPr="00742DCA" w:rsidDel="00863C45">
          <w:rPr>
            <w:rFonts w:cs="Times New Roman"/>
            <w:sz w:val="28"/>
            <w:szCs w:val="28"/>
            <w:lang w:val="vi-VN"/>
          </w:rPr>
          <w:delText xml:space="preserve"> quốc phòng an ninh,</w:delText>
        </w:r>
        <w:r w:rsidR="005E2C6B" w:rsidRPr="00742DCA" w:rsidDel="00863C45">
          <w:rPr>
            <w:rFonts w:cs="Times New Roman"/>
            <w:sz w:val="28"/>
            <w:szCs w:val="28"/>
            <w:lang w:val="vi-VN"/>
          </w:rPr>
          <w:delText xml:space="preserve"> </w:delText>
        </w:r>
        <w:r w:rsidR="005E2C6B" w:rsidRPr="00742DCA" w:rsidDel="00863C45">
          <w:rPr>
            <w:rFonts w:eastAsia="Calibri" w:cs="Times New Roman"/>
            <w:bCs/>
            <w:spacing w:val="-4"/>
            <w:sz w:val="28"/>
            <w:szCs w:val="28"/>
            <w:lang w:val="vi-VN"/>
          </w:rPr>
          <w:delText>dự án có sử dụng tài nguyên (nguồn lực) của đất nước như đất, rừng, biển, khoáng sản…, dự án đầu tư lớn, trong các lĩnh vực quan trọng như cảng biển, sân bay…</w:delText>
        </w:r>
      </w:del>
    </w:p>
    <w:p w14:paraId="2D1AE4CF" w14:textId="0364D3B7" w:rsidR="00891095" w:rsidRPr="00742DCA" w:rsidDel="00863C45" w:rsidRDefault="00AF41F1" w:rsidP="00AF41F1">
      <w:pPr>
        <w:spacing w:before="120" w:after="120" w:line="360" w:lineRule="exact"/>
        <w:ind w:firstLine="720"/>
        <w:jc w:val="both"/>
        <w:rPr>
          <w:del w:id="927" w:author="admin" w:date="2025-08-21T01:40:00Z" w16du:dateUtc="2025-08-20T18:40:00Z"/>
          <w:rFonts w:cs="Times New Roman"/>
          <w:sz w:val="28"/>
          <w:szCs w:val="28"/>
          <w:lang w:val="vi-VN"/>
        </w:rPr>
      </w:pPr>
      <w:del w:id="928" w:author="admin" w:date="2025-08-21T01:40:00Z" w16du:dateUtc="2025-08-20T18:40:00Z">
        <w:r w:rsidRPr="00742DCA" w:rsidDel="00863C45">
          <w:rPr>
            <w:rFonts w:cs="Times New Roman"/>
            <w:sz w:val="28"/>
            <w:szCs w:val="28"/>
            <w:lang w:val="vi-VN"/>
          </w:rPr>
          <w:delText xml:space="preserve">- Đơn </w:delText>
        </w:r>
        <w:r w:rsidR="00891095" w:rsidRPr="00742DCA" w:rsidDel="00863C45">
          <w:rPr>
            <w:rFonts w:cs="Times New Roman"/>
            <w:sz w:val="28"/>
            <w:szCs w:val="28"/>
            <w:lang w:val="vi-VN"/>
          </w:rPr>
          <w:delText>giản hoá việc thực hiện thủ tục này nhằm giải quyết, khắc phục những vấn đề vướng mắc, tồn tại của thủ tục chấp thuận chủ trương đầu tư hiện nay, thúc đẩy nhanh quá trình thực hiện thủ tục này, khơi thông nguồn lực đầu tư phát triển kinh tế xã hội</w:delText>
        </w:r>
        <w:r w:rsidR="00570E56" w:rsidRPr="00742DCA" w:rsidDel="00863C45">
          <w:rPr>
            <w:rFonts w:cs="Times New Roman"/>
            <w:sz w:val="28"/>
            <w:szCs w:val="28"/>
            <w:lang w:val="vi-VN"/>
          </w:rPr>
          <w:delText xml:space="preserve"> </w:delText>
        </w:r>
        <w:r w:rsidR="00891095" w:rsidRPr="00742DCA" w:rsidDel="00863C45">
          <w:rPr>
            <w:rFonts w:cs="Times New Roman"/>
            <w:sz w:val="28"/>
            <w:szCs w:val="28"/>
            <w:lang w:val="vi-VN"/>
          </w:rPr>
          <w:delText>theo hướng:</w:delText>
        </w:r>
      </w:del>
    </w:p>
    <w:p w14:paraId="14C3E877" w14:textId="6E0861FB" w:rsidR="005E2C6B" w:rsidRPr="00742DCA" w:rsidDel="00863C45" w:rsidRDefault="005E2C6B" w:rsidP="005E2C6B">
      <w:pPr>
        <w:spacing w:before="120" w:after="120" w:line="360" w:lineRule="exact"/>
        <w:ind w:firstLine="709"/>
        <w:jc w:val="both"/>
        <w:rPr>
          <w:del w:id="929" w:author="admin" w:date="2025-08-21T01:40:00Z" w16du:dateUtc="2025-08-20T18:40:00Z"/>
          <w:rFonts w:eastAsia="Calibri" w:cs="Times New Roman"/>
          <w:bCs/>
          <w:spacing w:val="-4"/>
          <w:sz w:val="28"/>
          <w:szCs w:val="28"/>
          <w:lang w:val="vi-VN"/>
        </w:rPr>
      </w:pPr>
      <w:del w:id="930" w:author="admin" w:date="2025-08-21T01:40:00Z" w16du:dateUtc="2025-08-20T18:40:00Z">
        <w:r w:rsidRPr="00742DCA" w:rsidDel="00863C45">
          <w:rPr>
            <w:rFonts w:eastAsia="Calibri" w:cs="Times New Roman"/>
            <w:bCs/>
            <w:spacing w:val="-4"/>
            <w:sz w:val="28"/>
            <w:szCs w:val="28"/>
            <w:lang w:val="vi-VN"/>
          </w:rPr>
          <w:delText>+</w:delText>
        </w:r>
        <w:r w:rsidR="00891095" w:rsidRPr="00742DCA" w:rsidDel="00863C45">
          <w:rPr>
            <w:rFonts w:eastAsia="Calibri" w:cs="Times New Roman"/>
            <w:bCs/>
            <w:spacing w:val="-4"/>
            <w:sz w:val="28"/>
            <w:szCs w:val="28"/>
            <w:lang w:val="vi-VN"/>
          </w:rPr>
          <w:delText xml:space="preserve"> </w:delText>
        </w:r>
        <w:r w:rsidR="00570E56" w:rsidRPr="00742DCA" w:rsidDel="00863C45">
          <w:rPr>
            <w:rFonts w:eastAsia="Calibri" w:cs="Times New Roman"/>
            <w:bCs/>
            <w:spacing w:val="-4"/>
            <w:sz w:val="28"/>
            <w:szCs w:val="28"/>
            <w:lang w:val="vi-VN"/>
          </w:rPr>
          <w:delText>Đ</w:delText>
        </w:r>
        <w:r w:rsidR="00891095" w:rsidRPr="00742DCA" w:rsidDel="00863C45">
          <w:rPr>
            <w:rFonts w:eastAsia="Calibri" w:cs="Times New Roman"/>
            <w:bCs/>
            <w:spacing w:val="-4"/>
            <w:sz w:val="28"/>
            <w:szCs w:val="28"/>
            <w:lang w:val="vi-VN"/>
          </w:rPr>
          <w:delText>ẩy mạnh phân cấp, phân quyền chấp thuân chủ trương đầu tư, thu hẹp diện dự án phải thực hiện chấp thuận chủ trương đầu tư. Theo đó:</w:delText>
        </w:r>
      </w:del>
    </w:p>
    <w:p w14:paraId="66A9F6D6" w14:textId="49816561" w:rsidR="005E2C6B" w:rsidRPr="00742DCA" w:rsidDel="00863C45" w:rsidRDefault="005E2C6B" w:rsidP="005E2C6B">
      <w:pPr>
        <w:spacing w:before="120" w:after="120" w:line="360" w:lineRule="exact"/>
        <w:ind w:firstLine="709"/>
        <w:jc w:val="both"/>
        <w:rPr>
          <w:del w:id="931" w:author="admin" w:date="2025-08-21T01:40:00Z" w16du:dateUtc="2025-08-20T18:40:00Z"/>
          <w:rFonts w:eastAsia="Calibri" w:cs="Times New Roman"/>
          <w:bCs/>
          <w:spacing w:val="-4"/>
          <w:sz w:val="28"/>
          <w:szCs w:val="28"/>
          <w:lang w:val="vi-VN"/>
        </w:rPr>
      </w:pPr>
      <w:del w:id="932" w:author="admin" w:date="2025-08-21T01:40:00Z" w16du:dateUtc="2025-08-20T18:40:00Z">
        <w:r w:rsidRPr="00742DCA" w:rsidDel="00863C45">
          <w:rPr>
            <w:rFonts w:eastAsia="Calibri" w:cs="Times New Roman"/>
            <w:bCs/>
            <w:spacing w:val="-4"/>
            <w:sz w:val="28"/>
            <w:szCs w:val="28"/>
            <w:lang w:val="vi-VN"/>
          </w:rPr>
          <w:delText xml:space="preserve">++ </w:delText>
        </w:r>
        <w:r w:rsidR="00891095" w:rsidRPr="00742DCA" w:rsidDel="00863C45">
          <w:rPr>
            <w:rFonts w:eastAsia="Calibri" w:cs="Times New Roman"/>
            <w:bCs/>
            <w:spacing w:val="-4"/>
            <w:sz w:val="28"/>
            <w:szCs w:val="28"/>
            <w:lang w:val="vi-VN"/>
          </w:rPr>
          <w:delText>Quốc hội chỉ chấp thuận chủ trương đầu tư đối với dự án có</w:delText>
        </w:r>
        <w:r w:rsidR="00891095" w:rsidRPr="00742DCA" w:rsidDel="00863C45">
          <w:rPr>
            <w:rFonts w:cs="Times New Roman"/>
            <w:sz w:val="28"/>
            <w:szCs w:val="28"/>
          </w:rPr>
          <w:delText xml:space="preserve"> yêu cầu áp dụng cơ chế, chính sách đặc biệt cần được Quốc hội quyết định</w:delText>
        </w:r>
        <w:r w:rsidR="00891095" w:rsidRPr="00742DCA" w:rsidDel="00863C45">
          <w:rPr>
            <w:rFonts w:cs="Times New Roman"/>
            <w:sz w:val="28"/>
            <w:szCs w:val="28"/>
            <w:lang w:val="vi-VN"/>
          </w:rPr>
          <w:delText>. Đối với các dự án còn lại thuộc thẩm quyền CTCTĐT của Quốc hội, thực hiện phân cấp thẩm quyền cho Thủ tướng chính phủ, bao gồm</w:delText>
        </w:r>
        <w:r w:rsidR="00891095" w:rsidRPr="00742DCA" w:rsidDel="00863C45">
          <w:rPr>
            <w:rFonts w:eastAsia="Calibri" w:cs="Times New Roman"/>
            <w:bCs/>
            <w:spacing w:val="-4"/>
            <w:sz w:val="28"/>
            <w:szCs w:val="28"/>
            <w:lang w:val="vi-VN"/>
          </w:rPr>
          <w:delText xml:space="preserve">: </w:delText>
        </w:r>
        <w:r w:rsidR="00891095" w:rsidRPr="00742DCA" w:rsidDel="00863C45">
          <w:rPr>
            <w:rFonts w:eastAsia="Calibri" w:cs="Times New Roman"/>
            <w:bCs/>
            <w:i/>
            <w:iCs/>
            <w:spacing w:val="-4"/>
            <w:sz w:val="28"/>
            <w:szCs w:val="28"/>
            <w:lang w:val="en-AU"/>
          </w:rPr>
          <w:delText>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 Dự án đầu tư có yêu cầu chuyển mục đích sử dụng đất trồng lúa nước từ 02 vụ trở lên với quy mô từ 500 ha trở lên;</w:delText>
        </w:r>
        <w:r w:rsidR="00F14DC1" w:rsidRPr="00742DCA" w:rsidDel="00863C45">
          <w:rPr>
            <w:rFonts w:eastAsia="Calibri" w:cs="Times New Roman"/>
            <w:bCs/>
            <w:i/>
            <w:iCs/>
            <w:spacing w:val="-4"/>
            <w:sz w:val="28"/>
            <w:szCs w:val="28"/>
            <w:lang w:val="vi-VN"/>
          </w:rPr>
          <w:delText xml:space="preserve"> </w:delText>
        </w:r>
        <w:r w:rsidR="00891095" w:rsidRPr="00742DCA" w:rsidDel="00863C45">
          <w:rPr>
            <w:rFonts w:eastAsia="Calibri" w:cs="Times New Roman"/>
            <w:bCs/>
            <w:i/>
            <w:iCs/>
            <w:spacing w:val="-4"/>
            <w:sz w:val="28"/>
            <w:szCs w:val="28"/>
            <w:lang w:val="en-AU"/>
          </w:rPr>
          <w:delText>Dự án đầu tư có yêu cầu di dân tái định cư từ 20.000 người trở lên ở miền núi, từ 50.000 người trở lên ở vùng khác</w:delText>
        </w:r>
        <w:r w:rsidR="00891095" w:rsidRPr="00742DCA" w:rsidDel="00863C45">
          <w:rPr>
            <w:rFonts w:eastAsia="Calibri" w:cs="Times New Roman"/>
            <w:bCs/>
            <w:spacing w:val="-4"/>
            <w:sz w:val="28"/>
            <w:szCs w:val="28"/>
            <w:lang w:val="en-AU"/>
          </w:rPr>
          <w:delText>;</w:delText>
        </w:r>
      </w:del>
    </w:p>
    <w:p w14:paraId="75DB4B34" w14:textId="517CE14F" w:rsidR="00891095" w:rsidRPr="00742DCA" w:rsidDel="00863C45" w:rsidRDefault="005E2C6B" w:rsidP="005A37D3">
      <w:pPr>
        <w:spacing w:before="120" w:after="120" w:line="360" w:lineRule="exact"/>
        <w:ind w:firstLine="709"/>
        <w:jc w:val="both"/>
        <w:rPr>
          <w:del w:id="933" w:author="admin" w:date="2025-08-21T01:40:00Z" w16du:dateUtc="2025-08-20T18:40:00Z"/>
          <w:rFonts w:eastAsia="Calibri" w:cs="Times New Roman"/>
          <w:bCs/>
          <w:spacing w:val="-4"/>
          <w:sz w:val="28"/>
          <w:szCs w:val="28"/>
          <w:lang w:val="vi-VN"/>
        </w:rPr>
      </w:pPr>
      <w:del w:id="934" w:author="admin" w:date="2025-08-21T01:40:00Z" w16du:dateUtc="2025-08-20T18:40:00Z">
        <w:r w:rsidRPr="00742DCA" w:rsidDel="00863C45">
          <w:rPr>
            <w:rFonts w:eastAsia="Calibri" w:cs="Times New Roman"/>
            <w:bCs/>
            <w:spacing w:val="-4"/>
            <w:sz w:val="28"/>
            <w:szCs w:val="28"/>
            <w:lang w:val="vi-VN"/>
          </w:rPr>
          <w:delText xml:space="preserve">++ </w:delText>
        </w:r>
        <w:r w:rsidR="00891095" w:rsidRPr="00742DCA" w:rsidDel="00863C45">
          <w:rPr>
            <w:rFonts w:eastAsia="Calibri" w:cs="Times New Roman"/>
            <w:bCs/>
            <w:spacing w:val="-4"/>
            <w:sz w:val="28"/>
            <w:szCs w:val="28"/>
            <w:lang w:val="vi-VN"/>
          </w:rPr>
          <w:delText xml:space="preserve">Tiếp tục phân quyền CTCTĐT của Thủ tướng Chính phủ cho UBND cấp tỉnh đối với: </w:delText>
        </w:r>
        <w:r w:rsidR="00891095" w:rsidRPr="00742DCA" w:rsidDel="00863C45">
          <w:rPr>
            <w:rFonts w:cs="Times New Roman"/>
            <w:i/>
            <w:iCs/>
            <w:sz w:val="28"/>
            <w:szCs w:val="28"/>
          </w:rPr>
          <w:delText>Dự án đầu tư của nhà đầu tư nước ngoài trong lĩnh vực</w:delText>
        </w:r>
        <w:r w:rsidR="00891095" w:rsidRPr="00742DCA" w:rsidDel="00863C45">
          <w:rPr>
            <w:rFonts w:cs="Times New Roman"/>
            <w:i/>
            <w:iCs/>
            <w:sz w:val="28"/>
            <w:szCs w:val="28"/>
            <w:lang w:val="vi-VN"/>
          </w:rPr>
          <w:delText xml:space="preserve"> trồng rừng; </w:delText>
        </w:r>
        <w:r w:rsidR="00891095" w:rsidRPr="00742DCA" w:rsidDel="00863C45">
          <w:rPr>
            <w:rFonts w:cs="Times New Roman"/>
            <w:i/>
            <w:iCs/>
            <w:sz w:val="28"/>
            <w:szCs w:val="28"/>
          </w:rPr>
          <w:delText>Dự án đầu tư có kinh doanh đặt cược, ca-si-nô (casino</w:delText>
        </w:r>
        <w:r w:rsidR="00891095" w:rsidRPr="00742DCA" w:rsidDel="00863C45">
          <w:rPr>
            <w:rFonts w:cs="Times New Roman"/>
            <w:i/>
            <w:iCs/>
            <w:sz w:val="28"/>
            <w:szCs w:val="28"/>
            <w:lang w:val="vi-VN"/>
          </w:rPr>
          <w:delText>; Dự án điện gió ngoài khơi theo quy định của pháp luật về điện lực.</w:delText>
        </w:r>
      </w:del>
    </w:p>
    <w:p w14:paraId="78E10A2A" w14:textId="58E6B8B9" w:rsidR="00891095" w:rsidRPr="00742DCA" w:rsidDel="00863C45" w:rsidRDefault="005E2C6B" w:rsidP="00891095">
      <w:pPr>
        <w:spacing w:before="120" w:after="120" w:line="360" w:lineRule="exact"/>
        <w:ind w:firstLine="709"/>
        <w:jc w:val="both"/>
        <w:rPr>
          <w:del w:id="935" w:author="admin" w:date="2025-08-21T01:40:00Z" w16du:dateUtc="2025-08-20T18:40:00Z"/>
          <w:rFonts w:eastAsia="Calibri" w:cs="Times New Roman"/>
          <w:bCs/>
          <w:spacing w:val="-4"/>
          <w:sz w:val="28"/>
          <w:szCs w:val="28"/>
          <w:lang w:val="vi-VN"/>
        </w:rPr>
      </w:pPr>
      <w:del w:id="936" w:author="admin" w:date="2025-08-21T01:40:00Z" w16du:dateUtc="2025-08-20T18:40:00Z">
        <w:r w:rsidRPr="00742DCA" w:rsidDel="00863C45">
          <w:rPr>
            <w:rFonts w:eastAsia="Calibri" w:cs="Times New Roman"/>
            <w:bCs/>
            <w:spacing w:val="-4"/>
            <w:sz w:val="28"/>
            <w:szCs w:val="28"/>
            <w:lang w:val="vi-VN"/>
          </w:rPr>
          <w:delText>+</w:delText>
        </w:r>
        <w:r w:rsidR="00891095" w:rsidRPr="00742DCA" w:rsidDel="00863C45">
          <w:rPr>
            <w:rFonts w:eastAsia="Calibri" w:cs="Times New Roman"/>
            <w:bCs/>
            <w:spacing w:val="-4"/>
            <w:sz w:val="28"/>
            <w:szCs w:val="28"/>
            <w:lang w:val="vi-VN"/>
          </w:rPr>
          <w:delText xml:space="preserve"> Thu hẹp diện dự án phải thực hiện thủ tục chấp thuận chủ trương đầu tư của UBND cấp tỉnh </w:delText>
        </w:r>
        <w:r w:rsidR="005A37D3" w:rsidRPr="00742DCA" w:rsidDel="00863C45">
          <w:rPr>
            <w:rFonts w:eastAsia="Calibri" w:cs="Times New Roman"/>
            <w:bCs/>
            <w:spacing w:val="-4"/>
            <w:sz w:val="28"/>
            <w:szCs w:val="28"/>
          </w:rPr>
          <w:delText xml:space="preserve">đối với </w:delText>
        </w:r>
        <w:r w:rsidR="007C509C" w:rsidRPr="00742DCA" w:rsidDel="00863C45">
          <w:rPr>
            <w:rFonts w:eastAsia="Calibri" w:cs="Times New Roman"/>
            <w:bCs/>
            <w:spacing w:val="-4"/>
            <w:sz w:val="28"/>
            <w:szCs w:val="28"/>
            <w:lang w:val="vi-VN"/>
          </w:rPr>
          <w:delText>các dự án đã được công bố để lựa chọn nhà đầu tư theo hình thức đấu giá quyền sử dụng đất, đấu thầu lựa chọn nhà đầu tư</w:delText>
        </w:r>
        <w:r w:rsidR="008F0933" w:rsidRPr="00742DCA" w:rsidDel="00863C45">
          <w:rPr>
            <w:rFonts w:eastAsia="Calibri" w:cs="Times New Roman"/>
            <w:bCs/>
            <w:spacing w:val="-4"/>
            <w:sz w:val="28"/>
            <w:szCs w:val="28"/>
            <w:lang w:val="vi-VN"/>
          </w:rPr>
          <w:delText xml:space="preserve"> (</w:delText>
        </w:r>
        <w:r w:rsidR="008F0933" w:rsidRPr="00742DCA" w:rsidDel="00863C45">
          <w:rPr>
            <w:rFonts w:eastAsia="Calibri" w:cs="Times New Roman"/>
            <w:bCs/>
            <w:i/>
            <w:iCs/>
            <w:spacing w:val="-4"/>
            <w:sz w:val="28"/>
            <w:szCs w:val="28"/>
            <w:lang w:val="vi-VN"/>
          </w:rPr>
          <w:delText xml:space="preserve">như </w:delText>
        </w:r>
        <w:r w:rsidR="008F0933" w:rsidRPr="00742DCA" w:rsidDel="00863C45">
          <w:rPr>
            <w:rFonts w:ascii="Times New Roman Bold" w:hAnsi="Times New Roman Bold" w:cs="Times New Roman"/>
            <w:i/>
            <w:iCs/>
            <w:spacing w:val="-4"/>
            <w:sz w:val="28"/>
            <w:szCs w:val="28"/>
            <w:lang w:val="vi-VN"/>
          </w:rPr>
          <w:delText>c</w:delText>
        </w:r>
        <w:r w:rsidR="008F0933" w:rsidRPr="00742DCA" w:rsidDel="00863C45">
          <w:rPr>
            <w:rFonts w:ascii="Times New Roman Bold" w:hAnsi="Times New Roman Bold" w:cs="Times New Roman" w:hint="eastAsia"/>
            <w:i/>
            <w:iCs/>
            <w:spacing w:val="-4"/>
            <w:sz w:val="28"/>
            <w:szCs w:val="28"/>
            <w:lang w:val="vi-VN"/>
          </w:rPr>
          <w:delText>á</w:delText>
        </w:r>
        <w:r w:rsidR="008F0933" w:rsidRPr="00742DCA" w:rsidDel="00863C45">
          <w:rPr>
            <w:rFonts w:ascii="Times New Roman Bold" w:hAnsi="Times New Roman Bold" w:cs="Times New Roman"/>
            <w:i/>
            <w:iCs/>
            <w:spacing w:val="-4"/>
            <w:sz w:val="28"/>
            <w:szCs w:val="28"/>
            <w:lang w:val="vi-VN"/>
          </w:rPr>
          <w:delText xml:space="preserve">c dự </w:delText>
        </w:r>
        <w:r w:rsidR="008F0933" w:rsidRPr="00742DCA" w:rsidDel="00863C45">
          <w:rPr>
            <w:rFonts w:ascii="Times New Roman Bold" w:hAnsi="Times New Roman Bold" w:cs="Times New Roman" w:hint="eastAsia"/>
            <w:i/>
            <w:iCs/>
            <w:spacing w:val="-4"/>
            <w:sz w:val="28"/>
            <w:szCs w:val="28"/>
            <w:lang w:val="vi-VN"/>
          </w:rPr>
          <w:delText>á</w:delText>
        </w:r>
        <w:r w:rsidR="008F0933" w:rsidRPr="00742DCA" w:rsidDel="00863C45">
          <w:rPr>
            <w:rFonts w:ascii="Times New Roman Bold" w:hAnsi="Times New Roman Bold" w:cs="Times New Roman"/>
            <w:i/>
            <w:iCs/>
            <w:spacing w:val="-4"/>
            <w:sz w:val="28"/>
            <w:szCs w:val="28"/>
            <w:lang w:val="vi-VN"/>
          </w:rPr>
          <w:delText>n x</w:delText>
        </w:r>
        <w:r w:rsidR="008F0933" w:rsidRPr="00742DCA" w:rsidDel="00863C45">
          <w:rPr>
            <w:rFonts w:ascii="Times New Roman Bold" w:hAnsi="Times New Roman Bold" w:cs="Times New Roman" w:hint="eastAsia"/>
            <w:i/>
            <w:iCs/>
            <w:spacing w:val="-4"/>
            <w:sz w:val="28"/>
            <w:szCs w:val="28"/>
            <w:lang w:val="vi-VN"/>
          </w:rPr>
          <w:delText>â</w:delText>
        </w:r>
        <w:r w:rsidR="008F0933" w:rsidRPr="00742DCA" w:rsidDel="00863C45">
          <w:rPr>
            <w:rFonts w:ascii="Times New Roman Bold" w:hAnsi="Times New Roman Bold" w:cs="Times New Roman"/>
            <w:i/>
            <w:iCs/>
            <w:spacing w:val="-4"/>
            <w:sz w:val="28"/>
            <w:szCs w:val="28"/>
            <w:lang w:val="vi-VN"/>
          </w:rPr>
          <w:delText>y dựng nh</w:delText>
        </w:r>
        <w:r w:rsidR="008F0933" w:rsidRPr="00742DCA" w:rsidDel="00863C45">
          <w:rPr>
            <w:rFonts w:ascii="Times New Roman Bold" w:hAnsi="Times New Roman Bold" w:cs="Times New Roman" w:hint="eastAsia"/>
            <w:i/>
            <w:iCs/>
            <w:spacing w:val="-4"/>
            <w:sz w:val="28"/>
            <w:szCs w:val="28"/>
            <w:lang w:val="vi-VN"/>
          </w:rPr>
          <w:delText>à</w:delText>
        </w:r>
        <w:r w:rsidR="008F0933" w:rsidRPr="00742DCA" w:rsidDel="00863C45">
          <w:rPr>
            <w:rFonts w:ascii="Times New Roman Bold" w:hAnsi="Times New Roman Bold" w:cs="Times New Roman"/>
            <w:i/>
            <w:iCs/>
            <w:spacing w:val="-4"/>
            <w:sz w:val="28"/>
            <w:szCs w:val="28"/>
            <w:lang w:val="vi-VN"/>
          </w:rPr>
          <w:delText xml:space="preserve"> ở, khu </w:delText>
        </w:r>
        <w:r w:rsidR="008F0933" w:rsidRPr="00742DCA" w:rsidDel="00863C45">
          <w:rPr>
            <w:rFonts w:ascii="Times New Roman Bold" w:hAnsi="Times New Roman Bold" w:cs="Times New Roman" w:hint="eastAsia"/>
            <w:i/>
            <w:iCs/>
            <w:spacing w:val="-4"/>
            <w:sz w:val="28"/>
            <w:szCs w:val="28"/>
            <w:lang w:val="vi-VN"/>
          </w:rPr>
          <w:delText>đô</w:delText>
        </w:r>
        <w:r w:rsidR="008F0933" w:rsidRPr="00742DCA" w:rsidDel="00863C45">
          <w:rPr>
            <w:rFonts w:ascii="Times New Roman Bold" w:hAnsi="Times New Roman Bold" w:cs="Times New Roman"/>
            <w:i/>
            <w:iCs/>
            <w:spacing w:val="-4"/>
            <w:sz w:val="28"/>
            <w:szCs w:val="28"/>
            <w:lang w:val="vi-VN"/>
          </w:rPr>
          <w:delText xml:space="preserve"> thị, nh</w:delText>
        </w:r>
        <w:r w:rsidR="008F0933" w:rsidRPr="00742DCA" w:rsidDel="00863C45">
          <w:rPr>
            <w:rFonts w:ascii="Times New Roman Bold" w:hAnsi="Times New Roman Bold" w:cs="Times New Roman" w:hint="eastAsia"/>
            <w:i/>
            <w:iCs/>
            <w:spacing w:val="-4"/>
            <w:sz w:val="28"/>
            <w:szCs w:val="28"/>
            <w:lang w:val="vi-VN"/>
          </w:rPr>
          <w:delText>à</w:delText>
        </w:r>
        <w:r w:rsidR="008F0933" w:rsidRPr="00742DCA" w:rsidDel="00863C45">
          <w:rPr>
            <w:rFonts w:ascii="Times New Roman Bold" w:hAnsi="Times New Roman Bold" w:cs="Times New Roman"/>
            <w:i/>
            <w:iCs/>
            <w:spacing w:val="-4"/>
            <w:sz w:val="28"/>
            <w:szCs w:val="28"/>
            <w:lang w:val="vi-VN"/>
          </w:rPr>
          <w:delText xml:space="preserve"> ở x</w:delText>
        </w:r>
        <w:r w:rsidR="008F0933" w:rsidRPr="00742DCA" w:rsidDel="00863C45">
          <w:rPr>
            <w:rFonts w:ascii="Times New Roman Bold" w:hAnsi="Times New Roman Bold" w:cs="Times New Roman" w:hint="eastAsia"/>
            <w:i/>
            <w:iCs/>
            <w:spacing w:val="-4"/>
            <w:sz w:val="28"/>
            <w:szCs w:val="28"/>
            <w:lang w:val="vi-VN"/>
          </w:rPr>
          <w:delText>ã</w:delText>
        </w:r>
        <w:r w:rsidR="008F0933" w:rsidRPr="00742DCA" w:rsidDel="00863C45">
          <w:rPr>
            <w:rFonts w:ascii="Times New Roman Bold" w:hAnsi="Times New Roman Bold" w:cs="Times New Roman"/>
            <w:i/>
            <w:iCs/>
            <w:spacing w:val="-4"/>
            <w:sz w:val="28"/>
            <w:szCs w:val="28"/>
            <w:lang w:val="vi-VN"/>
          </w:rPr>
          <w:delText xml:space="preserve"> hội, dự </w:delText>
        </w:r>
        <w:r w:rsidR="008F0933" w:rsidRPr="00742DCA" w:rsidDel="00863C45">
          <w:rPr>
            <w:rFonts w:ascii="Times New Roman Bold" w:hAnsi="Times New Roman Bold" w:cs="Times New Roman" w:hint="eastAsia"/>
            <w:i/>
            <w:iCs/>
            <w:spacing w:val="-4"/>
            <w:sz w:val="28"/>
            <w:szCs w:val="28"/>
            <w:lang w:val="vi-VN"/>
          </w:rPr>
          <w:delText>á</w:delText>
        </w:r>
        <w:r w:rsidR="008F0933" w:rsidRPr="00742DCA" w:rsidDel="00863C45">
          <w:rPr>
            <w:rFonts w:ascii="Times New Roman Bold" w:hAnsi="Times New Roman Bold" w:cs="Times New Roman"/>
            <w:i/>
            <w:iCs/>
            <w:spacing w:val="-4"/>
            <w:sz w:val="28"/>
            <w:szCs w:val="28"/>
            <w:lang w:val="vi-VN"/>
          </w:rPr>
          <w:delText>n thực hiện thủ tục x</w:delText>
        </w:r>
        <w:r w:rsidR="008F0933" w:rsidRPr="00742DCA" w:rsidDel="00863C45">
          <w:rPr>
            <w:rFonts w:ascii="Times New Roman Bold" w:hAnsi="Times New Roman Bold" w:cs="Times New Roman" w:hint="eastAsia"/>
            <w:i/>
            <w:iCs/>
            <w:spacing w:val="-4"/>
            <w:sz w:val="28"/>
            <w:szCs w:val="28"/>
            <w:lang w:val="vi-VN"/>
          </w:rPr>
          <w:delText>á</w:delText>
        </w:r>
        <w:r w:rsidR="008F0933" w:rsidRPr="00742DCA" w:rsidDel="00863C45">
          <w:rPr>
            <w:rFonts w:ascii="Times New Roman Bold" w:hAnsi="Times New Roman Bold" w:cs="Times New Roman"/>
            <w:i/>
            <w:iCs/>
            <w:spacing w:val="-4"/>
            <w:sz w:val="28"/>
            <w:szCs w:val="28"/>
            <w:lang w:val="vi-VN"/>
          </w:rPr>
          <w:delText xml:space="preserve">c </w:delText>
        </w:r>
        <w:r w:rsidR="008F0933" w:rsidRPr="00742DCA" w:rsidDel="00863C45">
          <w:rPr>
            <w:rFonts w:ascii="Times New Roman Bold" w:hAnsi="Times New Roman Bold" w:cs="Times New Roman" w:hint="eastAsia"/>
            <w:i/>
            <w:iCs/>
            <w:spacing w:val="-4"/>
            <w:sz w:val="28"/>
            <w:szCs w:val="28"/>
            <w:lang w:val="vi-VN"/>
          </w:rPr>
          <w:delText>đ</w:delText>
        </w:r>
        <w:r w:rsidR="008F0933" w:rsidRPr="00742DCA" w:rsidDel="00863C45">
          <w:rPr>
            <w:rFonts w:ascii="Times New Roman Bold" w:hAnsi="Times New Roman Bold" w:cs="Times New Roman"/>
            <w:i/>
            <w:iCs/>
            <w:spacing w:val="-4"/>
            <w:sz w:val="28"/>
            <w:szCs w:val="28"/>
            <w:lang w:val="vi-VN"/>
          </w:rPr>
          <w:delText>ịnh số l</w:delText>
        </w:r>
        <w:r w:rsidR="008F0933" w:rsidRPr="00742DCA" w:rsidDel="00863C45">
          <w:rPr>
            <w:rFonts w:ascii="Times New Roman Bold" w:hAnsi="Times New Roman Bold" w:cs="Times New Roman" w:hint="eastAsia"/>
            <w:i/>
            <w:iCs/>
            <w:spacing w:val="-4"/>
            <w:sz w:val="28"/>
            <w:szCs w:val="28"/>
            <w:lang w:val="vi-VN"/>
          </w:rPr>
          <w:delText>ư</w:delText>
        </w:r>
        <w:r w:rsidR="008F0933" w:rsidRPr="00742DCA" w:rsidDel="00863C45">
          <w:rPr>
            <w:rFonts w:ascii="Times New Roman Bold" w:hAnsi="Times New Roman Bold" w:cs="Times New Roman"/>
            <w:i/>
            <w:iCs/>
            <w:spacing w:val="-4"/>
            <w:sz w:val="28"/>
            <w:szCs w:val="28"/>
            <w:lang w:val="vi-VN"/>
          </w:rPr>
          <w:delText>ợng nh</w:delText>
        </w:r>
        <w:r w:rsidR="008F0933" w:rsidRPr="00742DCA" w:rsidDel="00863C45">
          <w:rPr>
            <w:rFonts w:ascii="Times New Roman Bold" w:hAnsi="Times New Roman Bold" w:cs="Times New Roman" w:hint="eastAsia"/>
            <w:i/>
            <w:iCs/>
            <w:spacing w:val="-4"/>
            <w:sz w:val="28"/>
            <w:szCs w:val="28"/>
            <w:lang w:val="vi-VN"/>
          </w:rPr>
          <w:delText>à</w:delText>
        </w:r>
        <w:r w:rsidR="008F0933" w:rsidRPr="00742DCA" w:rsidDel="00863C45">
          <w:rPr>
            <w:rFonts w:ascii="Times New Roman Bold" w:hAnsi="Times New Roman Bold" w:cs="Times New Roman"/>
            <w:i/>
            <w:iCs/>
            <w:spacing w:val="-4"/>
            <w:sz w:val="28"/>
            <w:szCs w:val="28"/>
            <w:lang w:val="vi-VN"/>
          </w:rPr>
          <w:delText xml:space="preserve"> </w:delText>
        </w:r>
        <w:r w:rsidR="008F0933" w:rsidRPr="00742DCA" w:rsidDel="00863C45">
          <w:rPr>
            <w:rFonts w:ascii="Times New Roman Bold" w:hAnsi="Times New Roman Bold" w:cs="Times New Roman" w:hint="eastAsia"/>
            <w:i/>
            <w:iCs/>
            <w:spacing w:val="-4"/>
            <w:sz w:val="28"/>
            <w:szCs w:val="28"/>
            <w:lang w:val="vi-VN"/>
          </w:rPr>
          <w:delText>đ</w:delText>
        </w:r>
        <w:r w:rsidR="008F0933" w:rsidRPr="00742DCA" w:rsidDel="00863C45">
          <w:rPr>
            <w:rFonts w:ascii="Times New Roman Bold" w:hAnsi="Times New Roman Bold" w:cs="Times New Roman"/>
            <w:i/>
            <w:iCs/>
            <w:spacing w:val="-4"/>
            <w:sz w:val="28"/>
            <w:szCs w:val="28"/>
            <w:lang w:val="vi-VN"/>
          </w:rPr>
          <w:delText>ầu t</w:delText>
        </w:r>
        <w:r w:rsidR="008F0933" w:rsidRPr="00742DCA" w:rsidDel="00863C45">
          <w:rPr>
            <w:rFonts w:ascii="Times New Roman Bold" w:hAnsi="Times New Roman Bold" w:cs="Times New Roman" w:hint="eastAsia"/>
            <w:i/>
            <w:iCs/>
            <w:spacing w:val="-4"/>
            <w:sz w:val="28"/>
            <w:szCs w:val="28"/>
            <w:lang w:val="vi-VN"/>
          </w:rPr>
          <w:delText>ư</w:delText>
        </w:r>
        <w:r w:rsidR="008F0933" w:rsidRPr="00742DCA" w:rsidDel="00863C45">
          <w:rPr>
            <w:rFonts w:ascii="Times New Roman Bold" w:hAnsi="Times New Roman Bold" w:cs="Times New Roman"/>
            <w:i/>
            <w:iCs/>
            <w:spacing w:val="-4"/>
            <w:sz w:val="28"/>
            <w:szCs w:val="28"/>
            <w:lang w:val="vi-VN"/>
          </w:rPr>
          <w:delText xml:space="preserve"> quan t</w:delText>
        </w:r>
        <w:r w:rsidR="008F0933" w:rsidRPr="00742DCA" w:rsidDel="00863C45">
          <w:rPr>
            <w:rFonts w:ascii="Times New Roman Bold" w:hAnsi="Times New Roman Bold" w:cs="Times New Roman" w:hint="eastAsia"/>
            <w:i/>
            <w:iCs/>
            <w:spacing w:val="-4"/>
            <w:sz w:val="28"/>
            <w:szCs w:val="28"/>
            <w:lang w:val="vi-VN"/>
          </w:rPr>
          <w:delText>â</w:delText>
        </w:r>
        <w:r w:rsidR="008F0933" w:rsidRPr="00742DCA" w:rsidDel="00863C45">
          <w:rPr>
            <w:rFonts w:ascii="Times New Roman Bold" w:hAnsi="Times New Roman Bold" w:cs="Times New Roman"/>
            <w:i/>
            <w:iCs/>
            <w:spacing w:val="-4"/>
            <w:sz w:val="28"/>
            <w:szCs w:val="28"/>
            <w:lang w:val="vi-VN"/>
          </w:rPr>
          <w:delText xml:space="preserve">m theo quy </w:delText>
        </w:r>
        <w:r w:rsidR="008F0933" w:rsidRPr="00742DCA" w:rsidDel="00863C45">
          <w:rPr>
            <w:rFonts w:ascii="Times New Roman Bold" w:hAnsi="Times New Roman Bold" w:cs="Times New Roman" w:hint="eastAsia"/>
            <w:i/>
            <w:iCs/>
            <w:spacing w:val="-4"/>
            <w:sz w:val="28"/>
            <w:szCs w:val="28"/>
            <w:lang w:val="vi-VN"/>
          </w:rPr>
          <w:delText>đ</w:delText>
        </w:r>
        <w:r w:rsidR="008F0933" w:rsidRPr="00742DCA" w:rsidDel="00863C45">
          <w:rPr>
            <w:rFonts w:ascii="Times New Roman Bold" w:hAnsi="Times New Roman Bold" w:cs="Times New Roman"/>
            <w:i/>
            <w:iCs/>
            <w:spacing w:val="-4"/>
            <w:sz w:val="28"/>
            <w:szCs w:val="28"/>
            <w:lang w:val="vi-VN"/>
          </w:rPr>
          <w:delText>ịnh của ph</w:delText>
        </w:r>
        <w:r w:rsidR="008F0933" w:rsidRPr="00742DCA" w:rsidDel="00863C45">
          <w:rPr>
            <w:rFonts w:ascii="Times New Roman Bold" w:hAnsi="Times New Roman Bold" w:cs="Times New Roman" w:hint="eastAsia"/>
            <w:i/>
            <w:iCs/>
            <w:spacing w:val="-4"/>
            <w:sz w:val="28"/>
            <w:szCs w:val="28"/>
            <w:lang w:val="vi-VN"/>
          </w:rPr>
          <w:delText>á</w:delText>
        </w:r>
        <w:r w:rsidR="008F0933" w:rsidRPr="00742DCA" w:rsidDel="00863C45">
          <w:rPr>
            <w:rFonts w:ascii="Times New Roman Bold" w:hAnsi="Times New Roman Bold" w:cs="Times New Roman"/>
            <w:i/>
            <w:iCs/>
            <w:spacing w:val="-4"/>
            <w:sz w:val="28"/>
            <w:szCs w:val="28"/>
            <w:lang w:val="vi-VN"/>
          </w:rPr>
          <w:delText xml:space="preserve">p luật </w:delText>
        </w:r>
        <w:r w:rsidR="008F0933" w:rsidRPr="00742DCA" w:rsidDel="00863C45">
          <w:rPr>
            <w:rFonts w:ascii="Times New Roman Bold" w:hAnsi="Times New Roman Bold" w:cs="Times New Roman" w:hint="eastAsia"/>
            <w:i/>
            <w:iCs/>
            <w:spacing w:val="-4"/>
            <w:sz w:val="28"/>
            <w:szCs w:val="28"/>
            <w:lang w:val="vi-VN"/>
          </w:rPr>
          <w:delText>đ</w:delText>
        </w:r>
        <w:r w:rsidR="008F0933" w:rsidRPr="00742DCA" w:rsidDel="00863C45">
          <w:rPr>
            <w:rFonts w:ascii="Times New Roman Bold" w:hAnsi="Times New Roman Bold" w:cs="Times New Roman"/>
            <w:i/>
            <w:iCs/>
            <w:spacing w:val="-4"/>
            <w:sz w:val="28"/>
            <w:szCs w:val="28"/>
            <w:lang w:val="vi-VN"/>
          </w:rPr>
          <w:delText>ấu thầu v</w:delText>
        </w:r>
        <w:r w:rsidR="008F0933" w:rsidRPr="00742DCA" w:rsidDel="00863C45">
          <w:rPr>
            <w:rFonts w:ascii="Times New Roman Bold" w:hAnsi="Times New Roman Bold" w:cs="Times New Roman" w:hint="eastAsia"/>
            <w:i/>
            <w:iCs/>
            <w:spacing w:val="-4"/>
            <w:sz w:val="28"/>
            <w:szCs w:val="28"/>
            <w:lang w:val="vi-VN"/>
          </w:rPr>
          <w:delText>à</w:delText>
        </w:r>
        <w:r w:rsidR="008F0933" w:rsidRPr="00742DCA" w:rsidDel="00863C45">
          <w:rPr>
            <w:rFonts w:ascii="Times New Roman Bold" w:hAnsi="Times New Roman Bold" w:cs="Times New Roman"/>
            <w:i/>
            <w:iCs/>
            <w:spacing w:val="-4"/>
            <w:sz w:val="28"/>
            <w:szCs w:val="28"/>
            <w:lang w:val="vi-VN"/>
          </w:rPr>
          <w:delText xml:space="preserve"> ph</w:delText>
        </w:r>
        <w:r w:rsidR="008F0933" w:rsidRPr="00742DCA" w:rsidDel="00863C45">
          <w:rPr>
            <w:rFonts w:ascii="Times New Roman Bold" w:hAnsi="Times New Roman Bold" w:cs="Times New Roman" w:hint="eastAsia"/>
            <w:i/>
            <w:iCs/>
            <w:spacing w:val="-4"/>
            <w:sz w:val="28"/>
            <w:szCs w:val="28"/>
            <w:lang w:val="vi-VN"/>
          </w:rPr>
          <w:delText>á</w:delText>
        </w:r>
        <w:r w:rsidR="008F0933" w:rsidRPr="00742DCA" w:rsidDel="00863C45">
          <w:rPr>
            <w:rFonts w:ascii="Times New Roman Bold" w:hAnsi="Times New Roman Bold" w:cs="Times New Roman"/>
            <w:i/>
            <w:iCs/>
            <w:spacing w:val="-4"/>
            <w:sz w:val="28"/>
            <w:szCs w:val="28"/>
            <w:lang w:val="vi-VN"/>
          </w:rPr>
          <w:delText>p luật chuy</w:delText>
        </w:r>
        <w:r w:rsidR="008F0933" w:rsidRPr="00742DCA" w:rsidDel="00863C45">
          <w:rPr>
            <w:rFonts w:ascii="Times New Roman Bold" w:hAnsi="Times New Roman Bold" w:cs="Times New Roman" w:hint="eastAsia"/>
            <w:i/>
            <w:iCs/>
            <w:spacing w:val="-4"/>
            <w:sz w:val="28"/>
            <w:szCs w:val="28"/>
            <w:lang w:val="vi-VN"/>
          </w:rPr>
          <w:delText>ê</w:delText>
        </w:r>
        <w:r w:rsidR="008F0933" w:rsidRPr="00742DCA" w:rsidDel="00863C45">
          <w:rPr>
            <w:rFonts w:ascii="Times New Roman Bold" w:hAnsi="Times New Roman Bold" w:cs="Times New Roman"/>
            <w:i/>
            <w:iCs/>
            <w:spacing w:val="-4"/>
            <w:sz w:val="28"/>
            <w:szCs w:val="28"/>
            <w:lang w:val="vi-VN"/>
          </w:rPr>
          <w:delText>n ng</w:delText>
        </w:r>
        <w:r w:rsidR="008F0933" w:rsidRPr="00742DCA" w:rsidDel="00863C45">
          <w:rPr>
            <w:rFonts w:ascii="Times New Roman Bold" w:hAnsi="Times New Roman Bold" w:cs="Times New Roman" w:hint="eastAsia"/>
            <w:i/>
            <w:iCs/>
            <w:spacing w:val="-4"/>
            <w:sz w:val="28"/>
            <w:szCs w:val="28"/>
            <w:lang w:val="vi-VN"/>
          </w:rPr>
          <w:delText>à</w:delText>
        </w:r>
        <w:r w:rsidR="008F0933" w:rsidRPr="00742DCA" w:rsidDel="00863C45">
          <w:rPr>
            <w:rFonts w:ascii="Times New Roman Bold" w:hAnsi="Times New Roman Bold" w:cs="Times New Roman"/>
            <w:i/>
            <w:iCs/>
            <w:spacing w:val="-4"/>
            <w:sz w:val="28"/>
            <w:szCs w:val="28"/>
            <w:lang w:val="vi-VN"/>
          </w:rPr>
          <w:delText>nh nh</w:delText>
        </w:r>
        <w:r w:rsidR="008F0933" w:rsidRPr="00742DCA" w:rsidDel="00863C45">
          <w:rPr>
            <w:rFonts w:ascii="Times New Roman Bold" w:hAnsi="Times New Roman Bold" w:cs="Times New Roman" w:hint="eastAsia"/>
            <w:i/>
            <w:iCs/>
            <w:spacing w:val="-4"/>
            <w:sz w:val="28"/>
            <w:szCs w:val="28"/>
            <w:lang w:val="vi-VN"/>
          </w:rPr>
          <w:delText>ư</w:delText>
        </w:r>
        <w:r w:rsidR="008F0933" w:rsidRPr="00742DCA" w:rsidDel="00863C45">
          <w:rPr>
            <w:rFonts w:ascii="Times New Roman Bold" w:hAnsi="Times New Roman Bold" w:cs="Times New Roman"/>
            <w:i/>
            <w:iCs/>
            <w:spacing w:val="-4"/>
            <w:sz w:val="28"/>
            <w:szCs w:val="28"/>
            <w:lang w:val="vi-VN"/>
          </w:rPr>
          <w:delText xml:space="preserve"> dự </w:delText>
        </w:r>
        <w:r w:rsidR="008F0933" w:rsidRPr="00742DCA" w:rsidDel="00863C45">
          <w:rPr>
            <w:rFonts w:ascii="Times New Roman Bold" w:hAnsi="Times New Roman Bold" w:cs="Times New Roman" w:hint="eastAsia"/>
            <w:i/>
            <w:iCs/>
            <w:spacing w:val="-4"/>
            <w:sz w:val="28"/>
            <w:szCs w:val="28"/>
            <w:lang w:val="vi-VN"/>
          </w:rPr>
          <w:delText>á</w:delText>
        </w:r>
        <w:r w:rsidR="008F0933" w:rsidRPr="00742DCA" w:rsidDel="00863C45">
          <w:rPr>
            <w:rFonts w:ascii="Times New Roman Bold" w:hAnsi="Times New Roman Bold" w:cs="Times New Roman"/>
            <w:i/>
            <w:iCs/>
            <w:spacing w:val="-4"/>
            <w:sz w:val="28"/>
            <w:szCs w:val="28"/>
            <w:lang w:val="vi-VN"/>
          </w:rPr>
          <w:delText xml:space="preserve">n chợ, </w:delText>
        </w:r>
        <w:r w:rsidR="008F0933" w:rsidRPr="00742DCA" w:rsidDel="00863C45">
          <w:rPr>
            <w:rFonts w:ascii="Times New Roman Bold" w:hAnsi="Times New Roman Bold" w:cs="Times New Roman"/>
            <w:i/>
            <w:iCs/>
            <w:spacing w:val="-4"/>
            <w:sz w:val="28"/>
            <w:szCs w:val="28"/>
          </w:rPr>
          <w:delText>x</w:delText>
        </w:r>
        <w:r w:rsidR="008F0933" w:rsidRPr="00742DCA" w:rsidDel="00863C45">
          <w:rPr>
            <w:rFonts w:ascii="Times New Roman Bold" w:hAnsi="Times New Roman Bold" w:cs="Times New Roman" w:hint="eastAsia"/>
            <w:i/>
            <w:iCs/>
            <w:spacing w:val="-4"/>
            <w:sz w:val="28"/>
            <w:szCs w:val="28"/>
          </w:rPr>
          <w:delText>â</w:delText>
        </w:r>
        <w:r w:rsidR="008F0933" w:rsidRPr="00742DCA" w:rsidDel="00863C45">
          <w:rPr>
            <w:rFonts w:ascii="Times New Roman Bold" w:hAnsi="Times New Roman Bold" w:cs="Times New Roman"/>
            <w:i/>
            <w:iCs/>
            <w:spacing w:val="-4"/>
            <w:sz w:val="28"/>
            <w:szCs w:val="28"/>
          </w:rPr>
          <w:delText>y dựng c</w:delText>
        </w:r>
        <w:r w:rsidR="008F0933" w:rsidRPr="00742DCA" w:rsidDel="00863C45">
          <w:rPr>
            <w:rFonts w:ascii="Times New Roman Bold" w:hAnsi="Times New Roman Bold" w:cs="Times New Roman" w:hint="eastAsia"/>
            <w:i/>
            <w:iCs/>
            <w:spacing w:val="-4"/>
            <w:sz w:val="28"/>
            <w:szCs w:val="28"/>
          </w:rPr>
          <w:delText>ô</w:delText>
        </w:r>
        <w:r w:rsidR="008F0933" w:rsidRPr="00742DCA" w:rsidDel="00863C45">
          <w:rPr>
            <w:rFonts w:ascii="Times New Roman Bold" w:hAnsi="Times New Roman Bold" w:cs="Times New Roman"/>
            <w:i/>
            <w:iCs/>
            <w:spacing w:val="-4"/>
            <w:sz w:val="28"/>
            <w:szCs w:val="28"/>
          </w:rPr>
          <w:delText>ng tr</w:delText>
        </w:r>
        <w:r w:rsidR="008F0933" w:rsidRPr="00742DCA" w:rsidDel="00863C45">
          <w:rPr>
            <w:rFonts w:ascii="Times New Roman Bold" w:hAnsi="Times New Roman Bold" w:cs="Times New Roman" w:hint="eastAsia"/>
            <w:i/>
            <w:iCs/>
            <w:spacing w:val="-4"/>
            <w:sz w:val="28"/>
            <w:szCs w:val="28"/>
          </w:rPr>
          <w:delText>ì</w:delText>
        </w:r>
        <w:r w:rsidR="008F0933" w:rsidRPr="00742DCA" w:rsidDel="00863C45">
          <w:rPr>
            <w:rFonts w:ascii="Times New Roman Bold" w:hAnsi="Times New Roman Bold" w:cs="Times New Roman"/>
            <w:i/>
            <w:iCs/>
            <w:spacing w:val="-4"/>
            <w:sz w:val="28"/>
            <w:szCs w:val="28"/>
          </w:rPr>
          <w:delText>nh cấp n</w:delText>
        </w:r>
        <w:r w:rsidR="008F0933" w:rsidRPr="00742DCA" w:rsidDel="00863C45">
          <w:rPr>
            <w:rFonts w:ascii="Times New Roman Bold" w:hAnsi="Times New Roman Bold" w:cs="Times New Roman" w:hint="eastAsia"/>
            <w:i/>
            <w:iCs/>
            <w:spacing w:val="-4"/>
            <w:sz w:val="28"/>
            <w:szCs w:val="28"/>
          </w:rPr>
          <w:delText>ư</w:delText>
        </w:r>
        <w:r w:rsidR="008F0933" w:rsidRPr="00742DCA" w:rsidDel="00863C45">
          <w:rPr>
            <w:rFonts w:ascii="Times New Roman Bold" w:hAnsi="Times New Roman Bold" w:cs="Times New Roman"/>
            <w:i/>
            <w:iCs/>
            <w:spacing w:val="-4"/>
            <w:sz w:val="28"/>
            <w:szCs w:val="28"/>
          </w:rPr>
          <w:delText>ớc</w:delText>
        </w:r>
        <w:r w:rsidR="008F0933" w:rsidRPr="00742DCA" w:rsidDel="00863C45">
          <w:rPr>
            <w:rFonts w:ascii="Times New Roman Bold" w:hAnsi="Times New Roman Bold" w:cs="Times New Roman"/>
            <w:i/>
            <w:iCs/>
            <w:spacing w:val="-4"/>
            <w:sz w:val="28"/>
            <w:szCs w:val="28"/>
            <w:lang w:val="vi-VN"/>
          </w:rPr>
          <w:delText xml:space="preserve">, </w:delText>
        </w:r>
        <w:r w:rsidR="008F0933" w:rsidRPr="00742DCA" w:rsidDel="00863C45">
          <w:rPr>
            <w:rFonts w:ascii="Times New Roman Bold" w:hAnsi="Times New Roman Bold" w:cs="Times New Roman"/>
            <w:i/>
            <w:iCs/>
            <w:spacing w:val="-4"/>
            <w:sz w:val="28"/>
            <w:szCs w:val="28"/>
          </w:rPr>
          <w:delText>x</w:delText>
        </w:r>
        <w:r w:rsidR="008F0933" w:rsidRPr="00742DCA" w:rsidDel="00863C45">
          <w:rPr>
            <w:rFonts w:ascii="Times New Roman Bold" w:hAnsi="Times New Roman Bold" w:cs="Times New Roman" w:hint="eastAsia"/>
            <w:i/>
            <w:iCs/>
            <w:spacing w:val="-4"/>
            <w:sz w:val="28"/>
            <w:szCs w:val="28"/>
          </w:rPr>
          <w:delText>â</w:delText>
        </w:r>
        <w:r w:rsidR="008F0933" w:rsidRPr="00742DCA" w:rsidDel="00863C45">
          <w:rPr>
            <w:rFonts w:ascii="Times New Roman Bold" w:hAnsi="Times New Roman Bold" w:cs="Times New Roman"/>
            <w:i/>
            <w:iCs/>
            <w:spacing w:val="-4"/>
            <w:sz w:val="28"/>
            <w:szCs w:val="28"/>
          </w:rPr>
          <w:delText>y dựng c</w:delText>
        </w:r>
        <w:r w:rsidR="008F0933" w:rsidRPr="00742DCA" w:rsidDel="00863C45">
          <w:rPr>
            <w:rFonts w:ascii="Times New Roman Bold" w:hAnsi="Times New Roman Bold" w:cs="Times New Roman" w:hint="eastAsia"/>
            <w:i/>
            <w:iCs/>
            <w:spacing w:val="-4"/>
            <w:sz w:val="28"/>
            <w:szCs w:val="28"/>
          </w:rPr>
          <w:delText>ô</w:delText>
        </w:r>
        <w:r w:rsidR="008F0933" w:rsidRPr="00742DCA" w:rsidDel="00863C45">
          <w:rPr>
            <w:rFonts w:ascii="Times New Roman Bold" w:hAnsi="Times New Roman Bold" w:cs="Times New Roman"/>
            <w:i/>
            <w:iCs/>
            <w:spacing w:val="-4"/>
            <w:sz w:val="28"/>
            <w:szCs w:val="28"/>
          </w:rPr>
          <w:delText>ng tr</w:delText>
        </w:r>
        <w:r w:rsidR="008F0933" w:rsidRPr="00742DCA" w:rsidDel="00863C45">
          <w:rPr>
            <w:rFonts w:ascii="Times New Roman Bold" w:hAnsi="Times New Roman Bold" w:cs="Times New Roman" w:hint="eastAsia"/>
            <w:i/>
            <w:iCs/>
            <w:spacing w:val="-4"/>
            <w:sz w:val="28"/>
            <w:szCs w:val="28"/>
          </w:rPr>
          <w:delText>ì</w:delText>
        </w:r>
        <w:r w:rsidR="008F0933" w:rsidRPr="00742DCA" w:rsidDel="00863C45">
          <w:rPr>
            <w:rFonts w:ascii="Times New Roman Bold" w:hAnsi="Times New Roman Bold" w:cs="Times New Roman"/>
            <w:i/>
            <w:iCs/>
            <w:spacing w:val="-4"/>
            <w:sz w:val="28"/>
            <w:szCs w:val="28"/>
          </w:rPr>
          <w:delText>nh xử l</w:delText>
        </w:r>
        <w:r w:rsidR="008F0933" w:rsidRPr="00742DCA" w:rsidDel="00863C45">
          <w:rPr>
            <w:rFonts w:ascii="Times New Roman Bold" w:hAnsi="Times New Roman Bold" w:cs="Times New Roman" w:hint="eastAsia"/>
            <w:i/>
            <w:iCs/>
            <w:spacing w:val="-4"/>
            <w:sz w:val="28"/>
            <w:szCs w:val="28"/>
          </w:rPr>
          <w:delText>ý</w:delText>
        </w:r>
        <w:r w:rsidR="008F0933" w:rsidRPr="00742DCA" w:rsidDel="00863C45">
          <w:rPr>
            <w:rFonts w:ascii="Times New Roman Bold" w:hAnsi="Times New Roman Bold" w:cs="Times New Roman"/>
            <w:i/>
            <w:iCs/>
            <w:spacing w:val="-4"/>
            <w:sz w:val="28"/>
            <w:szCs w:val="28"/>
          </w:rPr>
          <w:delText xml:space="preserve"> chất thải rắn sinh hoạt</w:delText>
        </w:r>
        <w:r w:rsidR="008F0933" w:rsidRPr="00742DCA" w:rsidDel="00863C45">
          <w:rPr>
            <w:rFonts w:eastAsia="Calibri" w:cs="Times New Roman"/>
            <w:bCs/>
            <w:spacing w:val="-4"/>
            <w:sz w:val="28"/>
            <w:szCs w:val="28"/>
            <w:lang w:val="vi-VN"/>
          </w:rPr>
          <w:delText>…).</w:delText>
        </w:r>
        <w:r w:rsidR="007C509C" w:rsidRPr="00742DCA" w:rsidDel="00863C45">
          <w:rPr>
            <w:rFonts w:eastAsia="Calibri" w:cs="Times New Roman"/>
            <w:bCs/>
            <w:spacing w:val="-4"/>
            <w:sz w:val="28"/>
            <w:szCs w:val="28"/>
            <w:lang w:val="vi-VN"/>
          </w:rPr>
          <w:delText xml:space="preserve"> Theo đó,</w:delText>
        </w:r>
        <w:r w:rsidR="00891095" w:rsidRPr="00742DCA" w:rsidDel="00863C45">
          <w:rPr>
            <w:rFonts w:eastAsia="Calibri" w:cs="Times New Roman"/>
            <w:bCs/>
            <w:spacing w:val="-4"/>
            <w:sz w:val="28"/>
            <w:szCs w:val="28"/>
            <w:lang w:val="vi-VN"/>
          </w:rPr>
          <w:delText xml:space="preserve"> UBND cấp tỉnh chấp thuận chủ trương đầu tư đối với các dự án sau:</w:delText>
        </w:r>
      </w:del>
    </w:p>
    <w:p w14:paraId="6C4FEC42" w14:textId="54C3CA62" w:rsidR="00891095" w:rsidRPr="00742DCA" w:rsidDel="00863C45" w:rsidRDefault="00891095" w:rsidP="00891095">
      <w:pPr>
        <w:spacing w:before="120" w:after="120" w:line="360" w:lineRule="exact"/>
        <w:ind w:firstLine="709"/>
        <w:jc w:val="both"/>
        <w:rPr>
          <w:del w:id="937" w:author="admin" w:date="2025-08-21T01:40:00Z" w16du:dateUtc="2025-08-20T18:40:00Z"/>
          <w:rFonts w:asciiTheme="minorHAnsi" w:hAnsiTheme="minorHAnsi" w:cs="Times New Roman"/>
          <w:i/>
          <w:iCs/>
          <w:strike/>
          <w:spacing w:val="-8"/>
          <w:sz w:val="28"/>
          <w:szCs w:val="28"/>
          <w:lang w:val="vi-VN"/>
        </w:rPr>
      </w:pPr>
      <w:del w:id="938" w:author="admin" w:date="2025-08-21T01:40:00Z" w16du:dateUtc="2025-08-20T18:40:00Z">
        <w:r w:rsidRPr="00742DCA" w:rsidDel="00863C45">
          <w:rPr>
            <w:rFonts w:eastAsia="Calibri" w:cs="Times New Roman"/>
            <w:bCs/>
            <w:spacing w:val="-4"/>
            <w:sz w:val="28"/>
            <w:szCs w:val="28"/>
            <w:lang w:val="vi-VN"/>
          </w:rPr>
          <w:delText>+</w:delText>
        </w:r>
        <w:r w:rsidR="005E2C6B" w:rsidRPr="00742DCA" w:rsidDel="00863C45">
          <w:rPr>
            <w:rFonts w:eastAsia="Calibri" w:cs="Times New Roman"/>
            <w:bCs/>
            <w:spacing w:val="-4"/>
            <w:sz w:val="28"/>
            <w:szCs w:val="28"/>
            <w:lang w:val="vi-VN"/>
          </w:rPr>
          <w:delText>+</w:delText>
        </w:r>
        <w:r w:rsidRPr="00742DCA" w:rsidDel="00863C45">
          <w:rPr>
            <w:rFonts w:eastAsia="Calibri" w:cs="Times New Roman"/>
            <w:bCs/>
            <w:spacing w:val="-4"/>
            <w:sz w:val="28"/>
            <w:szCs w:val="28"/>
            <w:lang w:val="vi-VN"/>
          </w:rPr>
          <w:delText xml:space="preserve"> Dự án </w:delText>
        </w:r>
        <w:r w:rsidR="005A37D3" w:rsidRPr="00742DCA" w:rsidDel="00863C45">
          <w:rPr>
            <w:rFonts w:eastAsia="Calibri" w:cs="Times New Roman"/>
            <w:bCs/>
            <w:spacing w:val="-4"/>
            <w:sz w:val="28"/>
            <w:szCs w:val="28"/>
          </w:rPr>
          <w:delText xml:space="preserve">đề xuất </w:delText>
        </w:r>
        <w:r w:rsidRPr="00742DCA" w:rsidDel="00863C45">
          <w:rPr>
            <w:rFonts w:eastAsia="Calibri" w:cs="Times New Roman"/>
            <w:bCs/>
            <w:spacing w:val="-4"/>
            <w:sz w:val="28"/>
            <w:szCs w:val="28"/>
            <w:lang w:val="vi-VN"/>
          </w:rPr>
          <w:delText>sử dụng tài nguyên (nguồn lực) như đất, rừng, biển, khoáng sản (trừ các dự án đã được công bố để lựa chọn nhà đầu tư theo hình thức đấu giá quyền sử dụng đất, đấu thầu lựa chọn nhà đầu tư)</w:delText>
        </w:r>
        <w:r w:rsidRPr="00742DCA" w:rsidDel="00863C45">
          <w:rPr>
            <w:rFonts w:ascii="Times New Roman Bold" w:hAnsi="Times New Roman Bold" w:cs="Times New Roman"/>
            <w:i/>
            <w:iCs/>
            <w:spacing w:val="-8"/>
            <w:sz w:val="28"/>
            <w:szCs w:val="28"/>
            <w:lang w:val="vi-VN"/>
          </w:rPr>
          <w:delText>.</w:delText>
        </w:r>
      </w:del>
    </w:p>
    <w:p w14:paraId="51279BAF" w14:textId="1D475F5E" w:rsidR="00891095" w:rsidRPr="00742DCA" w:rsidDel="00863C45" w:rsidRDefault="00891095" w:rsidP="00891095">
      <w:pPr>
        <w:spacing w:before="120" w:after="120" w:line="360" w:lineRule="exact"/>
        <w:ind w:firstLine="709"/>
        <w:jc w:val="both"/>
        <w:rPr>
          <w:del w:id="939" w:author="admin" w:date="2025-08-21T01:40:00Z" w16du:dateUtc="2025-08-20T18:40:00Z"/>
          <w:rFonts w:eastAsia="Calibri" w:cs="Times New Roman"/>
          <w:bCs/>
          <w:spacing w:val="-4"/>
          <w:sz w:val="28"/>
          <w:szCs w:val="28"/>
          <w:lang w:val="vi-VN"/>
        </w:rPr>
      </w:pPr>
      <w:del w:id="940" w:author="admin" w:date="2025-08-21T01:40:00Z" w16du:dateUtc="2025-08-20T18:40:00Z">
        <w:r w:rsidRPr="00742DCA" w:rsidDel="00863C45">
          <w:rPr>
            <w:rFonts w:eastAsia="Calibri" w:cs="Times New Roman"/>
            <w:bCs/>
            <w:spacing w:val="-4"/>
            <w:sz w:val="28"/>
            <w:szCs w:val="28"/>
            <w:lang w:val="vi-VN"/>
          </w:rPr>
          <w:delText>+</w:delText>
        </w:r>
        <w:r w:rsidR="005E2C6B" w:rsidRPr="00742DCA" w:rsidDel="00863C45">
          <w:rPr>
            <w:rFonts w:eastAsia="Calibri" w:cs="Times New Roman"/>
            <w:bCs/>
            <w:spacing w:val="-4"/>
            <w:sz w:val="28"/>
            <w:szCs w:val="28"/>
            <w:lang w:val="vi-VN"/>
          </w:rPr>
          <w:delText>+</w:delText>
        </w:r>
        <w:r w:rsidRPr="00742DCA" w:rsidDel="00863C45">
          <w:rPr>
            <w:rFonts w:eastAsia="Calibri" w:cs="Times New Roman"/>
            <w:bCs/>
            <w:spacing w:val="-4"/>
            <w:sz w:val="28"/>
            <w:szCs w:val="28"/>
            <w:lang w:val="vi-VN"/>
          </w:rPr>
          <w:delText xml:space="preserve"> Dự án </w:delText>
        </w:r>
        <w:r w:rsidRPr="00742DCA" w:rsidDel="00863C45">
          <w:rPr>
            <w:rFonts w:cs="Times New Roman"/>
            <w:sz w:val="28"/>
            <w:szCs w:val="28"/>
            <w:lang w:val="vi-VN"/>
          </w:rPr>
          <w:delText xml:space="preserve">sử dụng đất, khu vực biển tại </w:delText>
        </w:r>
        <w:r w:rsidRPr="00742DCA" w:rsidDel="00863C45">
          <w:rPr>
            <w:rFonts w:cs="Times New Roman"/>
            <w:sz w:val="28"/>
            <w:szCs w:val="28"/>
          </w:rPr>
          <w:delText>tại đảo và xã, phường, thị trấn biên giới; xã, phường, thị trấn ven biển; khu vực khác có ảnh hưởng đến quốc phòng, an ninh.</w:delText>
        </w:r>
      </w:del>
    </w:p>
    <w:p w14:paraId="778C5E37" w14:textId="74473553" w:rsidR="00891095" w:rsidRPr="00742DCA" w:rsidDel="00863C45" w:rsidRDefault="00891095" w:rsidP="00891095">
      <w:pPr>
        <w:spacing w:before="120" w:after="120" w:line="360" w:lineRule="exact"/>
        <w:ind w:firstLine="709"/>
        <w:jc w:val="both"/>
        <w:rPr>
          <w:del w:id="941" w:author="admin" w:date="2025-08-21T01:40:00Z" w16du:dateUtc="2025-08-20T18:40:00Z"/>
          <w:rFonts w:cs="Times New Roman"/>
          <w:sz w:val="28"/>
          <w:szCs w:val="28"/>
          <w:lang w:val="vi-VN"/>
        </w:rPr>
      </w:pPr>
      <w:del w:id="942" w:author="admin" w:date="2025-08-21T01:40:00Z" w16du:dateUtc="2025-08-20T18:40:00Z">
        <w:r w:rsidRPr="00742DCA" w:rsidDel="00863C45">
          <w:rPr>
            <w:rFonts w:cs="Times New Roman"/>
            <w:sz w:val="28"/>
            <w:szCs w:val="28"/>
            <w:lang w:val="vi-VN"/>
          </w:rPr>
          <w:delText>+</w:delText>
        </w:r>
        <w:r w:rsidR="005E2C6B" w:rsidRPr="00742DCA" w:rsidDel="00863C45">
          <w:rPr>
            <w:rFonts w:cs="Times New Roman"/>
            <w:sz w:val="28"/>
            <w:szCs w:val="28"/>
            <w:lang w:val="vi-VN"/>
          </w:rPr>
          <w:delText xml:space="preserve">+ </w:delText>
        </w:r>
        <w:r w:rsidRPr="00742DCA" w:rsidDel="00863C45">
          <w:rPr>
            <w:rFonts w:cs="Times New Roman"/>
            <w:sz w:val="28"/>
            <w:szCs w:val="28"/>
            <w:lang w:val="vi-VN"/>
          </w:rPr>
          <w:delText>Dự án có quy mô lớn, quan trọng</w:delText>
        </w:r>
        <w:r w:rsidR="005A37D3" w:rsidRPr="00742DCA" w:rsidDel="00863C45">
          <w:rPr>
            <w:rFonts w:cs="Times New Roman"/>
            <w:sz w:val="28"/>
            <w:szCs w:val="28"/>
          </w:rPr>
          <w:delText xml:space="preserve"> trong lĩnh vực </w:delText>
        </w:r>
        <w:r w:rsidRPr="00742DCA" w:rsidDel="00863C45">
          <w:rPr>
            <w:rFonts w:cs="Times New Roman"/>
            <w:sz w:val="28"/>
            <w:szCs w:val="28"/>
            <w:lang w:val="vi-VN"/>
          </w:rPr>
          <w:delText>cảng biển, sân bay, điện, khu công nghiệp,…</w:delText>
        </w:r>
      </w:del>
    </w:p>
    <w:p w14:paraId="5F07556C" w14:textId="72ABBCE2" w:rsidR="00891095" w:rsidRPr="00742DCA" w:rsidDel="00863C45" w:rsidRDefault="005E2C6B" w:rsidP="00891095">
      <w:pPr>
        <w:spacing w:before="120" w:after="120" w:line="360" w:lineRule="exact"/>
        <w:ind w:firstLine="709"/>
        <w:jc w:val="both"/>
        <w:rPr>
          <w:del w:id="943" w:author="admin" w:date="2025-08-21T01:40:00Z" w16du:dateUtc="2025-08-20T18:40:00Z"/>
          <w:rFonts w:eastAsia="Calibri" w:cs="Times New Roman"/>
          <w:bCs/>
          <w:spacing w:val="-4"/>
          <w:sz w:val="28"/>
          <w:szCs w:val="28"/>
          <w:lang w:val="vi-VN"/>
        </w:rPr>
      </w:pPr>
      <w:del w:id="944" w:author="admin" w:date="2025-08-21T01:40:00Z" w16du:dateUtc="2025-08-20T18:40:00Z">
        <w:r w:rsidRPr="00742DCA" w:rsidDel="00863C45">
          <w:rPr>
            <w:rFonts w:eastAsia="Calibri" w:cs="Times New Roman"/>
            <w:bCs/>
            <w:spacing w:val="-4"/>
            <w:sz w:val="28"/>
            <w:szCs w:val="28"/>
            <w:lang w:val="vi-VN"/>
          </w:rPr>
          <w:delText xml:space="preserve">+ </w:delText>
        </w:r>
        <w:r w:rsidR="00891095" w:rsidRPr="00742DCA" w:rsidDel="00863C45">
          <w:rPr>
            <w:rFonts w:eastAsia="Calibri" w:cs="Times New Roman"/>
            <w:bCs/>
            <w:spacing w:val="-4"/>
            <w:sz w:val="28"/>
            <w:szCs w:val="28"/>
            <w:lang w:val="vi-VN"/>
          </w:rPr>
          <w:delText xml:space="preserve">Lược bỏ, đơn giản hoá một số nội dung thẩm định chấp thuận chủ trương đầu tư có phạm vi rộng, trùng lặp với nội dung thẩm định ở các bước triển khai thực hiện dự án hoặc không thực sự cần thiết phải xem xét ngay ở giai đoạn chấp thuận chủ trương đầu tư như </w:delText>
        </w:r>
        <w:r w:rsidR="00891095" w:rsidRPr="00742DCA" w:rsidDel="00863C45">
          <w:rPr>
            <w:rFonts w:eastAsia="Calibri" w:cs="Times New Roman"/>
            <w:bCs/>
            <w:i/>
            <w:iCs/>
            <w:spacing w:val="-4"/>
            <w:sz w:val="28"/>
            <w:szCs w:val="28"/>
            <w:lang w:val="vi-VN"/>
          </w:rPr>
          <w:delText>nội dung thẩm định liên quan đến công nghệ, nhà ở tiến độ</w:delText>
        </w:r>
        <w:r w:rsidR="00891095" w:rsidRPr="00742DCA" w:rsidDel="00863C45">
          <w:rPr>
            <w:rFonts w:eastAsia="Calibri" w:cs="Times New Roman"/>
            <w:bCs/>
            <w:spacing w:val="-4"/>
            <w:sz w:val="28"/>
            <w:szCs w:val="28"/>
            <w:lang w:val="vi-VN"/>
          </w:rPr>
          <w:delText>…;</w:delText>
        </w:r>
        <w:r w:rsidR="00891095" w:rsidRPr="00742DCA" w:rsidDel="00863C45">
          <w:rPr>
            <w:rFonts w:cs="Times New Roman"/>
            <w:sz w:val="28"/>
            <w:szCs w:val="28"/>
          </w:rPr>
          <w:delText xml:space="preserve"> xác</w:delText>
        </w:r>
        <w:r w:rsidR="00891095" w:rsidRPr="00742DCA" w:rsidDel="00863C45">
          <w:rPr>
            <w:rFonts w:cs="Times New Roman"/>
            <w:sz w:val="28"/>
            <w:szCs w:val="28"/>
            <w:lang w:val="vi-VN"/>
          </w:rPr>
          <w:delText xml:space="preserve"> định nội dung </w:delText>
        </w:r>
        <w:r w:rsidR="00891095" w:rsidRPr="00742DCA" w:rsidDel="00863C45">
          <w:rPr>
            <w:rFonts w:cs="Times New Roman"/>
            <w:i/>
            <w:iCs/>
            <w:sz w:val="28"/>
            <w:szCs w:val="28"/>
            <w:lang w:val="vi-VN"/>
          </w:rPr>
          <w:delText xml:space="preserve">đánh giá </w:delText>
        </w:r>
        <w:r w:rsidR="00891095" w:rsidRPr="00742DCA" w:rsidDel="00863C45">
          <w:rPr>
            <w:rFonts w:cs="Times New Roman"/>
            <w:i/>
            <w:iCs/>
            <w:sz w:val="28"/>
            <w:szCs w:val="28"/>
          </w:rPr>
          <w:delText>sự phù hợp của dự án với quy hoạch có liên quan trực tiếp đến đề xuất thực hiện dự án</w:delText>
        </w:r>
        <w:r w:rsidR="00891095" w:rsidRPr="00742DCA" w:rsidDel="00863C45">
          <w:rPr>
            <w:rFonts w:cs="Times New Roman"/>
            <w:i/>
            <w:iCs/>
            <w:sz w:val="28"/>
            <w:szCs w:val="28"/>
            <w:lang w:val="vi-VN"/>
          </w:rPr>
          <w:delText xml:space="preserve"> (</w:delText>
        </w:r>
        <w:r w:rsidR="00891095" w:rsidRPr="00742DCA" w:rsidDel="00863C45">
          <w:rPr>
            <w:rFonts w:cs="Times New Roman"/>
            <w:i/>
            <w:iCs/>
            <w:sz w:val="28"/>
            <w:szCs w:val="28"/>
          </w:rPr>
          <w:delText>như quy hoạch ngành, quy hoạch tỉnh</w:delText>
        </w:r>
        <w:r w:rsidR="00891095" w:rsidRPr="00742DCA" w:rsidDel="00863C45">
          <w:rPr>
            <w:rFonts w:cs="Times New Roman"/>
            <w:i/>
            <w:iCs/>
            <w:sz w:val="28"/>
            <w:szCs w:val="28"/>
            <w:lang w:val="vi-VN"/>
          </w:rPr>
          <w:delText>…)</w:delText>
        </w:r>
        <w:r w:rsidR="00891095" w:rsidRPr="00742DCA" w:rsidDel="00863C45">
          <w:rPr>
            <w:rFonts w:eastAsia="Calibri" w:cs="Times New Roman"/>
            <w:bCs/>
            <w:spacing w:val="-4"/>
            <w:sz w:val="28"/>
            <w:szCs w:val="28"/>
            <w:lang w:val="vi-VN"/>
          </w:rPr>
          <w:delText xml:space="preserve"> nhằm đơn giản hoá  nội dung thẩm định chấp thuận chủ trương đầu tư.</w:delText>
        </w:r>
      </w:del>
    </w:p>
    <w:p w14:paraId="357A6C51" w14:textId="2A9566E6" w:rsidR="00891095" w:rsidRPr="00742DCA" w:rsidDel="00863C45" w:rsidRDefault="005E2C6B" w:rsidP="00891095">
      <w:pPr>
        <w:spacing w:before="120" w:after="120" w:line="360" w:lineRule="exact"/>
        <w:ind w:firstLine="709"/>
        <w:jc w:val="both"/>
        <w:rPr>
          <w:del w:id="945" w:author="admin" w:date="2025-08-21T01:40:00Z" w16du:dateUtc="2025-08-20T18:40:00Z"/>
          <w:rFonts w:eastAsia="Calibri" w:cs="Times New Roman"/>
          <w:bCs/>
          <w:spacing w:val="-4"/>
          <w:sz w:val="28"/>
          <w:szCs w:val="28"/>
          <w:lang w:val="vi-VN"/>
        </w:rPr>
      </w:pPr>
      <w:del w:id="946" w:author="admin" w:date="2025-08-21T01:40:00Z" w16du:dateUtc="2025-08-20T18:40:00Z">
        <w:r w:rsidRPr="00742DCA" w:rsidDel="00863C45">
          <w:rPr>
            <w:rFonts w:eastAsia="Calibri" w:cs="Times New Roman"/>
            <w:bCs/>
            <w:spacing w:val="-4"/>
            <w:sz w:val="28"/>
            <w:szCs w:val="28"/>
            <w:lang w:val="vi-VN"/>
          </w:rPr>
          <w:delText xml:space="preserve">- </w:delText>
        </w:r>
        <w:r w:rsidR="00891095" w:rsidRPr="00742DCA" w:rsidDel="00863C45">
          <w:rPr>
            <w:rFonts w:eastAsia="Calibri" w:cs="Times New Roman"/>
            <w:bCs/>
            <w:spacing w:val="-4"/>
            <w:sz w:val="28"/>
            <w:szCs w:val="28"/>
            <w:lang w:val="vi-VN"/>
          </w:rPr>
          <w:delText>Bổ sung quy định về hình thức lựa chọn nhà đầu tư trong trường hợp chỉ định nhà đầu tư hoặc lựa chọn nhà đầu tư trong trường hợp đặc biệt theo quy định của pháp luật về đấu thầu.</w:delText>
        </w:r>
      </w:del>
    </w:p>
    <w:p w14:paraId="25BE68F5" w14:textId="51D53AEF" w:rsidR="005E2C6B" w:rsidRPr="00742DCA" w:rsidDel="00863C45" w:rsidRDefault="005E2C6B" w:rsidP="005E2C6B">
      <w:pPr>
        <w:spacing w:before="120" w:after="120" w:line="360" w:lineRule="exact"/>
        <w:ind w:firstLine="709"/>
        <w:jc w:val="both"/>
        <w:rPr>
          <w:del w:id="947" w:author="admin" w:date="2025-08-21T01:40:00Z" w16du:dateUtc="2025-08-20T18:40:00Z"/>
          <w:rFonts w:eastAsia="Calibri" w:cs="Times New Roman"/>
          <w:bCs/>
          <w:spacing w:val="-4"/>
          <w:sz w:val="28"/>
          <w:szCs w:val="28"/>
          <w:lang w:val="vi-VN"/>
        </w:rPr>
      </w:pPr>
      <w:del w:id="948" w:author="admin" w:date="2025-08-21T01:40:00Z" w16du:dateUtc="2025-08-20T18:40:00Z">
        <w:r w:rsidRPr="00742DCA" w:rsidDel="00863C45">
          <w:rPr>
            <w:rFonts w:eastAsia="Calibri" w:cs="Times New Roman"/>
            <w:bCs/>
            <w:spacing w:val="-4"/>
            <w:sz w:val="28"/>
            <w:szCs w:val="28"/>
            <w:lang w:val="vi-VN"/>
          </w:rPr>
          <w:delText>ii) Về thủ tục cấp Giấy chứng nhận đăng ký đầu tư</w:delText>
        </w:r>
      </w:del>
    </w:p>
    <w:p w14:paraId="7477DAAD" w14:textId="21182E67" w:rsidR="005E2C6B" w:rsidRPr="00742DCA" w:rsidDel="00863C45" w:rsidRDefault="008802E5" w:rsidP="008802E5">
      <w:pPr>
        <w:spacing w:before="120" w:after="120" w:line="360" w:lineRule="exact"/>
        <w:ind w:firstLine="709"/>
        <w:jc w:val="both"/>
        <w:rPr>
          <w:del w:id="949" w:author="admin" w:date="2025-08-21T01:40:00Z" w16du:dateUtc="2025-08-20T18:40:00Z"/>
          <w:rFonts w:eastAsia="Calibri" w:cs="Times New Roman"/>
          <w:bCs/>
          <w:spacing w:val="-4"/>
          <w:sz w:val="28"/>
          <w:szCs w:val="28"/>
          <w:lang w:val="vi-VN"/>
        </w:rPr>
      </w:pPr>
      <w:del w:id="950" w:author="admin" w:date="2025-08-21T01:40:00Z" w16du:dateUtc="2025-08-20T18:40:00Z">
        <w:r w:rsidRPr="00742DCA" w:rsidDel="00863C45">
          <w:rPr>
            <w:rFonts w:eastAsia="Calibri" w:cs="Times New Roman"/>
            <w:bCs/>
            <w:spacing w:val="-4"/>
            <w:sz w:val="28"/>
            <w:szCs w:val="28"/>
            <w:lang w:val="vi-VN"/>
          </w:rPr>
          <w:delText xml:space="preserve">- </w:delText>
        </w:r>
        <w:r w:rsidR="007C509C" w:rsidRPr="00742DCA" w:rsidDel="00863C45">
          <w:rPr>
            <w:rFonts w:eastAsia="Calibri" w:cs="Times New Roman"/>
            <w:bCs/>
            <w:spacing w:val="-4"/>
            <w:sz w:val="28"/>
            <w:szCs w:val="28"/>
            <w:lang w:val="vi-VN"/>
          </w:rPr>
          <w:delText xml:space="preserve">Quy </w:delText>
        </w:r>
        <w:r w:rsidRPr="00742DCA" w:rsidDel="00863C45">
          <w:rPr>
            <w:rFonts w:eastAsia="Calibri" w:cs="Times New Roman"/>
            <w:bCs/>
            <w:spacing w:val="-4"/>
            <w:sz w:val="28"/>
            <w:szCs w:val="28"/>
            <w:lang w:val="vi-VN"/>
          </w:rPr>
          <w:delText xml:space="preserve">định thủ tục cấp Giấy chứng nhận đăng ký đầu tư đối </w:delText>
        </w:r>
        <w:r w:rsidR="00570E56" w:rsidRPr="00742DCA" w:rsidDel="00863C45">
          <w:rPr>
            <w:rFonts w:cs="Times New Roman"/>
            <w:bCs/>
            <w:sz w:val="28"/>
            <w:szCs w:val="28"/>
            <w:lang w:val="vi-VN"/>
          </w:rPr>
          <w:delText xml:space="preserve">với dự án </w:delText>
        </w:r>
        <w:r w:rsidR="00245024" w:rsidRPr="00742DCA" w:rsidDel="00863C45">
          <w:rPr>
            <w:rFonts w:cs="Times New Roman"/>
            <w:bCs/>
            <w:sz w:val="28"/>
            <w:szCs w:val="28"/>
          </w:rPr>
          <w:delText xml:space="preserve">không thuộc diện chấp thuận chủ trương đầu tư do </w:delText>
        </w:r>
        <w:r w:rsidR="00570E56" w:rsidRPr="00742DCA" w:rsidDel="00863C45">
          <w:rPr>
            <w:rFonts w:cs="Times New Roman"/>
            <w:bCs/>
            <w:sz w:val="28"/>
            <w:szCs w:val="28"/>
            <w:lang w:val="vi-VN"/>
          </w:rPr>
          <w:delText>nhà đầu tư nước ngoài và tổ chức</w:delText>
        </w:r>
        <w:r w:rsidRPr="00742DCA" w:rsidDel="00863C45">
          <w:rPr>
            <w:rFonts w:cs="Times New Roman"/>
            <w:bCs/>
            <w:sz w:val="28"/>
            <w:szCs w:val="28"/>
            <w:lang w:val="vi-VN"/>
          </w:rPr>
          <w:delText xml:space="preserve"> kinh tế</w:delText>
        </w:r>
        <w:r w:rsidR="00570E56" w:rsidRPr="00742DCA" w:rsidDel="00863C45">
          <w:rPr>
            <w:rFonts w:cs="Times New Roman"/>
            <w:bCs/>
            <w:sz w:val="28"/>
            <w:szCs w:val="28"/>
            <w:lang w:val="vi-VN"/>
          </w:rPr>
          <w:delText xml:space="preserve"> </w:delText>
        </w:r>
        <w:r w:rsidR="00570E56" w:rsidRPr="00742DCA" w:rsidDel="00863C45">
          <w:rPr>
            <w:rFonts w:eastAsia="Calibri" w:cs="Times New Roman"/>
            <w:bCs/>
            <w:sz w:val="28"/>
            <w:szCs w:val="28"/>
            <w:lang w:val="vi-VN"/>
          </w:rPr>
          <w:delText xml:space="preserve">có vốn đầu tư nước ngoài </w:delText>
        </w:r>
        <w:r w:rsidR="005A37D3" w:rsidRPr="00742DCA" w:rsidDel="00863C45">
          <w:rPr>
            <w:rFonts w:eastAsia="Calibri" w:cs="Times New Roman"/>
            <w:bCs/>
            <w:sz w:val="28"/>
            <w:szCs w:val="28"/>
          </w:rPr>
          <w:delText xml:space="preserve">nắm giữ trên 50% vốn </w:delText>
        </w:r>
        <w:r w:rsidR="00245024" w:rsidRPr="00742DCA" w:rsidDel="00863C45">
          <w:rPr>
            <w:rFonts w:eastAsia="Calibri" w:cs="Times New Roman"/>
            <w:bCs/>
            <w:sz w:val="28"/>
            <w:szCs w:val="28"/>
          </w:rPr>
          <w:delText>điều lệ</w:delText>
        </w:r>
        <w:r w:rsidR="007C509C" w:rsidRPr="00742DCA" w:rsidDel="00863C45">
          <w:rPr>
            <w:rFonts w:eastAsia="Calibri" w:cs="Times New Roman"/>
            <w:bCs/>
            <w:sz w:val="28"/>
            <w:szCs w:val="28"/>
            <w:lang w:val="vi-VN"/>
          </w:rPr>
          <w:delText>.</w:delText>
        </w:r>
      </w:del>
    </w:p>
    <w:p w14:paraId="214BE592" w14:textId="1BACC0D6" w:rsidR="00570E56" w:rsidRPr="00742DCA" w:rsidDel="00863C45" w:rsidRDefault="008802E5" w:rsidP="005E2C6B">
      <w:pPr>
        <w:spacing w:before="120" w:after="120" w:line="360" w:lineRule="exact"/>
        <w:ind w:firstLine="709"/>
        <w:jc w:val="both"/>
        <w:rPr>
          <w:del w:id="951" w:author="admin" w:date="2025-08-21T01:40:00Z" w16du:dateUtc="2025-08-20T18:40:00Z"/>
          <w:rFonts w:eastAsia="Calibri" w:cs="Times New Roman"/>
          <w:bCs/>
          <w:spacing w:val="-4"/>
          <w:sz w:val="28"/>
          <w:szCs w:val="28"/>
          <w:lang w:val="vi-VN"/>
        </w:rPr>
      </w:pPr>
      <w:del w:id="952" w:author="admin" w:date="2025-08-21T01:40:00Z" w16du:dateUtc="2025-08-20T18:40:00Z">
        <w:r w:rsidRPr="00742DCA" w:rsidDel="00863C45">
          <w:rPr>
            <w:rFonts w:eastAsia="Calibri" w:cs="Times New Roman"/>
            <w:bCs/>
            <w:sz w:val="28"/>
            <w:szCs w:val="28"/>
            <w:lang w:val="vi-VN"/>
          </w:rPr>
          <w:delText>-</w:delText>
        </w:r>
        <w:r w:rsidR="00570E56" w:rsidRPr="00742DCA" w:rsidDel="00863C45">
          <w:rPr>
            <w:rFonts w:eastAsia="Calibri" w:cs="Times New Roman"/>
            <w:bCs/>
            <w:sz w:val="28"/>
            <w:szCs w:val="28"/>
            <w:lang w:val="vi-VN"/>
          </w:rPr>
          <w:delText xml:space="preserve"> Tiếp tục sửa đổi, hoàn thiện các quy định về xác định sự phù hợp của dự án đầu tư với quy hoạch, </w:delText>
        </w:r>
        <w:r w:rsidR="00F14DC1" w:rsidRPr="00742DCA" w:rsidDel="00863C45">
          <w:rPr>
            <w:rFonts w:eastAsia="Calibri" w:cs="Times New Roman"/>
            <w:bCs/>
            <w:sz w:val="28"/>
            <w:szCs w:val="28"/>
            <w:lang w:val="vi-VN"/>
          </w:rPr>
          <w:delText xml:space="preserve">xác định </w:delText>
        </w:r>
        <w:r w:rsidR="00F14DC1" w:rsidRPr="00742DCA" w:rsidDel="00863C45">
          <w:rPr>
            <w:rFonts w:eastAsia="Calibri" w:cs="Times New Roman"/>
            <w:bCs/>
            <w:sz w:val="28"/>
            <w:szCs w:val="28"/>
          </w:rPr>
          <w:delText>việc</w:delText>
        </w:r>
        <w:r w:rsidR="00F14DC1" w:rsidRPr="00742DCA" w:rsidDel="00863C45">
          <w:rPr>
            <w:rFonts w:eastAsia="Calibri" w:cs="Times New Roman"/>
            <w:bCs/>
            <w:sz w:val="28"/>
            <w:szCs w:val="28"/>
            <w:lang w:val="vi-VN"/>
          </w:rPr>
          <w:delText xml:space="preserve"> đ</w:delText>
        </w:r>
        <w:r w:rsidR="00F14DC1" w:rsidRPr="00742DCA" w:rsidDel="00863C45">
          <w:rPr>
            <w:rFonts w:eastAsia="Calibri" w:cs="Times New Roman"/>
            <w:bCs/>
            <w:sz w:val="28"/>
            <w:szCs w:val="28"/>
          </w:rPr>
          <w:delText>áp ứng điều kiện về suất đầu tư trên một diện tích đất, số lượng lao động sử dụng</w:delText>
        </w:r>
        <w:r w:rsidR="00F14DC1" w:rsidRPr="00742DCA" w:rsidDel="00863C45">
          <w:rPr>
            <w:rFonts w:eastAsia="Calibri" w:cs="Times New Roman"/>
            <w:bCs/>
            <w:sz w:val="28"/>
            <w:szCs w:val="28"/>
            <w:lang w:val="vi-VN"/>
          </w:rPr>
          <w:delText>… tại Nghị định hướng dẫn.</w:delText>
        </w:r>
      </w:del>
    </w:p>
    <w:p w14:paraId="72179647" w14:textId="29648BDF" w:rsidR="008802E5" w:rsidRPr="00742DCA" w:rsidDel="00863C45" w:rsidRDefault="008802E5" w:rsidP="00F14DC1">
      <w:pPr>
        <w:ind w:firstLine="709"/>
        <w:jc w:val="both"/>
        <w:rPr>
          <w:del w:id="953" w:author="admin" w:date="2025-08-21T01:40:00Z" w16du:dateUtc="2025-08-20T18:40:00Z"/>
          <w:rFonts w:eastAsia="Calibri" w:cs="Times New Roman"/>
          <w:bCs/>
          <w:sz w:val="28"/>
          <w:szCs w:val="28"/>
        </w:rPr>
      </w:pPr>
      <w:del w:id="954" w:author="admin" w:date="2025-08-21T01:40:00Z" w16du:dateUtc="2025-08-20T18:40:00Z">
        <w:r w:rsidRPr="00742DCA" w:rsidDel="00863C45">
          <w:rPr>
            <w:rFonts w:eastAsia="Calibri" w:cs="Times New Roman"/>
            <w:bCs/>
            <w:sz w:val="28"/>
            <w:szCs w:val="28"/>
            <w:lang w:val="vi-VN"/>
          </w:rPr>
          <w:delText xml:space="preserve">iii) </w:delText>
        </w:r>
        <w:r w:rsidR="007C509C" w:rsidRPr="00742DCA" w:rsidDel="00863C45">
          <w:rPr>
            <w:rFonts w:eastAsia="Calibri" w:cs="Times New Roman"/>
            <w:bCs/>
            <w:sz w:val="28"/>
            <w:szCs w:val="28"/>
            <w:lang w:val="vi-VN"/>
          </w:rPr>
          <w:delText>Q</w:delText>
        </w:r>
        <w:r w:rsidR="00245024" w:rsidRPr="00742DCA" w:rsidDel="00863C45">
          <w:rPr>
            <w:rFonts w:eastAsia="Calibri" w:cs="Times New Roman"/>
            <w:bCs/>
            <w:sz w:val="28"/>
            <w:szCs w:val="28"/>
          </w:rPr>
          <w:delText xml:space="preserve">uản lý </w:delText>
        </w:r>
        <w:r w:rsidRPr="00742DCA" w:rsidDel="00863C45">
          <w:rPr>
            <w:rFonts w:eastAsia="Calibri" w:cs="Times New Roman"/>
            <w:bCs/>
            <w:sz w:val="28"/>
            <w:szCs w:val="28"/>
            <w:lang w:val="vi-VN"/>
          </w:rPr>
          <w:delText>đối với dự án không thuộc diện chấp thuận chủ trương đầu tư, cấp Giấy chứng nhận đăng ký đầu tư</w:delText>
        </w:r>
      </w:del>
    </w:p>
    <w:p w14:paraId="37342576" w14:textId="10CE89A0" w:rsidR="00F14DC1" w:rsidRPr="00742DCA" w:rsidDel="00863C45" w:rsidRDefault="008802E5" w:rsidP="00F14DC1">
      <w:pPr>
        <w:ind w:firstLine="709"/>
        <w:jc w:val="both"/>
        <w:rPr>
          <w:del w:id="955" w:author="admin" w:date="2025-08-21T01:40:00Z" w16du:dateUtc="2025-08-20T18:40:00Z"/>
          <w:rFonts w:eastAsia="Calibri" w:cs="Times New Roman"/>
          <w:bCs/>
          <w:sz w:val="28"/>
          <w:szCs w:val="28"/>
          <w:lang w:val="vi-VN"/>
        </w:rPr>
      </w:pPr>
      <w:bookmarkStart w:id="956" w:name="khoan_3_42"/>
      <w:del w:id="957" w:author="admin" w:date="2025-08-21T01:40:00Z" w16du:dateUtc="2025-08-20T18:40:00Z">
        <w:r w:rsidRPr="00742DCA" w:rsidDel="00863C45">
          <w:rPr>
            <w:rFonts w:eastAsia="Calibri" w:cs="Times New Roman"/>
            <w:bCs/>
            <w:sz w:val="28"/>
            <w:szCs w:val="28"/>
            <w:lang w:val="vi-VN"/>
          </w:rPr>
          <w:delText xml:space="preserve">Thực hiện quản lý đối với </w:delText>
        </w:r>
        <w:r w:rsidRPr="00742DCA" w:rsidDel="00863C45">
          <w:rPr>
            <w:rFonts w:cs="Times New Roman"/>
            <w:bCs/>
            <w:sz w:val="28"/>
            <w:szCs w:val="28"/>
            <w:lang w:val="vi-VN"/>
          </w:rPr>
          <w:delText>dự án không thuộc diện chấp thuận chủ trương đầu tư và cấp Giấy chứng nhận đăng ký đầu tư</w:delText>
        </w:r>
        <w:r w:rsidRPr="00742DCA" w:rsidDel="00863C45">
          <w:rPr>
            <w:rFonts w:eastAsia="Calibri" w:cs="Times New Roman"/>
            <w:bCs/>
            <w:sz w:val="28"/>
            <w:szCs w:val="28"/>
            <w:lang w:val="vi-VN"/>
          </w:rPr>
          <w:delText xml:space="preserve"> theo quy định của </w:delText>
        </w:r>
        <w:r w:rsidRPr="00742DCA" w:rsidDel="00863C45">
          <w:rPr>
            <w:rFonts w:eastAsia="Calibri" w:cs="Times New Roman"/>
            <w:bCs/>
            <w:sz w:val="28"/>
            <w:szCs w:val="28"/>
          </w:rPr>
          <w:delText>pháp luật về quy hoạch, đất đai, môi trường, xây dựng, lao động, phòng cháy và chữa cháy, quy định khác của pháp luật có liên quan trong quá trình triển khai thực hiện dự án đầu tư</w:delText>
        </w:r>
        <w:bookmarkEnd w:id="956"/>
        <w:r w:rsidR="00F14DC1" w:rsidRPr="00742DCA" w:rsidDel="00863C45">
          <w:rPr>
            <w:rFonts w:eastAsia="Calibri" w:cs="Times New Roman"/>
            <w:bCs/>
            <w:sz w:val="28"/>
            <w:szCs w:val="28"/>
            <w:lang w:val="vi-VN"/>
          </w:rPr>
          <w:delText>.</w:delText>
        </w:r>
      </w:del>
    </w:p>
    <w:p w14:paraId="349A3093" w14:textId="1D04AA61" w:rsidR="00891095" w:rsidRPr="00742DCA" w:rsidDel="00863C45" w:rsidRDefault="0004702D" w:rsidP="005A37D3">
      <w:pPr>
        <w:ind w:firstLine="709"/>
        <w:jc w:val="both"/>
        <w:rPr>
          <w:del w:id="958" w:author="admin" w:date="2025-08-21T01:40:00Z" w16du:dateUtc="2025-08-20T18:40:00Z"/>
          <w:rFonts w:eastAsia="Calibri" w:cs="Times New Roman"/>
          <w:bCs/>
          <w:sz w:val="28"/>
          <w:szCs w:val="28"/>
          <w:lang w:val="vi-VN"/>
        </w:rPr>
      </w:pPr>
      <w:del w:id="959" w:author="admin" w:date="2025-08-21T01:40:00Z" w16du:dateUtc="2025-08-20T18:40:00Z">
        <w:r w:rsidRPr="00742DCA" w:rsidDel="00863C45">
          <w:rPr>
            <w:rFonts w:cs="Times New Roman"/>
            <w:b/>
            <w:bCs/>
            <w:sz w:val="28"/>
            <w:szCs w:val="28"/>
            <w:lang w:val="vi-VN"/>
          </w:rPr>
          <w:delText>b)</w:delText>
        </w:r>
        <w:r w:rsidR="00891095" w:rsidRPr="00742DCA" w:rsidDel="00863C45">
          <w:rPr>
            <w:rFonts w:cs="Times New Roman"/>
            <w:b/>
            <w:bCs/>
            <w:sz w:val="28"/>
            <w:szCs w:val="28"/>
            <w:lang w:val="vi-VN"/>
          </w:rPr>
          <w:delText xml:space="preserve"> Về thủ tục thành lập tổ chức kinh tế của nhà đầu tư nước ngoài</w:delText>
        </w:r>
      </w:del>
    </w:p>
    <w:p w14:paraId="341297D0" w14:textId="0C9446F0" w:rsidR="00891095" w:rsidRPr="00742DCA" w:rsidDel="00863C45" w:rsidRDefault="0004702D" w:rsidP="00891095">
      <w:pPr>
        <w:spacing w:before="120" w:after="120" w:line="360" w:lineRule="exact"/>
        <w:ind w:firstLine="720"/>
        <w:jc w:val="both"/>
        <w:rPr>
          <w:del w:id="960" w:author="admin" w:date="2025-08-21T01:40:00Z" w16du:dateUtc="2025-08-20T18:40:00Z"/>
          <w:rFonts w:eastAsia="Calibri" w:cs="Times New Roman"/>
          <w:b/>
          <w:sz w:val="28"/>
          <w:szCs w:val="28"/>
          <w:lang w:val="vi-VN"/>
        </w:rPr>
      </w:pPr>
      <w:del w:id="961" w:author="admin" w:date="2025-08-21T01:40:00Z" w16du:dateUtc="2025-08-20T18:40:00Z">
        <w:r w:rsidRPr="00742DCA" w:rsidDel="00863C45">
          <w:rPr>
            <w:rFonts w:eastAsia="Calibri" w:cs="Times New Roman"/>
            <w:bCs/>
            <w:sz w:val="28"/>
            <w:szCs w:val="28"/>
            <w:lang w:val="vi-VN"/>
          </w:rPr>
          <w:delText>C</w:delText>
        </w:r>
        <w:r w:rsidR="00891095" w:rsidRPr="00742DCA" w:rsidDel="00863C45">
          <w:rPr>
            <w:rFonts w:eastAsia="Calibri" w:cs="Times New Roman"/>
            <w:bCs/>
            <w:sz w:val="28"/>
            <w:szCs w:val="28"/>
            <w:lang w:val="vi-VN"/>
          </w:rPr>
          <w:delText>h</w:delText>
        </w:r>
        <w:r w:rsidR="00891095" w:rsidRPr="00742DCA" w:rsidDel="00863C45">
          <w:rPr>
            <w:rFonts w:eastAsia="Calibri" w:cs="Times New Roman"/>
            <w:bCs/>
            <w:sz w:val="28"/>
            <w:szCs w:val="28"/>
          </w:rPr>
          <w:delText>o</w:delText>
        </w:r>
        <w:r w:rsidR="00891095" w:rsidRPr="00742DCA" w:rsidDel="00863C45">
          <w:rPr>
            <w:rFonts w:eastAsia="Calibri" w:cs="Times New Roman"/>
            <w:bCs/>
            <w:sz w:val="28"/>
            <w:szCs w:val="28"/>
            <w:lang w:val="vi-VN"/>
          </w:rPr>
          <w:delText xml:space="preserve"> phép</w:delText>
        </w:r>
        <w:r w:rsidR="00891095" w:rsidRPr="00742DCA" w:rsidDel="00863C45">
          <w:rPr>
            <w:rFonts w:eastAsia="Calibri" w:cs="Times New Roman"/>
            <w:bCs/>
            <w:sz w:val="28"/>
            <w:szCs w:val="28"/>
          </w:rPr>
          <w:delText xml:space="preserve"> nhà đầu tư nước ngoài được thành lập tổ chức kinh tế mà không yêu</w:delText>
        </w:r>
        <w:r w:rsidR="00891095" w:rsidRPr="00742DCA" w:rsidDel="00863C45">
          <w:rPr>
            <w:rFonts w:eastAsia="Calibri" w:cs="Times New Roman"/>
            <w:bCs/>
            <w:sz w:val="28"/>
            <w:szCs w:val="28"/>
            <w:lang w:val="vi-VN"/>
          </w:rPr>
          <w:delText xml:space="preserve"> cầu </w:delText>
        </w:r>
        <w:r w:rsidR="00891095" w:rsidRPr="00742DCA" w:rsidDel="00863C45">
          <w:rPr>
            <w:rFonts w:eastAsia="Calibri" w:cs="Times New Roman"/>
            <w:bCs/>
            <w:sz w:val="28"/>
            <w:szCs w:val="28"/>
          </w:rPr>
          <w:delText>phải có dự án đầu tư</w:delText>
        </w:r>
        <w:r w:rsidR="00245024" w:rsidRPr="00742DCA" w:rsidDel="00863C45">
          <w:rPr>
            <w:rFonts w:eastAsia="Calibri" w:cs="Times New Roman"/>
            <w:bCs/>
            <w:sz w:val="28"/>
            <w:szCs w:val="28"/>
          </w:rPr>
          <w:delText xml:space="preserve"> trước khi thành lập</w:delText>
        </w:r>
        <w:r w:rsidR="00B0071D" w:rsidRPr="00742DCA" w:rsidDel="00863C45">
          <w:rPr>
            <w:rFonts w:eastAsia="Calibri" w:cs="Times New Roman"/>
            <w:bCs/>
            <w:sz w:val="28"/>
            <w:szCs w:val="28"/>
            <w:lang w:val="vi-VN"/>
          </w:rPr>
          <w:delText>.</w:delText>
        </w:r>
      </w:del>
    </w:p>
    <w:bookmarkEnd w:id="921"/>
    <w:p w14:paraId="00808362" w14:textId="74DA993A" w:rsidR="00385490" w:rsidRPr="00742DCA" w:rsidDel="00863C45" w:rsidRDefault="0004702D" w:rsidP="00385490">
      <w:pPr>
        <w:spacing w:before="120" w:after="120" w:line="360" w:lineRule="exact"/>
        <w:ind w:firstLine="709"/>
        <w:jc w:val="both"/>
        <w:rPr>
          <w:del w:id="962" w:author="admin" w:date="2025-08-21T01:40:00Z" w16du:dateUtc="2025-08-20T18:40:00Z"/>
          <w:rFonts w:eastAsia="Calibri" w:cs="Times New Roman"/>
          <w:b/>
          <w:sz w:val="28"/>
          <w:szCs w:val="28"/>
          <w:lang w:val="vi-VN"/>
        </w:rPr>
      </w:pPr>
      <w:del w:id="963" w:author="admin" w:date="2025-08-21T01:40:00Z" w16du:dateUtc="2025-08-20T18:40:00Z">
        <w:r w:rsidRPr="00742DCA" w:rsidDel="00863C45">
          <w:rPr>
            <w:rFonts w:eastAsia="Calibri" w:cs="Times New Roman"/>
            <w:b/>
            <w:sz w:val="28"/>
            <w:szCs w:val="28"/>
            <w:lang w:val="vi-VN"/>
          </w:rPr>
          <w:delText>1.4.2.</w:delText>
        </w:r>
        <w:r w:rsidR="00385490" w:rsidRPr="00742DCA" w:rsidDel="00863C45">
          <w:rPr>
            <w:rFonts w:eastAsia="Calibri" w:cs="Times New Roman"/>
            <w:b/>
            <w:sz w:val="28"/>
            <w:szCs w:val="28"/>
            <w:lang w:val="vi-VN"/>
          </w:rPr>
          <w:delText xml:space="preserve"> Phương án 2</w:delText>
        </w:r>
      </w:del>
    </w:p>
    <w:p w14:paraId="5D3CF222" w14:textId="5583D87F" w:rsidR="00385490" w:rsidRPr="00742DCA" w:rsidDel="00863C45" w:rsidRDefault="008802E5" w:rsidP="00385490">
      <w:pPr>
        <w:spacing w:before="120" w:after="120" w:line="360" w:lineRule="exact"/>
        <w:ind w:firstLine="709"/>
        <w:jc w:val="both"/>
        <w:rPr>
          <w:del w:id="964" w:author="admin" w:date="2025-08-21T01:40:00Z" w16du:dateUtc="2025-08-20T18:40:00Z"/>
          <w:rFonts w:eastAsia="Calibri" w:cs="Times New Roman"/>
          <w:bCs/>
          <w:sz w:val="28"/>
          <w:szCs w:val="28"/>
          <w:lang w:val="vi-VN"/>
        </w:rPr>
      </w:pPr>
      <w:del w:id="965" w:author="admin" w:date="2025-08-21T01:40:00Z" w16du:dateUtc="2025-08-20T18:40:00Z">
        <w:r w:rsidRPr="00742DCA" w:rsidDel="00863C45">
          <w:rPr>
            <w:rFonts w:eastAsia="Calibri" w:cs="Times New Roman"/>
            <w:bCs/>
            <w:spacing w:val="-4"/>
            <w:kern w:val="2"/>
            <w:sz w:val="28"/>
            <w:szCs w:val="28"/>
            <w:lang w:val="vi-VN"/>
            <w14:ligatures w14:val="standardContextual"/>
          </w:rPr>
          <w:delText>(i)</w:delText>
        </w:r>
        <w:r w:rsidR="00385490" w:rsidRPr="00742DCA" w:rsidDel="00863C45">
          <w:rPr>
            <w:rFonts w:eastAsia="Calibri" w:cs="Times New Roman"/>
            <w:bCs/>
            <w:spacing w:val="-4"/>
            <w:kern w:val="2"/>
            <w:sz w:val="28"/>
            <w:szCs w:val="28"/>
            <w:lang w:val="vi-VN"/>
            <w14:ligatures w14:val="standardContextual"/>
          </w:rPr>
          <w:delText xml:space="preserve"> B</w:delText>
        </w:r>
        <w:r w:rsidR="00385490" w:rsidRPr="00742DCA" w:rsidDel="00863C45">
          <w:rPr>
            <w:rFonts w:eastAsia="Calibri" w:cs="Times New Roman"/>
            <w:bCs/>
            <w:sz w:val="28"/>
            <w:szCs w:val="28"/>
            <w:lang w:val="vi-VN"/>
          </w:rPr>
          <w:delText>ãi bỏ thủ tục chấp thuận chủ trương đầu tư tại Luật Đầu tư; thực hiện quản lý dự án đầu tư theo quy định của pháp luật chuyên ngành.</w:delText>
        </w:r>
      </w:del>
    </w:p>
    <w:p w14:paraId="5F19DDA1" w14:textId="1CFBC7CA" w:rsidR="00385490" w:rsidRPr="00742DCA" w:rsidDel="00863C45" w:rsidRDefault="00385490" w:rsidP="008802E5">
      <w:pPr>
        <w:spacing w:before="120" w:after="120" w:line="360" w:lineRule="exact"/>
        <w:ind w:firstLine="709"/>
        <w:jc w:val="both"/>
        <w:rPr>
          <w:del w:id="966" w:author="admin" w:date="2025-08-21T01:40:00Z" w16du:dateUtc="2025-08-20T18:40:00Z"/>
          <w:rFonts w:eastAsia="Calibri" w:cs="Times New Roman"/>
          <w:bCs/>
          <w:spacing w:val="-4"/>
          <w:kern w:val="2"/>
          <w:sz w:val="28"/>
          <w:szCs w:val="28"/>
          <w:lang w:val="vi-VN"/>
          <w14:ligatures w14:val="standardContextual"/>
        </w:rPr>
      </w:pPr>
      <w:del w:id="967" w:author="admin" w:date="2025-08-21T01:40:00Z" w16du:dateUtc="2025-08-20T18:40:00Z">
        <w:r w:rsidRPr="00742DCA" w:rsidDel="00863C45">
          <w:rPr>
            <w:rFonts w:eastAsia="Calibri" w:cs="Times New Roman"/>
            <w:bCs/>
            <w:spacing w:val="-4"/>
            <w:kern w:val="2"/>
            <w:sz w:val="28"/>
            <w:szCs w:val="28"/>
            <w:lang w:val="vi-VN"/>
            <w14:ligatures w14:val="standardContextual"/>
          </w:rPr>
          <w:delText>(ii) Sửa đổi, bổ sung quy định về cấp Giấy chứng nhận đăng ký đầu tư</w:delText>
        </w:r>
        <w:r w:rsidR="008802E5" w:rsidRPr="00742DCA" w:rsidDel="00863C45">
          <w:rPr>
            <w:rFonts w:eastAsia="Calibri" w:cs="Times New Roman"/>
            <w:bCs/>
            <w:spacing w:val="-4"/>
            <w:kern w:val="2"/>
            <w:sz w:val="28"/>
            <w:szCs w:val="28"/>
            <w:lang w:val="vi-VN"/>
            <w14:ligatures w14:val="standardContextual"/>
          </w:rPr>
          <w:delText xml:space="preserve"> </w:delText>
        </w:r>
        <w:r w:rsidRPr="00742DCA" w:rsidDel="00863C45">
          <w:rPr>
            <w:rFonts w:eastAsia="Calibri" w:cs="Times New Roman"/>
            <w:bCs/>
            <w:spacing w:val="-4"/>
            <w:kern w:val="2"/>
            <w:sz w:val="28"/>
            <w:szCs w:val="28"/>
            <w:lang w:val="vi-VN"/>
            <w14:ligatures w14:val="standardContextual"/>
          </w:rPr>
          <w:delText>theo hướng</w:delText>
        </w:r>
        <w:r w:rsidR="008802E5" w:rsidRPr="00742DCA" w:rsidDel="00863C45">
          <w:rPr>
            <w:rFonts w:eastAsia="Calibri" w:cs="Times New Roman"/>
            <w:bCs/>
            <w:kern w:val="2"/>
            <w:sz w:val="28"/>
            <w:szCs w:val="28"/>
            <w:lang w:val="vi-VN"/>
            <w14:ligatures w14:val="standardContextual"/>
          </w:rPr>
          <w:delText xml:space="preserve"> đ</w:delText>
        </w:r>
        <w:r w:rsidRPr="00742DCA" w:rsidDel="00863C45">
          <w:rPr>
            <w:rFonts w:eastAsia="Calibri" w:cs="Times New Roman"/>
            <w:bCs/>
            <w:kern w:val="2"/>
            <w:sz w:val="28"/>
            <w:szCs w:val="28"/>
            <w:lang w:val="vi-VN"/>
            <w14:ligatures w14:val="standardContextual"/>
          </w:rPr>
          <w:delText xml:space="preserve">ơn giản hoá, </w:delText>
        </w:r>
        <w:r w:rsidRPr="00742DCA" w:rsidDel="00863C45">
          <w:rPr>
            <w:rFonts w:eastAsia="Calibri" w:cs="Times New Roman"/>
            <w:bCs/>
            <w:spacing w:val="-4"/>
            <w:kern w:val="2"/>
            <w:sz w:val="28"/>
            <w:szCs w:val="28"/>
            <w:lang w:val="vi-VN"/>
            <w14:ligatures w14:val="standardContextual"/>
          </w:rPr>
          <w:delText>lược bỏ một số điều kiện khi cấp Giấy chứng nhận đăng ký đầu tư liên quan đến quy hoạch, suất đầu tư…</w:delText>
        </w:r>
      </w:del>
    </w:p>
    <w:p w14:paraId="7E5854B5" w14:textId="0FF1A00A" w:rsidR="00385490" w:rsidRPr="00742DCA" w:rsidDel="00863C45" w:rsidRDefault="008802E5" w:rsidP="00385490">
      <w:pPr>
        <w:spacing w:before="120" w:after="120" w:line="360" w:lineRule="exact"/>
        <w:ind w:firstLine="709"/>
        <w:jc w:val="both"/>
        <w:rPr>
          <w:del w:id="968" w:author="admin" w:date="2025-08-21T01:40:00Z" w16du:dateUtc="2025-08-20T18:40:00Z"/>
          <w:rFonts w:eastAsia="Calibri" w:cs="Times New Roman"/>
          <w:bCs/>
          <w:kern w:val="2"/>
          <w:sz w:val="28"/>
          <w:szCs w:val="28"/>
          <w:lang w:val="vi-VN"/>
          <w14:ligatures w14:val="standardContextual"/>
        </w:rPr>
      </w:pPr>
      <w:del w:id="969" w:author="admin" w:date="2025-08-21T01:40:00Z" w16du:dateUtc="2025-08-20T18:40:00Z">
        <w:r w:rsidRPr="00742DCA" w:rsidDel="00863C45">
          <w:rPr>
            <w:rFonts w:eastAsia="Calibri" w:cs="Times New Roman"/>
            <w:bCs/>
            <w:kern w:val="2"/>
            <w:sz w:val="28"/>
            <w:szCs w:val="28"/>
            <w:lang w:val="vi-VN"/>
            <w14:ligatures w14:val="standardContextual"/>
          </w:rPr>
          <w:delText>(iii)</w:delText>
        </w:r>
        <w:r w:rsidR="00385490" w:rsidRPr="00742DCA" w:rsidDel="00863C45">
          <w:rPr>
            <w:rFonts w:eastAsia="Calibri" w:cs="Times New Roman"/>
            <w:bCs/>
            <w:kern w:val="2"/>
            <w:sz w:val="28"/>
            <w:szCs w:val="28"/>
            <w:lang w:val="vi-VN"/>
            <w14:ligatures w14:val="standardContextual"/>
          </w:rPr>
          <w:delText xml:space="preserve"> </w:delText>
        </w:r>
        <w:r w:rsidR="00385490" w:rsidRPr="00742DCA" w:rsidDel="00863C45">
          <w:rPr>
            <w:rFonts w:eastAsia="Calibri" w:cs="Times New Roman"/>
            <w:bCs/>
            <w:kern w:val="2"/>
            <w:sz w:val="28"/>
            <w:szCs w:val="28"/>
            <w14:ligatures w14:val="standardContextual"/>
          </w:rPr>
          <w:delText>Cho</w:delText>
        </w:r>
        <w:r w:rsidR="00385490" w:rsidRPr="00742DCA" w:rsidDel="00863C45">
          <w:rPr>
            <w:rFonts w:eastAsia="Calibri" w:cs="Times New Roman"/>
            <w:bCs/>
            <w:kern w:val="2"/>
            <w:sz w:val="28"/>
            <w:szCs w:val="28"/>
            <w:lang w:val="vi-VN"/>
            <w14:ligatures w14:val="standardContextual"/>
          </w:rPr>
          <w:delText xml:space="preserve"> phép</w:delText>
        </w:r>
        <w:r w:rsidR="00385490" w:rsidRPr="00742DCA" w:rsidDel="00863C45">
          <w:rPr>
            <w:rFonts w:eastAsia="Calibri" w:cs="Times New Roman"/>
            <w:bCs/>
            <w:kern w:val="2"/>
            <w:sz w:val="28"/>
            <w:szCs w:val="28"/>
            <w14:ligatures w14:val="standardContextual"/>
          </w:rPr>
          <w:delText xml:space="preserve"> nhà đầu tư nước ngoài được thành lập tổ chức kinh tế mà không yêu</w:delText>
        </w:r>
        <w:r w:rsidR="00385490" w:rsidRPr="00742DCA" w:rsidDel="00863C45">
          <w:rPr>
            <w:rFonts w:eastAsia="Calibri" w:cs="Times New Roman"/>
            <w:bCs/>
            <w:kern w:val="2"/>
            <w:sz w:val="28"/>
            <w:szCs w:val="28"/>
            <w:lang w:val="vi-VN"/>
            <w14:ligatures w14:val="standardContextual"/>
          </w:rPr>
          <w:delText xml:space="preserve"> cầu </w:delText>
        </w:r>
        <w:r w:rsidR="00385490" w:rsidRPr="00742DCA" w:rsidDel="00863C45">
          <w:rPr>
            <w:rFonts w:eastAsia="Calibri" w:cs="Times New Roman"/>
            <w:bCs/>
            <w:kern w:val="2"/>
            <w:sz w:val="28"/>
            <w:szCs w:val="28"/>
            <w14:ligatures w14:val="standardContextual"/>
          </w:rPr>
          <w:delText>phải có dự án đầu tư hoặc thực hiện thủ tục cấp, điều chỉnh Giấy chứng nhận đăng ký đầu tư</w:delText>
        </w:r>
        <w:r w:rsidRPr="00742DCA" w:rsidDel="00863C45">
          <w:rPr>
            <w:rFonts w:eastAsia="Calibri" w:cs="Times New Roman"/>
            <w:bCs/>
            <w:kern w:val="2"/>
            <w:sz w:val="28"/>
            <w:szCs w:val="28"/>
            <w:lang w:val="vi-VN"/>
            <w14:ligatures w14:val="standardContextual"/>
          </w:rPr>
          <w:delText>.</w:delText>
        </w:r>
      </w:del>
    </w:p>
    <w:p w14:paraId="1DB6A130" w14:textId="1F5E4599" w:rsidR="00385490" w:rsidRPr="00742DCA" w:rsidDel="00863C45" w:rsidRDefault="0004702D" w:rsidP="00385490">
      <w:pPr>
        <w:spacing w:before="120" w:after="120" w:line="360" w:lineRule="exact"/>
        <w:ind w:firstLine="709"/>
        <w:jc w:val="both"/>
        <w:rPr>
          <w:del w:id="970" w:author="admin" w:date="2025-08-21T01:40:00Z" w16du:dateUtc="2025-08-20T18:40:00Z"/>
          <w:rFonts w:eastAsia="Calibri" w:cs="Times New Roman"/>
          <w:bCs/>
          <w:kern w:val="2"/>
          <w:sz w:val="28"/>
          <w:szCs w:val="28"/>
          <w:lang w:val="vi-VN"/>
          <w14:ligatures w14:val="standardContextual"/>
        </w:rPr>
      </w:pPr>
      <w:del w:id="971" w:author="admin" w:date="2025-08-21T01:40:00Z" w16du:dateUtc="2025-08-20T18:40:00Z">
        <w:r w:rsidRPr="00742DCA" w:rsidDel="00863C45">
          <w:rPr>
            <w:rFonts w:eastAsia="Calibri" w:cs="Times New Roman"/>
            <w:b/>
            <w:kern w:val="2"/>
            <w:sz w:val="28"/>
            <w:szCs w:val="28"/>
            <w:lang w:val="vi-VN"/>
            <w14:ligatures w14:val="standardContextual"/>
          </w:rPr>
          <w:delText>1.4.3.</w:delText>
        </w:r>
        <w:r w:rsidR="00385490" w:rsidRPr="00742DCA" w:rsidDel="00863C45">
          <w:rPr>
            <w:rFonts w:eastAsia="Calibri" w:cs="Times New Roman"/>
            <w:b/>
            <w:kern w:val="2"/>
            <w:sz w:val="28"/>
            <w:szCs w:val="28"/>
            <w:lang w:val="vi-VN"/>
            <w14:ligatures w14:val="standardContextual"/>
          </w:rPr>
          <w:delText xml:space="preserve"> Phương án 3:</w:delText>
        </w:r>
        <w:r w:rsidR="00385490" w:rsidRPr="00742DCA" w:rsidDel="00863C45">
          <w:rPr>
            <w:rFonts w:eastAsia="Calibri" w:cs="Times New Roman"/>
            <w:bCs/>
            <w:kern w:val="2"/>
            <w:sz w:val="28"/>
            <w:szCs w:val="28"/>
            <w:lang w:val="vi-VN"/>
            <w14:ligatures w14:val="standardContextual"/>
          </w:rPr>
          <w:delText xml:space="preserve"> giữ nguyên quy định hiện hành</w:delText>
        </w:r>
      </w:del>
    </w:p>
    <w:p w14:paraId="02526477" w14:textId="09B4AB2D" w:rsidR="00385490" w:rsidRPr="00742DCA" w:rsidDel="00863C45" w:rsidRDefault="0004702D" w:rsidP="00385490">
      <w:pPr>
        <w:spacing w:before="120" w:after="120" w:line="360" w:lineRule="exact"/>
        <w:ind w:firstLine="709"/>
        <w:jc w:val="both"/>
        <w:rPr>
          <w:del w:id="972" w:author="admin" w:date="2025-08-21T01:40:00Z" w16du:dateUtc="2025-08-20T18:40:00Z"/>
          <w:rFonts w:eastAsia="Calibri" w:cs="Times New Roman"/>
          <w:bCs/>
          <w:kern w:val="2"/>
          <w:sz w:val="28"/>
          <w:szCs w:val="28"/>
          <w:lang w:val="vi-VN"/>
          <w14:ligatures w14:val="standardContextual"/>
        </w:rPr>
      </w:pPr>
      <w:del w:id="973" w:author="admin" w:date="2025-08-21T01:40:00Z" w16du:dateUtc="2025-08-20T18:40:00Z">
        <w:r w:rsidRPr="00742DCA" w:rsidDel="00863C45">
          <w:rPr>
            <w:rFonts w:eastAsia="Calibri" w:cs="Times New Roman"/>
            <w:b/>
            <w:kern w:val="2"/>
            <w:sz w:val="28"/>
            <w:szCs w:val="28"/>
            <w:lang w:val="vi-VN"/>
            <w14:ligatures w14:val="standardContextual"/>
          </w:rPr>
          <w:delText>1</w:delText>
        </w:r>
        <w:r w:rsidR="00385490" w:rsidRPr="00742DCA" w:rsidDel="00863C45">
          <w:rPr>
            <w:rFonts w:eastAsia="Calibri" w:cs="Times New Roman"/>
            <w:b/>
            <w:kern w:val="2"/>
            <w:sz w:val="28"/>
            <w:szCs w:val="28"/>
            <w:lang w:val="vi-VN"/>
            <w14:ligatures w14:val="standardContextual"/>
          </w:rPr>
          <w:delText>.</w:delText>
        </w:r>
        <w:r w:rsidR="00385490" w:rsidRPr="00742DCA" w:rsidDel="00863C45">
          <w:rPr>
            <w:rFonts w:cs="Times New Roman"/>
            <w:b/>
            <w:sz w:val="28"/>
            <w:szCs w:val="28"/>
          </w:rPr>
          <w:delText>5.</w:delText>
        </w:r>
        <w:r w:rsidR="00385490" w:rsidRPr="00742DCA" w:rsidDel="00863C45">
          <w:rPr>
            <w:rFonts w:cs="Times New Roman"/>
            <w:b/>
            <w:bCs/>
            <w:sz w:val="28"/>
            <w:szCs w:val="28"/>
          </w:rPr>
          <w:delText xml:space="preserve"> Giải pháp tối ưu được lựa chọn và lý do lựa chọn</w:delText>
        </w:r>
      </w:del>
    </w:p>
    <w:p w14:paraId="2DE4DB49" w14:textId="032A3D68" w:rsidR="00385490" w:rsidRPr="00742DCA" w:rsidDel="00863C45" w:rsidRDefault="00385490" w:rsidP="005E2C6B">
      <w:pPr>
        <w:spacing w:before="120" w:after="120" w:line="360" w:lineRule="exact"/>
        <w:ind w:firstLine="720"/>
        <w:jc w:val="both"/>
        <w:rPr>
          <w:del w:id="974" w:author="admin" w:date="2025-08-21T01:40:00Z" w16du:dateUtc="2025-08-20T18:40:00Z"/>
          <w:rFonts w:cs="Times New Roman"/>
          <w:b/>
          <w:bCs/>
          <w:sz w:val="28"/>
          <w:szCs w:val="28"/>
          <w:lang w:val="vi-VN"/>
        </w:rPr>
      </w:pPr>
      <w:del w:id="975" w:author="admin" w:date="2025-08-21T01:40:00Z" w16du:dateUtc="2025-08-20T18:40:00Z">
        <w:r w:rsidRPr="00742DCA" w:rsidDel="00863C45">
          <w:rPr>
            <w:rFonts w:cs="Times New Roman"/>
            <w:sz w:val="28"/>
            <w:szCs w:val="28"/>
          </w:rPr>
          <w:delText xml:space="preserve">Bộ Tài chính kiến nghị lựa chọn </w:delText>
        </w:r>
        <w:r w:rsidRPr="00742DCA" w:rsidDel="00863C45">
          <w:rPr>
            <w:rFonts w:cs="Times New Roman"/>
            <w:b/>
            <w:bCs/>
            <w:sz w:val="28"/>
            <w:szCs w:val="28"/>
          </w:rPr>
          <w:delText xml:space="preserve">Phương án </w:delText>
        </w:r>
        <w:r w:rsidRPr="00742DCA" w:rsidDel="00863C45">
          <w:rPr>
            <w:rFonts w:cs="Times New Roman"/>
            <w:b/>
            <w:bCs/>
            <w:sz w:val="28"/>
            <w:szCs w:val="28"/>
            <w:lang w:val="vi-VN"/>
          </w:rPr>
          <w:delText>1</w:delText>
        </w:r>
        <w:r w:rsidRPr="00742DCA" w:rsidDel="00863C45">
          <w:rPr>
            <w:rFonts w:cs="Times New Roman"/>
            <w:sz w:val="28"/>
            <w:szCs w:val="28"/>
          </w:rPr>
          <w:delText xml:space="preserve"> với lý do như sau:</w:delText>
        </w:r>
      </w:del>
    </w:p>
    <w:p w14:paraId="78A4ABD5" w14:textId="60C3A4BC" w:rsidR="0004702D" w:rsidRPr="00742DCA" w:rsidDel="00863C45" w:rsidRDefault="0004702D" w:rsidP="0004702D">
      <w:pPr>
        <w:spacing w:before="120" w:after="120" w:line="360" w:lineRule="exact"/>
        <w:ind w:firstLine="720"/>
        <w:jc w:val="both"/>
        <w:rPr>
          <w:del w:id="976" w:author="admin" w:date="2025-08-21T01:40:00Z" w16du:dateUtc="2025-08-20T18:40:00Z"/>
          <w:rFonts w:cs="Times New Roman"/>
          <w:sz w:val="28"/>
          <w:szCs w:val="28"/>
          <w:lang w:val="vi-VN"/>
        </w:rPr>
      </w:pPr>
      <w:del w:id="977" w:author="admin" w:date="2025-08-21T01:40:00Z" w16du:dateUtc="2025-08-20T18:40:00Z">
        <w:r w:rsidRPr="00742DCA" w:rsidDel="00863C45">
          <w:rPr>
            <w:rFonts w:cs="Times New Roman"/>
            <w:sz w:val="28"/>
            <w:szCs w:val="28"/>
            <w:lang w:val="vi-VN"/>
          </w:rPr>
          <w:delText>- Về việc tiếp tục duy trì t</w:delText>
        </w:r>
        <w:r w:rsidRPr="00742DCA" w:rsidDel="00863C45">
          <w:rPr>
            <w:rFonts w:cs="Times New Roman"/>
            <w:sz w:val="28"/>
            <w:szCs w:val="28"/>
          </w:rPr>
          <w:delText>hủ</w:delText>
        </w:r>
        <w:r w:rsidRPr="00742DCA" w:rsidDel="00863C45">
          <w:rPr>
            <w:rFonts w:cs="Times New Roman"/>
            <w:sz w:val="28"/>
            <w:szCs w:val="28"/>
            <w:lang w:val="vi-VN"/>
          </w:rPr>
          <w:delText xml:space="preserve"> tục quyết định chủ trương đầu tư theo quy định của Luật Đầu tư</w:delText>
        </w:r>
      </w:del>
    </w:p>
    <w:p w14:paraId="6061125F" w14:textId="59954152" w:rsidR="0004702D" w:rsidRPr="00742DCA" w:rsidDel="00863C45" w:rsidRDefault="0004702D" w:rsidP="0004702D">
      <w:pPr>
        <w:spacing w:before="120" w:after="120" w:line="360" w:lineRule="exact"/>
        <w:ind w:firstLine="720"/>
        <w:jc w:val="both"/>
        <w:rPr>
          <w:del w:id="978" w:author="admin" w:date="2025-08-21T01:40:00Z" w16du:dateUtc="2025-08-20T18:40:00Z"/>
          <w:rFonts w:cs="Times New Roman"/>
          <w:spacing w:val="-4"/>
          <w:sz w:val="28"/>
          <w:szCs w:val="28"/>
        </w:rPr>
      </w:pPr>
      <w:del w:id="979" w:author="admin" w:date="2025-08-21T01:40:00Z" w16du:dateUtc="2025-08-20T18:40:00Z">
        <w:r w:rsidRPr="00742DCA" w:rsidDel="00863C45">
          <w:rPr>
            <w:rFonts w:cs="Times New Roman"/>
            <w:i/>
            <w:iCs/>
            <w:spacing w:val="-4"/>
            <w:sz w:val="28"/>
            <w:szCs w:val="28"/>
            <w:lang w:val="vi-VN"/>
          </w:rPr>
          <w:delText>Thứ nhất,</w:delText>
        </w:r>
        <w:r w:rsidRPr="00742DCA" w:rsidDel="00863C45">
          <w:rPr>
            <w:rFonts w:cs="Times New Roman"/>
            <w:spacing w:val="-4"/>
            <w:sz w:val="28"/>
            <w:szCs w:val="28"/>
            <w:lang w:val="vi-VN"/>
          </w:rPr>
          <w:delText xml:space="preserve"> </w:delText>
        </w:r>
        <w:r w:rsidR="007C509C" w:rsidRPr="00742DCA" w:rsidDel="00863C45">
          <w:rPr>
            <w:rFonts w:cs="Times New Roman"/>
            <w:spacing w:val="-4"/>
            <w:sz w:val="28"/>
            <w:szCs w:val="28"/>
          </w:rPr>
          <w:delText>c</w:delText>
        </w:r>
        <w:r w:rsidR="00245024" w:rsidRPr="00742DCA" w:rsidDel="00863C45">
          <w:rPr>
            <w:rFonts w:cs="Times New Roman"/>
            <w:spacing w:val="-4"/>
            <w:sz w:val="28"/>
            <w:szCs w:val="28"/>
          </w:rPr>
          <w:delText xml:space="preserve">hấp thuận </w:delText>
        </w:r>
        <w:r w:rsidRPr="00742DCA" w:rsidDel="00863C45">
          <w:rPr>
            <w:rFonts w:cs="Times New Roman"/>
            <w:spacing w:val="-4"/>
            <w:sz w:val="28"/>
            <w:szCs w:val="28"/>
            <w:lang w:val="vi-VN"/>
          </w:rPr>
          <w:delText xml:space="preserve">chủ trương đầu tư là cơ sở, </w:delText>
        </w:r>
        <w:r w:rsidRPr="00742DCA" w:rsidDel="00863C45">
          <w:rPr>
            <w:rFonts w:cs="Times New Roman"/>
            <w:spacing w:val="-4"/>
            <w:sz w:val="28"/>
            <w:szCs w:val="28"/>
          </w:rPr>
          <w:delText xml:space="preserve">văn bản </w:delText>
        </w:r>
        <w:r w:rsidRPr="00742DCA" w:rsidDel="00863C45">
          <w:rPr>
            <w:rFonts w:cs="Times New Roman"/>
            <w:spacing w:val="-4"/>
            <w:sz w:val="28"/>
            <w:szCs w:val="28"/>
            <w:lang w:val="vi-VN"/>
          </w:rPr>
          <w:delText>pháp lý</w:delText>
        </w:r>
        <w:r w:rsidRPr="00742DCA" w:rsidDel="00863C45">
          <w:rPr>
            <w:rFonts w:cs="Times New Roman"/>
            <w:spacing w:val="-4"/>
            <w:sz w:val="28"/>
            <w:szCs w:val="28"/>
          </w:rPr>
          <w:delText xml:space="preserve"> </w:delText>
        </w:r>
        <w:r w:rsidR="00813C02" w:rsidRPr="00742DCA" w:rsidDel="00863C45">
          <w:rPr>
            <w:rFonts w:cs="Times New Roman"/>
            <w:spacing w:val="-4"/>
            <w:sz w:val="28"/>
            <w:szCs w:val="28"/>
          </w:rPr>
          <w:delText xml:space="preserve">ghi nhận, </w:delText>
        </w:r>
        <w:r w:rsidRPr="00742DCA" w:rsidDel="00863C45">
          <w:rPr>
            <w:rFonts w:cs="Times New Roman"/>
            <w:spacing w:val="-4"/>
            <w:sz w:val="28"/>
            <w:szCs w:val="28"/>
          </w:rPr>
          <w:delText>bảo</w:delText>
        </w:r>
        <w:r w:rsidRPr="00742DCA" w:rsidDel="00863C45">
          <w:rPr>
            <w:rFonts w:cs="Times New Roman"/>
            <w:spacing w:val="-4"/>
            <w:sz w:val="28"/>
            <w:szCs w:val="28"/>
            <w:lang w:val="vi-VN"/>
          </w:rPr>
          <w:delText xml:space="preserve"> đảm quyền và lợi ích hợp pháp của nhà đầu tư trong việc thực hiện dự án đầu tư</w:delText>
        </w:r>
        <w:r w:rsidR="00813C02" w:rsidRPr="00742DCA" w:rsidDel="00863C45">
          <w:rPr>
            <w:rFonts w:cs="Times New Roman"/>
            <w:spacing w:val="-4"/>
            <w:sz w:val="28"/>
            <w:szCs w:val="28"/>
          </w:rPr>
          <w:delText xml:space="preserve">, </w:delText>
        </w:r>
        <w:r w:rsidRPr="00742DCA" w:rsidDel="00863C45">
          <w:rPr>
            <w:rFonts w:cs="Times New Roman"/>
            <w:spacing w:val="-4"/>
            <w:sz w:val="28"/>
            <w:szCs w:val="28"/>
            <w:lang w:val="vi-VN"/>
          </w:rPr>
          <w:delText>bảo đảm việc thực hiện các cam kết của nhà nước với nhà đầu tư về ưu đãi đầu tư, các chính sách đặc biệt đã được cơ quan nhà nước có thẩm quyền chấp thuận</w:delText>
        </w:r>
        <w:r w:rsidR="00813C02" w:rsidRPr="00742DCA" w:rsidDel="00863C45">
          <w:rPr>
            <w:rFonts w:cs="Times New Roman"/>
            <w:spacing w:val="-4"/>
            <w:sz w:val="28"/>
            <w:szCs w:val="28"/>
          </w:rPr>
          <w:delText xml:space="preserve">; đồng thời </w:delText>
        </w:r>
        <w:r w:rsidR="00B04B1C" w:rsidRPr="00742DCA" w:rsidDel="00863C45">
          <w:rPr>
            <w:rFonts w:cs="Times New Roman"/>
            <w:spacing w:val="-4"/>
            <w:sz w:val="28"/>
            <w:szCs w:val="28"/>
          </w:rPr>
          <w:delText>q</w:delText>
        </w:r>
        <w:r w:rsidR="00813C02" w:rsidRPr="00742DCA" w:rsidDel="00863C45">
          <w:rPr>
            <w:rFonts w:cs="Times New Roman"/>
            <w:spacing w:val="-4"/>
            <w:sz w:val="28"/>
            <w:szCs w:val="28"/>
          </w:rPr>
          <w:delText>uy định các yêu cầu, điều kiện để thực hiện dự án đối với nhà đầu tư.</w:delText>
        </w:r>
      </w:del>
    </w:p>
    <w:p w14:paraId="070ABA6E" w14:textId="03E54C24" w:rsidR="0004702D" w:rsidRPr="00742DCA" w:rsidDel="00863C45" w:rsidRDefault="0004702D" w:rsidP="0004702D">
      <w:pPr>
        <w:spacing w:before="120" w:after="120" w:line="360" w:lineRule="exact"/>
        <w:ind w:firstLine="720"/>
        <w:jc w:val="both"/>
        <w:rPr>
          <w:del w:id="980" w:author="admin" w:date="2025-08-21T01:40:00Z" w16du:dateUtc="2025-08-20T18:40:00Z"/>
          <w:rFonts w:cs="Times New Roman"/>
          <w:sz w:val="28"/>
          <w:szCs w:val="28"/>
        </w:rPr>
      </w:pPr>
      <w:del w:id="981" w:author="admin" w:date="2025-08-21T01:40:00Z" w16du:dateUtc="2025-08-20T18:40:00Z">
        <w:r w:rsidRPr="00742DCA" w:rsidDel="00863C45">
          <w:rPr>
            <w:rFonts w:cs="Times New Roman"/>
            <w:i/>
            <w:iCs/>
            <w:sz w:val="28"/>
            <w:szCs w:val="28"/>
            <w:lang w:val="vi-VN"/>
          </w:rPr>
          <w:delText>Thứ hai,</w:delText>
        </w:r>
        <w:r w:rsidRPr="00742DCA" w:rsidDel="00863C45">
          <w:rPr>
            <w:rFonts w:cs="Times New Roman"/>
            <w:sz w:val="28"/>
            <w:szCs w:val="28"/>
            <w:lang w:val="vi-VN"/>
          </w:rPr>
          <w:delText xml:space="preserve"> </w:delText>
        </w:r>
        <w:r w:rsidR="00B04B1C" w:rsidRPr="00742DCA" w:rsidDel="00863C45">
          <w:rPr>
            <w:rFonts w:cs="Times New Roman"/>
            <w:sz w:val="28"/>
            <w:szCs w:val="28"/>
          </w:rPr>
          <w:delText>việc c</w:delText>
        </w:r>
        <w:r w:rsidRPr="00742DCA" w:rsidDel="00863C45">
          <w:rPr>
            <w:rFonts w:cs="Times New Roman"/>
            <w:sz w:val="28"/>
            <w:szCs w:val="28"/>
            <w:lang w:val="vi-VN"/>
          </w:rPr>
          <w:delText xml:space="preserve">hấp thuận chủ trương đầu tư là công cụ sàng lọc các dự án </w:delText>
        </w:r>
        <w:r w:rsidR="00245024" w:rsidRPr="00742DCA" w:rsidDel="00863C45">
          <w:rPr>
            <w:rFonts w:cs="Times New Roman"/>
            <w:sz w:val="28"/>
            <w:szCs w:val="28"/>
          </w:rPr>
          <w:delText xml:space="preserve">nhạy cảm, </w:delText>
        </w:r>
        <w:r w:rsidRPr="00742DCA" w:rsidDel="00863C45">
          <w:rPr>
            <w:rFonts w:cs="Times New Roman"/>
            <w:sz w:val="28"/>
            <w:szCs w:val="28"/>
            <w:lang w:val="vi-VN"/>
          </w:rPr>
          <w:delText>có tác động, ảnh hưởng đến</w:delText>
        </w:r>
        <w:r w:rsidR="00B04B1C" w:rsidRPr="00742DCA" w:rsidDel="00863C45">
          <w:rPr>
            <w:rFonts w:cs="Times New Roman"/>
            <w:sz w:val="28"/>
            <w:szCs w:val="28"/>
          </w:rPr>
          <w:delText xml:space="preserve"> phát triển kinh tế - xã hội, quốc phòng – an ninh,</w:delText>
        </w:r>
        <w:r w:rsidRPr="00742DCA" w:rsidDel="00863C45">
          <w:rPr>
            <w:rFonts w:cs="Times New Roman"/>
            <w:sz w:val="28"/>
            <w:szCs w:val="28"/>
            <w:lang w:val="vi-VN"/>
          </w:rPr>
          <w:delText xml:space="preserve"> môi trường</w:delText>
        </w:r>
        <w:r w:rsidR="00B04B1C" w:rsidRPr="00742DCA" w:rsidDel="00863C45">
          <w:rPr>
            <w:rFonts w:cs="Times New Roman"/>
            <w:sz w:val="28"/>
            <w:szCs w:val="28"/>
          </w:rPr>
          <w:delText xml:space="preserve">, </w:delText>
        </w:r>
        <w:r w:rsidRPr="00742DCA" w:rsidDel="00863C45">
          <w:rPr>
            <w:rFonts w:cs="Times New Roman"/>
            <w:sz w:val="28"/>
            <w:szCs w:val="28"/>
            <w:lang w:val="vi-VN"/>
          </w:rPr>
          <w:delText>là công cụ để kiểm soát, đảm bảo an toàn và phát triển bền vững.</w:delText>
        </w:r>
        <w:r w:rsidR="00B04B1C" w:rsidRPr="00742DCA" w:rsidDel="00863C45">
          <w:rPr>
            <w:rFonts w:cs="Times New Roman"/>
            <w:sz w:val="28"/>
            <w:szCs w:val="28"/>
          </w:rPr>
          <w:delText xml:space="preserve"> Kinh nghiệm quốc tế cho thấy, nhiều quốc gia (trong đó bao gồm Hoa Kỳ, Vương quốc Anh, Australia, Trung Quốc….) đều duy trì cơ chế rà soát/cấp phép đối với các dự án đầu tư theo các tiêu chí nêu trên, đặc biệt là đối với các dự án đầu tư nước ngoài.</w:delText>
        </w:r>
      </w:del>
    </w:p>
    <w:p w14:paraId="419EC15D" w14:textId="66AC67CE" w:rsidR="0004702D" w:rsidRPr="00742DCA" w:rsidDel="00863C45" w:rsidRDefault="0004702D" w:rsidP="0004702D">
      <w:pPr>
        <w:spacing w:before="120" w:after="120" w:line="360" w:lineRule="exact"/>
        <w:ind w:firstLine="720"/>
        <w:jc w:val="both"/>
        <w:rPr>
          <w:del w:id="982" w:author="admin" w:date="2025-08-21T01:40:00Z" w16du:dateUtc="2025-08-20T18:40:00Z"/>
          <w:rFonts w:cs="Times New Roman"/>
          <w:sz w:val="28"/>
          <w:szCs w:val="28"/>
          <w:lang w:val="vi-VN"/>
        </w:rPr>
      </w:pPr>
      <w:del w:id="983" w:author="admin" w:date="2025-08-21T01:40:00Z" w16du:dateUtc="2025-08-20T18:40:00Z">
        <w:r w:rsidRPr="00742DCA" w:rsidDel="00863C45">
          <w:rPr>
            <w:rFonts w:cs="Times New Roman"/>
            <w:i/>
            <w:iCs/>
            <w:sz w:val="28"/>
            <w:szCs w:val="28"/>
            <w:lang w:val="vi-VN"/>
          </w:rPr>
          <w:delText>Thứ ba,</w:delText>
        </w:r>
        <w:r w:rsidRPr="00742DCA" w:rsidDel="00863C45">
          <w:rPr>
            <w:rFonts w:cs="Times New Roman"/>
            <w:sz w:val="28"/>
            <w:szCs w:val="28"/>
            <w:lang w:val="vi-VN"/>
          </w:rPr>
          <w:delText xml:space="preserve"> thủ tục chấp thuận chủ trương đầu tư là liên quan đến quy hoạch, đất đai, môi trường, xây dựng... Cơ quan quản lý nhà nước về đầu tư thẩm định đồng thời các nội dung này ngay từ giai đoạn chuẩn bị thực hiện dự án nhằm cắt giảm thời gian và chi phí thực hiện so với việc thực hiện từng thủ tục độc lập về đất đai, quy hoạch, xây dựng…</w:delText>
        </w:r>
      </w:del>
    </w:p>
    <w:p w14:paraId="026CD77E" w14:textId="6C83CC84" w:rsidR="0004702D" w:rsidRPr="00742DCA" w:rsidDel="00863C45" w:rsidRDefault="0004702D" w:rsidP="0004702D">
      <w:pPr>
        <w:spacing w:before="120" w:after="120" w:line="360" w:lineRule="exact"/>
        <w:ind w:firstLine="720"/>
        <w:jc w:val="both"/>
        <w:rPr>
          <w:del w:id="984" w:author="admin" w:date="2025-08-21T01:40:00Z" w16du:dateUtc="2025-08-20T18:40:00Z"/>
          <w:rFonts w:cs="Times New Roman"/>
          <w:sz w:val="28"/>
          <w:szCs w:val="28"/>
          <w:lang w:val="vi-VN"/>
        </w:rPr>
      </w:pPr>
      <w:del w:id="985" w:author="admin" w:date="2025-08-21T01:40:00Z" w16du:dateUtc="2025-08-20T18:40:00Z">
        <w:r w:rsidRPr="00742DCA" w:rsidDel="00863C45">
          <w:rPr>
            <w:rFonts w:cs="Times New Roman"/>
            <w:sz w:val="28"/>
            <w:szCs w:val="28"/>
            <w:lang w:val="vi-VN"/>
          </w:rPr>
          <w:delText>Bên cạnh đó, việc thực hiện thủ tục chấp thuận chủ trương đầu tư giúp cơ quan qu</w:delText>
        </w:r>
        <w:r w:rsidR="00245024" w:rsidRPr="00742DCA" w:rsidDel="00863C45">
          <w:rPr>
            <w:rFonts w:cs="Times New Roman"/>
            <w:sz w:val="28"/>
            <w:szCs w:val="28"/>
          </w:rPr>
          <w:delText>ả</w:delText>
        </w:r>
        <w:r w:rsidRPr="00742DCA" w:rsidDel="00863C45">
          <w:rPr>
            <w:rFonts w:cs="Times New Roman"/>
            <w:sz w:val="28"/>
            <w:szCs w:val="28"/>
            <w:lang w:val="vi-VN"/>
          </w:rPr>
          <w:delText>n lý nhà nước về đầu tư có thể xem xét tổng thể dự án đầu tư trong mối quan hệ với các pháp luật chuyên ngành để đánh giá hiệu quả</w:delText>
        </w:r>
        <w:r w:rsidR="00B04B1C" w:rsidRPr="00742DCA" w:rsidDel="00863C45">
          <w:rPr>
            <w:rFonts w:cs="Times New Roman"/>
            <w:sz w:val="28"/>
            <w:szCs w:val="28"/>
          </w:rPr>
          <w:delText xml:space="preserve"> kinh tế - xã hội</w:delText>
        </w:r>
        <w:r w:rsidRPr="00742DCA" w:rsidDel="00863C45">
          <w:rPr>
            <w:rFonts w:cs="Times New Roman"/>
            <w:sz w:val="28"/>
            <w:szCs w:val="28"/>
            <w:lang w:val="vi-VN"/>
          </w:rPr>
          <w:delText>, tính khả thi của dự án đầu tư. Trường hợp không thực hiện thủ tục chấp thuận chủ trương đầu tư mà chỉ thực hiện thủ tục theo pháp luật chuyên ngành, cơ quan quản lý nhà nước chuyên ngành chỉ có thể đánh giá dự án đầu tư theo khía cạnh quản lý nhà nước của cơ quan đó mà thiếu tính tổng thể, đồng bộ, chưa thực sự đảm bảo được hiệu quả, tính khả thi của dự án.</w:delText>
        </w:r>
      </w:del>
    </w:p>
    <w:p w14:paraId="2493B3EC" w14:textId="5B72A0D4" w:rsidR="0004702D" w:rsidRPr="00742DCA" w:rsidDel="00863C45" w:rsidRDefault="0004702D" w:rsidP="0004702D">
      <w:pPr>
        <w:spacing w:before="120" w:after="120" w:line="360" w:lineRule="exact"/>
        <w:ind w:firstLine="720"/>
        <w:jc w:val="both"/>
        <w:rPr>
          <w:del w:id="986" w:author="admin" w:date="2025-08-21T01:40:00Z" w16du:dateUtc="2025-08-20T18:40:00Z"/>
          <w:rFonts w:cs="Times New Roman"/>
          <w:sz w:val="28"/>
          <w:szCs w:val="28"/>
          <w:lang w:val="vi-VN"/>
        </w:rPr>
      </w:pPr>
      <w:del w:id="987" w:author="admin" w:date="2025-08-21T01:40:00Z" w16du:dateUtc="2025-08-20T18:40:00Z">
        <w:r w:rsidRPr="00742DCA" w:rsidDel="00863C45">
          <w:rPr>
            <w:rFonts w:cs="Times New Roman"/>
            <w:i/>
            <w:iCs/>
            <w:sz w:val="28"/>
            <w:szCs w:val="28"/>
            <w:lang w:val="vi-VN"/>
          </w:rPr>
          <w:delText>Thứ tư,</w:delText>
        </w:r>
        <w:r w:rsidRPr="00742DCA" w:rsidDel="00863C45">
          <w:rPr>
            <w:rFonts w:cs="Times New Roman"/>
            <w:sz w:val="28"/>
            <w:szCs w:val="28"/>
            <w:lang w:val="vi-VN"/>
          </w:rPr>
          <w:delText xml:space="preserve"> quyết định chấp thuận chủ trương đầu tư là thủ tục đầu vào của các thủ tục hành chính để thực hiện các thủ tục tiếp theo để triển khai thực hiện dự án đầu tư như thủ tục giao đất, cho thuê đất, chuyển mục đích sử dụng đất, </w:delText>
        </w:r>
        <w:r w:rsidR="00B04B1C" w:rsidRPr="00742DCA" w:rsidDel="00863C45">
          <w:rPr>
            <w:rFonts w:cs="Times New Roman"/>
            <w:sz w:val="28"/>
            <w:szCs w:val="28"/>
          </w:rPr>
          <w:delText>giao khu vực biển</w:delText>
        </w:r>
        <w:r w:rsidR="005301FB" w:rsidRPr="00742DCA" w:rsidDel="00863C45">
          <w:rPr>
            <w:rFonts w:cs="Times New Roman"/>
            <w:sz w:val="28"/>
            <w:szCs w:val="28"/>
          </w:rPr>
          <w:delText xml:space="preserve">, </w:delText>
        </w:r>
        <w:r w:rsidRPr="00742DCA" w:rsidDel="00863C45">
          <w:rPr>
            <w:rFonts w:cs="Times New Roman"/>
            <w:sz w:val="28"/>
            <w:szCs w:val="28"/>
            <w:lang w:val="vi-VN"/>
          </w:rPr>
          <w:delText xml:space="preserve">cấp phép xây dựng, môi trường… Việc bỏ thủ tục chấp thuận chủ trương đầu tư sẽ phải rà soát, sửa đổi toàn bộ hệ thống pháp luật có liên quan, </w:delText>
        </w:r>
        <w:r w:rsidR="005301FB" w:rsidRPr="00742DCA" w:rsidDel="00863C45">
          <w:rPr>
            <w:rFonts w:cs="Times New Roman"/>
            <w:sz w:val="28"/>
            <w:szCs w:val="28"/>
          </w:rPr>
          <w:delText xml:space="preserve">khó bảo đảm </w:delText>
        </w:r>
        <w:r w:rsidRPr="00742DCA" w:rsidDel="00863C45">
          <w:rPr>
            <w:rFonts w:cs="Times New Roman"/>
            <w:sz w:val="28"/>
            <w:szCs w:val="28"/>
            <w:lang w:val="vi-VN"/>
          </w:rPr>
          <w:delText>ổn định môi trường đầu tư kinh doanh.</w:delText>
        </w:r>
      </w:del>
    </w:p>
    <w:p w14:paraId="516A3296" w14:textId="6F0F5C09" w:rsidR="0004702D" w:rsidRPr="00742DCA" w:rsidDel="00863C45" w:rsidRDefault="0004702D" w:rsidP="0004702D">
      <w:pPr>
        <w:spacing w:before="120" w:after="120" w:line="360" w:lineRule="exact"/>
        <w:ind w:firstLine="720"/>
        <w:jc w:val="both"/>
        <w:rPr>
          <w:del w:id="988" w:author="admin" w:date="2025-08-21T01:40:00Z" w16du:dateUtc="2025-08-20T18:40:00Z"/>
          <w:rFonts w:cs="Times New Roman"/>
          <w:sz w:val="28"/>
          <w:szCs w:val="28"/>
          <w:lang w:val="vi-VN"/>
        </w:rPr>
      </w:pPr>
      <w:del w:id="989" w:author="admin" w:date="2025-08-21T01:40:00Z" w16du:dateUtc="2025-08-20T18:40:00Z">
        <w:r w:rsidRPr="00742DCA" w:rsidDel="00863C45">
          <w:rPr>
            <w:rFonts w:cs="Times New Roman"/>
            <w:i/>
            <w:iCs/>
            <w:sz w:val="28"/>
            <w:szCs w:val="28"/>
            <w:lang w:val="vi-VN"/>
          </w:rPr>
          <w:delText>Thứ năm,</w:delText>
        </w:r>
        <w:r w:rsidRPr="00742DCA" w:rsidDel="00863C45">
          <w:rPr>
            <w:rFonts w:cs="Times New Roman"/>
            <w:sz w:val="28"/>
            <w:szCs w:val="28"/>
            <w:lang w:val="vi-VN"/>
          </w:rPr>
          <w:delText xml:space="preserve"> thủ tục quyết định chủ trương đầu tư tại Luật Đầu tư tạo ra tính thống nhất, đồng bộ của hệ thống pháp luật, tránh tình trạng “trăm hoa đua nở” về trình tự, thủ tục thực hiện dự án của các luật chuyên ngành, tạo môi trường đầu tư minh bạch, rõ ràng, dễ tiếp cận cho nhà đầu tư. </w:delText>
        </w:r>
      </w:del>
    </w:p>
    <w:p w14:paraId="72238AC4" w14:textId="431E7183" w:rsidR="0004702D" w:rsidRPr="00742DCA" w:rsidDel="00863C45" w:rsidRDefault="0004702D" w:rsidP="0004702D">
      <w:pPr>
        <w:spacing w:before="120" w:after="120" w:line="360" w:lineRule="exact"/>
        <w:ind w:firstLine="720"/>
        <w:jc w:val="both"/>
        <w:rPr>
          <w:del w:id="990" w:author="admin" w:date="2025-08-21T01:40:00Z" w16du:dateUtc="2025-08-20T18:40:00Z"/>
          <w:rFonts w:cs="Times New Roman"/>
          <w:sz w:val="28"/>
          <w:szCs w:val="28"/>
          <w:lang w:val="vi-VN"/>
        </w:rPr>
      </w:pPr>
      <w:del w:id="991" w:author="admin" w:date="2025-08-21T01:40:00Z" w16du:dateUtc="2025-08-20T18:40:00Z">
        <w:r w:rsidRPr="00742DCA" w:rsidDel="00863C45">
          <w:rPr>
            <w:rFonts w:cs="Times New Roman"/>
            <w:i/>
            <w:iCs/>
            <w:sz w:val="28"/>
            <w:szCs w:val="28"/>
            <w:lang w:val="vi-VN"/>
          </w:rPr>
          <w:delText>Thứ sáu,</w:delText>
        </w:r>
        <w:r w:rsidRPr="00742DCA" w:rsidDel="00863C45">
          <w:rPr>
            <w:rFonts w:cs="Times New Roman"/>
            <w:sz w:val="28"/>
            <w:szCs w:val="28"/>
            <w:lang w:val="vi-VN"/>
          </w:rPr>
          <w:delText xml:space="preserve"> quyết định chấp thuận chủ trương đầu tư là công cụ để thực hiện việc kiểm tra, giám sát, đánh giá đầu tư của nhà đầu tư và cơ quan quản lý nhà nước về đầu tư.</w:delText>
        </w:r>
      </w:del>
    </w:p>
    <w:p w14:paraId="7121937F" w14:textId="308019C0" w:rsidR="00385490" w:rsidRPr="00742DCA" w:rsidDel="00863C45" w:rsidRDefault="00385490" w:rsidP="00385490">
      <w:pPr>
        <w:spacing w:before="120" w:after="120" w:line="360" w:lineRule="exact"/>
        <w:ind w:firstLine="720"/>
        <w:jc w:val="both"/>
        <w:rPr>
          <w:del w:id="992" w:author="admin" w:date="2025-08-21T01:40:00Z" w16du:dateUtc="2025-08-20T18:40:00Z"/>
          <w:rFonts w:cs="Times New Roman"/>
          <w:sz w:val="28"/>
          <w:szCs w:val="28"/>
          <w:lang w:val="vi-VN"/>
        </w:rPr>
      </w:pPr>
      <w:del w:id="993" w:author="admin" w:date="2025-08-21T01:40:00Z" w16du:dateUtc="2025-08-20T18:40:00Z">
        <w:r w:rsidRPr="00742DCA" w:rsidDel="00863C45">
          <w:rPr>
            <w:rFonts w:cs="Times New Roman"/>
            <w:sz w:val="28"/>
            <w:szCs w:val="28"/>
            <w:lang w:val="vi-VN"/>
          </w:rPr>
          <w:delText>- Việc đơn giản, lược bỏ các yêu cầu khi thực hiện thủ tục cấp Giấy chứng nhận đăng ký đầu tư giúp giải quyết, khắc phục những vấn đề vướng mắc, tồn tại của thủ tục này, thúc đẩy nhanh quá trình thực hiện thủ tục.</w:delText>
        </w:r>
      </w:del>
    </w:p>
    <w:p w14:paraId="12462AEE" w14:textId="55AB76B0" w:rsidR="00F14DC1" w:rsidRPr="00742DCA" w:rsidDel="00863C45" w:rsidRDefault="00F14DC1" w:rsidP="005A37D3">
      <w:pPr>
        <w:ind w:firstLine="709"/>
        <w:jc w:val="both"/>
        <w:rPr>
          <w:del w:id="994" w:author="admin" w:date="2025-08-21T01:40:00Z" w16du:dateUtc="2025-08-20T18:40:00Z"/>
          <w:rFonts w:eastAsia="Calibri" w:cs="Times New Roman"/>
          <w:bCs/>
          <w:sz w:val="28"/>
          <w:szCs w:val="28"/>
          <w:lang w:val="vi-VN"/>
        </w:rPr>
      </w:pPr>
      <w:del w:id="995" w:author="admin" w:date="2025-08-21T01:40:00Z" w16du:dateUtc="2025-08-20T18:40:00Z">
        <w:r w:rsidRPr="00742DCA" w:rsidDel="00863C45">
          <w:rPr>
            <w:rFonts w:cs="Times New Roman"/>
            <w:sz w:val="28"/>
            <w:szCs w:val="28"/>
            <w:lang w:val="vi-VN"/>
          </w:rPr>
          <w:delText xml:space="preserve">- Việc quản lý các dự án </w:delText>
        </w:r>
        <w:r w:rsidRPr="00742DCA" w:rsidDel="00863C45">
          <w:rPr>
            <w:rFonts w:cs="Times New Roman"/>
            <w:bCs/>
            <w:sz w:val="28"/>
            <w:szCs w:val="28"/>
            <w:lang w:val="vi-VN"/>
          </w:rPr>
          <w:delText>không thuộc diện chấp thuận chủ trương đầu tư và cấp Giấy chứng nhận đăng ký đầu tư</w:delText>
        </w:r>
        <w:r w:rsidRPr="00742DCA" w:rsidDel="00863C45">
          <w:rPr>
            <w:rFonts w:eastAsia="Calibri" w:cs="Times New Roman"/>
            <w:bCs/>
            <w:sz w:val="28"/>
            <w:szCs w:val="28"/>
            <w:lang w:val="vi-VN"/>
          </w:rPr>
          <w:delText xml:space="preserve"> theo quy định của </w:delText>
        </w:r>
        <w:r w:rsidRPr="00742DCA" w:rsidDel="00863C45">
          <w:rPr>
            <w:rFonts w:eastAsia="Calibri" w:cs="Times New Roman"/>
            <w:bCs/>
            <w:sz w:val="28"/>
            <w:szCs w:val="28"/>
          </w:rPr>
          <w:delText>pháp luật chuyên</w:delText>
        </w:r>
        <w:r w:rsidRPr="00742DCA" w:rsidDel="00863C45">
          <w:rPr>
            <w:rFonts w:eastAsia="Calibri" w:cs="Times New Roman"/>
            <w:bCs/>
            <w:sz w:val="28"/>
            <w:szCs w:val="28"/>
            <w:lang w:val="vi-VN"/>
          </w:rPr>
          <w:delText xml:space="preserve"> ngành đảm bảo sự thông thoáng cho môi trường đầu tư kinh doanh, đồng thời vẫn đảm bảo được hiệu quả quản lý nhà nước đối với các dự án này.</w:delText>
        </w:r>
      </w:del>
    </w:p>
    <w:p w14:paraId="30245797" w14:textId="4B268B86" w:rsidR="00385490" w:rsidRPr="00742DCA" w:rsidDel="00863C45" w:rsidRDefault="00385490" w:rsidP="00385490">
      <w:pPr>
        <w:spacing w:before="120" w:after="120" w:line="360" w:lineRule="exact"/>
        <w:ind w:firstLine="720"/>
        <w:jc w:val="both"/>
        <w:rPr>
          <w:del w:id="996" w:author="admin" w:date="2025-08-21T01:40:00Z" w16du:dateUtc="2025-08-20T18:40:00Z"/>
          <w:rFonts w:cs="Times New Roman"/>
          <w:sz w:val="28"/>
          <w:szCs w:val="28"/>
          <w:lang w:val="vi-VN"/>
        </w:rPr>
      </w:pPr>
      <w:del w:id="997" w:author="admin" w:date="2025-08-21T01:40:00Z" w16du:dateUtc="2025-08-20T18:40:00Z">
        <w:r w:rsidRPr="00742DCA" w:rsidDel="00863C45">
          <w:rPr>
            <w:rFonts w:cs="Times New Roman"/>
            <w:sz w:val="28"/>
            <w:szCs w:val="28"/>
            <w:lang w:val="vi-VN"/>
          </w:rPr>
          <w:delText xml:space="preserve">- Việc </w:delText>
        </w:r>
        <w:r w:rsidRPr="00742DCA" w:rsidDel="00863C45">
          <w:rPr>
            <w:rFonts w:eastAsia="Calibri" w:cs="Times New Roman"/>
            <w:bCs/>
            <w:kern w:val="2"/>
            <w:sz w:val="28"/>
            <w:szCs w:val="28"/>
            <w14:ligatures w14:val="standardContextual"/>
          </w:rPr>
          <w:delText>cho</w:delText>
        </w:r>
        <w:r w:rsidRPr="00742DCA" w:rsidDel="00863C45">
          <w:rPr>
            <w:rFonts w:eastAsia="Calibri" w:cs="Times New Roman"/>
            <w:bCs/>
            <w:kern w:val="2"/>
            <w:sz w:val="28"/>
            <w:szCs w:val="28"/>
            <w:lang w:val="vi-VN"/>
            <w14:ligatures w14:val="standardContextual"/>
          </w:rPr>
          <w:delText xml:space="preserve"> phép</w:delText>
        </w:r>
        <w:r w:rsidRPr="00742DCA" w:rsidDel="00863C45">
          <w:rPr>
            <w:rFonts w:eastAsia="Calibri" w:cs="Times New Roman"/>
            <w:bCs/>
            <w:kern w:val="2"/>
            <w:sz w:val="28"/>
            <w:szCs w:val="28"/>
            <w14:ligatures w14:val="standardContextual"/>
          </w:rPr>
          <w:delText xml:space="preserve"> nhà đầu tư nước ngoài được thành lập tổ chức kinh tế mà không yêu</w:delText>
        </w:r>
        <w:r w:rsidRPr="00742DCA" w:rsidDel="00863C45">
          <w:rPr>
            <w:rFonts w:eastAsia="Calibri" w:cs="Times New Roman"/>
            <w:bCs/>
            <w:kern w:val="2"/>
            <w:sz w:val="28"/>
            <w:szCs w:val="28"/>
            <w:lang w:val="vi-VN"/>
            <w14:ligatures w14:val="standardContextual"/>
          </w:rPr>
          <w:delText xml:space="preserve"> cầu </w:delText>
        </w:r>
        <w:r w:rsidRPr="00742DCA" w:rsidDel="00863C45">
          <w:rPr>
            <w:rFonts w:eastAsia="Calibri" w:cs="Times New Roman"/>
            <w:bCs/>
            <w:kern w:val="2"/>
            <w:sz w:val="28"/>
            <w:szCs w:val="28"/>
            <w14:ligatures w14:val="standardContextual"/>
          </w:rPr>
          <w:delText>phải có dự án đầu tư hoặc thực hiện thủ tục cấp, điều chỉnh Giấy chứng nhận đăng ký đầu tư</w:delText>
        </w:r>
        <w:r w:rsidRPr="00742DCA" w:rsidDel="00863C45">
          <w:rPr>
            <w:rFonts w:eastAsia="Calibri" w:cs="Times New Roman"/>
            <w:bCs/>
            <w:kern w:val="2"/>
            <w:sz w:val="28"/>
            <w:szCs w:val="28"/>
            <w:lang w:val="vi-VN"/>
            <w14:ligatures w14:val="standardContextual"/>
          </w:rPr>
          <w:delText xml:space="preserve"> giúp môi trường đầu tư kinh doanh trở nên thông thoáng, hấp dẫn hơn đối với nhà đầu tư nước ngoài, thúc đẩy thu hút đầu tư, đảm bào đối xử bình đằng giữa nhà đầu tư trong nước và nhà đầu tư nước ngoài khi thực hiện thủ tục này.</w:delText>
        </w:r>
      </w:del>
    </w:p>
    <w:p w14:paraId="286AA6F0" w14:textId="02E45ABB" w:rsidR="0011291C" w:rsidRPr="00742DCA" w:rsidDel="00863C45" w:rsidRDefault="00362263" w:rsidP="00B23C8A">
      <w:pPr>
        <w:spacing w:before="120" w:after="120" w:line="360" w:lineRule="exact"/>
        <w:ind w:firstLine="709"/>
        <w:jc w:val="both"/>
        <w:rPr>
          <w:del w:id="998" w:author="admin" w:date="2025-08-21T01:40:00Z" w16du:dateUtc="2025-08-20T18:40:00Z"/>
          <w:rFonts w:eastAsia="Calibri" w:cs="Times New Roman"/>
          <w:b/>
          <w:bCs/>
          <w:kern w:val="2"/>
          <w:sz w:val="28"/>
          <w:szCs w:val="28"/>
          <w14:ligatures w14:val="standardContextual"/>
        </w:rPr>
      </w:pPr>
      <w:del w:id="999" w:author="admin" w:date="2025-08-21T01:40:00Z" w16du:dateUtc="2025-08-20T18:40:00Z">
        <w:r w:rsidRPr="00742DCA" w:rsidDel="00863C45">
          <w:rPr>
            <w:rFonts w:eastAsia="Calibri" w:cs="Times New Roman"/>
            <w:b/>
            <w:bCs/>
            <w:kern w:val="2"/>
            <w:sz w:val="28"/>
            <w:szCs w:val="28"/>
            <w:lang w:val="vi-VN"/>
            <w14:ligatures w14:val="standardContextual"/>
          </w:rPr>
          <w:delText>2</w:delText>
        </w:r>
        <w:r w:rsidR="0011291C" w:rsidRPr="00742DCA" w:rsidDel="00863C45">
          <w:rPr>
            <w:rFonts w:eastAsia="Calibri" w:cs="Times New Roman"/>
            <w:b/>
            <w:bCs/>
            <w:kern w:val="2"/>
            <w:sz w:val="28"/>
            <w:szCs w:val="28"/>
            <w:lang w:val="vi-VN"/>
            <w14:ligatures w14:val="standardContextual"/>
          </w:rPr>
          <w:delText xml:space="preserve">. Chính sách </w:delText>
        </w:r>
        <w:r w:rsidR="0004702D" w:rsidRPr="00742DCA" w:rsidDel="00863C45">
          <w:rPr>
            <w:rFonts w:eastAsia="Calibri" w:cs="Times New Roman"/>
            <w:b/>
            <w:bCs/>
            <w:kern w:val="2"/>
            <w:sz w:val="28"/>
            <w:szCs w:val="28"/>
            <w:lang w:val="vi-VN"/>
            <w14:ligatures w14:val="standardContextual"/>
          </w:rPr>
          <w:delText>2</w:delText>
        </w:r>
        <w:r w:rsidR="0011291C" w:rsidRPr="00742DCA" w:rsidDel="00863C45">
          <w:rPr>
            <w:rFonts w:eastAsia="Calibri" w:cs="Times New Roman"/>
            <w:b/>
            <w:bCs/>
            <w:kern w:val="2"/>
            <w:sz w:val="28"/>
            <w:szCs w:val="28"/>
            <w:lang w:val="vi-VN"/>
            <w14:ligatures w14:val="standardContextual"/>
          </w:rPr>
          <w:delText>: Hoàn thiện quy định về ngành, nghề đầu tư kinh doanh có điều kiện</w:delText>
        </w:r>
      </w:del>
    </w:p>
    <w:p w14:paraId="14CD2AD3" w14:textId="735EE116" w:rsidR="00A24068" w:rsidRPr="00742DCA" w:rsidDel="00863C45" w:rsidRDefault="00362263" w:rsidP="00B23C8A">
      <w:pPr>
        <w:widowControl w:val="0"/>
        <w:tabs>
          <w:tab w:val="left" w:pos="851"/>
          <w:tab w:val="left" w:pos="1077"/>
        </w:tabs>
        <w:spacing w:before="120" w:after="120" w:line="360" w:lineRule="exact"/>
        <w:ind w:firstLine="720"/>
        <w:jc w:val="both"/>
        <w:rPr>
          <w:del w:id="1000" w:author="admin" w:date="2025-08-21T01:40:00Z" w16du:dateUtc="2025-08-20T18:40:00Z"/>
          <w:rFonts w:cs="Times New Roman"/>
          <w:b/>
          <w:noProof/>
          <w:color w:val="000000"/>
          <w:sz w:val="28"/>
          <w:szCs w:val="28"/>
          <w:lang w:val="vi-VN"/>
        </w:rPr>
      </w:pPr>
      <w:del w:id="1001" w:author="admin" w:date="2025-08-21T01:40:00Z" w16du:dateUtc="2025-08-20T18:40:00Z">
        <w:r w:rsidRPr="00742DCA" w:rsidDel="00863C45">
          <w:rPr>
            <w:rFonts w:cs="Times New Roman"/>
            <w:b/>
            <w:noProof/>
            <w:color w:val="000000"/>
            <w:sz w:val="28"/>
            <w:szCs w:val="28"/>
            <w:lang w:val="vi-VN"/>
          </w:rPr>
          <w:delText>2</w:delText>
        </w:r>
        <w:r w:rsidR="00A24068" w:rsidRPr="00742DCA" w:rsidDel="00863C45">
          <w:rPr>
            <w:rFonts w:cs="Times New Roman"/>
            <w:b/>
            <w:noProof/>
            <w:color w:val="000000"/>
            <w:sz w:val="28"/>
            <w:szCs w:val="28"/>
            <w:lang w:val="vi-VN"/>
          </w:rPr>
          <w:delText>.1. Vấn đề cần giải quyết</w:delText>
        </w:r>
      </w:del>
    </w:p>
    <w:p w14:paraId="0ED59C40" w14:textId="27DB0BE4" w:rsidR="00A24068" w:rsidRPr="00742DCA" w:rsidDel="00863C45" w:rsidRDefault="00A24068" w:rsidP="00B23C8A">
      <w:pPr>
        <w:spacing w:before="120" w:after="120" w:line="360" w:lineRule="exact"/>
        <w:ind w:firstLine="720"/>
        <w:jc w:val="both"/>
        <w:rPr>
          <w:del w:id="1002" w:author="admin" w:date="2025-08-21T01:40:00Z" w16du:dateUtc="2025-08-20T18:40:00Z"/>
          <w:rFonts w:eastAsia="Times New Roman" w:cs="Times New Roman"/>
          <w:sz w:val="28"/>
          <w:szCs w:val="28"/>
          <w:lang w:val="vi-VN"/>
        </w:rPr>
      </w:pPr>
      <w:del w:id="1003" w:author="admin" w:date="2025-08-21T01:40:00Z" w16du:dateUtc="2025-08-20T18:40:00Z">
        <w:r w:rsidRPr="00742DCA" w:rsidDel="00863C45">
          <w:rPr>
            <w:rFonts w:eastAsia="Times New Roman" w:cs="Times New Roman"/>
            <w:sz w:val="28"/>
            <w:szCs w:val="28"/>
          </w:rPr>
          <w:delText xml:space="preserve">Danh mục ngành nghề </w:delText>
        </w:r>
        <w:r w:rsidRPr="00742DCA" w:rsidDel="00863C45">
          <w:rPr>
            <w:rFonts w:eastAsia="Times New Roman" w:cs="Times New Roman" w:hint="eastAsia"/>
            <w:sz w:val="28"/>
            <w:szCs w:val="28"/>
          </w:rPr>
          <w:delText>đ</w:delText>
        </w:r>
        <w:r w:rsidRPr="00742DCA" w:rsidDel="00863C45">
          <w:rPr>
            <w:rFonts w:eastAsia="Times New Roman" w:cs="Times New Roman"/>
            <w:sz w:val="28"/>
            <w:szCs w:val="28"/>
          </w:rPr>
          <w:delText>ầu t</w:delText>
        </w:r>
        <w:r w:rsidRPr="00742DCA" w:rsidDel="00863C45">
          <w:rPr>
            <w:rFonts w:eastAsia="Times New Roman" w:cs="Times New Roman" w:hint="eastAsia"/>
            <w:sz w:val="28"/>
            <w:szCs w:val="28"/>
          </w:rPr>
          <w:delText>ư</w:delText>
        </w:r>
        <w:r w:rsidRPr="00742DCA" w:rsidDel="00863C45">
          <w:rPr>
            <w:rFonts w:eastAsia="Times New Roman" w:cs="Times New Roman"/>
            <w:sz w:val="28"/>
            <w:szCs w:val="28"/>
          </w:rPr>
          <w:delText xml:space="preserve">, kinh doanh có </w:delText>
        </w:r>
        <w:r w:rsidRPr="00742DCA" w:rsidDel="00863C45">
          <w:rPr>
            <w:rFonts w:eastAsia="Times New Roman" w:cs="Times New Roman" w:hint="eastAsia"/>
            <w:sz w:val="28"/>
            <w:szCs w:val="28"/>
          </w:rPr>
          <w:delText>đ</w:delText>
        </w:r>
        <w:r w:rsidRPr="00742DCA" w:rsidDel="00863C45">
          <w:rPr>
            <w:rFonts w:eastAsia="Times New Roman" w:cs="Times New Roman"/>
            <w:sz w:val="28"/>
            <w:szCs w:val="28"/>
          </w:rPr>
          <w:delText xml:space="preserve">iều kiện </w:delText>
        </w:r>
        <w:r w:rsidRPr="00742DCA" w:rsidDel="00863C45">
          <w:rPr>
            <w:rFonts w:eastAsia="Times New Roman" w:cs="Times New Roman" w:hint="eastAsia"/>
            <w:sz w:val="28"/>
            <w:szCs w:val="28"/>
          </w:rPr>
          <w:delText>đư</w:delText>
        </w:r>
        <w:r w:rsidRPr="00742DCA" w:rsidDel="00863C45">
          <w:rPr>
            <w:rFonts w:eastAsia="Times New Roman" w:cs="Times New Roman"/>
            <w:sz w:val="28"/>
            <w:szCs w:val="28"/>
          </w:rPr>
          <w:delText xml:space="preserve">ợc quy </w:delText>
        </w:r>
        <w:r w:rsidRPr="00742DCA" w:rsidDel="00863C45">
          <w:rPr>
            <w:rFonts w:eastAsia="Times New Roman" w:cs="Times New Roman" w:hint="eastAsia"/>
            <w:sz w:val="28"/>
            <w:szCs w:val="28"/>
          </w:rPr>
          <w:delText>đ</w:delText>
        </w:r>
        <w:r w:rsidRPr="00742DCA" w:rsidDel="00863C45">
          <w:rPr>
            <w:rFonts w:eastAsia="Times New Roman" w:cs="Times New Roman"/>
            <w:sz w:val="28"/>
            <w:szCs w:val="28"/>
          </w:rPr>
          <w:delText xml:space="preserve">ịnh tại Phụ lục 4 của Luật </w:delText>
        </w:r>
        <w:r w:rsidRPr="00742DCA" w:rsidDel="00863C45">
          <w:rPr>
            <w:rFonts w:eastAsia="Times New Roman" w:cs="Times New Roman" w:hint="eastAsia"/>
            <w:sz w:val="28"/>
            <w:szCs w:val="28"/>
          </w:rPr>
          <w:delText>Đ</w:delText>
        </w:r>
        <w:r w:rsidRPr="00742DCA" w:rsidDel="00863C45">
          <w:rPr>
            <w:rFonts w:eastAsia="Times New Roman" w:cs="Times New Roman"/>
            <w:sz w:val="28"/>
            <w:szCs w:val="28"/>
          </w:rPr>
          <w:delText>ầu t</w:delText>
        </w:r>
        <w:r w:rsidRPr="00742DCA" w:rsidDel="00863C45">
          <w:rPr>
            <w:rFonts w:eastAsia="Times New Roman" w:cs="Times New Roman" w:hint="eastAsia"/>
            <w:sz w:val="28"/>
            <w:szCs w:val="28"/>
          </w:rPr>
          <w:delText>ư</w:delText>
        </w:r>
        <w:r w:rsidRPr="00742DCA" w:rsidDel="00863C45">
          <w:rPr>
            <w:rFonts w:eastAsia="Times New Roman" w:cs="Times New Roman"/>
            <w:sz w:val="28"/>
            <w:szCs w:val="28"/>
          </w:rPr>
          <w:delText xml:space="preserve"> năm</w:delText>
        </w:r>
        <w:r w:rsidRPr="00742DCA" w:rsidDel="00863C45">
          <w:rPr>
            <w:rFonts w:eastAsia="Times New Roman" w:cs="Times New Roman"/>
            <w:sz w:val="28"/>
            <w:szCs w:val="28"/>
            <w:lang w:val="vi-VN"/>
          </w:rPr>
          <w:delText xml:space="preserve"> 2014 </w:delText>
        </w:r>
        <w:r w:rsidRPr="00742DCA" w:rsidDel="00863C45">
          <w:rPr>
            <w:rFonts w:eastAsia="Times New Roman" w:cs="Times New Roman"/>
            <w:sz w:val="28"/>
            <w:szCs w:val="28"/>
          </w:rPr>
          <w:delText>gồm 267 ngành nghề</w:delText>
        </w:r>
        <w:r w:rsidR="0042451C" w:rsidRPr="00742DCA" w:rsidDel="00863C45">
          <w:rPr>
            <w:rFonts w:eastAsia="Times New Roman" w:cs="Times New Roman"/>
            <w:sz w:val="28"/>
            <w:szCs w:val="28"/>
            <w:lang w:val="vi-VN"/>
          </w:rPr>
          <w:delText>. Hiện nay, theo quy định tại</w:delText>
        </w:r>
        <w:r w:rsidRPr="00742DCA" w:rsidDel="00863C45">
          <w:rPr>
            <w:rFonts w:eastAsia="Times New Roman" w:cs="Times New Roman"/>
            <w:sz w:val="28"/>
            <w:szCs w:val="28"/>
          </w:rPr>
          <w:delText xml:space="preserve"> Luật Đầu tư 2020</w:delText>
        </w:r>
        <w:r w:rsidRPr="00742DCA" w:rsidDel="00863C45">
          <w:rPr>
            <w:rFonts w:eastAsia="Times New Roman" w:cs="Times New Roman"/>
            <w:sz w:val="28"/>
            <w:szCs w:val="28"/>
            <w:lang w:val="vi-VN"/>
          </w:rPr>
          <w:delText xml:space="preserve"> (được sửa đổi, bổ sung tại Luật số 90/2025/QH15)</w:delText>
        </w:r>
        <w:r w:rsidRPr="00742DCA" w:rsidDel="00863C45">
          <w:rPr>
            <w:rFonts w:eastAsia="Times New Roman" w:cs="Times New Roman"/>
            <w:sz w:val="28"/>
            <w:szCs w:val="28"/>
          </w:rPr>
          <w:delText xml:space="preserve">, </w:delText>
        </w:r>
        <w:r w:rsidR="0042451C" w:rsidRPr="00742DCA" w:rsidDel="00863C45">
          <w:rPr>
            <w:rFonts w:eastAsia="Times New Roman" w:cs="Times New Roman"/>
            <w:sz w:val="28"/>
            <w:szCs w:val="28"/>
          </w:rPr>
          <w:delText>số</w:delText>
        </w:r>
        <w:r w:rsidR="0042451C" w:rsidRPr="00742DCA" w:rsidDel="00863C45">
          <w:rPr>
            <w:rFonts w:eastAsia="Times New Roman" w:cs="Times New Roman"/>
            <w:sz w:val="28"/>
            <w:szCs w:val="28"/>
            <w:lang w:val="vi-VN"/>
          </w:rPr>
          <w:delText xml:space="preserve"> lượng</w:delText>
        </w:r>
        <w:r w:rsidRPr="00742DCA" w:rsidDel="00863C45">
          <w:rPr>
            <w:rFonts w:eastAsia="Times New Roman" w:cs="Times New Roman"/>
            <w:sz w:val="28"/>
            <w:szCs w:val="28"/>
          </w:rPr>
          <w:delText xml:space="preserve"> ngành nghề </w:delText>
        </w:r>
        <w:r w:rsidRPr="00742DCA" w:rsidDel="00863C45">
          <w:rPr>
            <w:rFonts w:eastAsia="Times New Roman" w:cs="Times New Roman" w:hint="eastAsia"/>
            <w:sz w:val="28"/>
            <w:szCs w:val="28"/>
          </w:rPr>
          <w:delText>đ</w:delText>
        </w:r>
        <w:r w:rsidRPr="00742DCA" w:rsidDel="00863C45">
          <w:rPr>
            <w:rFonts w:eastAsia="Times New Roman" w:cs="Times New Roman"/>
            <w:sz w:val="28"/>
            <w:szCs w:val="28"/>
          </w:rPr>
          <w:delText>ầu t</w:delText>
        </w:r>
        <w:r w:rsidRPr="00742DCA" w:rsidDel="00863C45">
          <w:rPr>
            <w:rFonts w:eastAsia="Times New Roman" w:cs="Times New Roman" w:hint="eastAsia"/>
            <w:sz w:val="28"/>
            <w:szCs w:val="28"/>
          </w:rPr>
          <w:delText>ư</w:delText>
        </w:r>
        <w:r w:rsidRPr="00742DCA" w:rsidDel="00863C45">
          <w:rPr>
            <w:rFonts w:eastAsia="Times New Roman" w:cs="Times New Roman"/>
            <w:sz w:val="28"/>
            <w:szCs w:val="28"/>
          </w:rPr>
          <w:delText xml:space="preserve">, kinh doanh có </w:delText>
        </w:r>
        <w:r w:rsidRPr="00742DCA" w:rsidDel="00863C45">
          <w:rPr>
            <w:rFonts w:eastAsia="Times New Roman" w:cs="Times New Roman" w:hint="eastAsia"/>
            <w:sz w:val="28"/>
            <w:szCs w:val="28"/>
          </w:rPr>
          <w:delText>đ</w:delText>
        </w:r>
        <w:r w:rsidRPr="00742DCA" w:rsidDel="00863C45">
          <w:rPr>
            <w:rFonts w:eastAsia="Times New Roman" w:cs="Times New Roman"/>
            <w:sz w:val="28"/>
            <w:szCs w:val="28"/>
          </w:rPr>
          <w:delText>iều kiện giảm còn 23</w:delText>
        </w:r>
        <w:r w:rsidR="00F14DC1" w:rsidRPr="00742DCA" w:rsidDel="00863C45">
          <w:rPr>
            <w:rFonts w:eastAsia="Times New Roman" w:cs="Times New Roman"/>
            <w:sz w:val="28"/>
            <w:szCs w:val="28"/>
            <w:lang w:val="vi-VN"/>
          </w:rPr>
          <w:delText>7</w:delText>
        </w:r>
        <w:r w:rsidRPr="00742DCA" w:rsidDel="00863C45">
          <w:rPr>
            <w:rFonts w:eastAsia="Times New Roman" w:cs="Times New Roman"/>
            <w:sz w:val="28"/>
            <w:szCs w:val="28"/>
          </w:rPr>
          <w:delText xml:space="preserve"> ngành, nghề</w:delText>
        </w:r>
        <w:r w:rsidR="0042451C" w:rsidRPr="00742DCA" w:rsidDel="00863C45">
          <w:rPr>
            <w:rFonts w:eastAsia="Times New Roman" w:cs="Times New Roman"/>
            <w:sz w:val="28"/>
            <w:szCs w:val="28"/>
            <w:lang w:val="vi-VN"/>
          </w:rPr>
          <w:delText>, trong đó, c</w:delText>
        </w:r>
        <w:r w:rsidRPr="00742DCA" w:rsidDel="00863C45">
          <w:rPr>
            <w:rFonts w:eastAsia="Times New Roman" w:cs="Times New Roman"/>
            <w:sz w:val="28"/>
            <w:szCs w:val="28"/>
          </w:rPr>
          <w:delText xml:space="preserve">ác yêu cầu </w:delText>
        </w:r>
        <w:r w:rsidRPr="00742DCA" w:rsidDel="00863C45">
          <w:rPr>
            <w:rFonts w:eastAsia="Times New Roman" w:cs="Times New Roman" w:hint="eastAsia"/>
            <w:sz w:val="28"/>
            <w:szCs w:val="28"/>
          </w:rPr>
          <w:delText>đ</w:delText>
        </w:r>
        <w:r w:rsidRPr="00742DCA" w:rsidDel="00863C45">
          <w:rPr>
            <w:rFonts w:eastAsia="Times New Roman" w:cs="Times New Roman"/>
            <w:sz w:val="28"/>
            <w:szCs w:val="28"/>
          </w:rPr>
          <w:delText>iều kiện về phù hợp với quy hoạch hoặc có ph</w:delText>
        </w:r>
        <w:r w:rsidRPr="00742DCA" w:rsidDel="00863C45">
          <w:rPr>
            <w:rFonts w:eastAsia="Times New Roman" w:cs="Times New Roman" w:hint="eastAsia"/>
            <w:sz w:val="28"/>
            <w:szCs w:val="28"/>
          </w:rPr>
          <w:delText>ươ</w:delText>
        </w:r>
        <w:r w:rsidRPr="00742DCA" w:rsidDel="00863C45">
          <w:rPr>
            <w:rFonts w:eastAsia="Times New Roman" w:cs="Times New Roman"/>
            <w:sz w:val="28"/>
            <w:szCs w:val="28"/>
          </w:rPr>
          <w:delText xml:space="preserve">ng án, kế hoạch kinh doanh cũng </w:delText>
        </w:r>
        <w:r w:rsidRPr="00742DCA" w:rsidDel="00863C45">
          <w:rPr>
            <w:rFonts w:eastAsia="Times New Roman" w:cs="Times New Roman" w:hint="eastAsia"/>
            <w:sz w:val="28"/>
            <w:szCs w:val="28"/>
          </w:rPr>
          <w:delText>đư</w:delText>
        </w:r>
        <w:r w:rsidRPr="00742DCA" w:rsidDel="00863C45">
          <w:rPr>
            <w:rFonts w:eastAsia="Times New Roman" w:cs="Times New Roman"/>
            <w:sz w:val="28"/>
            <w:szCs w:val="28"/>
          </w:rPr>
          <w:delText xml:space="preserve">ợc cắt giảm </w:delText>
        </w:r>
        <w:r w:rsidRPr="00742DCA" w:rsidDel="00863C45">
          <w:rPr>
            <w:rFonts w:eastAsia="Times New Roman" w:cs="Times New Roman" w:hint="eastAsia"/>
            <w:sz w:val="28"/>
            <w:szCs w:val="28"/>
          </w:rPr>
          <w:delText>đá</w:delText>
        </w:r>
        <w:r w:rsidRPr="00742DCA" w:rsidDel="00863C45">
          <w:rPr>
            <w:rFonts w:eastAsia="Times New Roman" w:cs="Times New Roman"/>
            <w:sz w:val="28"/>
            <w:szCs w:val="28"/>
          </w:rPr>
          <w:delText xml:space="preserve">ng kể; các yêu cầu về vốn </w:delText>
        </w:r>
        <w:r w:rsidRPr="00742DCA" w:rsidDel="00863C45">
          <w:rPr>
            <w:rFonts w:eastAsia="Times New Roman" w:cs="Times New Roman" w:hint="eastAsia"/>
            <w:sz w:val="28"/>
            <w:szCs w:val="28"/>
          </w:rPr>
          <w:delText>đư</w:delText>
        </w:r>
        <w:r w:rsidRPr="00742DCA" w:rsidDel="00863C45">
          <w:rPr>
            <w:rFonts w:eastAsia="Times New Roman" w:cs="Times New Roman"/>
            <w:sz w:val="28"/>
            <w:szCs w:val="28"/>
          </w:rPr>
          <w:delText xml:space="preserve">ợc bãi bỏ ở hầu hết các lĩnh vực... Nhờ </w:delText>
        </w:r>
        <w:r w:rsidRPr="00742DCA" w:rsidDel="00863C45">
          <w:rPr>
            <w:rFonts w:eastAsia="Times New Roman" w:cs="Times New Roman" w:hint="eastAsia"/>
            <w:sz w:val="28"/>
            <w:szCs w:val="28"/>
          </w:rPr>
          <w:delText>đó</w:delText>
        </w:r>
        <w:r w:rsidRPr="00742DCA" w:rsidDel="00863C45">
          <w:rPr>
            <w:rFonts w:eastAsia="Times New Roman" w:cs="Times New Roman"/>
            <w:sz w:val="28"/>
            <w:szCs w:val="28"/>
          </w:rPr>
          <w:delText>, môi tr</w:delText>
        </w:r>
        <w:r w:rsidRPr="00742DCA" w:rsidDel="00863C45">
          <w:rPr>
            <w:rFonts w:eastAsia="Times New Roman" w:cs="Times New Roman" w:hint="eastAsia"/>
            <w:sz w:val="28"/>
            <w:szCs w:val="28"/>
          </w:rPr>
          <w:delText>ư</w:delText>
        </w:r>
        <w:r w:rsidRPr="00742DCA" w:rsidDel="00863C45">
          <w:rPr>
            <w:rFonts w:eastAsia="Times New Roman" w:cs="Times New Roman"/>
            <w:sz w:val="28"/>
            <w:szCs w:val="28"/>
          </w:rPr>
          <w:delText xml:space="preserve">ờng kinh doanh </w:delText>
        </w:r>
        <w:r w:rsidRPr="00742DCA" w:rsidDel="00863C45">
          <w:rPr>
            <w:rFonts w:eastAsia="Times New Roman" w:cs="Times New Roman" w:hint="eastAsia"/>
            <w:sz w:val="28"/>
            <w:szCs w:val="28"/>
          </w:rPr>
          <w:delText>đã</w:delText>
        </w:r>
        <w:r w:rsidRPr="00742DCA" w:rsidDel="00863C45">
          <w:rPr>
            <w:rFonts w:eastAsia="Times New Roman" w:cs="Times New Roman"/>
            <w:sz w:val="28"/>
            <w:szCs w:val="28"/>
          </w:rPr>
          <w:delText xml:space="preserve"> thuận lợi h</w:delText>
        </w:r>
        <w:r w:rsidRPr="00742DCA" w:rsidDel="00863C45">
          <w:rPr>
            <w:rFonts w:eastAsia="Times New Roman" w:cs="Times New Roman" w:hint="eastAsia"/>
            <w:sz w:val="28"/>
            <w:szCs w:val="28"/>
          </w:rPr>
          <w:delText>ơ</w:delText>
        </w:r>
        <w:r w:rsidRPr="00742DCA" w:rsidDel="00863C45">
          <w:rPr>
            <w:rFonts w:eastAsia="Times New Roman" w:cs="Times New Roman"/>
            <w:sz w:val="28"/>
            <w:szCs w:val="28"/>
          </w:rPr>
          <w:delText xml:space="preserve">n, tạo </w:delText>
        </w:r>
        <w:r w:rsidRPr="00742DCA" w:rsidDel="00863C45">
          <w:rPr>
            <w:rFonts w:eastAsia="Times New Roman" w:cs="Times New Roman" w:hint="eastAsia"/>
            <w:sz w:val="28"/>
            <w:szCs w:val="28"/>
          </w:rPr>
          <w:delText>đ</w:delText>
        </w:r>
        <w:r w:rsidRPr="00742DCA" w:rsidDel="00863C45">
          <w:rPr>
            <w:rFonts w:eastAsia="Times New Roman" w:cs="Times New Roman"/>
            <w:sz w:val="28"/>
            <w:szCs w:val="28"/>
          </w:rPr>
          <w:delText>iều kiện h</w:delText>
        </w:r>
        <w:r w:rsidRPr="00742DCA" w:rsidDel="00863C45">
          <w:rPr>
            <w:rFonts w:eastAsia="Times New Roman" w:cs="Times New Roman" w:hint="eastAsia"/>
            <w:sz w:val="28"/>
            <w:szCs w:val="28"/>
          </w:rPr>
          <w:delText>ơ</w:delText>
        </w:r>
        <w:r w:rsidRPr="00742DCA" w:rsidDel="00863C45">
          <w:rPr>
            <w:rFonts w:eastAsia="Times New Roman" w:cs="Times New Roman"/>
            <w:sz w:val="28"/>
            <w:szCs w:val="28"/>
          </w:rPr>
          <w:delText>n cho doanh nghiệp tham gia thị tr</w:delText>
        </w:r>
        <w:r w:rsidRPr="00742DCA" w:rsidDel="00863C45">
          <w:rPr>
            <w:rFonts w:eastAsia="Times New Roman" w:cs="Times New Roman" w:hint="eastAsia"/>
            <w:sz w:val="28"/>
            <w:szCs w:val="28"/>
          </w:rPr>
          <w:delText>ư</w:delText>
        </w:r>
        <w:r w:rsidRPr="00742DCA" w:rsidDel="00863C45">
          <w:rPr>
            <w:rFonts w:eastAsia="Times New Roman" w:cs="Times New Roman"/>
            <w:sz w:val="28"/>
            <w:szCs w:val="28"/>
          </w:rPr>
          <w:delText>ờng cũng nh</w:delText>
        </w:r>
        <w:r w:rsidRPr="00742DCA" w:rsidDel="00863C45">
          <w:rPr>
            <w:rFonts w:eastAsia="Times New Roman" w:cs="Times New Roman" w:hint="eastAsia"/>
            <w:sz w:val="28"/>
            <w:szCs w:val="28"/>
          </w:rPr>
          <w:delText>ư</w:delText>
        </w:r>
        <w:r w:rsidRPr="00742DCA" w:rsidDel="00863C45">
          <w:rPr>
            <w:rFonts w:eastAsia="Times New Roman" w:cs="Times New Roman"/>
            <w:sz w:val="28"/>
            <w:szCs w:val="28"/>
          </w:rPr>
          <w:delText xml:space="preserve"> </w:delText>
        </w:r>
        <w:r w:rsidRPr="00742DCA" w:rsidDel="00863C45">
          <w:rPr>
            <w:rFonts w:eastAsia="Times New Roman" w:cs="Times New Roman" w:hint="eastAsia"/>
            <w:sz w:val="28"/>
            <w:szCs w:val="28"/>
          </w:rPr>
          <w:delText>đ</w:delText>
        </w:r>
        <w:r w:rsidRPr="00742DCA" w:rsidDel="00863C45">
          <w:rPr>
            <w:rFonts w:eastAsia="Times New Roman" w:cs="Times New Roman"/>
            <w:sz w:val="28"/>
            <w:szCs w:val="28"/>
          </w:rPr>
          <w:delText>ầu t</w:delText>
        </w:r>
        <w:r w:rsidRPr="00742DCA" w:rsidDel="00863C45">
          <w:rPr>
            <w:rFonts w:eastAsia="Times New Roman" w:cs="Times New Roman" w:hint="eastAsia"/>
            <w:sz w:val="28"/>
            <w:szCs w:val="28"/>
          </w:rPr>
          <w:delText>ư</w:delText>
        </w:r>
        <w:r w:rsidRPr="00742DCA" w:rsidDel="00863C45">
          <w:rPr>
            <w:rFonts w:eastAsia="Times New Roman" w:cs="Times New Roman"/>
            <w:sz w:val="28"/>
            <w:szCs w:val="28"/>
          </w:rPr>
          <w:delText>, sản xuất và kinh doanh trong nhiều lĩnh vực.</w:delText>
        </w:r>
      </w:del>
    </w:p>
    <w:p w14:paraId="33D80E1B" w14:textId="2B4A3273" w:rsidR="00A24068" w:rsidRPr="00742DCA" w:rsidDel="00863C45" w:rsidRDefault="00A24068" w:rsidP="0042451C">
      <w:pPr>
        <w:spacing w:before="120" w:after="120" w:line="360" w:lineRule="exact"/>
        <w:ind w:firstLine="720"/>
        <w:jc w:val="both"/>
        <w:rPr>
          <w:del w:id="1004" w:author="admin" w:date="2025-08-21T01:40:00Z" w16du:dateUtc="2025-08-20T18:40:00Z"/>
          <w:rFonts w:eastAsiaTheme="minorEastAsia" w:cs="Times New Roman"/>
          <w:sz w:val="28"/>
          <w:szCs w:val="28"/>
          <w:lang w:val="vi-VN"/>
        </w:rPr>
      </w:pPr>
      <w:del w:id="1005" w:author="admin" w:date="2025-08-21T01:40:00Z" w16du:dateUtc="2025-08-20T18:40:00Z">
        <w:r w:rsidRPr="00742DCA" w:rsidDel="00863C45">
          <w:rPr>
            <w:rFonts w:eastAsia="Times New Roman" w:cs="Times New Roman"/>
            <w:sz w:val="28"/>
            <w:szCs w:val="28"/>
          </w:rPr>
          <w:delText>Tuy</w:delText>
        </w:r>
        <w:r w:rsidRPr="00742DCA" w:rsidDel="00863C45">
          <w:rPr>
            <w:rFonts w:eastAsia="Times New Roman" w:cs="Times New Roman"/>
            <w:sz w:val="28"/>
            <w:szCs w:val="28"/>
            <w:lang w:val="vi-VN"/>
          </w:rPr>
          <w:delText xml:space="preserve"> nhiên,</w:delText>
        </w:r>
        <w:r w:rsidRPr="00742DCA" w:rsidDel="00863C45">
          <w:rPr>
            <w:rFonts w:cs="Times New Roman"/>
            <w:sz w:val="28"/>
            <w:szCs w:val="28"/>
          </w:rPr>
          <w:delText xml:space="preserve"> </w:delText>
        </w:r>
        <w:r w:rsidRPr="00742DCA" w:rsidDel="00863C45">
          <w:rPr>
            <w:rFonts w:eastAsia="Times New Roman" w:cs="Times New Roman"/>
            <w:sz w:val="28"/>
            <w:szCs w:val="28"/>
            <w:lang w:val="vi-VN"/>
          </w:rPr>
          <w:delText>v</w:delText>
        </w:r>
        <w:r w:rsidRPr="00742DCA" w:rsidDel="00863C45">
          <w:rPr>
            <w:rFonts w:cs="Times New Roman"/>
            <w:sz w:val="28"/>
            <w:szCs w:val="28"/>
            <w:lang w:val="pt-BR"/>
          </w:rPr>
          <w:delText>iệc “cắt giảm Danh mục ngành nghề đầu tư kinh doanh có điều kiện” không thực chất; chủ yếu dưới hình thức gộp tên ngành nghề hoặc sử dụng tên ngành nghề có phạm vi điều chỉnh rộng để rút gọn về hình thức số lượng ngành nghề. Hiện</w:delText>
        </w:r>
        <w:r w:rsidRPr="00742DCA" w:rsidDel="00863C45">
          <w:rPr>
            <w:rFonts w:cs="Times New Roman"/>
            <w:sz w:val="28"/>
            <w:szCs w:val="28"/>
            <w:lang w:val="vi-VN"/>
          </w:rPr>
          <w:delText xml:space="preserve"> nay, </w:delText>
        </w:r>
        <w:r w:rsidRPr="00742DCA" w:rsidDel="00863C45">
          <w:rPr>
            <w:rFonts w:cs="Times New Roman"/>
            <w:bCs/>
            <w:sz w:val="28"/>
            <w:szCs w:val="28"/>
          </w:rPr>
          <w:delText>ngành nghề kinh doanh có điều kiện ban hành kèm theo Phụ</w:delText>
        </w:r>
        <w:r w:rsidRPr="00742DCA" w:rsidDel="00863C45">
          <w:rPr>
            <w:rFonts w:cs="Times New Roman"/>
            <w:bCs/>
            <w:sz w:val="28"/>
            <w:szCs w:val="28"/>
            <w:lang w:val="vi-VN"/>
          </w:rPr>
          <w:delText xml:space="preserve"> lục </w:delText>
        </w:r>
        <w:r w:rsidRPr="00742DCA" w:rsidDel="00863C45">
          <w:rPr>
            <w:rFonts w:cs="Times New Roman"/>
            <w:bCs/>
            <w:sz w:val="28"/>
            <w:szCs w:val="28"/>
          </w:rPr>
          <w:delText>IV</w:delText>
        </w:r>
        <w:r w:rsidRPr="00742DCA" w:rsidDel="00863C45">
          <w:rPr>
            <w:rFonts w:cs="Times New Roman"/>
            <w:bCs/>
            <w:sz w:val="28"/>
            <w:szCs w:val="28"/>
            <w:lang w:val="vi-VN"/>
          </w:rPr>
          <w:delText xml:space="preserve"> </w:delText>
        </w:r>
        <w:r w:rsidRPr="00742DCA" w:rsidDel="00863C45">
          <w:rPr>
            <w:rFonts w:cs="Times New Roman"/>
            <w:bCs/>
            <w:sz w:val="28"/>
            <w:szCs w:val="28"/>
          </w:rPr>
          <w:delText xml:space="preserve">Luật Đầu tư phần lớn áp dụng cơ chế tiền kiểm (phải xin cấp giấy phép mới được kinh doanh). </w:delText>
        </w:r>
        <w:r w:rsidR="0061259A" w:rsidRPr="00742DCA" w:rsidDel="00863C45">
          <w:rPr>
            <w:rFonts w:cs="Times New Roman"/>
            <w:bCs/>
            <w:sz w:val="28"/>
            <w:szCs w:val="28"/>
          </w:rPr>
          <w:delText>Trên</w:delText>
        </w:r>
        <w:r w:rsidR="0061259A" w:rsidRPr="00742DCA" w:rsidDel="00863C45">
          <w:rPr>
            <w:rFonts w:cs="Times New Roman"/>
            <w:bCs/>
            <w:sz w:val="28"/>
            <w:szCs w:val="28"/>
            <w:lang w:val="vi-VN"/>
          </w:rPr>
          <w:delText xml:space="preserve"> </w:delText>
        </w:r>
        <w:r w:rsidRPr="00742DCA" w:rsidDel="00863C45">
          <w:rPr>
            <w:rFonts w:cs="Times New Roman"/>
            <w:bCs/>
            <w:sz w:val="28"/>
            <w:szCs w:val="28"/>
          </w:rPr>
          <w:delText>thực tế</w:delText>
        </w:r>
        <w:r w:rsidR="0061259A" w:rsidRPr="00742DCA" w:rsidDel="00863C45">
          <w:rPr>
            <w:rFonts w:cs="Times New Roman"/>
            <w:bCs/>
            <w:sz w:val="28"/>
            <w:szCs w:val="28"/>
            <w:lang w:val="vi-VN"/>
          </w:rPr>
          <w:delText>,</w:delText>
        </w:r>
        <w:r w:rsidRPr="00742DCA" w:rsidDel="00863C45">
          <w:rPr>
            <w:rFonts w:cs="Times New Roman"/>
            <w:bCs/>
            <w:sz w:val="28"/>
            <w:szCs w:val="28"/>
          </w:rPr>
          <w:delText xml:space="preserve"> có những ngành nghề </w:delText>
        </w:r>
        <w:r w:rsidR="005301FB" w:rsidRPr="00742DCA" w:rsidDel="00863C45">
          <w:rPr>
            <w:rFonts w:cs="Times New Roman"/>
            <w:bCs/>
            <w:sz w:val="28"/>
            <w:szCs w:val="28"/>
          </w:rPr>
          <w:delText xml:space="preserve">có thể </w:delText>
        </w:r>
        <w:r w:rsidRPr="00742DCA" w:rsidDel="00863C45">
          <w:rPr>
            <w:rFonts w:cs="Times New Roman"/>
            <w:bCs/>
            <w:sz w:val="28"/>
            <w:szCs w:val="28"/>
          </w:rPr>
          <w:delText>không cần thiết phải kiểm soát theo cơ chế tiền kiểm</w:delText>
        </w:r>
        <w:r w:rsidR="0042451C" w:rsidRPr="00742DCA" w:rsidDel="00863C45">
          <w:rPr>
            <w:rFonts w:cs="Times New Roman"/>
            <w:bCs/>
            <w:sz w:val="28"/>
            <w:szCs w:val="28"/>
            <w:lang w:val="vi-VN"/>
          </w:rPr>
          <w:delText xml:space="preserve"> như ngành nghề:</w:delText>
        </w:r>
        <w:r w:rsidR="0042451C" w:rsidRPr="00742DCA" w:rsidDel="00863C45">
          <w:rPr>
            <w:rFonts w:eastAsia="Times New Roman" w:cs="Times New Roman"/>
            <w:i/>
            <w:iCs/>
            <w:sz w:val="28"/>
            <w:szCs w:val="28"/>
            <w:lang w:val="vi-VN"/>
          </w:rPr>
          <w:delText xml:space="preserve"> Kinh doanh dịch vụ đóng mới, hoán cải, sửa chữa, phục hồi phương tiện thủy nội địa, </w:delText>
        </w:r>
        <w:r w:rsidR="0042451C" w:rsidRPr="00742DCA" w:rsidDel="00863C45">
          <w:rPr>
            <w:rFonts w:eastAsiaTheme="minorEastAsia" w:cs="Times New Roman"/>
            <w:i/>
            <w:iCs/>
            <w:sz w:val="28"/>
            <w:szCs w:val="28"/>
            <w:lang w:val="vi-VN"/>
          </w:rPr>
          <w:delText>sản xuất mũ bảo hiểm do tiêu chuẩn chất lượng đã được quản lý bởi quy chuẩn kỹ thuật, không cần điều kiện đầu tư..</w:delText>
        </w:r>
        <w:r w:rsidRPr="00742DCA" w:rsidDel="00863C45">
          <w:rPr>
            <w:rFonts w:cs="Times New Roman"/>
            <w:bCs/>
            <w:sz w:val="28"/>
            <w:szCs w:val="28"/>
          </w:rPr>
          <w:delText xml:space="preserve">. Điều này sẽ hạn chế thúc đẩy tự do kinh doanh, tạo rào cản gia nhập thị trường của doanh nghiệp. </w:delText>
        </w:r>
      </w:del>
    </w:p>
    <w:p w14:paraId="59B80DDC" w14:textId="3BD4C1D1" w:rsidR="0042451C" w:rsidRPr="00742DCA" w:rsidDel="00863C45" w:rsidRDefault="0042451C" w:rsidP="0042451C">
      <w:pPr>
        <w:spacing w:before="120" w:after="120" w:line="360" w:lineRule="exact"/>
        <w:ind w:firstLine="720"/>
        <w:jc w:val="both"/>
        <w:rPr>
          <w:del w:id="1006" w:author="admin" w:date="2025-08-21T01:40:00Z" w16du:dateUtc="2025-08-20T18:40:00Z"/>
          <w:rFonts w:eastAsia="Calibri" w:cs="Times New Roman"/>
          <w:bCs/>
          <w:i/>
          <w:iCs/>
          <w:sz w:val="28"/>
          <w:szCs w:val="28"/>
          <w:lang w:val="vi-VN"/>
        </w:rPr>
      </w:pPr>
      <w:del w:id="1007" w:author="admin" w:date="2025-08-21T01:40:00Z" w16du:dateUtc="2025-08-20T18:40:00Z">
        <w:r w:rsidRPr="00742DCA" w:rsidDel="00863C45">
          <w:rPr>
            <w:rFonts w:eastAsia="Calibri" w:cs="Times New Roman"/>
            <w:bCs/>
            <w:sz w:val="28"/>
            <w:szCs w:val="28"/>
            <w:lang w:val="vi-VN"/>
          </w:rPr>
          <w:delText>- M</w:delText>
        </w:r>
        <w:r w:rsidRPr="00742DCA" w:rsidDel="00863C45">
          <w:rPr>
            <w:rFonts w:eastAsia="Calibri" w:cs="Times New Roman"/>
            <w:bCs/>
            <w:sz w:val="28"/>
            <w:szCs w:val="28"/>
          </w:rPr>
          <w:delText>ột số ngành nghề mới, tiềm ẩn rủi ro phức tạp về an ninh, trật tự, sức khoẻ cộng đồng lại không được quy định là ngành, nghề đầu tư kinh doanh có điều kiện khiến hoạt động quản lý của cơ quan nhà nước gặp khó khăn, chủ cơ sở kinh doanh dễ lợi dụng kẽ hở để vi phạm pháp luật</w:delText>
        </w:r>
        <w:r w:rsidRPr="00742DCA" w:rsidDel="00863C45">
          <w:rPr>
            <w:rFonts w:cs="Times New Roman"/>
            <w:sz w:val="28"/>
            <w:szCs w:val="28"/>
          </w:rPr>
          <w:delText xml:space="preserve"> </w:delText>
        </w:r>
        <w:r w:rsidRPr="00742DCA" w:rsidDel="00863C45">
          <w:rPr>
            <w:rFonts w:cs="Times New Roman"/>
            <w:i/>
            <w:iCs/>
            <w:sz w:val="28"/>
            <w:szCs w:val="28"/>
            <w:lang w:val="vi-VN"/>
          </w:rPr>
          <w:delText>(n</w:delText>
        </w:r>
        <w:r w:rsidRPr="00742DCA" w:rsidDel="00863C45">
          <w:rPr>
            <w:rFonts w:cs="Times New Roman"/>
            <w:i/>
            <w:iCs/>
            <w:sz w:val="28"/>
            <w:szCs w:val="28"/>
          </w:rPr>
          <w:delText>hư</w:delText>
        </w:r>
        <w:r w:rsidRPr="00742DCA" w:rsidDel="00863C45">
          <w:rPr>
            <w:rFonts w:cs="Times New Roman"/>
            <w:i/>
            <w:iCs/>
            <w:sz w:val="28"/>
            <w:szCs w:val="28"/>
            <w:lang w:val="vi-VN"/>
          </w:rPr>
          <w:delText xml:space="preserve">: </w:delText>
        </w:r>
        <w:r w:rsidRPr="00742DCA" w:rsidDel="00863C45">
          <w:rPr>
            <w:rFonts w:eastAsia="Calibri" w:cs="Times New Roman"/>
            <w:bCs/>
            <w:i/>
            <w:iCs/>
            <w:sz w:val="28"/>
            <w:szCs w:val="28"/>
            <w:lang w:val="vi-VN"/>
          </w:rPr>
          <w:delText>Kinh doanh nền tảng chia sẻ dữ liệu cá nhân (Lý do: Đảm bảo an toàn thông tin, quyền riêng tư cá nhân); Kinh doanh công nghệ deepfake (Lý do: Ngăn chặn lạm dụng công nghệ gây rối loạn thông tin, lừa đảo)...</w:delText>
        </w:r>
      </w:del>
    </w:p>
    <w:p w14:paraId="04F8A105" w14:textId="210D2424" w:rsidR="0042451C" w:rsidRPr="00742DCA" w:rsidDel="00863C45" w:rsidRDefault="0042451C" w:rsidP="0042451C">
      <w:pPr>
        <w:spacing w:before="120" w:after="120" w:line="360" w:lineRule="exact"/>
        <w:ind w:firstLine="720"/>
        <w:jc w:val="both"/>
        <w:rPr>
          <w:del w:id="1008" w:author="admin" w:date="2025-08-21T01:40:00Z" w16du:dateUtc="2025-08-20T18:40:00Z"/>
          <w:rFonts w:eastAsia="Calibri" w:cs="Times New Roman"/>
          <w:bCs/>
          <w:sz w:val="28"/>
          <w:szCs w:val="28"/>
          <w:lang w:val="vi-VN"/>
        </w:rPr>
      </w:pPr>
      <w:del w:id="1009" w:author="admin" w:date="2025-08-21T01:40:00Z" w16du:dateUtc="2025-08-20T18:40:00Z">
        <w:r w:rsidRPr="00742DCA" w:rsidDel="00863C45">
          <w:rPr>
            <w:rFonts w:eastAsia="Calibri" w:cs="Times New Roman"/>
            <w:bCs/>
            <w:sz w:val="28"/>
            <w:szCs w:val="28"/>
            <w:lang w:val="vi-VN"/>
          </w:rPr>
          <w:delText>- Việc quy định Danh mục ngành, nghề đầu tư kinh doanh có điều kiện tại Luật chưa đáp ứng được yêu cầu cần sửa đổi, bổ sung kịp thời trong một số trường hợp cấp bách, chưa tạo được quyền chủ động của Chính phủ trong việc kiểm soát các ngành, nghề này.</w:delText>
        </w:r>
      </w:del>
    </w:p>
    <w:p w14:paraId="5145E61A" w14:textId="2AC1258E" w:rsidR="0042451C" w:rsidRPr="00742DCA" w:rsidDel="00863C45" w:rsidRDefault="0042451C" w:rsidP="0042451C">
      <w:pPr>
        <w:spacing w:before="120" w:after="120" w:line="360" w:lineRule="exact"/>
        <w:ind w:firstLine="720"/>
        <w:jc w:val="both"/>
        <w:rPr>
          <w:del w:id="1010" w:author="admin" w:date="2025-08-21T01:40:00Z" w16du:dateUtc="2025-08-20T18:40:00Z"/>
          <w:rFonts w:eastAsia="Times New Roman" w:cs="Times New Roman"/>
          <w:sz w:val="28"/>
          <w:szCs w:val="28"/>
          <w:lang w:val="vi-VN"/>
        </w:rPr>
      </w:pPr>
      <w:del w:id="1011" w:author="admin" w:date="2025-08-21T01:40:00Z" w16du:dateUtc="2025-08-20T18:40:00Z">
        <w:r w:rsidRPr="00742DCA" w:rsidDel="00863C45">
          <w:rPr>
            <w:rFonts w:cs="Times New Roman"/>
            <w:sz w:val="28"/>
            <w:szCs w:val="28"/>
            <w:lang w:val="vi-VN"/>
          </w:rPr>
          <w:delText>Do vậy, cần thiết phải sửa đổi quy định về Danh mục ngành, nghề kinh doanh có điều kiện và điều kiện kinh doanh để cải thiện hiệu quả môi trường đầu tư kinh doanh, bảo đảm quyền tự do kinh doanh của doanh nghiệp.</w:delText>
        </w:r>
      </w:del>
    </w:p>
    <w:p w14:paraId="6A146AF7" w14:textId="7B17CC7D" w:rsidR="005F3CA0" w:rsidRPr="00742DCA" w:rsidDel="00863C45" w:rsidRDefault="00F14DC1" w:rsidP="00B23C8A">
      <w:pPr>
        <w:widowControl w:val="0"/>
        <w:tabs>
          <w:tab w:val="left" w:pos="851"/>
          <w:tab w:val="left" w:pos="1077"/>
        </w:tabs>
        <w:spacing w:before="120" w:after="120" w:line="360" w:lineRule="exact"/>
        <w:ind w:firstLine="720"/>
        <w:jc w:val="both"/>
        <w:rPr>
          <w:del w:id="1012" w:author="admin" w:date="2025-08-21T01:40:00Z" w16du:dateUtc="2025-08-20T18:40:00Z"/>
          <w:rFonts w:cs="Times New Roman"/>
          <w:b/>
          <w:noProof/>
          <w:color w:val="000000"/>
          <w:sz w:val="28"/>
          <w:szCs w:val="28"/>
        </w:rPr>
      </w:pPr>
      <w:del w:id="1013" w:author="admin" w:date="2025-08-21T01:40:00Z" w16du:dateUtc="2025-08-20T18:40:00Z">
        <w:r w:rsidRPr="00742DCA" w:rsidDel="00863C45">
          <w:rPr>
            <w:rFonts w:cs="Times New Roman"/>
            <w:b/>
            <w:noProof/>
            <w:color w:val="000000"/>
            <w:sz w:val="28"/>
            <w:szCs w:val="28"/>
            <w:lang w:val="vi-VN"/>
          </w:rPr>
          <w:delText>2</w:delText>
        </w:r>
        <w:r w:rsidR="005F3CA0" w:rsidRPr="00742DCA" w:rsidDel="00863C45">
          <w:rPr>
            <w:rFonts w:cs="Times New Roman"/>
            <w:b/>
            <w:noProof/>
            <w:color w:val="000000"/>
            <w:sz w:val="28"/>
            <w:szCs w:val="28"/>
          </w:rPr>
          <w:delText>.</w:delText>
        </w:r>
        <w:r w:rsidR="00A24068" w:rsidRPr="00742DCA" w:rsidDel="00863C45">
          <w:rPr>
            <w:rFonts w:cs="Times New Roman"/>
            <w:b/>
            <w:noProof/>
            <w:color w:val="000000"/>
            <w:sz w:val="28"/>
            <w:szCs w:val="28"/>
            <w:lang w:val="vi-VN"/>
          </w:rPr>
          <w:delText>2</w:delText>
        </w:r>
        <w:r w:rsidR="005F3CA0" w:rsidRPr="00742DCA" w:rsidDel="00863C45">
          <w:rPr>
            <w:rFonts w:cs="Times New Roman"/>
            <w:b/>
            <w:noProof/>
            <w:color w:val="000000"/>
            <w:sz w:val="28"/>
            <w:szCs w:val="28"/>
          </w:rPr>
          <w:delText>. Mục tiêu của chính sách</w:delText>
        </w:r>
      </w:del>
    </w:p>
    <w:p w14:paraId="2C587261" w14:textId="517EA346" w:rsidR="005F3CA0" w:rsidRPr="00742DCA" w:rsidDel="00863C45" w:rsidRDefault="005F3CA0" w:rsidP="00B23C8A">
      <w:pPr>
        <w:widowControl w:val="0"/>
        <w:tabs>
          <w:tab w:val="left" w:pos="851"/>
          <w:tab w:val="left" w:pos="1077"/>
        </w:tabs>
        <w:spacing w:before="120" w:after="120" w:line="360" w:lineRule="exact"/>
        <w:ind w:firstLine="720"/>
        <w:jc w:val="both"/>
        <w:rPr>
          <w:del w:id="1014" w:author="admin" w:date="2025-08-21T01:40:00Z" w16du:dateUtc="2025-08-20T18:40:00Z"/>
          <w:rFonts w:cs="Times New Roman"/>
          <w:sz w:val="28"/>
          <w:szCs w:val="28"/>
        </w:rPr>
      </w:pPr>
      <w:del w:id="1015" w:author="admin" w:date="2025-08-21T01:40:00Z" w16du:dateUtc="2025-08-20T18:40:00Z">
        <w:r w:rsidRPr="00742DCA" w:rsidDel="00863C45">
          <w:rPr>
            <w:rFonts w:cs="Times New Roman"/>
            <w:bCs/>
            <w:sz w:val="28"/>
            <w:szCs w:val="28"/>
          </w:rPr>
          <w:delText>Thể chế hoá</w:delText>
        </w:r>
        <w:r w:rsidRPr="00742DCA" w:rsidDel="00863C45">
          <w:rPr>
            <w:rFonts w:cs="Times New Roman"/>
            <w:bCs/>
            <w:sz w:val="28"/>
            <w:szCs w:val="28"/>
            <w:lang w:val="vi-VN"/>
          </w:rPr>
          <w:delText xml:space="preserve"> </w:delText>
        </w:r>
        <w:r w:rsidRPr="00742DCA" w:rsidDel="00863C45">
          <w:rPr>
            <w:rFonts w:cs="Times New Roman"/>
            <w:bCs/>
            <w:sz w:val="28"/>
            <w:szCs w:val="28"/>
          </w:rPr>
          <w:delText xml:space="preserve">quan điểm, </w:delText>
        </w:r>
        <w:r w:rsidRPr="00742DCA" w:rsidDel="00863C45">
          <w:rPr>
            <w:rFonts w:cs="Times New Roman"/>
            <w:bCs/>
            <w:sz w:val="28"/>
            <w:szCs w:val="28"/>
            <w:lang w:val="vi-VN"/>
          </w:rPr>
          <w:delText xml:space="preserve">chỉ đạo của </w:delText>
        </w:r>
        <w:r w:rsidRPr="00742DCA" w:rsidDel="00863C45">
          <w:rPr>
            <w:rFonts w:cs="Times New Roman"/>
            <w:bCs/>
            <w:sz w:val="28"/>
            <w:szCs w:val="28"/>
          </w:rPr>
          <w:delText xml:space="preserve">Đảng, Nhà nước về </w:delText>
        </w:r>
        <w:r w:rsidRPr="00742DCA" w:rsidDel="00863C45">
          <w:rPr>
            <w:rFonts w:cs="Times New Roman"/>
            <w:bCs/>
            <w:sz w:val="28"/>
            <w:szCs w:val="28"/>
            <w:lang w:val="vi-VN"/>
          </w:rPr>
          <w:delText>hoàn thiện hệ thống pháp luật đầy đủ, đồng bộ, thống nhất, kịp thời, khả thi, ổn định, công khai, minh bạch, có sức cạnh tranh quốc tế; lấy quyền và lợi ích hợp pháp, chính đáng của người dân, doanh nghiệp làm trọng tâm;</w:delText>
        </w:r>
        <w:r w:rsidRPr="00742DCA" w:rsidDel="00863C45">
          <w:rPr>
            <w:rFonts w:cs="Times New Roman"/>
            <w:bCs/>
            <w:sz w:val="28"/>
            <w:szCs w:val="28"/>
          </w:rPr>
          <w:delText xml:space="preserve"> </w:delText>
        </w:r>
        <w:r w:rsidRPr="00742DCA" w:rsidDel="00863C45">
          <w:rPr>
            <w:rFonts w:cs="Times New Roman"/>
            <w:bCs/>
            <w:sz w:val="28"/>
            <w:szCs w:val="28"/>
            <w:lang w:val="vi-VN"/>
          </w:rPr>
          <w:delText xml:space="preserve">Nghị quyết số </w:delText>
        </w:r>
        <w:r w:rsidRPr="00742DCA" w:rsidDel="00863C45">
          <w:rPr>
            <w:rFonts w:cs="Times New Roman"/>
            <w:bCs/>
            <w:sz w:val="28"/>
            <w:szCs w:val="28"/>
          </w:rPr>
          <w:delText>66/NQ-CP</w:delText>
        </w:r>
        <w:r w:rsidRPr="00742DCA" w:rsidDel="00863C45">
          <w:rPr>
            <w:rFonts w:cs="Times New Roman"/>
            <w:bCs/>
            <w:sz w:val="28"/>
            <w:szCs w:val="28"/>
            <w:lang w:val="vi-VN"/>
          </w:rPr>
          <w:delText xml:space="preserve"> </w:delText>
        </w:r>
        <w:r w:rsidRPr="00742DCA" w:rsidDel="00863C45">
          <w:rPr>
            <w:rFonts w:cs="Times New Roman"/>
            <w:bCs/>
            <w:sz w:val="28"/>
            <w:szCs w:val="28"/>
          </w:rPr>
          <w:delText>ngày 26 tháng 3 năm 2025</w:delText>
        </w:r>
        <w:r w:rsidRPr="00742DCA" w:rsidDel="00863C45">
          <w:rPr>
            <w:rFonts w:cs="Times New Roman"/>
            <w:bCs/>
            <w:sz w:val="28"/>
            <w:szCs w:val="28"/>
            <w:lang w:val="vi-VN"/>
          </w:rPr>
          <w:delText xml:space="preserve"> </w:delText>
        </w:r>
        <w:r w:rsidRPr="00742DCA" w:rsidDel="00863C45">
          <w:rPr>
            <w:rFonts w:cs="Times New Roman"/>
            <w:bCs/>
            <w:sz w:val="28"/>
            <w:szCs w:val="28"/>
          </w:rPr>
          <w:delText xml:space="preserve">của Chính phủ </w:delText>
        </w:r>
        <w:r w:rsidRPr="00742DCA" w:rsidDel="00863C45">
          <w:rPr>
            <w:rFonts w:cs="Times New Roman"/>
            <w:bCs/>
            <w:sz w:val="28"/>
            <w:szCs w:val="28"/>
            <w:lang w:val="vi-VN"/>
          </w:rPr>
          <w:delText xml:space="preserve">về </w:delText>
        </w:r>
        <w:bookmarkStart w:id="1016" w:name="dieu_1"/>
        <w:r w:rsidRPr="00742DCA" w:rsidDel="00863C45">
          <w:rPr>
            <w:rFonts w:cs="Times New Roman"/>
            <w:bCs/>
            <w:sz w:val="28"/>
            <w:szCs w:val="28"/>
            <w:lang w:val="vi-VN"/>
          </w:rPr>
          <w:delText>c</w:delText>
        </w:r>
        <w:r w:rsidRPr="00742DCA" w:rsidDel="00863C45">
          <w:rPr>
            <w:rFonts w:cs="Times New Roman"/>
            <w:bCs/>
            <w:sz w:val="28"/>
            <w:szCs w:val="28"/>
          </w:rPr>
          <w:delText>hương trình cắt giảm, đơn giản hóa thủ tục hành chính liên quan đến hoạt động sản xuất, kinh doanh năm 2025 và 2026</w:delText>
        </w:r>
        <w:bookmarkEnd w:id="1016"/>
        <w:r w:rsidRPr="00742DCA" w:rsidDel="00863C45">
          <w:rPr>
            <w:rFonts w:cs="Times New Roman"/>
            <w:bCs/>
            <w:sz w:val="28"/>
            <w:szCs w:val="28"/>
          </w:rPr>
          <w:delText xml:space="preserve">, theo đó cần </w:delText>
        </w:r>
        <w:r w:rsidRPr="00742DCA" w:rsidDel="00863C45">
          <w:rPr>
            <w:rFonts w:cs="Times New Roman"/>
            <w:sz w:val="28"/>
            <w:szCs w:val="28"/>
          </w:rPr>
          <w:delText>triệt để cắt giảm, đơn giản hóa điều kiện đầu tư, kinh doanh, hành nghề, thủ tục hành chính bất hợp lý; thúc đẩy khởi nghiệp sáng tạo, cải thiện môi trường đầu tư, kinh doanh ổn định</w:delText>
        </w:r>
        <w:r w:rsidRPr="00742DCA" w:rsidDel="00863C45">
          <w:rPr>
            <w:rFonts w:cs="Times New Roman"/>
            <w:bCs/>
            <w:sz w:val="28"/>
            <w:szCs w:val="28"/>
          </w:rPr>
          <w:delText>.</w:delText>
        </w:r>
      </w:del>
    </w:p>
    <w:p w14:paraId="5828B540" w14:textId="1CC3BC11" w:rsidR="005F3CA0" w:rsidRPr="00742DCA" w:rsidDel="00863C45" w:rsidRDefault="005F3CA0" w:rsidP="00B23C8A">
      <w:pPr>
        <w:widowControl w:val="0"/>
        <w:tabs>
          <w:tab w:val="left" w:pos="851"/>
          <w:tab w:val="left" w:pos="1077"/>
        </w:tabs>
        <w:spacing w:before="120" w:after="120" w:line="360" w:lineRule="exact"/>
        <w:ind w:firstLine="720"/>
        <w:jc w:val="both"/>
        <w:rPr>
          <w:del w:id="1017" w:author="admin" w:date="2025-08-21T01:40:00Z" w16du:dateUtc="2025-08-20T18:40:00Z"/>
          <w:rFonts w:cs="Times New Roman"/>
          <w:bCs/>
          <w:iCs/>
          <w:noProof/>
          <w:color w:val="000000"/>
          <w:sz w:val="28"/>
          <w:szCs w:val="28"/>
        </w:rPr>
      </w:pPr>
      <w:del w:id="1018" w:author="admin" w:date="2025-08-21T01:40:00Z" w16du:dateUtc="2025-08-20T18:40:00Z">
        <w:r w:rsidRPr="00742DCA" w:rsidDel="00863C45">
          <w:rPr>
            <w:rFonts w:cs="Times New Roman"/>
            <w:sz w:val="28"/>
            <w:szCs w:val="28"/>
            <w:lang w:val="vi-VN"/>
          </w:rPr>
          <w:delText>H</w:delText>
        </w:r>
        <w:r w:rsidRPr="00742DCA" w:rsidDel="00863C45">
          <w:rPr>
            <w:rFonts w:cs="Times New Roman"/>
            <w:sz w:val="28"/>
            <w:szCs w:val="28"/>
          </w:rPr>
          <w:delText xml:space="preserve">oàn thiện các quy định về ngành, nghề đầu tư kinh doanh có điều kiện và điều kiện đầu tư kinh doanh, đồng thời cắt giảm một số ngành, nghề không cần thiết, bất hợp lý nhằm tiếp tục </w:delText>
        </w:r>
        <w:r w:rsidRPr="00742DCA" w:rsidDel="00863C45">
          <w:rPr>
            <w:rFonts w:cs="Times New Roman"/>
            <w:sz w:val="28"/>
            <w:szCs w:val="28"/>
            <w:lang w:val="vi-VN"/>
          </w:rPr>
          <w:delText>bảo đảm thực hiện đầy đủ, nhất quán quyền tự do kinh doanh của người dân, doanh nghiệp trong những ngành, nghề mà Luật không cấm</w:delText>
        </w:r>
        <w:r w:rsidRPr="00742DCA" w:rsidDel="00863C45">
          <w:rPr>
            <w:rFonts w:cs="Times New Roman"/>
            <w:sz w:val="28"/>
            <w:szCs w:val="28"/>
            <w:lang w:val="en-GB"/>
          </w:rPr>
          <w:delText xml:space="preserve"> hoặc quy định phải có điều kiện.</w:delText>
        </w:r>
      </w:del>
    </w:p>
    <w:p w14:paraId="2CBE3311" w14:textId="254E189E" w:rsidR="005F3CA0" w:rsidRPr="00742DCA" w:rsidDel="00863C45" w:rsidRDefault="00F14DC1" w:rsidP="00B23C8A">
      <w:pPr>
        <w:widowControl w:val="0"/>
        <w:tabs>
          <w:tab w:val="left" w:pos="851"/>
          <w:tab w:val="left" w:pos="1077"/>
        </w:tabs>
        <w:spacing w:before="120" w:after="120" w:line="360" w:lineRule="exact"/>
        <w:ind w:firstLine="720"/>
        <w:jc w:val="both"/>
        <w:rPr>
          <w:del w:id="1019" w:author="admin" w:date="2025-08-21T01:40:00Z" w16du:dateUtc="2025-08-20T18:40:00Z"/>
          <w:rFonts w:cs="Times New Roman"/>
          <w:b/>
          <w:noProof/>
          <w:color w:val="000000"/>
          <w:sz w:val="28"/>
          <w:szCs w:val="28"/>
        </w:rPr>
      </w:pPr>
      <w:del w:id="1020" w:author="admin" w:date="2025-08-21T01:40:00Z" w16du:dateUtc="2025-08-20T18:40:00Z">
        <w:r w:rsidRPr="00742DCA" w:rsidDel="00863C45">
          <w:rPr>
            <w:rFonts w:cs="Times New Roman"/>
            <w:b/>
            <w:noProof/>
            <w:color w:val="000000"/>
            <w:sz w:val="28"/>
            <w:szCs w:val="28"/>
            <w:lang w:val="vi-VN"/>
          </w:rPr>
          <w:delText>2</w:delText>
        </w:r>
        <w:r w:rsidR="005F3CA0" w:rsidRPr="00742DCA" w:rsidDel="00863C45">
          <w:rPr>
            <w:rFonts w:cs="Times New Roman"/>
            <w:b/>
            <w:noProof/>
            <w:color w:val="000000"/>
            <w:sz w:val="28"/>
            <w:szCs w:val="28"/>
          </w:rPr>
          <w:delText>.</w:delText>
        </w:r>
        <w:r w:rsidR="0061259A" w:rsidRPr="00742DCA" w:rsidDel="00863C45">
          <w:rPr>
            <w:rFonts w:cs="Times New Roman"/>
            <w:b/>
            <w:noProof/>
            <w:color w:val="000000"/>
            <w:sz w:val="28"/>
            <w:szCs w:val="28"/>
            <w:lang w:val="vi-VN"/>
          </w:rPr>
          <w:delText>3</w:delText>
        </w:r>
        <w:r w:rsidR="005F3CA0" w:rsidRPr="00742DCA" w:rsidDel="00863C45">
          <w:rPr>
            <w:rFonts w:cs="Times New Roman"/>
            <w:b/>
            <w:noProof/>
            <w:color w:val="000000"/>
            <w:sz w:val="28"/>
            <w:szCs w:val="28"/>
          </w:rPr>
          <w:delText>. Nội dung của chính sách</w:delText>
        </w:r>
      </w:del>
    </w:p>
    <w:p w14:paraId="17B9CC59" w14:textId="1AD62769" w:rsidR="005F3CA0" w:rsidRPr="00742DCA" w:rsidDel="00863C45" w:rsidRDefault="005F3CA0" w:rsidP="00B23C8A">
      <w:pPr>
        <w:spacing w:before="120" w:after="120" w:line="360" w:lineRule="exact"/>
        <w:ind w:firstLine="709"/>
        <w:jc w:val="both"/>
        <w:rPr>
          <w:del w:id="1021" w:author="admin" w:date="2025-08-21T01:40:00Z" w16du:dateUtc="2025-08-20T18:40:00Z"/>
          <w:rFonts w:eastAsia="Calibri" w:cs="Times New Roman"/>
          <w:kern w:val="2"/>
          <w:sz w:val="28"/>
          <w:szCs w:val="28"/>
        </w:rPr>
      </w:pPr>
      <w:del w:id="1022" w:author="admin" w:date="2025-08-21T01:40:00Z" w16du:dateUtc="2025-08-20T18:40:00Z">
        <w:r w:rsidRPr="00742DCA" w:rsidDel="00863C45">
          <w:rPr>
            <w:rFonts w:eastAsia="Calibri" w:cs="Times New Roman"/>
            <w:kern w:val="2"/>
            <w:sz w:val="28"/>
            <w:szCs w:val="28"/>
            <w:lang w:val="vi-VN"/>
          </w:rPr>
          <w:delText>Sửa đổi, bổ sung Danh mục ngành, nghề đầu tư kinh doanh có điều kiện theo hướng</w:delText>
        </w:r>
        <w:r w:rsidRPr="00742DCA" w:rsidDel="00863C45">
          <w:rPr>
            <w:rFonts w:eastAsia="Calibri" w:cs="Times New Roman"/>
            <w:kern w:val="2"/>
            <w:sz w:val="28"/>
            <w:szCs w:val="28"/>
          </w:rPr>
          <w:delText xml:space="preserve"> hoàn thiện quy định về nguyên tắc xác định điều kiện đầu tư kinh doanh;</w:delText>
        </w:r>
        <w:r w:rsidRPr="00742DCA" w:rsidDel="00863C45">
          <w:rPr>
            <w:rFonts w:eastAsia="Calibri" w:cs="Times New Roman"/>
            <w:kern w:val="2"/>
            <w:sz w:val="28"/>
            <w:szCs w:val="28"/>
            <w:lang w:val="vi-VN"/>
          </w:rPr>
          <w:delText xml:space="preserve"> </w:delText>
        </w:r>
        <w:r w:rsidRPr="00742DCA" w:rsidDel="00863C45">
          <w:rPr>
            <w:rFonts w:eastAsia="Calibri" w:cs="Times New Roman"/>
            <w:kern w:val="2"/>
            <w:sz w:val="28"/>
            <w:szCs w:val="28"/>
          </w:rPr>
          <w:delText>tiếp tục rà soát, đề xuất bãi bỏ các ngành, nghề không cần thiết, không hợp lý, gây cản trở hoạt động sản xuất, kinh doanh.</w:delText>
        </w:r>
      </w:del>
    </w:p>
    <w:p w14:paraId="4DE13C83" w14:textId="56C0BB70" w:rsidR="005F3CA0" w:rsidRPr="00742DCA" w:rsidDel="00863C45" w:rsidRDefault="00F14DC1" w:rsidP="00B23C8A">
      <w:pPr>
        <w:widowControl w:val="0"/>
        <w:tabs>
          <w:tab w:val="left" w:pos="851"/>
          <w:tab w:val="left" w:pos="1077"/>
        </w:tabs>
        <w:spacing w:before="120" w:after="120" w:line="360" w:lineRule="exact"/>
        <w:ind w:firstLine="720"/>
        <w:jc w:val="both"/>
        <w:rPr>
          <w:del w:id="1023" w:author="admin" w:date="2025-08-21T01:40:00Z" w16du:dateUtc="2025-08-20T18:40:00Z"/>
          <w:rFonts w:cs="Times New Roman"/>
          <w:b/>
          <w:noProof/>
          <w:color w:val="000000"/>
          <w:sz w:val="28"/>
          <w:szCs w:val="28"/>
        </w:rPr>
      </w:pPr>
      <w:del w:id="1024" w:author="admin" w:date="2025-08-21T01:40:00Z" w16du:dateUtc="2025-08-20T18:40:00Z">
        <w:r w:rsidRPr="00742DCA" w:rsidDel="00863C45">
          <w:rPr>
            <w:rFonts w:cs="Times New Roman"/>
            <w:b/>
            <w:noProof/>
            <w:color w:val="000000"/>
            <w:sz w:val="28"/>
            <w:szCs w:val="28"/>
            <w:lang w:val="vi-VN"/>
          </w:rPr>
          <w:delText>2</w:delText>
        </w:r>
        <w:r w:rsidR="005F3CA0" w:rsidRPr="00742DCA" w:rsidDel="00863C45">
          <w:rPr>
            <w:rFonts w:cs="Times New Roman"/>
            <w:b/>
            <w:noProof/>
            <w:color w:val="000000"/>
            <w:sz w:val="28"/>
            <w:szCs w:val="28"/>
          </w:rPr>
          <w:delText>.</w:delText>
        </w:r>
        <w:r w:rsidR="0061259A" w:rsidRPr="00742DCA" w:rsidDel="00863C45">
          <w:rPr>
            <w:rFonts w:cs="Times New Roman"/>
            <w:b/>
            <w:noProof/>
            <w:color w:val="000000"/>
            <w:sz w:val="28"/>
            <w:szCs w:val="28"/>
            <w:lang w:val="vi-VN"/>
          </w:rPr>
          <w:delText>4</w:delText>
        </w:r>
        <w:r w:rsidR="005F3CA0" w:rsidRPr="00742DCA" w:rsidDel="00863C45">
          <w:rPr>
            <w:rFonts w:cs="Times New Roman"/>
            <w:b/>
            <w:noProof/>
            <w:color w:val="000000"/>
            <w:sz w:val="28"/>
            <w:szCs w:val="28"/>
          </w:rPr>
          <w:delText>. Các giải pháp thực hiện chính sách</w:delText>
        </w:r>
      </w:del>
    </w:p>
    <w:p w14:paraId="32B10138" w14:textId="6501C8CD" w:rsidR="00F542D4" w:rsidRPr="00742DCA" w:rsidDel="00863C45" w:rsidRDefault="00F14DC1" w:rsidP="00B23C8A">
      <w:pPr>
        <w:widowControl w:val="0"/>
        <w:tabs>
          <w:tab w:val="left" w:pos="851"/>
          <w:tab w:val="left" w:pos="1077"/>
        </w:tabs>
        <w:spacing w:before="120" w:after="120" w:line="360" w:lineRule="exact"/>
        <w:ind w:firstLine="720"/>
        <w:jc w:val="both"/>
        <w:rPr>
          <w:del w:id="1025" w:author="admin" w:date="2025-08-21T01:40:00Z" w16du:dateUtc="2025-08-20T18:40:00Z"/>
          <w:rFonts w:eastAsia="Calibri" w:cs="Times New Roman"/>
          <w:b/>
          <w:bCs/>
          <w:kern w:val="2"/>
          <w:sz w:val="28"/>
          <w:szCs w:val="28"/>
          <w:lang w:val="vi-VN"/>
        </w:rPr>
      </w:pPr>
      <w:del w:id="1026" w:author="admin" w:date="2025-08-21T01:40:00Z" w16du:dateUtc="2025-08-20T18:40:00Z">
        <w:r w:rsidRPr="00742DCA" w:rsidDel="00863C45">
          <w:rPr>
            <w:rFonts w:eastAsia="Calibri" w:cs="Times New Roman"/>
            <w:b/>
            <w:bCs/>
            <w:kern w:val="2"/>
            <w:sz w:val="28"/>
            <w:szCs w:val="28"/>
            <w:lang w:val="vi-VN"/>
          </w:rPr>
          <w:delText>2.4.1.</w:delText>
        </w:r>
        <w:r w:rsidR="00F542D4" w:rsidRPr="00742DCA" w:rsidDel="00863C45">
          <w:rPr>
            <w:rFonts w:eastAsia="Calibri" w:cs="Times New Roman"/>
            <w:b/>
            <w:bCs/>
            <w:kern w:val="2"/>
            <w:sz w:val="28"/>
            <w:szCs w:val="28"/>
          </w:rPr>
          <w:delText xml:space="preserve"> Phương án </w:delText>
        </w:r>
        <w:r w:rsidR="00F542D4" w:rsidRPr="00742DCA" w:rsidDel="00863C45">
          <w:rPr>
            <w:rFonts w:eastAsia="Calibri" w:cs="Times New Roman"/>
            <w:b/>
            <w:bCs/>
            <w:kern w:val="2"/>
            <w:sz w:val="28"/>
            <w:szCs w:val="28"/>
            <w:lang w:val="vi-VN"/>
          </w:rPr>
          <w:delText>1</w:delText>
        </w:r>
      </w:del>
    </w:p>
    <w:p w14:paraId="18F2D5AE" w14:textId="418012E1" w:rsidR="0042451C" w:rsidRPr="00742DCA" w:rsidDel="00863C45" w:rsidRDefault="0042451C" w:rsidP="0042451C">
      <w:pPr>
        <w:widowControl w:val="0"/>
        <w:tabs>
          <w:tab w:val="left" w:pos="851"/>
          <w:tab w:val="left" w:pos="1077"/>
        </w:tabs>
        <w:spacing w:before="120" w:after="120" w:line="360" w:lineRule="exact"/>
        <w:ind w:firstLine="720"/>
        <w:jc w:val="both"/>
        <w:rPr>
          <w:del w:id="1027" w:author="admin" w:date="2025-08-21T01:40:00Z" w16du:dateUtc="2025-08-20T18:40:00Z"/>
          <w:rFonts w:eastAsia="Calibri" w:cs="Times New Roman"/>
          <w:sz w:val="28"/>
          <w:szCs w:val="28"/>
          <w:lang w:val="vi-VN"/>
        </w:rPr>
      </w:pPr>
      <w:bookmarkStart w:id="1028" w:name="_Hlk204791280"/>
      <w:del w:id="1029" w:author="admin" w:date="2025-08-21T01:40:00Z" w16du:dateUtc="2025-08-20T18:40:00Z">
        <w:r w:rsidRPr="00742DCA" w:rsidDel="00863C45">
          <w:rPr>
            <w:rFonts w:eastAsia="Calibri" w:cs="Times New Roman"/>
            <w:sz w:val="28"/>
            <w:szCs w:val="28"/>
            <w:lang w:val="vi-VN"/>
          </w:rPr>
          <w:delText>-</w:delText>
        </w:r>
        <w:r w:rsidRPr="00742DCA" w:rsidDel="00863C45">
          <w:rPr>
            <w:rFonts w:eastAsia="Calibri" w:cs="Times New Roman"/>
            <w:sz w:val="28"/>
            <w:szCs w:val="28"/>
          </w:rPr>
          <w:delText xml:space="preserve"> Luật chỉ</w:delText>
        </w:r>
        <w:r w:rsidRPr="00742DCA" w:rsidDel="00863C45">
          <w:rPr>
            <w:rFonts w:eastAsia="Calibri" w:cs="Times New Roman"/>
            <w:sz w:val="28"/>
            <w:szCs w:val="28"/>
            <w:lang w:val="vi-VN"/>
          </w:rPr>
          <w:delText xml:space="preserve"> quy định nguyên tắc xác định ngành, nghề đầu tư kinh doanh có điều kiện </w:delText>
        </w:r>
        <w:r w:rsidRPr="00742DCA" w:rsidDel="00863C45">
          <w:rPr>
            <w:rFonts w:eastAsia="Calibri" w:cs="Times New Roman"/>
            <w:sz w:val="28"/>
            <w:szCs w:val="28"/>
          </w:rPr>
          <w:delText>là ngành, nghề mà việc thực hiện hoạt động đầu tư kinh doanh trong ngành, nghề đó phải đáp ứng điều kiện cần thiết vì lý do quốc phòng, an ninh quốc gia, trật tự, an toàn xã hội, đạo đức xã hội, sức khỏe của cộng đồng.</w:delText>
        </w:r>
      </w:del>
    </w:p>
    <w:p w14:paraId="36FC2810" w14:textId="307AB4F3" w:rsidR="0042451C" w:rsidRPr="00742DCA" w:rsidDel="00863C45" w:rsidRDefault="0042451C" w:rsidP="0042451C">
      <w:pPr>
        <w:widowControl w:val="0"/>
        <w:tabs>
          <w:tab w:val="left" w:pos="851"/>
          <w:tab w:val="left" w:pos="1077"/>
        </w:tabs>
        <w:spacing w:before="120" w:after="120" w:line="360" w:lineRule="exact"/>
        <w:ind w:firstLine="720"/>
        <w:jc w:val="both"/>
        <w:rPr>
          <w:del w:id="1030" w:author="admin" w:date="2025-08-21T01:40:00Z" w16du:dateUtc="2025-08-20T18:40:00Z"/>
          <w:rFonts w:eastAsia="Calibri" w:cs="Times New Roman"/>
          <w:sz w:val="28"/>
          <w:szCs w:val="28"/>
          <w:lang w:val="vi-VN"/>
        </w:rPr>
      </w:pPr>
      <w:del w:id="1031" w:author="admin" w:date="2025-08-21T01:40:00Z" w16du:dateUtc="2025-08-20T18:40:00Z">
        <w:r w:rsidRPr="00742DCA" w:rsidDel="00863C45">
          <w:rPr>
            <w:rFonts w:eastAsia="Calibri" w:cs="Times New Roman"/>
            <w:sz w:val="28"/>
            <w:szCs w:val="28"/>
            <w:lang w:val="vi-VN"/>
          </w:rPr>
          <w:delText>- Giao Chính phủ quy định Danh mục ngành, nghề đầu tư kinh doanh có điều kiện</w:delText>
        </w:r>
        <w:r w:rsidRPr="00742DCA" w:rsidDel="00863C45">
          <w:rPr>
            <w:rFonts w:eastAsia="Calibri" w:cs="Times New Roman"/>
            <w:sz w:val="28"/>
            <w:szCs w:val="28"/>
          </w:rPr>
          <w:delText xml:space="preserve"> </w:delText>
        </w:r>
      </w:del>
    </w:p>
    <w:p w14:paraId="5ECCB783" w14:textId="2EADD377" w:rsidR="0042451C" w:rsidRPr="00742DCA" w:rsidDel="00863C45" w:rsidRDefault="0042451C" w:rsidP="0042451C">
      <w:pPr>
        <w:widowControl w:val="0"/>
        <w:tabs>
          <w:tab w:val="left" w:pos="851"/>
          <w:tab w:val="left" w:pos="1077"/>
        </w:tabs>
        <w:spacing w:before="120" w:after="120" w:line="360" w:lineRule="exact"/>
        <w:ind w:firstLine="720"/>
        <w:jc w:val="both"/>
        <w:rPr>
          <w:del w:id="1032" w:author="admin" w:date="2025-08-21T01:40:00Z" w16du:dateUtc="2025-08-20T18:40:00Z"/>
          <w:rFonts w:eastAsia="Calibri" w:cs="Times New Roman"/>
          <w:sz w:val="28"/>
          <w:szCs w:val="28"/>
        </w:rPr>
      </w:pPr>
      <w:del w:id="1033" w:author="admin" w:date="2025-08-21T01:40:00Z" w16du:dateUtc="2025-08-20T18:40:00Z">
        <w:r w:rsidRPr="00742DCA" w:rsidDel="00863C45">
          <w:rPr>
            <w:rFonts w:eastAsia="Calibri" w:cs="Times New Roman"/>
            <w:sz w:val="28"/>
            <w:szCs w:val="28"/>
            <w:lang w:val="vi-VN"/>
          </w:rPr>
          <w:delText>- Quy định nguyên tắc các Luật chuyên ngành không được quy định về ngành, nghề đầu tư kinh doanh có điều kiện, chỉ được quy định tại Luật Đầu tư hoặc Nghị định hướng dẫn Luật Đầu tư để đảm bảo thực hiện thống nhất quy định về hạn chế quyền kinh doanh của nhà đầu tư.</w:delText>
        </w:r>
      </w:del>
    </w:p>
    <w:p w14:paraId="601C05D4" w14:textId="63809F15" w:rsidR="00254322" w:rsidRPr="00742DCA" w:rsidDel="00863C45" w:rsidRDefault="0042451C" w:rsidP="005A37D3">
      <w:pPr>
        <w:widowControl w:val="0"/>
        <w:tabs>
          <w:tab w:val="left" w:pos="851"/>
          <w:tab w:val="left" w:pos="1077"/>
        </w:tabs>
        <w:spacing w:before="120" w:after="120" w:line="360" w:lineRule="exact"/>
        <w:ind w:firstLine="709"/>
        <w:jc w:val="both"/>
        <w:rPr>
          <w:del w:id="1034" w:author="admin" w:date="2025-08-21T01:40:00Z" w16du:dateUtc="2025-08-20T18:40:00Z"/>
          <w:rFonts w:eastAsia="Calibri" w:cs="Times New Roman"/>
          <w:kern w:val="2"/>
          <w:sz w:val="28"/>
          <w:szCs w:val="28"/>
          <w:lang w:val="vi-VN"/>
        </w:rPr>
      </w:pPr>
      <w:del w:id="1035" w:author="admin" w:date="2025-08-21T01:40:00Z" w16du:dateUtc="2025-08-20T18:40:00Z">
        <w:r w:rsidRPr="00742DCA" w:rsidDel="00863C45">
          <w:rPr>
            <w:rFonts w:eastAsia="Calibri" w:cs="Times New Roman"/>
            <w:sz w:val="28"/>
            <w:szCs w:val="28"/>
            <w:lang w:val="vi-VN"/>
          </w:rPr>
          <w:delText xml:space="preserve">- </w:delText>
        </w:r>
        <w:r w:rsidRPr="00742DCA" w:rsidDel="00863C45">
          <w:rPr>
            <w:rFonts w:eastAsia="Calibri" w:cs="Times New Roman"/>
            <w:sz w:val="28"/>
            <w:szCs w:val="28"/>
          </w:rPr>
          <w:delText>Rà soát, đề xuất bãi bỏ các ngành, nghề không cần thiết, không hợp lý, gây cản trở hoạt động sản xuất, kinh doanh theo hướng</w:delText>
        </w:r>
        <w:r w:rsidRPr="00742DCA" w:rsidDel="00863C45">
          <w:rPr>
            <w:rFonts w:eastAsia="Calibri" w:cs="Times New Roman"/>
            <w:sz w:val="28"/>
            <w:szCs w:val="28"/>
            <w:lang w:val="vi-VN"/>
          </w:rPr>
          <w:delText xml:space="preserve"> chuyển từ </w:delText>
        </w:r>
        <w:r w:rsidRPr="00742DCA" w:rsidDel="00863C45">
          <w:rPr>
            <w:rFonts w:eastAsia="Calibri" w:cs="Times New Roman"/>
            <w:sz w:val="28"/>
            <w:szCs w:val="28"/>
          </w:rPr>
          <w:delText>tiền kiểm sang hậu kiểm, bãi bỏ các ngành, nghề và/hoặc điều kiện đầu tư kinh doanh có thể quản lý bằng các tiêu chuẩn, quy chuẩn kỹ thuật</w:delText>
        </w:r>
        <w:r w:rsidRPr="00742DCA" w:rsidDel="00863C45">
          <w:rPr>
            <w:rFonts w:eastAsia="Calibri" w:cs="Times New Roman"/>
            <w:sz w:val="28"/>
            <w:szCs w:val="28"/>
            <w:lang w:val="vi-VN"/>
          </w:rPr>
          <w:delText xml:space="preserve"> như: </w:delText>
        </w:r>
        <w:r w:rsidRPr="00742DCA" w:rsidDel="00863C45">
          <w:rPr>
            <w:rFonts w:eastAsia="Times New Roman" w:cs="Times New Roman"/>
            <w:i/>
            <w:iCs/>
            <w:sz w:val="28"/>
            <w:szCs w:val="28"/>
            <w:lang w:val="vi-VN"/>
          </w:rPr>
          <w:delText xml:space="preserve">Kinh doanh dịch vụ đóng mới, hoán cải, sửa chữa, phục hồi phương tiện thủy nội địa; Kinh doanh dịch vụ đóng mới, hoán cải, sửa chữa tàu biển; </w:delText>
        </w:r>
        <w:r w:rsidRPr="00742DCA" w:rsidDel="00863C45">
          <w:rPr>
            <w:rFonts w:cs="Times New Roman"/>
            <w:i/>
            <w:iCs/>
            <w:sz w:val="28"/>
            <w:szCs w:val="28"/>
          </w:rPr>
          <w:delText>Kinh doanh dịch vụ kế toán</w:delText>
        </w:r>
        <w:r w:rsidRPr="00742DCA" w:rsidDel="00863C45">
          <w:rPr>
            <w:rFonts w:cs="Times New Roman"/>
            <w:i/>
            <w:iCs/>
            <w:sz w:val="28"/>
            <w:szCs w:val="28"/>
            <w:lang w:val="vi-VN"/>
          </w:rPr>
          <w:delText>;…</w:delText>
        </w:r>
      </w:del>
    </w:p>
    <w:bookmarkEnd w:id="1028"/>
    <w:p w14:paraId="7A4D6445" w14:textId="1E712B24" w:rsidR="005F3CA0" w:rsidRPr="00742DCA" w:rsidDel="00863C45" w:rsidRDefault="00F14DC1" w:rsidP="00B23C8A">
      <w:pPr>
        <w:widowControl w:val="0"/>
        <w:tabs>
          <w:tab w:val="left" w:pos="851"/>
          <w:tab w:val="left" w:pos="1077"/>
        </w:tabs>
        <w:spacing w:before="120" w:after="120" w:line="360" w:lineRule="exact"/>
        <w:ind w:firstLine="720"/>
        <w:jc w:val="both"/>
        <w:rPr>
          <w:del w:id="1036" w:author="admin" w:date="2025-08-21T01:40:00Z" w16du:dateUtc="2025-08-20T18:40:00Z"/>
          <w:rFonts w:cs="Times New Roman"/>
          <w:b/>
          <w:noProof/>
          <w:color w:val="000000"/>
          <w:sz w:val="28"/>
          <w:szCs w:val="28"/>
          <w:lang w:val="vi-VN"/>
        </w:rPr>
      </w:pPr>
      <w:del w:id="1037" w:author="admin" w:date="2025-08-21T01:40:00Z" w16du:dateUtc="2025-08-20T18:40:00Z">
        <w:r w:rsidRPr="00742DCA" w:rsidDel="00863C45">
          <w:rPr>
            <w:rFonts w:cs="Times New Roman"/>
            <w:b/>
            <w:noProof/>
            <w:color w:val="000000"/>
            <w:sz w:val="28"/>
            <w:szCs w:val="28"/>
            <w:lang w:val="vi-VN"/>
          </w:rPr>
          <w:delText>2.4.2.</w:delText>
        </w:r>
        <w:r w:rsidR="005F3CA0" w:rsidRPr="00742DCA" w:rsidDel="00863C45">
          <w:rPr>
            <w:rFonts w:cs="Times New Roman"/>
            <w:b/>
            <w:noProof/>
            <w:color w:val="000000"/>
            <w:sz w:val="28"/>
            <w:szCs w:val="28"/>
          </w:rPr>
          <w:delText xml:space="preserve"> Phương án </w:delText>
        </w:r>
        <w:r w:rsidR="00F542D4" w:rsidRPr="00742DCA" w:rsidDel="00863C45">
          <w:rPr>
            <w:rFonts w:cs="Times New Roman"/>
            <w:b/>
            <w:noProof/>
            <w:color w:val="000000"/>
            <w:sz w:val="28"/>
            <w:szCs w:val="28"/>
            <w:lang w:val="vi-VN"/>
          </w:rPr>
          <w:delText>2</w:delText>
        </w:r>
      </w:del>
    </w:p>
    <w:p w14:paraId="060C9E16" w14:textId="3F464193" w:rsidR="005F3CA0" w:rsidRPr="00742DCA" w:rsidDel="00863C45" w:rsidRDefault="00883214" w:rsidP="00B23C8A">
      <w:pPr>
        <w:widowControl w:val="0"/>
        <w:tabs>
          <w:tab w:val="left" w:pos="851"/>
          <w:tab w:val="left" w:pos="1077"/>
        </w:tabs>
        <w:spacing w:before="120" w:after="120" w:line="360" w:lineRule="exact"/>
        <w:ind w:firstLine="720"/>
        <w:jc w:val="both"/>
        <w:rPr>
          <w:del w:id="1038" w:author="admin" w:date="2025-08-21T01:40:00Z" w16du:dateUtc="2025-08-20T18:40:00Z"/>
          <w:rFonts w:eastAsia="Calibri" w:cs="Times New Roman"/>
          <w:kern w:val="2"/>
          <w:sz w:val="28"/>
          <w:szCs w:val="28"/>
        </w:rPr>
      </w:pPr>
      <w:del w:id="1039" w:author="admin" w:date="2025-08-21T01:40:00Z" w16du:dateUtc="2025-08-20T18:40:00Z">
        <w:r w:rsidRPr="00742DCA" w:rsidDel="00863C45">
          <w:rPr>
            <w:rFonts w:eastAsia="Calibri" w:cs="Times New Roman"/>
            <w:kern w:val="2"/>
            <w:sz w:val="28"/>
            <w:szCs w:val="28"/>
            <w:lang w:val="vi-VN"/>
          </w:rPr>
          <w:delText xml:space="preserve">- </w:delText>
        </w:r>
        <w:r w:rsidR="005F3CA0" w:rsidRPr="00742DCA" w:rsidDel="00863C45">
          <w:rPr>
            <w:rFonts w:eastAsia="Calibri" w:cs="Times New Roman"/>
            <w:kern w:val="2"/>
            <w:sz w:val="28"/>
            <w:szCs w:val="28"/>
          </w:rPr>
          <w:delText xml:space="preserve">Giữ nguyên quy định hiện hành về nguyên tắc xác định </w:delText>
        </w:r>
        <w:r w:rsidR="005F3CA0" w:rsidRPr="00742DCA" w:rsidDel="00863C45">
          <w:rPr>
            <w:rFonts w:eastAsia="Calibri" w:cs="Times New Roman"/>
            <w:kern w:val="2"/>
            <w:sz w:val="28"/>
            <w:szCs w:val="28"/>
            <w:lang w:val="vi-VN"/>
          </w:rPr>
          <w:delText>ngành, nghề đầu tư kinh doanh có điều kiện</w:delText>
        </w:r>
        <w:bookmarkStart w:id="1040" w:name="dieu_8"/>
        <w:r w:rsidR="005F3CA0" w:rsidRPr="00742DCA" w:rsidDel="00863C45">
          <w:rPr>
            <w:rFonts w:eastAsia="Calibri" w:cs="Times New Roman"/>
            <w:kern w:val="2"/>
            <w:sz w:val="28"/>
            <w:szCs w:val="28"/>
          </w:rPr>
          <w:delText xml:space="preserve"> và quy định Danh mục ngành, nghề đầu tư kinh doanh có điều kiệ</w:delText>
        </w:r>
        <w:bookmarkEnd w:id="1040"/>
        <w:r w:rsidR="005F3CA0" w:rsidRPr="00742DCA" w:rsidDel="00863C45">
          <w:rPr>
            <w:rFonts w:eastAsia="Calibri" w:cs="Times New Roman"/>
            <w:kern w:val="2"/>
            <w:sz w:val="28"/>
            <w:szCs w:val="28"/>
          </w:rPr>
          <w:delText>n tại Luật Đầu tư.</w:delText>
        </w:r>
      </w:del>
    </w:p>
    <w:p w14:paraId="2D195E93" w14:textId="7E7BC636" w:rsidR="005F3CA0" w:rsidRPr="00742DCA" w:rsidDel="00863C45" w:rsidRDefault="00883214" w:rsidP="00B23C8A">
      <w:pPr>
        <w:widowControl w:val="0"/>
        <w:tabs>
          <w:tab w:val="left" w:pos="851"/>
          <w:tab w:val="left" w:pos="1077"/>
        </w:tabs>
        <w:spacing w:before="120" w:after="120" w:line="360" w:lineRule="exact"/>
        <w:ind w:firstLine="720"/>
        <w:jc w:val="both"/>
        <w:rPr>
          <w:del w:id="1041" w:author="admin" w:date="2025-08-21T01:40:00Z" w16du:dateUtc="2025-08-20T18:40:00Z"/>
          <w:rFonts w:eastAsia="Calibri" w:cs="Times New Roman"/>
          <w:kern w:val="2"/>
          <w:sz w:val="28"/>
          <w:szCs w:val="28"/>
          <w:lang w:val="vi-VN"/>
        </w:rPr>
      </w:pPr>
      <w:del w:id="1042" w:author="admin" w:date="2025-08-21T01:40:00Z" w16du:dateUtc="2025-08-20T18:40:00Z">
        <w:r w:rsidRPr="00742DCA" w:rsidDel="00863C45">
          <w:rPr>
            <w:rFonts w:eastAsia="Calibri" w:cs="Times New Roman"/>
            <w:kern w:val="2"/>
            <w:sz w:val="28"/>
            <w:szCs w:val="28"/>
            <w:lang w:val="vi-VN"/>
          </w:rPr>
          <w:delText xml:space="preserve">- </w:delText>
        </w:r>
        <w:r w:rsidR="005F3CA0" w:rsidRPr="00742DCA" w:rsidDel="00863C45">
          <w:rPr>
            <w:rFonts w:eastAsia="Calibri" w:cs="Times New Roman"/>
            <w:kern w:val="2"/>
            <w:sz w:val="28"/>
            <w:szCs w:val="28"/>
          </w:rPr>
          <w:delText>Rà soát, s</w:delText>
        </w:r>
        <w:r w:rsidR="005F3CA0" w:rsidRPr="00742DCA" w:rsidDel="00863C45">
          <w:rPr>
            <w:rFonts w:eastAsia="Calibri" w:cs="Times New Roman"/>
            <w:kern w:val="2"/>
            <w:sz w:val="28"/>
            <w:szCs w:val="28"/>
            <w:lang w:val="vi-VN"/>
          </w:rPr>
          <w:delText>ửa đổi, bổ sung Danh mục ngành, nghề đầu tư kinh doanh có điều kiện theo hướng</w:delText>
        </w:r>
        <w:r w:rsidR="005F3CA0" w:rsidRPr="00742DCA" w:rsidDel="00863C45">
          <w:rPr>
            <w:rFonts w:eastAsia="Calibri" w:cs="Times New Roman"/>
            <w:kern w:val="2"/>
            <w:sz w:val="28"/>
            <w:szCs w:val="28"/>
          </w:rPr>
          <w:delText xml:space="preserve"> đề xuất bãi bỏ các ngành, nghề không cần thiết, không đáp ứng nguyên tắc xác định điều kiện đầu tư kinh doanh theo quy định tại Điều 7 Luật Đầu tư.</w:delText>
        </w:r>
      </w:del>
    </w:p>
    <w:p w14:paraId="4A606407" w14:textId="151DC629" w:rsidR="00F542D4" w:rsidRPr="00742DCA" w:rsidDel="00863C45" w:rsidRDefault="00F14DC1" w:rsidP="00B23C8A">
      <w:pPr>
        <w:widowControl w:val="0"/>
        <w:tabs>
          <w:tab w:val="left" w:pos="851"/>
          <w:tab w:val="left" w:pos="1077"/>
        </w:tabs>
        <w:spacing w:before="120" w:after="120" w:line="360" w:lineRule="exact"/>
        <w:ind w:firstLine="720"/>
        <w:jc w:val="both"/>
        <w:rPr>
          <w:del w:id="1043" w:author="admin" w:date="2025-08-21T01:40:00Z" w16du:dateUtc="2025-08-20T18:40:00Z"/>
          <w:rFonts w:cs="Times New Roman"/>
          <w:bCs/>
          <w:noProof/>
          <w:color w:val="000000"/>
          <w:sz w:val="28"/>
          <w:szCs w:val="28"/>
          <w:lang w:val="vi-VN"/>
        </w:rPr>
      </w:pPr>
      <w:del w:id="1044" w:author="admin" w:date="2025-08-21T01:40:00Z" w16du:dateUtc="2025-08-20T18:40:00Z">
        <w:r w:rsidRPr="00742DCA" w:rsidDel="00863C45">
          <w:rPr>
            <w:rFonts w:cs="Times New Roman"/>
            <w:b/>
            <w:noProof/>
            <w:color w:val="000000"/>
            <w:sz w:val="28"/>
            <w:szCs w:val="28"/>
            <w:lang w:val="vi-VN"/>
          </w:rPr>
          <w:delText>2.4.3.</w:delText>
        </w:r>
        <w:r w:rsidR="00F542D4" w:rsidRPr="00742DCA" w:rsidDel="00863C45">
          <w:rPr>
            <w:rFonts w:cs="Times New Roman"/>
            <w:b/>
            <w:noProof/>
            <w:color w:val="000000"/>
            <w:sz w:val="28"/>
            <w:szCs w:val="28"/>
          </w:rPr>
          <w:delText xml:space="preserve"> Phương án </w:delText>
        </w:r>
        <w:r w:rsidR="00F542D4" w:rsidRPr="00742DCA" w:rsidDel="00863C45">
          <w:rPr>
            <w:rFonts w:cs="Times New Roman"/>
            <w:b/>
            <w:noProof/>
            <w:color w:val="000000"/>
            <w:sz w:val="28"/>
            <w:szCs w:val="28"/>
            <w:lang w:val="vi-VN"/>
          </w:rPr>
          <w:delText>3</w:delText>
        </w:r>
        <w:r w:rsidR="00F542D4" w:rsidRPr="00742DCA" w:rsidDel="00863C45">
          <w:rPr>
            <w:rFonts w:cs="Times New Roman"/>
            <w:b/>
            <w:noProof/>
            <w:color w:val="000000"/>
            <w:sz w:val="28"/>
            <w:szCs w:val="28"/>
          </w:rPr>
          <w:delText>:</w:delText>
        </w:r>
        <w:r w:rsidR="00F542D4" w:rsidRPr="00742DCA" w:rsidDel="00863C45">
          <w:rPr>
            <w:rFonts w:cs="Times New Roman"/>
            <w:bCs/>
            <w:noProof/>
            <w:color w:val="000000"/>
            <w:sz w:val="28"/>
            <w:szCs w:val="28"/>
          </w:rPr>
          <w:delText xml:space="preserve"> Giữ nguyên quy định hiện hành.</w:delText>
        </w:r>
      </w:del>
    </w:p>
    <w:p w14:paraId="2F32F9B5" w14:textId="72A27C88" w:rsidR="005F3CA0" w:rsidRPr="00742DCA" w:rsidDel="00863C45" w:rsidRDefault="00F14DC1" w:rsidP="00B23C8A">
      <w:pPr>
        <w:widowControl w:val="0"/>
        <w:tabs>
          <w:tab w:val="left" w:pos="851"/>
          <w:tab w:val="left" w:pos="1077"/>
        </w:tabs>
        <w:spacing w:before="120" w:after="120" w:line="360" w:lineRule="exact"/>
        <w:ind w:firstLine="720"/>
        <w:jc w:val="both"/>
        <w:rPr>
          <w:del w:id="1045" w:author="admin" w:date="2025-08-21T01:40:00Z" w16du:dateUtc="2025-08-20T18:40:00Z"/>
          <w:rFonts w:cs="Times New Roman"/>
          <w:b/>
          <w:noProof/>
          <w:color w:val="000000"/>
          <w:sz w:val="28"/>
          <w:szCs w:val="28"/>
        </w:rPr>
      </w:pPr>
      <w:del w:id="1046" w:author="admin" w:date="2025-08-21T01:40:00Z" w16du:dateUtc="2025-08-20T18:40:00Z">
        <w:r w:rsidRPr="00742DCA" w:rsidDel="00863C45">
          <w:rPr>
            <w:rFonts w:cs="Times New Roman"/>
            <w:b/>
            <w:noProof/>
            <w:color w:val="000000"/>
            <w:sz w:val="28"/>
            <w:szCs w:val="28"/>
            <w:lang w:val="vi-VN"/>
          </w:rPr>
          <w:delText>2</w:delText>
        </w:r>
        <w:r w:rsidR="005F3CA0" w:rsidRPr="00742DCA" w:rsidDel="00863C45">
          <w:rPr>
            <w:rFonts w:cs="Times New Roman"/>
            <w:b/>
            <w:noProof/>
            <w:color w:val="000000"/>
            <w:sz w:val="28"/>
            <w:szCs w:val="28"/>
          </w:rPr>
          <w:delText>.</w:delText>
        </w:r>
        <w:r w:rsidR="0061259A" w:rsidRPr="00742DCA" w:rsidDel="00863C45">
          <w:rPr>
            <w:rFonts w:cs="Times New Roman"/>
            <w:b/>
            <w:noProof/>
            <w:color w:val="000000"/>
            <w:sz w:val="28"/>
            <w:szCs w:val="28"/>
            <w:lang w:val="vi-VN"/>
          </w:rPr>
          <w:delText>5</w:delText>
        </w:r>
        <w:r w:rsidR="005F3CA0" w:rsidRPr="00742DCA" w:rsidDel="00863C45">
          <w:rPr>
            <w:rFonts w:cs="Times New Roman"/>
            <w:b/>
            <w:noProof/>
            <w:color w:val="000000"/>
            <w:sz w:val="28"/>
            <w:szCs w:val="28"/>
          </w:rPr>
          <w:delText>. Giải pháp tối ưu được lựa chọn và lý do lựa chọn</w:delText>
        </w:r>
      </w:del>
    </w:p>
    <w:p w14:paraId="51A262C1" w14:textId="06DC3B3B" w:rsidR="005F3CA0" w:rsidRPr="00742DCA" w:rsidDel="00863C45" w:rsidRDefault="005F3CA0" w:rsidP="00B23C8A">
      <w:pPr>
        <w:widowControl w:val="0"/>
        <w:tabs>
          <w:tab w:val="left" w:pos="851"/>
          <w:tab w:val="left" w:pos="1077"/>
        </w:tabs>
        <w:spacing w:before="120" w:after="120" w:line="360" w:lineRule="exact"/>
        <w:ind w:firstLine="720"/>
        <w:jc w:val="both"/>
        <w:rPr>
          <w:del w:id="1047" w:author="admin" w:date="2025-08-21T01:40:00Z" w16du:dateUtc="2025-08-20T18:40:00Z"/>
          <w:rFonts w:cs="Times New Roman"/>
          <w:b/>
          <w:noProof/>
          <w:color w:val="000000"/>
          <w:sz w:val="28"/>
          <w:szCs w:val="28"/>
        </w:rPr>
      </w:pPr>
      <w:del w:id="1048" w:author="admin" w:date="2025-08-21T01:40:00Z" w16du:dateUtc="2025-08-20T18:40:00Z">
        <w:r w:rsidRPr="00742DCA" w:rsidDel="00863C45">
          <w:rPr>
            <w:rFonts w:cs="Times New Roman"/>
            <w:bCs/>
            <w:noProof/>
            <w:color w:val="000000"/>
            <w:sz w:val="28"/>
            <w:szCs w:val="28"/>
          </w:rPr>
          <w:delText xml:space="preserve">Bộ Tài chính kiến nghị lựa chọn </w:delText>
        </w:r>
        <w:r w:rsidRPr="00742DCA" w:rsidDel="00863C45">
          <w:rPr>
            <w:rFonts w:cs="Times New Roman"/>
            <w:bCs/>
            <w:i/>
            <w:iCs/>
            <w:noProof/>
            <w:color w:val="000000"/>
            <w:sz w:val="28"/>
            <w:szCs w:val="28"/>
          </w:rPr>
          <w:delText xml:space="preserve">Phương án </w:delText>
        </w:r>
        <w:r w:rsidR="00F542D4" w:rsidRPr="00742DCA" w:rsidDel="00863C45">
          <w:rPr>
            <w:rFonts w:cs="Times New Roman"/>
            <w:bCs/>
            <w:i/>
            <w:iCs/>
            <w:noProof/>
            <w:color w:val="000000"/>
            <w:sz w:val="28"/>
            <w:szCs w:val="28"/>
            <w:lang w:val="vi-VN"/>
          </w:rPr>
          <w:delText>1</w:delText>
        </w:r>
        <w:r w:rsidRPr="00742DCA" w:rsidDel="00863C45">
          <w:rPr>
            <w:rFonts w:cs="Times New Roman"/>
            <w:bCs/>
            <w:noProof/>
            <w:color w:val="000000"/>
            <w:sz w:val="28"/>
            <w:szCs w:val="28"/>
          </w:rPr>
          <w:delText xml:space="preserve"> với lý do sau:</w:delText>
        </w:r>
      </w:del>
    </w:p>
    <w:p w14:paraId="5DB36353" w14:textId="66F27EC2" w:rsidR="005F3CA0" w:rsidRPr="00742DCA" w:rsidDel="00863C45" w:rsidRDefault="005F3CA0" w:rsidP="00B23C8A">
      <w:pPr>
        <w:widowControl w:val="0"/>
        <w:tabs>
          <w:tab w:val="left" w:pos="851"/>
          <w:tab w:val="left" w:pos="1077"/>
        </w:tabs>
        <w:spacing w:before="120" w:after="120" w:line="360" w:lineRule="exact"/>
        <w:ind w:firstLine="720"/>
        <w:jc w:val="both"/>
        <w:rPr>
          <w:del w:id="1049" w:author="admin" w:date="2025-08-21T01:40:00Z" w16du:dateUtc="2025-08-20T18:40:00Z"/>
          <w:rFonts w:cs="Times New Roman"/>
          <w:b/>
          <w:noProof/>
          <w:color w:val="000000"/>
          <w:sz w:val="28"/>
          <w:szCs w:val="28"/>
        </w:rPr>
      </w:pPr>
      <w:del w:id="1050" w:author="admin" w:date="2025-08-21T01:40:00Z" w16du:dateUtc="2025-08-20T18:40:00Z">
        <w:r w:rsidRPr="00742DCA" w:rsidDel="00863C45">
          <w:rPr>
            <w:rFonts w:cs="Times New Roman"/>
            <w:bCs/>
            <w:noProof/>
            <w:color w:val="000000"/>
            <w:sz w:val="28"/>
            <w:szCs w:val="28"/>
          </w:rPr>
          <w:delText xml:space="preserve">Quá trình triển khai quy định về </w:delText>
        </w:r>
        <w:r w:rsidRPr="00742DCA" w:rsidDel="00863C45">
          <w:rPr>
            <w:rFonts w:eastAsia="Calibri" w:cs="Times New Roman"/>
            <w:bCs/>
            <w:kern w:val="2"/>
            <w:sz w:val="28"/>
            <w:szCs w:val="28"/>
          </w:rPr>
          <w:delText>ngành</w:delText>
        </w:r>
        <w:r w:rsidRPr="00742DCA" w:rsidDel="00863C45">
          <w:rPr>
            <w:rFonts w:eastAsia="Calibri" w:cs="Times New Roman"/>
            <w:kern w:val="2"/>
            <w:sz w:val="28"/>
            <w:szCs w:val="28"/>
          </w:rPr>
          <w:delText xml:space="preserve">, nghề đầu tư kinh doanh có điều kiện, điều kiện đầu tư kinh doanh cho thấy: </w:delText>
        </w:r>
      </w:del>
    </w:p>
    <w:p w14:paraId="45F63F7E" w14:textId="4D294E43" w:rsidR="005F3CA0" w:rsidRPr="00742DCA" w:rsidDel="00863C45" w:rsidRDefault="005F3CA0" w:rsidP="00B23C8A">
      <w:pPr>
        <w:widowControl w:val="0"/>
        <w:tabs>
          <w:tab w:val="left" w:pos="851"/>
          <w:tab w:val="left" w:pos="1077"/>
        </w:tabs>
        <w:spacing w:before="120" w:after="120" w:line="360" w:lineRule="exact"/>
        <w:ind w:firstLine="720"/>
        <w:jc w:val="both"/>
        <w:rPr>
          <w:del w:id="1051" w:author="admin" w:date="2025-08-21T01:40:00Z" w16du:dateUtc="2025-08-20T18:40:00Z"/>
          <w:rFonts w:cs="Times New Roman"/>
          <w:iCs/>
          <w:color w:val="000000"/>
          <w:sz w:val="28"/>
          <w:szCs w:val="28"/>
          <w:shd w:val="clear" w:color="auto" w:fill="FFFFFF"/>
        </w:rPr>
      </w:pPr>
      <w:del w:id="1052" w:author="admin" w:date="2025-08-21T01:40:00Z" w16du:dateUtc="2025-08-20T18:40:00Z">
        <w:r w:rsidRPr="00742DCA" w:rsidDel="00863C45">
          <w:rPr>
            <w:rFonts w:cs="Times New Roman"/>
            <w:iCs/>
            <w:color w:val="000000"/>
            <w:sz w:val="28"/>
            <w:szCs w:val="28"/>
            <w:shd w:val="clear" w:color="auto" w:fill="FFFFFF"/>
          </w:rPr>
          <w:delText>- Việc đề xuất sửa đổi, bổ sung ngành nghề đầu tư kinh doanh có điều kiện và điều kiện đầu tư kinh doanh theo đúng yêu cầu về hình thức, nội dung quy định tại Điều 8 Luật Đầu tư; Điều 13 Luật Nghị định số 31/2021/NĐ-CP chưa được thực hiện triệt để, một số ngành, nghề và điều kiện đầu tư kinh doanh được đề xuất nhưng chưa có sự giải trình đầy đủ, rõ ràng về sự cần thiết và tính hợp lý theo các tiêu chí quy định tại các văn bản nêu trên.</w:delText>
        </w:r>
      </w:del>
    </w:p>
    <w:p w14:paraId="12EEA489" w14:textId="4BF1F2B2" w:rsidR="005F3CA0" w:rsidRPr="00742DCA" w:rsidDel="00863C45" w:rsidRDefault="005F3CA0" w:rsidP="00B23C8A">
      <w:pPr>
        <w:widowControl w:val="0"/>
        <w:tabs>
          <w:tab w:val="left" w:pos="851"/>
          <w:tab w:val="left" w:pos="1077"/>
        </w:tabs>
        <w:spacing w:before="120" w:after="120" w:line="360" w:lineRule="exact"/>
        <w:ind w:firstLine="720"/>
        <w:jc w:val="both"/>
        <w:rPr>
          <w:del w:id="1053" w:author="admin" w:date="2025-08-21T01:40:00Z" w16du:dateUtc="2025-08-20T18:40:00Z"/>
          <w:rFonts w:cs="Times New Roman"/>
          <w:iCs/>
          <w:color w:val="000000"/>
          <w:sz w:val="28"/>
          <w:szCs w:val="28"/>
          <w:shd w:val="clear" w:color="auto" w:fill="FFFFFF"/>
        </w:rPr>
      </w:pPr>
      <w:del w:id="1054" w:author="admin" w:date="2025-08-21T01:40:00Z" w16du:dateUtc="2025-08-20T18:40:00Z">
        <w:r w:rsidRPr="00742DCA" w:rsidDel="00863C45">
          <w:rPr>
            <w:rFonts w:cs="Times New Roman"/>
            <w:iCs/>
            <w:color w:val="000000"/>
            <w:sz w:val="28"/>
            <w:szCs w:val="28"/>
            <w:shd w:val="clear" w:color="auto" w:fill="FFFFFF"/>
          </w:rPr>
          <w:delText xml:space="preserve">Trên thực tế, tiêu chí về quốc phòng, an ninh quốc gia, trật tự, an toàn xã hội, đạo đức xã hội, sức khỏe của cộng đồng trong một số trường hợp đã bị lạm dụng. Cơ quan soạn thảo chỉ đơn thuần viện dẫn những lý do trên để thuyết minh sự cần thiết phải quy định điều kiện đầu tư kinh doanh mà không phân tích đầy đủ về quy mô, mức độ rủi ro, đánh giá, so sánh các giải pháp khác nhau làm cơ sở để chứng minh sự cần thiết phải áp dụng điều kiện đó, dẫn đến không ít ngành, nghề </w:delText>
        </w:r>
        <w:r w:rsidRPr="00742DCA" w:rsidDel="00863C45">
          <w:rPr>
            <w:rFonts w:cs="Times New Roman"/>
            <w:sz w:val="28"/>
            <w:szCs w:val="28"/>
          </w:rPr>
          <w:delText>chưa thật sự đáp ứng tiêu chí quy định tại Luật Đầu tư về sự cần thiết phải quy định là ngành, nghề đầu tư kinh doanh có điều kiện</w:delText>
        </w:r>
        <w:r w:rsidRPr="00742DCA" w:rsidDel="00863C45">
          <w:rPr>
            <w:rFonts w:cs="Times New Roman"/>
            <w:iCs/>
            <w:color w:val="000000"/>
            <w:sz w:val="28"/>
            <w:szCs w:val="28"/>
            <w:shd w:val="clear" w:color="auto" w:fill="FFFFFF"/>
          </w:rPr>
          <w:delText xml:space="preserve">. </w:delText>
        </w:r>
      </w:del>
    </w:p>
    <w:p w14:paraId="682AD47D" w14:textId="59C56AF4" w:rsidR="005F3CA0" w:rsidRPr="00742DCA" w:rsidDel="00863C45" w:rsidRDefault="005F3CA0" w:rsidP="00B23C8A">
      <w:pPr>
        <w:spacing w:before="120" w:after="120" w:line="360" w:lineRule="exact"/>
        <w:ind w:firstLine="680"/>
        <w:jc w:val="both"/>
        <w:rPr>
          <w:del w:id="1055" w:author="admin" w:date="2025-08-21T01:40:00Z" w16du:dateUtc="2025-08-20T18:40:00Z"/>
          <w:rFonts w:cs="Times New Roman"/>
          <w:bCs/>
          <w:sz w:val="28"/>
          <w:szCs w:val="28"/>
          <w:lang w:val="nl-NL"/>
        </w:rPr>
      </w:pPr>
      <w:del w:id="1056" w:author="admin" w:date="2025-08-21T01:40:00Z" w16du:dateUtc="2025-08-20T18:40:00Z">
        <w:r w:rsidRPr="00742DCA" w:rsidDel="00863C45">
          <w:rPr>
            <w:rFonts w:cs="Times New Roman"/>
            <w:iCs/>
            <w:color w:val="000000"/>
            <w:sz w:val="28"/>
            <w:szCs w:val="28"/>
            <w:shd w:val="clear" w:color="auto" w:fill="FFFFFF"/>
          </w:rPr>
          <w:delText>Bên cạnh đó, t</w:delText>
        </w:r>
        <w:r w:rsidRPr="00742DCA" w:rsidDel="00863C45">
          <w:rPr>
            <w:rFonts w:cs="Times New Roman"/>
            <w:bCs/>
            <w:sz w:val="28"/>
            <w:szCs w:val="28"/>
            <w:lang w:val="nl-NL"/>
          </w:rPr>
          <w:delText xml:space="preserve">ại Kết luận số 119-KL/TW ngày 20/01/2025, Bộ Chính trị đã chỉ đạo về định hướng đổi mới, hoàn thiện quy trình xây dựng pháp luật, trong đó yêu cầu </w:delText>
        </w:r>
        <w:r w:rsidRPr="00742DCA" w:rsidDel="00863C45">
          <w:rPr>
            <w:rFonts w:cs="Times New Roman"/>
            <w:bCs/>
            <w:i/>
            <w:iCs/>
            <w:sz w:val="28"/>
            <w:szCs w:val="28"/>
            <w:lang w:val="nl-NL"/>
          </w:rPr>
          <w:delText xml:space="preserve">các quy định của luật phải mang tính ổn định, có giá trị lâu dài và về cơ bản luật chỉ quy định những </w:delText>
        </w:r>
        <w:r w:rsidRPr="00742DCA" w:rsidDel="00863C45">
          <w:rPr>
            <w:rFonts w:cs="Times New Roman"/>
            <w:bCs/>
            <w:i/>
            <w:iCs/>
            <w:sz w:val="28"/>
            <w:szCs w:val="28"/>
            <w:u w:val="single"/>
            <w:lang w:val="nl-NL"/>
          </w:rPr>
          <w:delText>vấn đề khung</w:delText>
        </w:r>
        <w:r w:rsidRPr="00742DCA" w:rsidDel="00863C45">
          <w:rPr>
            <w:rFonts w:cs="Times New Roman"/>
            <w:bCs/>
            <w:i/>
            <w:iCs/>
            <w:sz w:val="28"/>
            <w:szCs w:val="28"/>
            <w:lang w:val="nl-NL"/>
          </w:rPr>
          <w:delText xml:space="preserve">, </w:delText>
        </w:r>
        <w:r w:rsidRPr="00742DCA" w:rsidDel="00863C45">
          <w:rPr>
            <w:rFonts w:cs="Times New Roman"/>
            <w:bCs/>
            <w:i/>
            <w:iCs/>
            <w:sz w:val="28"/>
            <w:szCs w:val="28"/>
            <w:u w:val="single"/>
            <w:lang w:val="nl-NL"/>
          </w:rPr>
          <w:delText>có tính nguyên tắc</w:delText>
        </w:r>
        <w:r w:rsidRPr="00742DCA" w:rsidDel="00863C45">
          <w:rPr>
            <w:rFonts w:cs="Times New Roman"/>
            <w:bCs/>
            <w:i/>
            <w:iCs/>
            <w:sz w:val="28"/>
            <w:szCs w:val="28"/>
            <w:lang w:val="nl-NL"/>
          </w:rPr>
          <w:delText xml:space="preserve"> thuộc thẩm quyền Quốc hội, còn những </w:delText>
        </w:r>
        <w:r w:rsidRPr="00742DCA" w:rsidDel="00863C45">
          <w:rPr>
            <w:rFonts w:cs="Times New Roman"/>
            <w:bCs/>
            <w:i/>
            <w:iCs/>
            <w:sz w:val="28"/>
            <w:szCs w:val="28"/>
            <w:u w:val="single"/>
            <w:lang w:val="nl-NL"/>
          </w:rPr>
          <w:delText>vấn đề thực tiễn</w:delText>
        </w:r>
        <w:r w:rsidRPr="00742DCA" w:rsidDel="00863C45">
          <w:rPr>
            <w:rFonts w:cs="Times New Roman"/>
            <w:bCs/>
            <w:i/>
            <w:iCs/>
            <w:sz w:val="28"/>
            <w:szCs w:val="28"/>
            <w:lang w:val="nl-NL"/>
          </w:rPr>
          <w:delText xml:space="preserve"> thường xuyên biến động thì </w:delText>
        </w:r>
        <w:r w:rsidRPr="00742DCA" w:rsidDel="00863C45">
          <w:rPr>
            <w:rFonts w:cs="Times New Roman"/>
            <w:bCs/>
            <w:i/>
            <w:iCs/>
            <w:sz w:val="28"/>
            <w:szCs w:val="28"/>
            <w:u w:val="single"/>
            <w:lang w:val="nl-NL"/>
          </w:rPr>
          <w:delText>giao Chính phủ</w:delText>
        </w:r>
        <w:r w:rsidRPr="00742DCA" w:rsidDel="00863C45">
          <w:rPr>
            <w:rFonts w:cs="Times New Roman"/>
            <w:bCs/>
            <w:i/>
            <w:iCs/>
            <w:sz w:val="28"/>
            <w:szCs w:val="28"/>
            <w:lang w:val="nl-NL"/>
          </w:rPr>
          <w:delText xml:space="preserve">, bộ, ngành, địa phương quy định; cơ bản </w:delText>
        </w:r>
        <w:r w:rsidRPr="00742DCA" w:rsidDel="00863C45">
          <w:rPr>
            <w:rFonts w:cs="Times New Roman"/>
            <w:bCs/>
            <w:i/>
            <w:iCs/>
            <w:sz w:val="28"/>
            <w:szCs w:val="28"/>
            <w:u w:val="single"/>
            <w:lang w:val="nl-NL"/>
          </w:rPr>
          <w:delText>không quy định thủ tục hành chính, trình tự, hồ sơ trong luật</w:delText>
        </w:r>
        <w:r w:rsidRPr="00742DCA" w:rsidDel="00863C45">
          <w:rPr>
            <w:rFonts w:cs="Times New Roman"/>
            <w:bCs/>
            <w:i/>
            <w:iCs/>
            <w:sz w:val="28"/>
            <w:szCs w:val="28"/>
            <w:lang w:val="nl-NL"/>
          </w:rPr>
          <w:delText xml:space="preserve"> mà giao Chính phủ, các bộ quy định theo thẩm quyền.</w:delText>
        </w:r>
      </w:del>
    </w:p>
    <w:p w14:paraId="4E26AC81" w14:textId="26CD0972" w:rsidR="005F3CA0" w:rsidRPr="00742DCA" w:rsidDel="00863C45" w:rsidRDefault="005F3CA0" w:rsidP="00B23C8A">
      <w:pPr>
        <w:widowControl w:val="0"/>
        <w:tabs>
          <w:tab w:val="left" w:pos="851"/>
          <w:tab w:val="left" w:pos="1077"/>
        </w:tabs>
        <w:spacing w:before="120" w:after="120" w:line="360" w:lineRule="exact"/>
        <w:ind w:firstLine="720"/>
        <w:jc w:val="both"/>
        <w:rPr>
          <w:del w:id="1057" w:author="admin" w:date="2025-08-21T01:40:00Z" w16du:dateUtc="2025-08-20T18:40:00Z"/>
          <w:rFonts w:cs="Times New Roman"/>
          <w:iCs/>
          <w:color w:val="000000"/>
          <w:sz w:val="28"/>
          <w:szCs w:val="28"/>
          <w:shd w:val="clear" w:color="auto" w:fill="FFFFFF"/>
        </w:rPr>
      </w:pPr>
      <w:del w:id="1058" w:author="admin" w:date="2025-08-21T01:40:00Z" w16du:dateUtc="2025-08-20T18:40:00Z">
        <w:r w:rsidRPr="00742DCA" w:rsidDel="00863C45">
          <w:rPr>
            <w:rFonts w:cs="Times New Roman"/>
            <w:iCs/>
            <w:color w:val="000000"/>
            <w:sz w:val="28"/>
            <w:szCs w:val="28"/>
            <w:shd w:val="clear" w:color="auto" w:fill="FFFFFF"/>
          </w:rPr>
          <w:delText>Do vậy, việc hoàn thiện</w:delText>
        </w:r>
        <w:r w:rsidRPr="00742DCA" w:rsidDel="00863C45">
          <w:rPr>
            <w:rFonts w:eastAsia="Calibri" w:cs="Times New Roman"/>
            <w:kern w:val="2"/>
            <w:sz w:val="28"/>
            <w:szCs w:val="28"/>
          </w:rPr>
          <w:delText xml:space="preserve"> nguyên tắc xác định điều kiện đầu tư kinh doanh theo hướng Luật chỉ quy định nguyên tắc xác định điều kiện đầu tư kinh doanh;</w:delText>
        </w:r>
        <w:r w:rsidRPr="00742DCA" w:rsidDel="00863C45">
          <w:rPr>
            <w:rFonts w:eastAsia="Calibri" w:cs="Times New Roman"/>
            <w:kern w:val="2"/>
            <w:sz w:val="28"/>
            <w:szCs w:val="28"/>
            <w:lang w:val="vi-VN"/>
          </w:rPr>
          <w:delText xml:space="preserve"> </w:delText>
        </w:r>
        <w:r w:rsidRPr="00742DCA" w:rsidDel="00863C45">
          <w:rPr>
            <w:rFonts w:eastAsia="Calibri" w:cs="Times New Roman"/>
            <w:kern w:val="2"/>
            <w:sz w:val="28"/>
            <w:szCs w:val="28"/>
          </w:rPr>
          <w:delText>g</w:delText>
        </w:r>
        <w:r w:rsidRPr="00742DCA" w:rsidDel="00863C45">
          <w:rPr>
            <w:rFonts w:eastAsia="Calibri" w:cs="Times New Roman"/>
            <w:kern w:val="2"/>
            <w:sz w:val="28"/>
            <w:szCs w:val="28"/>
            <w:lang w:val="vi-VN"/>
          </w:rPr>
          <w:delText>iao Chính phủ quy định Danh mục ngành, nghề đầu tư kinh doanh có điều kiện</w:delText>
        </w:r>
        <w:r w:rsidRPr="00742DCA" w:rsidDel="00863C45">
          <w:rPr>
            <w:rFonts w:eastAsia="Calibri" w:cs="Times New Roman"/>
            <w:kern w:val="2"/>
            <w:sz w:val="28"/>
            <w:szCs w:val="28"/>
          </w:rPr>
          <w:delText xml:space="preserve"> là cần thiết.</w:delText>
        </w:r>
      </w:del>
    </w:p>
    <w:p w14:paraId="3CB4BCB0" w14:textId="0795D943" w:rsidR="005F3CA0" w:rsidRPr="00742DCA" w:rsidDel="00863C45" w:rsidRDefault="005F3CA0" w:rsidP="00B23C8A">
      <w:pPr>
        <w:spacing w:before="120" w:after="120" w:line="360" w:lineRule="exact"/>
        <w:ind w:firstLine="720"/>
        <w:jc w:val="both"/>
        <w:rPr>
          <w:del w:id="1059" w:author="admin" w:date="2025-08-21T01:40:00Z" w16du:dateUtc="2025-08-20T18:40:00Z"/>
          <w:rFonts w:cs="Times New Roman"/>
          <w:sz w:val="28"/>
          <w:szCs w:val="28"/>
          <w:lang w:val="vi-VN"/>
        </w:rPr>
      </w:pPr>
      <w:del w:id="1060" w:author="admin" w:date="2025-08-21T01:40:00Z" w16du:dateUtc="2025-08-20T18:40:00Z">
        <w:r w:rsidRPr="00742DCA" w:rsidDel="00863C45">
          <w:rPr>
            <w:rFonts w:cs="Times New Roman"/>
            <w:b/>
            <w:bCs/>
            <w:iCs/>
            <w:color w:val="000000"/>
            <w:sz w:val="28"/>
            <w:szCs w:val="28"/>
            <w:shd w:val="clear" w:color="auto" w:fill="FFFFFF"/>
          </w:rPr>
          <w:delText xml:space="preserve">- </w:delText>
        </w:r>
        <w:r w:rsidRPr="00742DCA" w:rsidDel="00863C45">
          <w:rPr>
            <w:rFonts w:cs="Times New Roman"/>
            <w:sz w:val="28"/>
            <w:szCs w:val="28"/>
            <w:lang w:val="pt-BR"/>
          </w:rPr>
          <w:delText>Hiện</w:delText>
        </w:r>
        <w:r w:rsidRPr="00742DCA" w:rsidDel="00863C45">
          <w:rPr>
            <w:rFonts w:cs="Times New Roman"/>
            <w:sz w:val="28"/>
            <w:szCs w:val="28"/>
            <w:lang w:val="vi-VN"/>
          </w:rPr>
          <w:delText xml:space="preserve"> nay, </w:delText>
        </w:r>
        <w:r w:rsidRPr="00742DCA" w:rsidDel="00863C45">
          <w:rPr>
            <w:rFonts w:cs="Times New Roman"/>
            <w:bCs/>
            <w:sz w:val="28"/>
            <w:szCs w:val="28"/>
          </w:rPr>
          <w:delText>ngành nghề kinh doanh có điều kiện ban hành kèm theo Phụ</w:delText>
        </w:r>
        <w:r w:rsidRPr="00742DCA" w:rsidDel="00863C45">
          <w:rPr>
            <w:rFonts w:cs="Times New Roman"/>
            <w:bCs/>
            <w:sz w:val="28"/>
            <w:szCs w:val="28"/>
            <w:lang w:val="vi-VN"/>
          </w:rPr>
          <w:delText xml:space="preserve"> lục </w:delText>
        </w:r>
        <w:r w:rsidRPr="00742DCA" w:rsidDel="00863C45">
          <w:rPr>
            <w:rFonts w:cs="Times New Roman"/>
            <w:bCs/>
            <w:sz w:val="28"/>
            <w:szCs w:val="28"/>
          </w:rPr>
          <w:delText>IV</w:delText>
        </w:r>
        <w:r w:rsidRPr="00742DCA" w:rsidDel="00863C45">
          <w:rPr>
            <w:rFonts w:cs="Times New Roman"/>
            <w:bCs/>
            <w:sz w:val="28"/>
            <w:szCs w:val="28"/>
            <w:lang w:val="vi-VN"/>
          </w:rPr>
          <w:delText xml:space="preserve"> </w:delText>
        </w:r>
        <w:r w:rsidRPr="00742DCA" w:rsidDel="00863C45">
          <w:rPr>
            <w:rFonts w:cs="Times New Roman"/>
            <w:bCs/>
            <w:sz w:val="28"/>
            <w:szCs w:val="28"/>
          </w:rPr>
          <w:delText xml:space="preserve">Luật Đầu tư phần lớn áp dụng cơ chế tiền kiểm (phải xin cấp giấy phép mới được kinh doanh). Tuy nhiên, thực tế có những ngành nghề không cần thiết phải kiểm soát theo cơ chế tiền kiểm. Điều này sẽ hạn chế thúc đẩy tự do kinh doanh, tạo rào cản gia nhập thị trường của doanh nghiệp. </w:delText>
        </w:r>
        <w:r w:rsidRPr="00742DCA" w:rsidDel="00863C45">
          <w:rPr>
            <w:rFonts w:cs="Times New Roman"/>
            <w:sz w:val="28"/>
            <w:szCs w:val="28"/>
          </w:rPr>
          <w:delText>Không ít ngành, nghề thuộc Danh mục ngành, nghề đầu tư kinh doanh có điều kiện chưa thật sự đáp ứng tiêu chí quy định tại Luật Đầu tư về sự cần thiết phải quy định là ngành, nghề đầu tư kinh doanh có điều kiện (nhằm bảo đảm mục tiêu quốc phòng, an ninh quốc gia, trật tự, an toàn xã hội, đạo đức xã hội, sức khỏe của cộng đồng)</w:delText>
        </w:r>
        <w:r w:rsidRPr="00742DCA" w:rsidDel="00863C45">
          <w:rPr>
            <w:rFonts w:cs="Times New Roman"/>
            <w:sz w:val="28"/>
            <w:szCs w:val="28"/>
            <w:lang w:val="vi-VN"/>
          </w:rPr>
          <w:delText>.</w:delText>
        </w:r>
      </w:del>
    </w:p>
    <w:p w14:paraId="7CB76E05" w14:textId="54EAF313" w:rsidR="005F3CA0" w:rsidRPr="00742DCA" w:rsidDel="00863C45" w:rsidRDefault="005F3CA0" w:rsidP="00B23C8A">
      <w:pPr>
        <w:spacing w:before="120" w:after="120" w:line="360" w:lineRule="exact"/>
        <w:ind w:firstLine="720"/>
        <w:jc w:val="both"/>
        <w:rPr>
          <w:del w:id="1061" w:author="admin" w:date="2025-08-21T01:40:00Z" w16du:dateUtc="2025-08-20T18:40:00Z"/>
          <w:rFonts w:cs="Times New Roman"/>
          <w:bCs/>
          <w:sz w:val="28"/>
          <w:szCs w:val="28"/>
        </w:rPr>
      </w:pPr>
      <w:del w:id="1062" w:author="admin" w:date="2025-08-21T01:40:00Z" w16du:dateUtc="2025-08-20T18:40:00Z">
        <w:r w:rsidRPr="00742DCA" w:rsidDel="00863C45">
          <w:rPr>
            <w:rFonts w:cs="Times New Roman"/>
            <w:sz w:val="28"/>
            <w:szCs w:val="28"/>
          </w:rPr>
          <w:delText>Ngoài</w:delText>
        </w:r>
        <w:r w:rsidRPr="00742DCA" w:rsidDel="00863C45">
          <w:rPr>
            <w:rFonts w:cs="Times New Roman"/>
            <w:sz w:val="28"/>
            <w:szCs w:val="28"/>
            <w:lang w:val="vi-VN"/>
          </w:rPr>
          <w:delText xml:space="preserve"> ra,</w:delText>
        </w:r>
        <w:r w:rsidRPr="00742DCA" w:rsidDel="00863C45">
          <w:rPr>
            <w:rFonts w:cs="Times New Roman"/>
            <w:sz w:val="28"/>
            <w:szCs w:val="28"/>
          </w:rPr>
          <w:delText xml:space="preserve"> </w:delText>
        </w:r>
        <w:r w:rsidRPr="00742DCA" w:rsidDel="00863C45">
          <w:rPr>
            <w:rFonts w:cs="Times New Roman"/>
            <w:bCs/>
            <w:sz w:val="28"/>
            <w:szCs w:val="28"/>
          </w:rPr>
          <w:delText>Danh mục ngành nghề kinh doanh có điều kiện ban hành kèm theo Luật Đầu tư năm năm 2020 phần lớn áp dụng cơ chế tiền kiểm (phải xin cấp giấy phép mới được kinh doanh). Tuy nhiên, thực tế có những ngành nghề không cần thiết phải kiểm soát theo cơ chế tiền kiểm (như các ngành nghề có thể kiểm soát bằng quy chuẩn kỹ thuật, các ngành nghề ít rủi ro, ảnh hưởng đến lợi ích công cộng…).</w:delText>
        </w:r>
      </w:del>
    </w:p>
    <w:p w14:paraId="2404BDF7" w14:textId="7D0F93A7" w:rsidR="005F3CA0" w:rsidRPr="00742DCA" w:rsidDel="00863C45" w:rsidRDefault="005F3CA0" w:rsidP="00B23C8A">
      <w:pPr>
        <w:spacing w:before="120" w:after="120" w:line="360" w:lineRule="exact"/>
        <w:ind w:firstLine="720"/>
        <w:jc w:val="both"/>
        <w:rPr>
          <w:del w:id="1063" w:author="admin" w:date="2025-08-21T01:40:00Z" w16du:dateUtc="2025-08-20T18:40:00Z"/>
          <w:rFonts w:eastAsia="Calibri" w:cs="Times New Roman"/>
          <w:bCs/>
          <w:sz w:val="28"/>
          <w:szCs w:val="28"/>
          <w:lang w:val="vi-VN"/>
        </w:rPr>
      </w:pPr>
      <w:del w:id="1064" w:author="admin" w:date="2025-08-21T01:40:00Z" w16du:dateUtc="2025-08-20T18:40:00Z">
        <w:r w:rsidRPr="00742DCA" w:rsidDel="00863C45">
          <w:rPr>
            <w:rFonts w:eastAsia="Calibri" w:cs="Times New Roman"/>
            <w:bCs/>
            <w:sz w:val="28"/>
            <w:szCs w:val="28"/>
          </w:rPr>
          <w:delText>Việc duy trì danh mục quá nhiều ngành, nghề có điều kiện đang tạo ra rào cản pháp lý, làm tăng chi phí tuân thủ, giảm hiệu quả môi trường đầu tư kinh doanh trong nước và năng lực cạnh tranh quốc tế. Mặt khác, một số ngành nghề mới, tiềm ẩn rủi ro phức tạp về an ninh, trật tự, sức khoẻ cộng đồng lại không được quy định là ngành, nghề đầu tư kinh doanh có điều kiện khiến hoạt động quản lý của cơ quan nhà nước gặp khó khăn, chủ cơ sở kinh doanh dễ lợi dụng kẽ hở để vi phạm pháp luật.</w:delText>
        </w:r>
      </w:del>
    </w:p>
    <w:p w14:paraId="27CEE015" w14:textId="54DB1DA0" w:rsidR="005F3CA0" w:rsidRPr="00742DCA" w:rsidDel="00863C45" w:rsidRDefault="005F3CA0" w:rsidP="00B23C8A">
      <w:pPr>
        <w:spacing w:before="120" w:after="120" w:line="360" w:lineRule="exact"/>
        <w:ind w:firstLine="720"/>
        <w:jc w:val="both"/>
        <w:rPr>
          <w:del w:id="1065" w:author="admin" w:date="2025-08-21T01:40:00Z" w16du:dateUtc="2025-08-20T18:40:00Z"/>
          <w:rFonts w:cs="Times New Roman"/>
          <w:bCs/>
          <w:i/>
          <w:iCs/>
          <w:sz w:val="28"/>
          <w:szCs w:val="28"/>
        </w:rPr>
      </w:pPr>
      <w:del w:id="1066" w:author="admin" w:date="2025-08-21T01:40:00Z" w16du:dateUtc="2025-08-20T18:40:00Z">
        <w:r w:rsidRPr="00742DCA" w:rsidDel="00863C45">
          <w:rPr>
            <w:rFonts w:cs="Times New Roman"/>
            <w:bCs/>
            <w:sz w:val="28"/>
            <w:szCs w:val="28"/>
          </w:rPr>
          <w:delText xml:space="preserve">Tại điểm 2 Nghị quyết số 192/2025/QH15 ngày 19/2/2025 về bổ sung Kế hoạch phát triển kinh tế - xã hội năm 2025 với mục tiêu tăng trưởng đạt 8% trở lên đã nêu: </w:delText>
        </w:r>
        <w:r w:rsidRPr="00742DCA" w:rsidDel="00863C45">
          <w:rPr>
            <w:rFonts w:cs="Times New Roman"/>
            <w:bCs/>
            <w:i/>
            <w:iCs/>
            <w:sz w:val="28"/>
            <w:szCs w:val="28"/>
          </w:rPr>
          <w:delText>“Đổi mới tư duy xây dựng pháp luật theo hướng “vừa quản lý chặt chẽ, vừa kiến tạo phát triển”, từ bỏ tư duy “không quản được thì cấm”; đề cao phương pháp “quản lý theo kết quả”, chuyển mạnh từ “tiền kiểm” sang “hậu kiểm” gắn với tăng cường kiểm tra, giám sát…”.</w:delText>
        </w:r>
      </w:del>
    </w:p>
    <w:p w14:paraId="46775115" w14:textId="261FC58E" w:rsidR="005F3CA0" w:rsidRPr="00742DCA" w:rsidDel="00863C45" w:rsidRDefault="005F3CA0" w:rsidP="00B23C8A">
      <w:pPr>
        <w:spacing w:before="120" w:after="120" w:line="360" w:lineRule="exact"/>
        <w:ind w:firstLine="720"/>
        <w:jc w:val="both"/>
        <w:rPr>
          <w:del w:id="1067" w:author="admin" w:date="2025-08-21T01:40:00Z" w16du:dateUtc="2025-08-20T18:40:00Z"/>
          <w:rFonts w:cs="Times New Roman"/>
          <w:sz w:val="28"/>
          <w:szCs w:val="28"/>
          <w:lang w:val="vi-VN"/>
        </w:rPr>
      </w:pPr>
      <w:del w:id="1068" w:author="admin" w:date="2025-08-21T01:40:00Z" w16du:dateUtc="2025-08-20T18:40:00Z">
        <w:r w:rsidRPr="00742DCA" w:rsidDel="00863C45">
          <w:rPr>
            <w:rFonts w:cs="Times New Roman"/>
            <w:sz w:val="28"/>
            <w:szCs w:val="28"/>
            <w:lang w:val="vi-VN"/>
          </w:rPr>
          <w:delText xml:space="preserve">Do vậy, </w:delText>
        </w:r>
        <w:r w:rsidR="0061259A" w:rsidRPr="00742DCA" w:rsidDel="00863C45">
          <w:rPr>
            <w:rFonts w:cs="Times New Roman"/>
            <w:sz w:val="28"/>
            <w:szCs w:val="28"/>
            <w:lang w:val="vi-VN"/>
          </w:rPr>
          <w:delText xml:space="preserve">việc </w:delText>
        </w:r>
        <w:r w:rsidRPr="00742DCA" w:rsidDel="00863C45">
          <w:rPr>
            <w:rFonts w:cs="Times New Roman"/>
            <w:sz w:val="28"/>
            <w:szCs w:val="28"/>
            <w:lang w:val="vi-VN"/>
          </w:rPr>
          <w:delText xml:space="preserve">sửa đổi quy định về Danh mục ngành, nghề kinh doanh có điều kiện và điều kiện kinh doanh </w:delText>
        </w:r>
        <w:r w:rsidRPr="00742DCA" w:rsidDel="00863C45">
          <w:rPr>
            <w:rFonts w:cs="Times New Roman"/>
            <w:sz w:val="28"/>
            <w:szCs w:val="28"/>
          </w:rPr>
          <w:delText xml:space="preserve">theo hướng </w:delText>
        </w:r>
        <w:r w:rsidRPr="00742DCA" w:rsidDel="00863C45">
          <w:rPr>
            <w:rFonts w:eastAsia="Calibri" w:cs="Times New Roman"/>
            <w:kern w:val="2"/>
            <w:sz w:val="28"/>
            <w:szCs w:val="28"/>
          </w:rPr>
          <w:delText xml:space="preserve">bãi bỏ các ngành, nghề không cần thiết, không hợp lý, chuyển hướng quản lý từ </w:delText>
        </w:r>
        <w:r w:rsidRPr="00742DCA" w:rsidDel="00863C45">
          <w:rPr>
            <w:rFonts w:eastAsia="Calibri" w:cs="Times New Roman"/>
            <w:i/>
            <w:iCs/>
            <w:kern w:val="2"/>
            <w:sz w:val="28"/>
            <w:szCs w:val="28"/>
          </w:rPr>
          <w:delText>“tiền kiểm”</w:delText>
        </w:r>
        <w:r w:rsidRPr="00742DCA" w:rsidDel="00863C45">
          <w:rPr>
            <w:rFonts w:eastAsia="Calibri" w:cs="Times New Roman"/>
            <w:kern w:val="2"/>
            <w:sz w:val="28"/>
            <w:szCs w:val="28"/>
          </w:rPr>
          <w:delText xml:space="preserve"> sang </w:delText>
        </w:r>
        <w:r w:rsidRPr="00742DCA" w:rsidDel="00863C45">
          <w:rPr>
            <w:rFonts w:eastAsia="Calibri" w:cs="Times New Roman"/>
            <w:i/>
            <w:iCs/>
            <w:kern w:val="2"/>
            <w:sz w:val="28"/>
            <w:szCs w:val="28"/>
          </w:rPr>
          <w:delText>“hậu kiểm”,</w:delText>
        </w:r>
        <w:r w:rsidRPr="00742DCA" w:rsidDel="00863C45">
          <w:rPr>
            <w:rFonts w:eastAsia="Calibri" w:cs="Times New Roman"/>
            <w:kern w:val="2"/>
            <w:sz w:val="28"/>
            <w:szCs w:val="28"/>
          </w:rPr>
          <w:delText xml:space="preserve"> bãi bỏ các ngành, nghề và/hoặc điều kiện đầu tư kinh doanh có thể quản lý bằng các tiêu chuẩn, quy chuẩn kỹ thuật </w:delText>
        </w:r>
        <w:r w:rsidRPr="00742DCA" w:rsidDel="00863C45">
          <w:rPr>
            <w:rFonts w:cs="Times New Roman"/>
            <w:sz w:val="28"/>
            <w:szCs w:val="28"/>
            <w:lang w:val="vi-VN"/>
          </w:rPr>
          <w:delText>để cải thiện hiệu quả môi trường đầu tư kinh doanh, bảo đảm quyền tự do kinh doanh của doanh nghiệp.</w:delText>
        </w:r>
      </w:del>
    </w:p>
    <w:p w14:paraId="6A6E6918" w14:textId="5375AC65" w:rsidR="005F3CA0" w:rsidRPr="00742DCA" w:rsidDel="00863C45" w:rsidRDefault="005F3CA0" w:rsidP="00B23C8A">
      <w:pPr>
        <w:widowControl w:val="0"/>
        <w:tabs>
          <w:tab w:val="left" w:pos="851"/>
          <w:tab w:val="left" w:pos="1077"/>
        </w:tabs>
        <w:spacing w:before="120" w:after="120" w:line="360" w:lineRule="exact"/>
        <w:ind w:firstLine="720"/>
        <w:jc w:val="both"/>
        <w:rPr>
          <w:del w:id="1069" w:author="admin" w:date="2025-08-21T01:40:00Z" w16du:dateUtc="2025-08-20T18:40:00Z"/>
          <w:rFonts w:cs="Times New Roman"/>
          <w:iCs/>
          <w:color w:val="000000"/>
          <w:sz w:val="28"/>
          <w:szCs w:val="28"/>
          <w:shd w:val="clear" w:color="auto" w:fill="FFFFFF"/>
        </w:rPr>
      </w:pPr>
      <w:del w:id="1070" w:author="admin" w:date="2025-08-21T01:40:00Z" w16du:dateUtc="2025-08-20T18:40:00Z">
        <w:r w:rsidRPr="00742DCA" w:rsidDel="00863C45">
          <w:rPr>
            <w:rFonts w:cs="Times New Roman"/>
            <w:iCs/>
            <w:color w:val="000000"/>
            <w:sz w:val="28"/>
            <w:szCs w:val="28"/>
            <w:shd w:val="clear" w:color="auto" w:fill="FFFFFF"/>
          </w:rPr>
          <w:delText xml:space="preserve">Nếu lựa chọn Phương án </w:delText>
        </w:r>
        <w:r w:rsidR="00F542D4" w:rsidRPr="00742DCA" w:rsidDel="00863C45">
          <w:rPr>
            <w:rFonts w:cs="Times New Roman"/>
            <w:iCs/>
            <w:color w:val="000000"/>
            <w:sz w:val="28"/>
            <w:szCs w:val="28"/>
            <w:shd w:val="clear" w:color="auto" w:fill="FFFFFF"/>
            <w:lang w:val="vi-VN"/>
          </w:rPr>
          <w:delText>2</w:delText>
        </w:r>
        <w:r w:rsidRPr="00742DCA" w:rsidDel="00863C45">
          <w:rPr>
            <w:rFonts w:cs="Times New Roman"/>
            <w:iCs/>
            <w:color w:val="000000"/>
            <w:sz w:val="28"/>
            <w:szCs w:val="28"/>
            <w:shd w:val="clear" w:color="auto" w:fill="FFFFFF"/>
          </w:rPr>
          <w:delText xml:space="preserve"> và </w:delText>
        </w:r>
        <w:r w:rsidR="00F542D4" w:rsidRPr="00742DCA" w:rsidDel="00863C45">
          <w:rPr>
            <w:rFonts w:cs="Times New Roman"/>
            <w:iCs/>
            <w:color w:val="000000"/>
            <w:sz w:val="28"/>
            <w:szCs w:val="28"/>
            <w:shd w:val="clear" w:color="auto" w:fill="FFFFFF"/>
            <w:lang w:val="vi-VN"/>
          </w:rPr>
          <w:delText>3</w:delText>
        </w:r>
        <w:r w:rsidRPr="00742DCA" w:rsidDel="00863C45">
          <w:rPr>
            <w:rFonts w:cs="Times New Roman"/>
            <w:iCs/>
            <w:color w:val="000000"/>
            <w:sz w:val="28"/>
            <w:szCs w:val="28"/>
            <w:shd w:val="clear" w:color="auto" w:fill="FFFFFF"/>
          </w:rPr>
          <w:delText xml:space="preserve"> thì các vấn đề tồn tại, bấp cập tại mục I.2 Tờ trình này và tại Báo cáo tổng kết thi hành Luật Đầu tư năm 2020 </w:delText>
        </w:r>
        <w:r w:rsidRPr="00742DCA" w:rsidDel="00863C45">
          <w:rPr>
            <w:rFonts w:cs="Times New Roman"/>
            <w:i/>
            <w:color w:val="000000"/>
            <w:sz w:val="28"/>
            <w:szCs w:val="28"/>
            <w:shd w:val="clear" w:color="auto" w:fill="FFFFFF"/>
          </w:rPr>
          <w:delText>(gửi kèm)</w:delText>
        </w:r>
        <w:r w:rsidRPr="00742DCA" w:rsidDel="00863C45">
          <w:rPr>
            <w:rFonts w:cs="Times New Roman"/>
            <w:iCs/>
            <w:color w:val="000000"/>
            <w:sz w:val="28"/>
            <w:szCs w:val="28"/>
            <w:shd w:val="clear" w:color="auto" w:fill="FFFFFF"/>
          </w:rPr>
          <w:delText xml:space="preserve"> sẽ không được giải quyết.</w:delText>
        </w:r>
      </w:del>
    </w:p>
    <w:p w14:paraId="0ACE4BAA" w14:textId="087F8307" w:rsidR="0011291C" w:rsidRPr="00742DCA" w:rsidDel="00863C45" w:rsidRDefault="0042451C" w:rsidP="00B23C8A">
      <w:pPr>
        <w:spacing w:before="120" w:after="120" w:line="360" w:lineRule="exact"/>
        <w:ind w:firstLine="709"/>
        <w:jc w:val="both"/>
        <w:rPr>
          <w:del w:id="1071" w:author="admin" w:date="2025-08-21T01:40:00Z" w16du:dateUtc="2025-08-20T18:40:00Z"/>
          <w:rFonts w:eastAsia="Calibri" w:cs="Times New Roman"/>
          <w:b/>
          <w:bCs/>
          <w:kern w:val="2"/>
          <w:sz w:val="28"/>
          <w:szCs w:val="28"/>
          <w:lang w:val="vi-VN"/>
          <w14:ligatures w14:val="standardContextual"/>
        </w:rPr>
      </w:pPr>
      <w:del w:id="1072" w:author="admin" w:date="2025-08-21T01:40:00Z" w16du:dateUtc="2025-08-20T18:40:00Z">
        <w:r w:rsidRPr="00742DCA" w:rsidDel="00863C45">
          <w:rPr>
            <w:rFonts w:eastAsia="Calibri" w:cs="Times New Roman"/>
            <w:b/>
            <w:bCs/>
            <w:kern w:val="2"/>
            <w:sz w:val="28"/>
            <w:szCs w:val="28"/>
            <w:lang w:val="vi-VN"/>
            <w14:ligatures w14:val="standardContextual"/>
          </w:rPr>
          <w:delText>3</w:delText>
        </w:r>
        <w:r w:rsidR="0011291C" w:rsidRPr="00742DCA" w:rsidDel="00863C45">
          <w:rPr>
            <w:rFonts w:eastAsia="Calibri" w:cs="Times New Roman"/>
            <w:b/>
            <w:bCs/>
            <w:kern w:val="2"/>
            <w:sz w:val="28"/>
            <w:szCs w:val="28"/>
            <w:lang w:val="vi-VN"/>
            <w14:ligatures w14:val="standardContextual"/>
          </w:rPr>
          <w:delText xml:space="preserve">. Chính sách </w:delText>
        </w:r>
        <w:r w:rsidRPr="00742DCA" w:rsidDel="00863C45">
          <w:rPr>
            <w:rFonts w:eastAsia="Calibri" w:cs="Times New Roman"/>
            <w:b/>
            <w:bCs/>
            <w:kern w:val="2"/>
            <w:sz w:val="28"/>
            <w:szCs w:val="28"/>
            <w:lang w:val="vi-VN"/>
            <w14:ligatures w14:val="standardContextual"/>
          </w:rPr>
          <w:delText>3</w:delText>
        </w:r>
        <w:r w:rsidR="0011291C" w:rsidRPr="00742DCA" w:rsidDel="00863C45">
          <w:rPr>
            <w:rFonts w:eastAsia="Calibri" w:cs="Times New Roman"/>
            <w:b/>
            <w:bCs/>
            <w:kern w:val="2"/>
            <w:sz w:val="28"/>
            <w:szCs w:val="28"/>
            <w:lang w:val="vi-VN"/>
            <w14:ligatures w14:val="standardContextual"/>
          </w:rPr>
          <w:delText>: Hoàn thiện quy định về ngành, nghề ưu đãi đầu tư, địa bàn ưu đãi đầu tư, chính sách ưu đãi, hỗ trợ đầu tư đặc biệt</w:delText>
        </w:r>
      </w:del>
    </w:p>
    <w:p w14:paraId="72AC9E24" w14:textId="1B46B34F" w:rsidR="0061259A" w:rsidRPr="00742DCA" w:rsidDel="00863C45" w:rsidRDefault="0042451C" w:rsidP="00B23C8A">
      <w:pPr>
        <w:spacing w:before="120" w:after="120" w:line="360" w:lineRule="exact"/>
        <w:ind w:left="709"/>
        <w:jc w:val="both"/>
        <w:rPr>
          <w:del w:id="1073" w:author="admin" w:date="2025-08-21T01:40:00Z" w16du:dateUtc="2025-08-20T18:40:00Z"/>
          <w:rFonts w:cs="Times New Roman"/>
          <w:b/>
          <w:bCs/>
          <w:sz w:val="28"/>
          <w:szCs w:val="28"/>
          <w:lang w:val="vi-VN"/>
        </w:rPr>
      </w:pPr>
      <w:del w:id="1074" w:author="admin" w:date="2025-08-21T01:40:00Z" w16du:dateUtc="2025-08-20T18:40:00Z">
        <w:r w:rsidRPr="00742DCA" w:rsidDel="00863C45">
          <w:rPr>
            <w:rFonts w:cs="Times New Roman"/>
            <w:b/>
            <w:bCs/>
            <w:sz w:val="28"/>
            <w:szCs w:val="28"/>
            <w:lang w:val="vi-VN"/>
          </w:rPr>
          <w:delText>3</w:delText>
        </w:r>
        <w:r w:rsidR="0061259A" w:rsidRPr="00742DCA" w:rsidDel="00863C45">
          <w:rPr>
            <w:rFonts w:cs="Times New Roman"/>
            <w:b/>
            <w:bCs/>
            <w:sz w:val="28"/>
            <w:szCs w:val="28"/>
            <w:lang w:val="vi-VN"/>
          </w:rPr>
          <w:delText>.1. Vấn đề cần giải quyết</w:delText>
        </w:r>
      </w:del>
    </w:p>
    <w:p w14:paraId="531D8028" w14:textId="6363A776" w:rsidR="009F1E6B" w:rsidRPr="00742DCA" w:rsidDel="00863C45" w:rsidRDefault="009F1E6B" w:rsidP="00B23C8A">
      <w:pPr>
        <w:spacing w:before="120" w:after="120" w:line="360" w:lineRule="exact"/>
        <w:ind w:left="709"/>
        <w:jc w:val="both"/>
        <w:rPr>
          <w:del w:id="1075" w:author="admin" w:date="2025-08-21T01:40:00Z" w16du:dateUtc="2025-08-20T18:40:00Z"/>
          <w:rFonts w:cs="Times New Roman"/>
          <w:b/>
          <w:bCs/>
          <w:sz w:val="28"/>
          <w:szCs w:val="28"/>
          <w:lang w:val="vi-VN"/>
        </w:rPr>
      </w:pPr>
      <w:del w:id="1076" w:author="admin" w:date="2025-08-21T01:40:00Z" w16du:dateUtc="2025-08-20T18:40:00Z">
        <w:r w:rsidRPr="00742DCA" w:rsidDel="00863C45">
          <w:rPr>
            <w:rFonts w:cs="Times New Roman"/>
            <w:b/>
            <w:bCs/>
            <w:sz w:val="28"/>
            <w:szCs w:val="28"/>
            <w:lang w:val="vi-VN"/>
          </w:rPr>
          <w:delText>a) Về ngành, nghề ưu đãi đầu tư</w:delText>
        </w:r>
      </w:del>
    </w:p>
    <w:p w14:paraId="5640A8BE" w14:textId="479F7DA3" w:rsidR="009F1E6B" w:rsidRPr="00742DCA" w:rsidDel="00863C45" w:rsidRDefault="009F1E6B" w:rsidP="009F1E6B">
      <w:pPr>
        <w:spacing w:before="120" w:after="120" w:line="360" w:lineRule="exact"/>
        <w:ind w:firstLine="709"/>
        <w:jc w:val="both"/>
        <w:rPr>
          <w:del w:id="1077" w:author="admin" w:date="2025-08-21T01:40:00Z" w16du:dateUtc="2025-08-20T18:40:00Z"/>
          <w:rFonts w:cs="Times New Roman"/>
          <w:sz w:val="28"/>
          <w:szCs w:val="28"/>
          <w:lang w:val="vi-VN"/>
        </w:rPr>
      </w:pPr>
      <w:del w:id="1078" w:author="admin" w:date="2025-08-21T01:40:00Z" w16du:dateUtc="2025-08-20T18:40:00Z">
        <w:r w:rsidRPr="00742DCA" w:rsidDel="00863C45">
          <w:rPr>
            <w:rFonts w:cs="Times New Roman"/>
            <w:sz w:val="28"/>
            <w:szCs w:val="28"/>
            <w:lang w:val="vi-VN"/>
          </w:rPr>
          <w:delText>- Điều 15, 16 Luật Đầu tư quy định về ngành, nghề ưu đãi đầu tư và địa bàn ưu đãi đầu tư, làm cơ sở để xác định ưu đãi đầu tư về thuế thu nhập doanh nghiệp, thuế xuất khẩu, nhập khẩu, tiền sử dụng đất, tiền thuê đất, khấu hao nhanh, tăng mức chiết trừ, trong đó các mức ưu đãi cụ thể được thực hiện theo quy định của pháp luật về thuế, đất đai, kế toán.</w:delText>
        </w:r>
      </w:del>
    </w:p>
    <w:p w14:paraId="09965565" w14:textId="34B7E90D" w:rsidR="009F1E6B" w:rsidRPr="00742DCA" w:rsidDel="00863C45" w:rsidRDefault="009F1E6B" w:rsidP="009F1E6B">
      <w:pPr>
        <w:spacing w:before="120" w:after="120" w:line="360" w:lineRule="exact"/>
        <w:ind w:firstLine="709"/>
        <w:jc w:val="both"/>
        <w:rPr>
          <w:del w:id="1079" w:author="admin" w:date="2025-08-21T01:40:00Z" w16du:dateUtc="2025-08-20T18:40:00Z"/>
          <w:rFonts w:cs="Times New Roman"/>
          <w:sz w:val="28"/>
          <w:szCs w:val="28"/>
          <w:lang w:val="vi-VN"/>
        </w:rPr>
      </w:pPr>
      <w:del w:id="1080" w:author="admin" w:date="2025-08-21T01:40:00Z" w16du:dateUtc="2025-08-20T18:40:00Z">
        <w:r w:rsidRPr="00742DCA" w:rsidDel="00863C45">
          <w:rPr>
            <w:rFonts w:cs="Times New Roman"/>
            <w:sz w:val="28"/>
            <w:szCs w:val="28"/>
            <w:lang w:val="vi-VN"/>
          </w:rPr>
          <w:delText>Tuy nhiên, trong thời gian vừa qua, vẫn luôn có sự không thống nhất giữa đối tượng hưởng ưu đãi đầu tư theo quy định của pháp luật về đầu tư và pháp luật về thuế thu nhập doanh nghiệp.</w:delText>
        </w:r>
      </w:del>
    </w:p>
    <w:p w14:paraId="6756CB65" w14:textId="67EC6081" w:rsidR="009F1E6B" w:rsidRPr="00742DCA" w:rsidDel="00863C45" w:rsidRDefault="009F1E6B" w:rsidP="009F1E6B">
      <w:pPr>
        <w:spacing w:before="120" w:after="120" w:line="360" w:lineRule="exact"/>
        <w:ind w:firstLine="709"/>
        <w:jc w:val="both"/>
        <w:rPr>
          <w:del w:id="1081" w:author="admin" w:date="2025-08-21T01:40:00Z" w16du:dateUtc="2025-08-20T18:40:00Z"/>
          <w:rFonts w:cs="Times New Roman"/>
          <w:sz w:val="28"/>
          <w:szCs w:val="28"/>
          <w:lang w:val="vi-VN"/>
        </w:rPr>
      </w:pPr>
      <w:del w:id="1082" w:author="admin" w:date="2025-08-21T01:40:00Z" w16du:dateUtc="2025-08-20T18:40:00Z">
        <w:r w:rsidRPr="00742DCA" w:rsidDel="00863C45">
          <w:rPr>
            <w:rFonts w:cs="Times New Roman"/>
            <w:sz w:val="28"/>
            <w:szCs w:val="28"/>
            <w:lang w:val="vi-VN"/>
          </w:rPr>
          <w:delText>Bên cạnh đó, các pháp luật chuyên ngành thường bổ sung ngành, nghề ưu đãi cụ thể tại pháp luật chuyên ngành, dẫn đến sự thiếu thống nhất, đồng bộ về đối tượng hưởng ưu đãi đầu tư giữa quy định của pháp luật đầu tư và pháp luật chuyên ngành.</w:delText>
        </w:r>
      </w:del>
    </w:p>
    <w:p w14:paraId="07C5DB61" w14:textId="67DB56D4" w:rsidR="009F1E6B" w:rsidRPr="00742DCA" w:rsidDel="00863C45" w:rsidRDefault="009F1E6B" w:rsidP="009F1E6B">
      <w:pPr>
        <w:spacing w:before="120" w:after="120" w:line="360" w:lineRule="exact"/>
        <w:ind w:firstLine="709"/>
        <w:jc w:val="both"/>
        <w:rPr>
          <w:del w:id="1083" w:author="admin" w:date="2025-08-21T01:40:00Z" w16du:dateUtc="2025-08-20T18:40:00Z"/>
          <w:rFonts w:cs="Times New Roman"/>
          <w:sz w:val="28"/>
          <w:szCs w:val="28"/>
          <w:lang w:val="vi-VN"/>
        </w:rPr>
      </w:pPr>
      <w:del w:id="1084" w:author="admin" w:date="2025-08-21T01:40:00Z" w16du:dateUtc="2025-08-20T18:40:00Z">
        <w:r w:rsidRPr="00742DCA" w:rsidDel="00863C45">
          <w:rPr>
            <w:rFonts w:cs="Times New Roman"/>
            <w:sz w:val="28"/>
            <w:szCs w:val="28"/>
            <w:lang w:val="vi-VN"/>
          </w:rPr>
          <w:delText xml:space="preserve">- </w:delText>
        </w:r>
        <w:r w:rsidRPr="00742DCA" w:rsidDel="00863C45">
          <w:rPr>
            <w:rFonts w:cs="Times New Roman"/>
            <w:sz w:val="28"/>
            <w:szCs w:val="28"/>
          </w:rPr>
          <w:delText>Khoản</w:delText>
        </w:r>
        <w:r w:rsidRPr="00742DCA" w:rsidDel="00863C45">
          <w:rPr>
            <w:rFonts w:cs="Times New Roman"/>
            <w:sz w:val="28"/>
            <w:szCs w:val="28"/>
            <w:lang w:val="vi-VN"/>
          </w:rPr>
          <w:delText xml:space="preserve"> 1 </w:delText>
        </w:r>
        <w:r w:rsidRPr="00742DCA" w:rsidDel="00863C45">
          <w:rPr>
            <w:rFonts w:cs="Times New Roman"/>
            <w:sz w:val="28"/>
            <w:szCs w:val="28"/>
          </w:rPr>
          <w:delText>Điều</w:delText>
        </w:r>
        <w:r w:rsidRPr="00742DCA" w:rsidDel="00863C45">
          <w:rPr>
            <w:rFonts w:cs="Times New Roman"/>
            <w:sz w:val="28"/>
            <w:szCs w:val="28"/>
            <w:lang w:val="vi-VN"/>
          </w:rPr>
          <w:delText xml:space="preserve"> 16 Luật Đầu tư quy định về ngành, nghề ưu đãi đầu tư. Trên cơ sở đó, Phụ lục III Nghị định số 31/2021/NĐ-CP quy định cụ thể về ngành, nghề ưu đãi đầu tư và ngành, nghề đặc biệt ưu đãi đầu tư.</w:delText>
        </w:r>
        <w:r w:rsidRPr="00742DCA" w:rsidDel="00863C45">
          <w:rPr>
            <w:rFonts w:cs="Times New Roman"/>
            <w:sz w:val="28"/>
            <w:szCs w:val="28"/>
          </w:rPr>
          <w:delText xml:space="preserve"> </w:delText>
        </w:r>
        <w:r w:rsidRPr="00742DCA" w:rsidDel="00863C45">
          <w:rPr>
            <w:rFonts w:cs="Times New Roman"/>
            <w:sz w:val="28"/>
            <w:szCs w:val="28"/>
            <w:lang w:val="vi-VN"/>
          </w:rPr>
          <w:delText>T</w:delText>
        </w:r>
        <w:r w:rsidRPr="00742DCA" w:rsidDel="00863C45">
          <w:rPr>
            <w:rFonts w:cs="Times New Roman"/>
            <w:sz w:val="28"/>
            <w:szCs w:val="28"/>
          </w:rPr>
          <w:delText>uy nhiên, ngành, nghề ưu đãi, hỗ trợ đầu tư còn quy</w:delText>
        </w:r>
        <w:r w:rsidRPr="00742DCA" w:rsidDel="00863C45">
          <w:rPr>
            <w:rFonts w:cs="Times New Roman"/>
            <w:sz w:val="28"/>
            <w:szCs w:val="28"/>
            <w:lang w:val="vi-VN"/>
          </w:rPr>
          <w:delText xml:space="preserve"> định tương đối </w:delText>
        </w:r>
        <w:r w:rsidRPr="00742DCA" w:rsidDel="00863C45">
          <w:rPr>
            <w:rFonts w:cs="Times New Roman"/>
            <w:sz w:val="28"/>
            <w:szCs w:val="28"/>
          </w:rPr>
          <w:delText>dàn trải, hình thức</w:delText>
        </w:r>
        <w:r w:rsidRPr="00742DCA" w:rsidDel="00863C45">
          <w:rPr>
            <w:rFonts w:cs="Times New Roman"/>
            <w:sz w:val="28"/>
            <w:szCs w:val="28"/>
            <w:lang w:val="vi-VN"/>
          </w:rPr>
          <w:delText>; các</w:delText>
        </w:r>
        <w:r w:rsidRPr="00742DCA" w:rsidDel="00863C45">
          <w:rPr>
            <w:rFonts w:cs="Times New Roman"/>
            <w:sz w:val="28"/>
            <w:szCs w:val="28"/>
          </w:rPr>
          <w:delText xml:space="preserve"> tiêu chí, điều kiện áp dụng ưu đãi đầu tư thiếu tính linh hoạt, chưa thật sự hướng mạnh vào việc thu hút các nguồn lực đầu tư nhằm cơ cấu lại nền kinh tế, chuyển đổi mô hình tăng trưởng, thúc đẩy liên kết giữa các ngành, vùng, giữa doanh nghiệp trong nước và doanh nghiệp có vốn đầu tư nước ngoài trong bối cảnh cuộc cách mạng công nghiệp 4.0. </w:delText>
        </w:r>
      </w:del>
    </w:p>
    <w:p w14:paraId="68C3AC0F" w14:textId="5A5C92EA" w:rsidR="009F1E6B" w:rsidRPr="00742DCA" w:rsidDel="00863C45" w:rsidRDefault="009F1E6B" w:rsidP="00B23C8A">
      <w:pPr>
        <w:spacing w:before="120" w:after="120" w:line="360" w:lineRule="exact"/>
        <w:ind w:left="709"/>
        <w:jc w:val="both"/>
        <w:rPr>
          <w:del w:id="1085" w:author="admin" w:date="2025-08-21T01:40:00Z" w16du:dateUtc="2025-08-20T18:40:00Z"/>
          <w:rFonts w:cs="Times New Roman"/>
          <w:b/>
          <w:bCs/>
          <w:sz w:val="28"/>
          <w:szCs w:val="28"/>
          <w:lang w:val="vi-VN"/>
        </w:rPr>
      </w:pPr>
      <w:del w:id="1086" w:author="admin" w:date="2025-08-21T01:40:00Z" w16du:dateUtc="2025-08-20T18:40:00Z">
        <w:r w:rsidRPr="00742DCA" w:rsidDel="00863C45">
          <w:rPr>
            <w:rFonts w:cs="Times New Roman"/>
            <w:b/>
            <w:bCs/>
            <w:sz w:val="28"/>
            <w:szCs w:val="28"/>
            <w:lang w:val="vi-VN"/>
          </w:rPr>
          <w:delText>b) Về địa bàn ưu đãi đầu tư</w:delText>
        </w:r>
      </w:del>
    </w:p>
    <w:p w14:paraId="1A535D9C" w14:textId="538BD90C" w:rsidR="009F1E6B" w:rsidRPr="00742DCA" w:rsidDel="00863C45" w:rsidRDefault="009F1E6B" w:rsidP="009F1E6B">
      <w:pPr>
        <w:spacing w:before="120" w:after="120" w:line="360" w:lineRule="exact"/>
        <w:ind w:firstLine="709"/>
        <w:jc w:val="both"/>
        <w:rPr>
          <w:del w:id="1087" w:author="admin" w:date="2025-08-21T01:40:00Z" w16du:dateUtc="2025-08-20T18:40:00Z"/>
          <w:rFonts w:cs="Times New Roman"/>
          <w:sz w:val="28"/>
          <w:szCs w:val="28"/>
          <w:lang w:val="vi-VN"/>
        </w:rPr>
      </w:pPr>
      <w:del w:id="1088" w:author="admin" w:date="2025-08-21T01:40:00Z" w16du:dateUtc="2025-08-20T18:40:00Z">
        <w:r w:rsidRPr="00742DCA" w:rsidDel="00863C45">
          <w:rPr>
            <w:rFonts w:cs="Times New Roman"/>
            <w:sz w:val="28"/>
            <w:szCs w:val="28"/>
            <w:lang w:val="vi-VN"/>
          </w:rPr>
          <w:delText>Khoản 2 Điều 16 Luật Đầu tư quy định về địa bàn ưu đãi đầu tư bao gồm địa bàn có điều kiện kinh tế xã hội khó khăn và địa bàn có điều kiện kinh tế xã hội đặc biệt khó khăn.</w:delText>
        </w:r>
      </w:del>
    </w:p>
    <w:p w14:paraId="0B3AD92E" w14:textId="7C85F0B3" w:rsidR="009F1E6B" w:rsidRPr="00742DCA" w:rsidDel="00863C45" w:rsidRDefault="009F1E6B" w:rsidP="009F1E6B">
      <w:pPr>
        <w:spacing w:before="120" w:after="120" w:line="360" w:lineRule="exact"/>
        <w:ind w:firstLine="709"/>
        <w:jc w:val="both"/>
        <w:rPr>
          <w:del w:id="1089" w:author="admin" w:date="2025-08-21T01:40:00Z" w16du:dateUtc="2025-08-20T18:40:00Z"/>
          <w:rFonts w:cs="Times New Roman"/>
          <w:sz w:val="28"/>
          <w:szCs w:val="28"/>
          <w:lang w:val="vi-VN"/>
        </w:rPr>
      </w:pPr>
      <w:del w:id="1090" w:author="admin" w:date="2025-08-21T01:40:00Z" w16du:dateUtc="2025-08-20T18:40:00Z">
        <w:r w:rsidRPr="00742DCA" w:rsidDel="00863C45">
          <w:rPr>
            <w:rFonts w:cs="Times New Roman"/>
            <w:sz w:val="28"/>
            <w:szCs w:val="28"/>
            <w:lang w:val="vi-VN"/>
          </w:rPr>
          <w:delText xml:space="preserve">Tuy nhiên, Luật chưa quy định nguyên tắc, tiêu chí để xác định các địa bàn ưu đãi đầu tư này. </w:delText>
        </w:r>
      </w:del>
    </w:p>
    <w:p w14:paraId="6BAA7354" w14:textId="4235E58B" w:rsidR="009F1E6B" w:rsidRPr="00742DCA" w:rsidDel="00863C45" w:rsidRDefault="009F1E6B" w:rsidP="009F1E6B">
      <w:pPr>
        <w:spacing w:before="120" w:after="120" w:line="360" w:lineRule="exact"/>
        <w:ind w:firstLine="709"/>
        <w:jc w:val="both"/>
        <w:rPr>
          <w:del w:id="1091" w:author="admin" w:date="2025-08-21T01:40:00Z" w16du:dateUtc="2025-08-20T18:40:00Z"/>
          <w:rFonts w:cs="Times New Roman"/>
          <w:i/>
          <w:iCs/>
          <w:sz w:val="28"/>
          <w:szCs w:val="28"/>
          <w:lang w:val="vi-VN"/>
        </w:rPr>
      </w:pPr>
      <w:del w:id="1092" w:author="admin" w:date="2025-08-21T01:40:00Z" w16du:dateUtc="2025-08-20T18:40:00Z">
        <w:r w:rsidRPr="00742DCA" w:rsidDel="00863C45">
          <w:rPr>
            <w:rFonts w:cs="Times New Roman"/>
            <w:sz w:val="28"/>
            <w:szCs w:val="28"/>
            <w:lang w:val="vi-VN"/>
          </w:rPr>
          <w:delText xml:space="preserve">Hiện nay, địa bàn ưu đãi đầu tư ban hành kèm theo </w:delText>
        </w:r>
        <w:r w:rsidRPr="00742DCA" w:rsidDel="00863C45">
          <w:rPr>
            <w:rFonts w:cs="Times New Roman"/>
            <w:sz w:val="28"/>
            <w:szCs w:val="28"/>
          </w:rPr>
          <w:delText>Phụ lục III Nghị định số 31/2021/NĐ-CP được xác định đối với đơn vị hành chính cấp Huyện của 54 địa phương trên cả nước. Thực tiễn cho thấy danh mục địa bản ưu đãi đầu tư còn một số bất cập: (</w:delText>
        </w:r>
        <w:r w:rsidRPr="00742DCA" w:rsidDel="00863C45">
          <w:rPr>
            <w:rFonts w:cs="Times New Roman"/>
            <w:i/>
            <w:iCs/>
            <w:sz w:val="28"/>
            <w:szCs w:val="28"/>
          </w:rPr>
          <w:delText xml:space="preserve">i) Một số địa bàn đã có điều kiện phát triển, không còn đặc biệt khó khăn nhưng vẫn nằm trong danh mục; (ii) Nhiều địa bàn mới phát sinh khó khăn (biến đổi khí hậu, thiên tai, thiếu kết nối hạ tầng) chưa được cập nhật; (ii) Chưa phản ánh đầy đủ các vùng trọng điểm cần ưu tiên thu hút đầu tư xanh, chuyển đổi năng lượng, phát triển công nghệ cao. </w:delText>
        </w:r>
      </w:del>
    </w:p>
    <w:p w14:paraId="05175182" w14:textId="624C9062" w:rsidR="009F1E6B" w:rsidRPr="00742DCA" w:rsidDel="00863C45" w:rsidRDefault="009F1E6B" w:rsidP="009F1E6B">
      <w:pPr>
        <w:spacing w:before="120" w:after="120" w:line="360" w:lineRule="exact"/>
        <w:ind w:firstLine="709"/>
        <w:jc w:val="both"/>
        <w:rPr>
          <w:del w:id="1093" w:author="admin" w:date="2025-08-21T01:40:00Z" w16du:dateUtc="2025-08-20T18:40:00Z"/>
          <w:rFonts w:cs="Times New Roman"/>
          <w:sz w:val="28"/>
          <w:szCs w:val="28"/>
          <w:lang w:val="vi-VN"/>
        </w:rPr>
      </w:pPr>
      <w:del w:id="1094" w:author="admin" w:date="2025-08-21T01:40:00Z" w16du:dateUtc="2025-08-20T18:40:00Z">
        <w:r w:rsidRPr="00742DCA" w:rsidDel="00863C45">
          <w:rPr>
            <w:rFonts w:cs="Times New Roman"/>
            <w:sz w:val="28"/>
            <w:szCs w:val="28"/>
          </w:rPr>
          <w:delText>Hơn</w:delText>
        </w:r>
        <w:r w:rsidRPr="00742DCA" w:rsidDel="00863C45">
          <w:rPr>
            <w:rFonts w:cs="Times New Roman"/>
            <w:sz w:val="28"/>
            <w:szCs w:val="28"/>
            <w:lang w:val="vi-VN"/>
          </w:rPr>
          <w:delText xml:space="preserve"> nữa</w:delText>
        </w:r>
        <w:r w:rsidRPr="00742DCA" w:rsidDel="00863C45">
          <w:rPr>
            <w:rFonts w:cs="Times New Roman"/>
            <w:sz w:val="28"/>
            <w:szCs w:val="28"/>
          </w:rPr>
          <w:delText>, trong</w:delText>
        </w:r>
        <w:r w:rsidRPr="00742DCA" w:rsidDel="00863C45">
          <w:rPr>
            <w:rFonts w:cs="Times New Roman"/>
            <w:sz w:val="28"/>
            <w:szCs w:val="28"/>
            <w:lang w:val="vi-VN"/>
          </w:rPr>
          <w:delText xml:space="preserve"> bối cảnh </w:delText>
        </w:r>
        <w:r w:rsidRPr="00742DCA" w:rsidDel="00863C45">
          <w:rPr>
            <w:rFonts w:cs="Times New Roman"/>
            <w:sz w:val="28"/>
            <w:szCs w:val="28"/>
          </w:rPr>
          <w:delText>thực</w:delText>
        </w:r>
        <w:r w:rsidRPr="00742DCA" w:rsidDel="00863C45">
          <w:rPr>
            <w:rFonts w:cs="Times New Roman"/>
            <w:sz w:val="28"/>
            <w:szCs w:val="28"/>
            <w:lang w:val="vi-VN"/>
          </w:rPr>
          <w:delText xml:space="preserve"> hiện </w:delText>
        </w:r>
        <w:r w:rsidRPr="00742DCA" w:rsidDel="00863C45">
          <w:rPr>
            <w:rFonts w:cs="Times New Roman"/>
            <w:sz w:val="28"/>
            <w:szCs w:val="28"/>
          </w:rPr>
          <w:delText>sắp xếp đơn vị hành chính và tổ chức chính quyền địa phương</w:delText>
        </w:r>
        <w:r w:rsidRPr="00742DCA" w:rsidDel="00863C45">
          <w:rPr>
            <w:rFonts w:cs="Times New Roman"/>
            <w:sz w:val="28"/>
            <w:szCs w:val="28"/>
            <w:lang w:val="vi-VN"/>
          </w:rPr>
          <w:delText xml:space="preserve">, </w:delText>
        </w:r>
        <w:r w:rsidRPr="00742DCA" w:rsidDel="00863C45">
          <w:rPr>
            <w:rFonts w:cs="Times New Roman"/>
            <w:sz w:val="28"/>
            <w:szCs w:val="28"/>
          </w:rPr>
          <w:delText>các</w:delText>
        </w:r>
        <w:r w:rsidRPr="00742DCA" w:rsidDel="00863C45">
          <w:rPr>
            <w:rFonts w:cs="Times New Roman"/>
            <w:sz w:val="28"/>
            <w:szCs w:val="28"/>
            <w:lang w:val="vi-VN"/>
          </w:rPr>
          <w:delText xml:space="preserve"> địa phương mới được thành lập đã có nhiều thay đổi về điều kiện phát triển kinh tế xã hội so với trước khi sắp xếp.</w:delText>
        </w:r>
      </w:del>
    </w:p>
    <w:p w14:paraId="6A9EA298" w14:textId="08F2D72B" w:rsidR="009F1E6B" w:rsidRPr="00742DCA" w:rsidDel="00863C45" w:rsidRDefault="009F1E6B" w:rsidP="009F1E6B">
      <w:pPr>
        <w:spacing w:before="120" w:after="120" w:line="360" w:lineRule="exact"/>
        <w:ind w:firstLine="709"/>
        <w:jc w:val="both"/>
        <w:rPr>
          <w:del w:id="1095" w:author="admin" w:date="2025-08-21T01:40:00Z" w16du:dateUtc="2025-08-20T18:40:00Z"/>
          <w:rFonts w:cs="Times New Roman"/>
          <w:sz w:val="28"/>
          <w:szCs w:val="28"/>
          <w:lang w:val="vi-VN"/>
        </w:rPr>
      </w:pPr>
      <w:del w:id="1096" w:author="admin" w:date="2025-08-21T01:40:00Z" w16du:dateUtc="2025-08-20T18:40:00Z">
        <w:r w:rsidRPr="00742DCA" w:rsidDel="00863C45">
          <w:rPr>
            <w:rFonts w:cs="Times New Roman"/>
            <w:sz w:val="28"/>
            <w:szCs w:val="28"/>
            <w:lang w:val="vi-VN"/>
          </w:rPr>
          <w:delText xml:space="preserve">Do vậy, </w:delText>
        </w:r>
        <w:r w:rsidRPr="00742DCA" w:rsidDel="00863C45">
          <w:rPr>
            <w:rFonts w:cs="Times New Roman"/>
            <w:sz w:val="28"/>
            <w:szCs w:val="28"/>
          </w:rPr>
          <w:delText>cần</w:delText>
        </w:r>
        <w:r w:rsidRPr="00742DCA" w:rsidDel="00863C45">
          <w:rPr>
            <w:rFonts w:cs="Times New Roman"/>
            <w:sz w:val="28"/>
            <w:szCs w:val="28"/>
            <w:lang w:val="vi-VN"/>
          </w:rPr>
          <w:delText xml:space="preserve"> sửa đổi, bổ sung quy định về địa bàn ưu đãi đầu tư tại Luật Đầu tư để đáp ứng được thực chất nhu cầu thu hút đầu tư theo tiêu chí địa bàn, phù hợp với tình hình thực tế hiện nay.</w:delText>
        </w:r>
      </w:del>
    </w:p>
    <w:p w14:paraId="1A87319A" w14:textId="60EBC3CA" w:rsidR="009F1E6B" w:rsidRPr="00742DCA" w:rsidDel="00863C45" w:rsidRDefault="009F1E6B" w:rsidP="00B23C8A">
      <w:pPr>
        <w:spacing w:before="120" w:after="120" w:line="360" w:lineRule="exact"/>
        <w:ind w:left="709"/>
        <w:jc w:val="both"/>
        <w:rPr>
          <w:del w:id="1097" w:author="admin" w:date="2025-08-21T01:40:00Z" w16du:dateUtc="2025-08-20T18:40:00Z"/>
          <w:rFonts w:cs="Times New Roman"/>
          <w:b/>
          <w:bCs/>
          <w:sz w:val="28"/>
          <w:szCs w:val="28"/>
          <w:lang w:val="vi-VN"/>
        </w:rPr>
      </w:pPr>
      <w:del w:id="1098" w:author="admin" w:date="2025-08-21T01:40:00Z" w16du:dateUtc="2025-08-20T18:40:00Z">
        <w:r w:rsidRPr="00742DCA" w:rsidDel="00863C45">
          <w:rPr>
            <w:rFonts w:cs="Times New Roman"/>
            <w:b/>
            <w:bCs/>
            <w:sz w:val="28"/>
            <w:szCs w:val="28"/>
            <w:lang w:val="vi-VN"/>
          </w:rPr>
          <w:delText>c) Về ưu đãi đầu tư đặc biệt</w:delText>
        </w:r>
      </w:del>
    </w:p>
    <w:p w14:paraId="77BC5540" w14:textId="31FF788C" w:rsidR="009F1E6B" w:rsidRPr="00742DCA" w:rsidDel="00863C45" w:rsidRDefault="009F1E6B" w:rsidP="009F1E6B">
      <w:pPr>
        <w:spacing w:before="120" w:after="120" w:line="360" w:lineRule="exact"/>
        <w:ind w:firstLine="709"/>
        <w:jc w:val="both"/>
        <w:rPr>
          <w:del w:id="1099" w:author="admin" w:date="2025-08-21T01:40:00Z" w16du:dateUtc="2025-08-20T18:40:00Z"/>
          <w:rFonts w:cs="Times New Roman"/>
          <w:sz w:val="28"/>
          <w:szCs w:val="28"/>
          <w:lang w:val="vi-VN"/>
        </w:rPr>
      </w:pPr>
      <w:del w:id="1100" w:author="admin" w:date="2025-08-21T01:40:00Z" w16du:dateUtc="2025-08-20T18:40:00Z">
        <w:r w:rsidRPr="00742DCA" w:rsidDel="00863C45">
          <w:rPr>
            <w:rFonts w:cs="Times New Roman"/>
            <w:sz w:val="28"/>
            <w:szCs w:val="28"/>
            <w:lang w:val="vi-VN"/>
          </w:rPr>
          <w:delText xml:space="preserve">Điều 20 Luật Đầu tư quy định về chính sách ưu đãi đầu tư đặc biệt để thu hút các nhà đầu tư chiến lược, thực hiện các dự án đầu tư có quy mô lớn, quan trọng, bao gồm </w:delText>
        </w:r>
        <w:bookmarkStart w:id="1101" w:name="diem_b_2_20"/>
        <w:r w:rsidRPr="00742DCA" w:rsidDel="00863C45">
          <w:rPr>
            <w:rFonts w:cs="Times New Roman"/>
            <w:sz w:val="28"/>
            <w:szCs w:val="28"/>
            <w:lang w:val="vi-VN"/>
          </w:rPr>
          <w:delText>d</w:delText>
        </w:r>
        <w:r w:rsidRPr="00742DCA" w:rsidDel="00863C45">
          <w:rPr>
            <w:rFonts w:cs="Times New Roman"/>
            <w:sz w:val="28"/>
            <w:szCs w:val="28"/>
          </w:rPr>
          <w:delText>ự án đầu tư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delText>
        </w:r>
        <w:bookmarkEnd w:id="1101"/>
        <w:r w:rsidRPr="00742DCA" w:rsidDel="00863C45">
          <w:rPr>
            <w:rFonts w:cs="Times New Roman"/>
            <w:sz w:val="28"/>
            <w:szCs w:val="28"/>
            <w:lang w:val="vi-VN"/>
          </w:rPr>
          <w:delText xml:space="preserve"> </w:delText>
        </w:r>
      </w:del>
    </w:p>
    <w:p w14:paraId="0F1F826C" w14:textId="074D52D1" w:rsidR="009F1E6B" w:rsidRPr="00742DCA" w:rsidDel="00863C45" w:rsidRDefault="009F1E6B" w:rsidP="009F1E6B">
      <w:pPr>
        <w:spacing w:before="120" w:after="120" w:line="360" w:lineRule="exact"/>
        <w:ind w:firstLine="709"/>
        <w:jc w:val="both"/>
        <w:rPr>
          <w:del w:id="1102" w:author="admin" w:date="2025-08-21T01:40:00Z" w16du:dateUtc="2025-08-20T18:40:00Z"/>
          <w:rFonts w:cs="Times New Roman"/>
          <w:sz w:val="28"/>
          <w:szCs w:val="28"/>
          <w:lang w:val="vi-VN"/>
        </w:rPr>
      </w:pPr>
      <w:del w:id="1103" w:author="admin" w:date="2025-08-21T01:40:00Z" w16du:dateUtc="2025-08-20T18:40:00Z">
        <w:r w:rsidRPr="00742DCA" w:rsidDel="00863C45">
          <w:rPr>
            <w:rFonts w:cs="Times New Roman"/>
            <w:sz w:val="28"/>
            <w:szCs w:val="28"/>
            <w:lang w:val="vi-VN"/>
          </w:rPr>
          <w:delText>Tuy nhiên, v</w:delText>
        </w:r>
        <w:r w:rsidRPr="00742DCA" w:rsidDel="00863C45">
          <w:rPr>
            <w:rFonts w:cs="Times New Roman"/>
            <w:sz w:val="28"/>
            <w:szCs w:val="28"/>
          </w:rPr>
          <w:delText>iệc quy định điều kiện về vốn đầu tư để hưởng ưu đãi như dự án đầu tư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 còn chưa thực sự phù hợp</w:delText>
        </w:r>
        <w:r w:rsidRPr="00742DCA" w:rsidDel="00863C45">
          <w:rPr>
            <w:rFonts w:cs="Times New Roman"/>
            <w:sz w:val="28"/>
            <w:szCs w:val="28"/>
            <w:lang w:val="vi-VN"/>
          </w:rPr>
          <w:delText xml:space="preserve"> </w:delText>
        </w:r>
        <w:r w:rsidRPr="00742DCA" w:rsidDel="00863C45">
          <w:rPr>
            <w:rFonts w:cs="Times New Roman"/>
            <w:sz w:val="28"/>
            <w:szCs w:val="28"/>
          </w:rPr>
          <w:delText>khi khó có dự án nào đáp ứng tiêu chí như vậy.</w:delText>
        </w:r>
      </w:del>
    </w:p>
    <w:p w14:paraId="46DB1A9D" w14:textId="7D347094" w:rsidR="009F1E6B" w:rsidRPr="00742DCA" w:rsidDel="00863C45" w:rsidRDefault="009F1E6B" w:rsidP="009F1E6B">
      <w:pPr>
        <w:spacing w:before="120" w:after="120" w:line="360" w:lineRule="exact"/>
        <w:ind w:firstLine="709"/>
        <w:jc w:val="both"/>
        <w:rPr>
          <w:del w:id="1104" w:author="admin" w:date="2025-08-21T01:40:00Z" w16du:dateUtc="2025-08-20T18:40:00Z"/>
          <w:rFonts w:cs="Times New Roman"/>
          <w:sz w:val="28"/>
          <w:szCs w:val="28"/>
          <w:lang w:val="vi-VN"/>
        </w:rPr>
      </w:pPr>
      <w:del w:id="1105" w:author="admin" w:date="2025-08-21T01:40:00Z" w16du:dateUtc="2025-08-20T18:40:00Z">
        <w:r w:rsidRPr="00742DCA" w:rsidDel="00863C45">
          <w:rPr>
            <w:rFonts w:cs="Times New Roman"/>
            <w:sz w:val="28"/>
            <w:szCs w:val="28"/>
            <w:lang w:val="vi-VN"/>
          </w:rPr>
          <w:delText>Trong thời gian qua, một số Luật chuyên ngành như Luật Dược, Luật Công nghiệp công nghệ số, Luật Hoá chất đã quy định hoặc đề xuất sửa đổi quy định tại Điều 20 Luật Đầu tư để bổ sung chính sách ưu đãi đầu tư đặc biệt áp dụng riêng cho các dự án thuộc lĩnh vực dược, công nghiệp công nghệ số, hoá chất với các mức vốn và tỷ lệ giải ngân phù hợp cho các ngành này.</w:delText>
        </w:r>
      </w:del>
    </w:p>
    <w:p w14:paraId="4DB4D877" w14:textId="07B4D7FD" w:rsidR="005F3CA0" w:rsidRPr="00742DCA" w:rsidDel="00863C45" w:rsidRDefault="009F1E6B" w:rsidP="00B23C8A">
      <w:pPr>
        <w:spacing w:before="120" w:after="120" w:line="360" w:lineRule="exact"/>
        <w:ind w:left="709"/>
        <w:jc w:val="both"/>
        <w:rPr>
          <w:del w:id="1106" w:author="admin" w:date="2025-08-21T01:40:00Z" w16du:dateUtc="2025-08-20T18:40:00Z"/>
          <w:rFonts w:cs="Times New Roman"/>
          <w:b/>
          <w:bCs/>
          <w:sz w:val="28"/>
          <w:szCs w:val="28"/>
          <w:lang w:val="vi-VN"/>
        </w:rPr>
      </w:pPr>
      <w:del w:id="1107" w:author="admin" w:date="2025-08-21T01:40:00Z" w16du:dateUtc="2025-08-20T18:40:00Z">
        <w:r w:rsidRPr="00742DCA" w:rsidDel="00863C45">
          <w:rPr>
            <w:rFonts w:cs="Times New Roman"/>
            <w:b/>
            <w:bCs/>
            <w:sz w:val="28"/>
            <w:szCs w:val="28"/>
            <w:lang w:val="vi-VN"/>
          </w:rPr>
          <w:delText>3</w:delText>
        </w:r>
        <w:r w:rsidR="005F3CA0" w:rsidRPr="00742DCA" w:rsidDel="00863C45">
          <w:rPr>
            <w:rFonts w:cs="Times New Roman"/>
            <w:b/>
            <w:bCs/>
            <w:sz w:val="28"/>
            <w:szCs w:val="28"/>
          </w:rPr>
          <w:delText>.</w:delText>
        </w:r>
        <w:r w:rsidR="00F65172" w:rsidRPr="00742DCA" w:rsidDel="00863C45">
          <w:rPr>
            <w:rFonts w:cs="Times New Roman"/>
            <w:b/>
            <w:bCs/>
            <w:sz w:val="28"/>
            <w:szCs w:val="28"/>
            <w:lang w:val="vi-VN"/>
          </w:rPr>
          <w:delText>2</w:delText>
        </w:r>
        <w:r w:rsidR="005F3CA0" w:rsidRPr="00742DCA" w:rsidDel="00863C45">
          <w:rPr>
            <w:rFonts w:cs="Times New Roman"/>
            <w:b/>
            <w:bCs/>
            <w:sz w:val="28"/>
            <w:szCs w:val="28"/>
          </w:rPr>
          <w:delText>. Mục tiêu c</w:delText>
        </w:r>
        <w:r w:rsidR="00A2310B" w:rsidRPr="00742DCA" w:rsidDel="00863C45">
          <w:rPr>
            <w:rFonts w:cs="Times New Roman"/>
            <w:b/>
            <w:bCs/>
            <w:sz w:val="28"/>
            <w:szCs w:val="28"/>
          </w:rPr>
          <w:delText>ủa</w:delText>
        </w:r>
        <w:r w:rsidR="00A2310B" w:rsidRPr="00742DCA" w:rsidDel="00863C45">
          <w:rPr>
            <w:rFonts w:cs="Times New Roman"/>
            <w:b/>
            <w:bCs/>
            <w:sz w:val="28"/>
            <w:szCs w:val="28"/>
            <w:lang w:val="vi-VN"/>
          </w:rPr>
          <w:delText xml:space="preserve"> chính sách</w:delText>
        </w:r>
      </w:del>
    </w:p>
    <w:p w14:paraId="04E7113D" w14:textId="15F9CC5C" w:rsidR="00A2310B" w:rsidRPr="00742DCA" w:rsidDel="00863C45" w:rsidRDefault="00A2310B" w:rsidP="00B23C8A">
      <w:pPr>
        <w:spacing w:before="120" w:after="120" w:line="360" w:lineRule="exact"/>
        <w:ind w:firstLine="709"/>
        <w:jc w:val="both"/>
        <w:rPr>
          <w:del w:id="1108" w:author="admin" w:date="2025-08-21T01:40:00Z" w16du:dateUtc="2025-08-20T18:40:00Z"/>
          <w:rFonts w:cs="Times New Roman"/>
          <w:sz w:val="28"/>
          <w:szCs w:val="28"/>
          <w:lang w:val="vi-VN"/>
        </w:rPr>
      </w:pPr>
      <w:del w:id="1109" w:author="admin" w:date="2025-08-21T01:40:00Z" w16du:dateUtc="2025-08-20T18:40:00Z">
        <w:r w:rsidRPr="00742DCA" w:rsidDel="00863C45">
          <w:rPr>
            <w:rFonts w:cs="Times New Roman"/>
            <w:sz w:val="28"/>
            <w:szCs w:val="28"/>
            <w:lang w:val="vi-VN"/>
          </w:rPr>
          <w:delText>a) Mục tiêu chung</w:delText>
        </w:r>
      </w:del>
    </w:p>
    <w:p w14:paraId="2DE13023" w14:textId="15F536FD" w:rsidR="005F3CA0" w:rsidRPr="00742DCA" w:rsidDel="00863C45" w:rsidRDefault="005F3CA0" w:rsidP="00B23C8A">
      <w:pPr>
        <w:spacing w:before="120" w:after="120" w:line="360" w:lineRule="exact"/>
        <w:ind w:firstLine="709"/>
        <w:jc w:val="both"/>
        <w:rPr>
          <w:del w:id="1110" w:author="admin" w:date="2025-08-21T01:40:00Z" w16du:dateUtc="2025-08-20T18:40:00Z"/>
          <w:rFonts w:cs="Times New Roman"/>
          <w:sz w:val="28"/>
          <w:szCs w:val="28"/>
        </w:rPr>
      </w:pPr>
      <w:del w:id="1111" w:author="admin" w:date="2025-08-21T01:40:00Z" w16du:dateUtc="2025-08-20T18:40:00Z">
        <w:r w:rsidRPr="00742DCA" w:rsidDel="00863C45">
          <w:rPr>
            <w:rFonts w:cs="Times New Roman"/>
            <w:sz w:val="28"/>
            <w:szCs w:val="28"/>
          </w:rPr>
          <w:delText xml:space="preserve">- </w:delText>
        </w:r>
        <w:r w:rsidR="00F65172" w:rsidRPr="00742DCA" w:rsidDel="00863C45">
          <w:rPr>
            <w:rFonts w:cs="Times New Roman"/>
            <w:sz w:val="28"/>
            <w:szCs w:val="28"/>
          </w:rPr>
          <w:delText>X</w:delText>
        </w:r>
        <w:r w:rsidRPr="00742DCA" w:rsidDel="00863C45">
          <w:rPr>
            <w:rFonts w:cs="Times New Roman"/>
            <w:sz w:val="28"/>
            <w:szCs w:val="28"/>
          </w:rPr>
          <w:delText>ây dựng quy định về ngành, nghề ưu đãi đầu tư, địa bàn ưu đãi đầu tư nhằm định hướng và thu hút nguồn lực đầu tư vào các lĩnh vực và khu vực có ý nghĩa chiến lược đối với phát triển kinh tế - xã hội của đất nước, nâng cao hiệu quả thu hút đầu tư có chọn lọc.</w:delText>
        </w:r>
      </w:del>
    </w:p>
    <w:p w14:paraId="33007F90" w14:textId="6DF38B0C" w:rsidR="005F3CA0" w:rsidRPr="00742DCA" w:rsidDel="00863C45" w:rsidRDefault="005F3CA0" w:rsidP="00B23C8A">
      <w:pPr>
        <w:spacing w:before="120" w:after="120" w:line="360" w:lineRule="exact"/>
        <w:ind w:firstLine="709"/>
        <w:jc w:val="both"/>
        <w:rPr>
          <w:del w:id="1112" w:author="admin" w:date="2025-08-21T01:40:00Z" w16du:dateUtc="2025-08-20T18:40:00Z"/>
          <w:rFonts w:cs="Times New Roman"/>
          <w:sz w:val="28"/>
          <w:szCs w:val="28"/>
        </w:rPr>
      </w:pPr>
      <w:del w:id="1113" w:author="admin" w:date="2025-08-21T01:40:00Z" w16du:dateUtc="2025-08-20T18:40:00Z">
        <w:r w:rsidRPr="00742DCA" w:rsidDel="00863C45">
          <w:rPr>
            <w:rFonts w:cs="Times New Roman"/>
            <w:sz w:val="28"/>
            <w:szCs w:val="28"/>
          </w:rPr>
          <w:delText xml:space="preserve">- </w:delText>
        </w:r>
        <w:r w:rsidR="00F65172" w:rsidRPr="00742DCA" w:rsidDel="00863C45">
          <w:rPr>
            <w:rFonts w:cs="Times New Roman"/>
            <w:sz w:val="28"/>
            <w:szCs w:val="28"/>
          </w:rPr>
          <w:delText>T</w:delText>
        </w:r>
        <w:r w:rsidRPr="00742DCA" w:rsidDel="00863C45">
          <w:rPr>
            <w:rFonts w:cs="Times New Roman"/>
            <w:sz w:val="28"/>
            <w:szCs w:val="28"/>
          </w:rPr>
          <w:delText>hu hút dự án có chất lượng cao, công nghệ hiện đại, thân thiện môi trường; ưu tiên nhà đầu tư chiến lược, có tiềm lực, mang lại giá trị gia tăng cao, có khả năng lan tỏa góp phần đưa đất nước phát triển nhanh – mạnh – bền vững.</w:delText>
        </w:r>
      </w:del>
    </w:p>
    <w:p w14:paraId="3D00F77D" w14:textId="0A66E8AD" w:rsidR="005F3CA0" w:rsidRPr="00742DCA" w:rsidDel="00863C45" w:rsidRDefault="00A2310B" w:rsidP="00B23C8A">
      <w:pPr>
        <w:spacing w:before="120" w:after="120" w:line="360" w:lineRule="exact"/>
        <w:ind w:left="709"/>
        <w:jc w:val="both"/>
        <w:rPr>
          <w:del w:id="1114" w:author="admin" w:date="2025-08-21T01:40:00Z" w16du:dateUtc="2025-08-20T18:40:00Z"/>
          <w:rFonts w:cs="Times New Roman"/>
          <w:sz w:val="28"/>
          <w:szCs w:val="28"/>
        </w:rPr>
      </w:pPr>
      <w:del w:id="1115" w:author="admin" w:date="2025-08-21T01:40:00Z" w16du:dateUtc="2025-08-20T18:40:00Z">
        <w:r w:rsidRPr="00742DCA" w:rsidDel="00863C45">
          <w:rPr>
            <w:rFonts w:cs="Times New Roman"/>
            <w:sz w:val="28"/>
            <w:szCs w:val="28"/>
            <w:lang w:val="vi-VN"/>
          </w:rPr>
          <w:delText>b)</w:delText>
        </w:r>
        <w:r w:rsidR="005F3CA0" w:rsidRPr="00742DCA" w:rsidDel="00863C45">
          <w:rPr>
            <w:rFonts w:cs="Times New Roman"/>
            <w:sz w:val="28"/>
            <w:szCs w:val="28"/>
          </w:rPr>
          <w:delText xml:space="preserve"> Về ngành, nghề ưu đãi đầu tư</w:delText>
        </w:r>
      </w:del>
    </w:p>
    <w:p w14:paraId="69233E0A" w14:textId="6D5CD93D" w:rsidR="005F3CA0" w:rsidRPr="00742DCA" w:rsidDel="00863C45" w:rsidRDefault="005F3CA0" w:rsidP="00B23C8A">
      <w:pPr>
        <w:spacing w:before="120" w:after="120" w:line="360" w:lineRule="exact"/>
        <w:ind w:firstLine="709"/>
        <w:jc w:val="both"/>
        <w:rPr>
          <w:del w:id="1116" w:author="admin" w:date="2025-08-21T01:40:00Z" w16du:dateUtc="2025-08-20T18:40:00Z"/>
          <w:rFonts w:cs="Times New Roman"/>
          <w:sz w:val="28"/>
          <w:szCs w:val="28"/>
        </w:rPr>
      </w:pPr>
      <w:del w:id="1117" w:author="admin" w:date="2025-08-21T01:40:00Z" w16du:dateUtc="2025-08-20T18:40:00Z">
        <w:r w:rsidRPr="00742DCA" w:rsidDel="00863C45">
          <w:rPr>
            <w:rFonts w:cs="Times New Roman"/>
            <w:sz w:val="28"/>
            <w:szCs w:val="28"/>
          </w:rPr>
          <w:delText>-</w:delText>
        </w:r>
        <w:r w:rsidR="00A2310B" w:rsidRPr="00742DCA" w:rsidDel="00863C45">
          <w:rPr>
            <w:rFonts w:cs="Times New Roman"/>
            <w:sz w:val="28"/>
            <w:szCs w:val="28"/>
            <w:lang w:val="vi-VN"/>
          </w:rPr>
          <w:delText xml:space="preserve"> Tập trung thu hút đầu tư vào các</w:delText>
        </w:r>
        <w:r w:rsidRPr="00742DCA" w:rsidDel="00863C45">
          <w:rPr>
            <w:rFonts w:cs="Times New Roman"/>
            <w:sz w:val="28"/>
            <w:szCs w:val="28"/>
          </w:rPr>
          <w:delText xml:space="preserve"> ngành, nghề được ưu tiên phát triển trong từng thời kỳ, phù hợp xu thế phát triển của Việt Nam nói riêng và thế giới nói chung, bám sát các chiến lược quốc gia về tăng trưởng xanh, chuyển đổi năng lượng, kinh tế tuần hoàn, khoa học công nghệ, chuyển đổi số… áp dụng trên phạm vi cả nước.</w:delText>
        </w:r>
      </w:del>
    </w:p>
    <w:p w14:paraId="080FF85A" w14:textId="691023FE" w:rsidR="005F3CA0" w:rsidRPr="00742DCA" w:rsidDel="00863C45" w:rsidRDefault="005F3CA0" w:rsidP="00B23C8A">
      <w:pPr>
        <w:spacing w:before="120" w:after="120" w:line="360" w:lineRule="exact"/>
        <w:ind w:firstLine="709"/>
        <w:jc w:val="both"/>
        <w:rPr>
          <w:del w:id="1118" w:author="admin" w:date="2025-08-21T01:40:00Z" w16du:dateUtc="2025-08-20T18:40:00Z"/>
          <w:rFonts w:cs="Times New Roman"/>
          <w:sz w:val="28"/>
          <w:szCs w:val="28"/>
        </w:rPr>
      </w:pPr>
      <w:del w:id="1119" w:author="admin" w:date="2025-08-21T01:40:00Z" w16du:dateUtc="2025-08-20T18:40:00Z">
        <w:r w:rsidRPr="00742DCA" w:rsidDel="00863C45">
          <w:rPr>
            <w:rFonts w:cs="Times New Roman"/>
            <w:sz w:val="28"/>
            <w:szCs w:val="28"/>
          </w:rPr>
          <w:delText>- Chú trọng ưu tiên tập trung phát triển các ngành then chốt, có giá trị gia tăng cao nhằm nâng cao năng suất, chất lượng, hiệu quả và khả năng cạnh tranh của nền kinh tế, thúc đẩy phát triển kinh tế.</w:delText>
        </w:r>
      </w:del>
    </w:p>
    <w:p w14:paraId="67B74BB1" w14:textId="621BCDEF" w:rsidR="005F3CA0" w:rsidRPr="00742DCA" w:rsidDel="00863C45" w:rsidRDefault="00F65172" w:rsidP="00B23C8A">
      <w:pPr>
        <w:spacing w:before="120" w:after="120" w:line="360" w:lineRule="exact"/>
        <w:ind w:firstLine="709"/>
        <w:jc w:val="both"/>
        <w:rPr>
          <w:del w:id="1120" w:author="admin" w:date="2025-08-21T01:40:00Z" w16du:dateUtc="2025-08-20T18:40:00Z"/>
          <w:rFonts w:cs="Times New Roman"/>
          <w:sz w:val="28"/>
          <w:szCs w:val="28"/>
        </w:rPr>
      </w:pPr>
      <w:del w:id="1121" w:author="admin" w:date="2025-08-21T01:40:00Z" w16du:dateUtc="2025-08-20T18:40:00Z">
        <w:r w:rsidRPr="00742DCA" w:rsidDel="00863C45">
          <w:rPr>
            <w:rFonts w:cs="Times New Roman"/>
            <w:sz w:val="28"/>
            <w:szCs w:val="28"/>
          </w:rPr>
          <w:delText>c</w:delText>
        </w:r>
        <w:r w:rsidRPr="00742DCA" w:rsidDel="00863C45">
          <w:rPr>
            <w:rFonts w:cs="Times New Roman"/>
            <w:sz w:val="28"/>
            <w:szCs w:val="28"/>
            <w:lang w:val="vi-VN"/>
          </w:rPr>
          <w:delText>)</w:delText>
        </w:r>
        <w:r w:rsidR="005F3CA0" w:rsidRPr="00742DCA" w:rsidDel="00863C45">
          <w:rPr>
            <w:rFonts w:cs="Times New Roman"/>
            <w:sz w:val="28"/>
            <w:szCs w:val="28"/>
          </w:rPr>
          <w:delText xml:space="preserve"> Về địa bàn ưu đãi đầu tư</w:delText>
        </w:r>
      </w:del>
    </w:p>
    <w:p w14:paraId="0A4D183D" w14:textId="263CE88A" w:rsidR="00A2310B" w:rsidRPr="00742DCA" w:rsidDel="00863C45" w:rsidRDefault="005F3CA0" w:rsidP="00B23C8A">
      <w:pPr>
        <w:spacing w:before="120" w:after="120" w:line="360" w:lineRule="exact"/>
        <w:ind w:firstLine="709"/>
        <w:jc w:val="both"/>
        <w:rPr>
          <w:del w:id="1122" w:author="admin" w:date="2025-08-21T01:40:00Z" w16du:dateUtc="2025-08-20T18:40:00Z"/>
          <w:rFonts w:cs="Times New Roman"/>
          <w:sz w:val="28"/>
          <w:szCs w:val="28"/>
          <w:lang w:val="vi-VN"/>
        </w:rPr>
      </w:pPr>
      <w:del w:id="1123" w:author="admin" w:date="2025-08-21T01:40:00Z" w16du:dateUtc="2025-08-20T18:40:00Z">
        <w:r w:rsidRPr="00742DCA" w:rsidDel="00863C45">
          <w:rPr>
            <w:rFonts w:cs="Times New Roman"/>
            <w:sz w:val="28"/>
            <w:szCs w:val="28"/>
          </w:rPr>
          <w:delText>Phân bố nguồn lực đầu tư hợp lý giữa các vùng nhằm phát huy tiềm năng, lợi thế của các vùng còn nhiều dư địa phát triển; thu hút đầu tư vào vùng sâu, vùng xa, miền núi, địa bàn khó khăn, biên giới, hải đảo nhằm thúc đẩy phát triển kinh tế, từ đó thu hẹp khoảng cách phát triển giữa các vùng, địa phương.</w:delText>
        </w:r>
      </w:del>
    </w:p>
    <w:p w14:paraId="08C62449" w14:textId="251869A1" w:rsidR="005F3CA0" w:rsidRPr="00742DCA" w:rsidDel="00863C45" w:rsidRDefault="00F65172" w:rsidP="00B23C8A">
      <w:pPr>
        <w:spacing w:before="120" w:after="120" w:line="360" w:lineRule="exact"/>
        <w:ind w:left="709"/>
        <w:jc w:val="both"/>
        <w:rPr>
          <w:del w:id="1124" w:author="admin" w:date="2025-08-21T01:40:00Z" w16du:dateUtc="2025-08-20T18:40:00Z"/>
          <w:rFonts w:cs="Times New Roman"/>
          <w:sz w:val="28"/>
          <w:szCs w:val="28"/>
        </w:rPr>
      </w:pPr>
      <w:del w:id="1125" w:author="admin" w:date="2025-08-21T01:40:00Z" w16du:dateUtc="2025-08-20T18:40:00Z">
        <w:r w:rsidRPr="00742DCA" w:rsidDel="00863C45">
          <w:rPr>
            <w:rFonts w:cs="Times New Roman"/>
            <w:sz w:val="28"/>
            <w:szCs w:val="28"/>
          </w:rPr>
          <w:delText>d</w:delText>
        </w:r>
        <w:r w:rsidRPr="00742DCA" w:rsidDel="00863C45">
          <w:rPr>
            <w:rFonts w:cs="Times New Roman"/>
            <w:sz w:val="28"/>
            <w:szCs w:val="28"/>
            <w:lang w:val="vi-VN"/>
          </w:rPr>
          <w:delText>)</w:delText>
        </w:r>
        <w:r w:rsidR="005F3CA0" w:rsidRPr="00742DCA" w:rsidDel="00863C45">
          <w:rPr>
            <w:rFonts w:cs="Times New Roman"/>
            <w:sz w:val="28"/>
            <w:szCs w:val="28"/>
          </w:rPr>
          <w:delText xml:space="preserve"> Chính sách ưu đãi, hỗ trợ đầu tư đặc biệt </w:delText>
        </w:r>
      </w:del>
    </w:p>
    <w:p w14:paraId="346ABDFE" w14:textId="6A544D37" w:rsidR="005F3CA0" w:rsidRPr="00742DCA" w:rsidDel="00863C45" w:rsidRDefault="005F3CA0" w:rsidP="00B23C8A">
      <w:pPr>
        <w:spacing w:before="120" w:after="120" w:line="360" w:lineRule="exact"/>
        <w:ind w:firstLine="709"/>
        <w:jc w:val="both"/>
        <w:rPr>
          <w:del w:id="1126" w:author="admin" w:date="2025-08-21T01:40:00Z" w16du:dateUtc="2025-08-20T18:40:00Z"/>
          <w:rFonts w:cs="Times New Roman"/>
          <w:sz w:val="28"/>
          <w:szCs w:val="28"/>
        </w:rPr>
      </w:pPr>
      <w:del w:id="1127" w:author="admin" w:date="2025-08-21T01:40:00Z" w16du:dateUtc="2025-08-20T18:40:00Z">
        <w:r w:rsidRPr="00742DCA" w:rsidDel="00863C45">
          <w:rPr>
            <w:rFonts w:cs="Times New Roman"/>
            <w:sz w:val="28"/>
            <w:szCs w:val="28"/>
          </w:rPr>
          <w:delText>- Xây dựng cơ chế ưu đãi đặc biệt cho dự án lớn, có tính chất chiến lược, trọng điểm, có cam kết và tiêu chí rõ ràng nhưng vẫn bảo đảm tính minh bạch, công bằng, không lạm dụng chính sách gây ảnh hưởng đến tính cạnh tranh.</w:delText>
        </w:r>
      </w:del>
    </w:p>
    <w:p w14:paraId="7E0778F6" w14:textId="4FE1E431" w:rsidR="005F3CA0" w:rsidRPr="00742DCA" w:rsidDel="00863C45" w:rsidRDefault="005F3CA0" w:rsidP="00B23C8A">
      <w:pPr>
        <w:spacing w:before="120" w:after="120" w:line="360" w:lineRule="exact"/>
        <w:ind w:firstLine="709"/>
        <w:jc w:val="both"/>
        <w:rPr>
          <w:del w:id="1128" w:author="admin" w:date="2025-08-21T01:40:00Z" w16du:dateUtc="2025-08-20T18:40:00Z"/>
          <w:rFonts w:cs="Times New Roman"/>
          <w:sz w:val="28"/>
          <w:szCs w:val="28"/>
        </w:rPr>
      </w:pPr>
      <w:del w:id="1129" w:author="admin" w:date="2025-08-21T01:40:00Z" w16du:dateUtc="2025-08-20T18:40:00Z">
        <w:r w:rsidRPr="00742DCA" w:rsidDel="00863C45">
          <w:rPr>
            <w:rFonts w:cs="Times New Roman"/>
            <w:sz w:val="28"/>
            <w:szCs w:val="28"/>
          </w:rPr>
          <w:delText>- Tạo hành lang pháp lý thông thoáng nhưng vẫn đảm bảo các điều kiện về hiệu quả, công nghệ, môi trường, cam kết chuyển giao,… giúp nâng cao chất lượng dòng vốn đầu tư, từ đó đưa chính sách ưu đãi đầu tư đặc biệt trở thành công cụ quan trọng của nhà nước để giành lợi thế chiến lược trong thu hút các “siêu dự án” trên toàn cầu.</w:delText>
        </w:r>
      </w:del>
    </w:p>
    <w:p w14:paraId="7FB85E57" w14:textId="47E32605" w:rsidR="005F3CA0" w:rsidRPr="00742DCA" w:rsidDel="00863C45" w:rsidRDefault="009F1E6B" w:rsidP="00B23C8A">
      <w:pPr>
        <w:spacing w:before="120" w:after="120" w:line="360" w:lineRule="exact"/>
        <w:ind w:firstLine="709"/>
        <w:jc w:val="both"/>
        <w:rPr>
          <w:del w:id="1130" w:author="admin" w:date="2025-08-21T01:40:00Z" w16du:dateUtc="2025-08-20T18:40:00Z"/>
          <w:rFonts w:cs="Times New Roman"/>
          <w:b/>
          <w:bCs/>
          <w:sz w:val="28"/>
          <w:szCs w:val="28"/>
        </w:rPr>
      </w:pPr>
      <w:del w:id="1131" w:author="admin" w:date="2025-08-21T01:40:00Z" w16du:dateUtc="2025-08-20T18:40:00Z">
        <w:r w:rsidRPr="00742DCA" w:rsidDel="00863C45">
          <w:rPr>
            <w:rFonts w:cs="Times New Roman"/>
            <w:b/>
            <w:bCs/>
            <w:sz w:val="28"/>
            <w:szCs w:val="28"/>
            <w:lang w:val="vi-VN"/>
          </w:rPr>
          <w:delText>3</w:delText>
        </w:r>
        <w:r w:rsidR="00F65172" w:rsidRPr="00742DCA" w:rsidDel="00863C45">
          <w:rPr>
            <w:rFonts w:cs="Times New Roman"/>
            <w:b/>
            <w:bCs/>
            <w:sz w:val="28"/>
            <w:szCs w:val="28"/>
            <w:lang w:val="vi-VN"/>
          </w:rPr>
          <w:delText>.</w:delText>
        </w:r>
        <w:r w:rsidR="005F3CA0" w:rsidRPr="00742DCA" w:rsidDel="00863C45">
          <w:rPr>
            <w:rFonts w:cs="Times New Roman"/>
            <w:b/>
            <w:bCs/>
            <w:sz w:val="28"/>
            <w:szCs w:val="28"/>
          </w:rPr>
          <w:delText>3. Nội dung của chính sách</w:delText>
        </w:r>
      </w:del>
    </w:p>
    <w:p w14:paraId="708AA24B" w14:textId="092F5A77" w:rsidR="009C642F" w:rsidRPr="00742DCA" w:rsidDel="00863C45" w:rsidRDefault="005F3CA0" w:rsidP="00A1342E">
      <w:pPr>
        <w:spacing w:before="120" w:after="120" w:line="360" w:lineRule="exact"/>
        <w:ind w:firstLine="709"/>
        <w:jc w:val="both"/>
        <w:rPr>
          <w:del w:id="1132" w:author="admin" w:date="2025-08-21T01:40:00Z" w16du:dateUtc="2025-08-20T18:40:00Z"/>
          <w:rFonts w:cs="Times New Roman"/>
          <w:sz w:val="28"/>
          <w:szCs w:val="28"/>
          <w:lang w:val="vi-VN"/>
        </w:rPr>
      </w:pPr>
      <w:del w:id="1133" w:author="admin" w:date="2025-08-21T01:40:00Z" w16du:dateUtc="2025-08-20T18:40:00Z">
        <w:r w:rsidRPr="00742DCA" w:rsidDel="00863C45">
          <w:rPr>
            <w:rFonts w:cs="Times New Roman"/>
            <w:sz w:val="28"/>
            <w:szCs w:val="28"/>
            <w:lang w:val="vi-VN"/>
          </w:rPr>
          <w:delText xml:space="preserve">Sửa đổi, bổ sung </w:delText>
        </w:r>
        <w:r w:rsidR="009C642F" w:rsidRPr="00742DCA" w:rsidDel="00863C45">
          <w:rPr>
            <w:rFonts w:cs="Times New Roman"/>
            <w:sz w:val="28"/>
            <w:szCs w:val="28"/>
            <w:lang w:val="vi-VN"/>
          </w:rPr>
          <w:delText xml:space="preserve">quy định </w:delText>
        </w:r>
        <w:r w:rsidRPr="00742DCA" w:rsidDel="00863C45">
          <w:rPr>
            <w:rFonts w:cs="Times New Roman"/>
            <w:sz w:val="28"/>
            <w:szCs w:val="28"/>
            <w:lang w:val="vi-VN"/>
          </w:rPr>
          <w:delText xml:space="preserve">ngành, nghề ưu đãi đầu tư, địa bàn ưu đãi đầu tư, chính sách ưu đãi, hỗ trợ đầu tư đặc biệt </w:delText>
        </w:r>
        <w:r w:rsidR="009C642F" w:rsidRPr="00742DCA" w:rsidDel="00863C45">
          <w:rPr>
            <w:rFonts w:cs="Times New Roman"/>
            <w:sz w:val="28"/>
            <w:szCs w:val="28"/>
            <w:lang w:val="vi-VN"/>
          </w:rPr>
          <w:delText xml:space="preserve">để xây dựng nguyên tắc, </w:delText>
        </w:r>
        <w:r w:rsidRPr="00742DCA" w:rsidDel="00863C45">
          <w:rPr>
            <w:rFonts w:cs="Times New Roman"/>
            <w:sz w:val="28"/>
            <w:szCs w:val="28"/>
          </w:rPr>
          <w:delText xml:space="preserve">tiêu chí xác định </w:delText>
        </w:r>
        <w:r w:rsidR="009C642F" w:rsidRPr="00742DCA" w:rsidDel="00863C45">
          <w:rPr>
            <w:rFonts w:cs="Times New Roman"/>
            <w:sz w:val="28"/>
            <w:szCs w:val="28"/>
          </w:rPr>
          <w:delText>ngành</w:delText>
        </w:r>
        <w:r w:rsidR="009C642F" w:rsidRPr="00742DCA" w:rsidDel="00863C45">
          <w:rPr>
            <w:rFonts w:cs="Times New Roman"/>
            <w:sz w:val="28"/>
            <w:szCs w:val="28"/>
            <w:lang w:val="vi-VN"/>
          </w:rPr>
          <w:delText xml:space="preserve">, nghề, địa bàn </w:delText>
        </w:r>
        <w:r w:rsidRPr="00742DCA" w:rsidDel="00863C45">
          <w:rPr>
            <w:rFonts w:cs="Times New Roman"/>
            <w:sz w:val="28"/>
            <w:szCs w:val="28"/>
          </w:rPr>
          <w:delText>ưu đãi đầu tư</w:delText>
        </w:r>
        <w:r w:rsidR="009C642F" w:rsidRPr="00742DCA" w:rsidDel="00863C45">
          <w:rPr>
            <w:rFonts w:cs="Times New Roman"/>
            <w:sz w:val="28"/>
            <w:szCs w:val="28"/>
            <w:lang w:val="vi-VN"/>
          </w:rPr>
          <w:delText>, đối tượng hưởng ưu đãi đầu tư đầu tư đặc biệt.</w:delText>
        </w:r>
      </w:del>
    </w:p>
    <w:p w14:paraId="3347F699" w14:textId="671B5368" w:rsidR="005F3CA0" w:rsidRPr="00742DCA" w:rsidDel="00863C45" w:rsidRDefault="005F3CA0" w:rsidP="00B23C8A">
      <w:pPr>
        <w:spacing w:before="120" w:after="120" w:line="360" w:lineRule="exact"/>
        <w:rPr>
          <w:del w:id="1134" w:author="admin" w:date="2025-08-21T01:40:00Z" w16du:dateUtc="2025-08-20T18:40:00Z"/>
          <w:rFonts w:cs="Times New Roman"/>
          <w:b/>
          <w:bCs/>
          <w:sz w:val="28"/>
          <w:szCs w:val="28"/>
        </w:rPr>
      </w:pPr>
      <w:del w:id="1135" w:author="admin" w:date="2025-08-21T01:40:00Z" w16du:dateUtc="2025-08-20T18:40:00Z">
        <w:r w:rsidRPr="00742DCA" w:rsidDel="00863C45">
          <w:rPr>
            <w:rFonts w:cs="Times New Roman"/>
            <w:sz w:val="28"/>
            <w:szCs w:val="28"/>
          </w:rPr>
          <w:tab/>
        </w:r>
        <w:r w:rsidR="009F1E6B" w:rsidRPr="00742DCA" w:rsidDel="00863C45">
          <w:rPr>
            <w:rFonts w:cs="Times New Roman"/>
            <w:b/>
            <w:bCs/>
            <w:sz w:val="28"/>
            <w:szCs w:val="28"/>
            <w:lang w:val="vi-VN"/>
          </w:rPr>
          <w:delText>3</w:delText>
        </w:r>
        <w:r w:rsidR="00F65172" w:rsidRPr="00742DCA" w:rsidDel="00863C45">
          <w:rPr>
            <w:rFonts w:cs="Times New Roman"/>
            <w:b/>
            <w:bCs/>
            <w:sz w:val="28"/>
            <w:szCs w:val="28"/>
            <w:lang w:val="vi-VN"/>
          </w:rPr>
          <w:delText>.</w:delText>
        </w:r>
        <w:r w:rsidRPr="00742DCA" w:rsidDel="00863C45">
          <w:rPr>
            <w:rFonts w:cs="Times New Roman"/>
            <w:b/>
            <w:bCs/>
            <w:sz w:val="28"/>
            <w:szCs w:val="28"/>
          </w:rPr>
          <w:delText>4. Các giải pháp thực hiện chính sách</w:delText>
        </w:r>
      </w:del>
    </w:p>
    <w:p w14:paraId="4A4B19AE" w14:textId="46FB7881" w:rsidR="00F65172" w:rsidRPr="00742DCA" w:rsidDel="00863C45" w:rsidRDefault="005F3CA0" w:rsidP="00A1342E">
      <w:pPr>
        <w:spacing w:before="120" w:after="120" w:line="360" w:lineRule="exact"/>
        <w:jc w:val="both"/>
        <w:rPr>
          <w:del w:id="1136" w:author="admin" w:date="2025-08-21T01:40:00Z" w16du:dateUtc="2025-08-20T18:40:00Z"/>
          <w:rFonts w:cs="Times New Roman"/>
          <w:b/>
          <w:bCs/>
          <w:sz w:val="28"/>
          <w:szCs w:val="28"/>
          <w:lang w:val="vi-VN"/>
        </w:rPr>
      </w:pPr>
      <w:del w:id="1137" w:author="admin" w:date="2025-08-21T01:40:00Z" w16du:dateUtc="2025-08-20T18:40:00Z">
        <w:r w:rsidRPr="00742DCA" w:rsidDel="00863C45">
          <w:rPr>
            <w:rFonts w:cs="Times New Roman"/>
            <w:sz w:val="28"/>
            <w:szCs w:val="28"/>
          </w:rPr>
          <w:tab/>
        </w:r>
        <w:r w:rsidR="009F1E6B" w:rsidRPr="00742DCA" w:rsidDel="00863C45">
          <w:rPr>
            <w:rFonts w:cs="Times New Roman"/>
            <w:b/>
            <w:bCs/>
            <w:sz w:val="28"/>
            <w:szCs w:val="28"/>
            <w:lang w:val="vi-VN"/>
          </w:rPr>
          <w:delText>3.4.1.</w:delText>
        </w:r>
        <w:r w:rsidR="002A560F" w:rsidRPr="00742DCA" w:rsidDel="00863C45">
          <w:rPr>
            <w:rFonts w:cs="Times New Roman"/>
            <w:b/>
            <w:bCs/>
            <w:sz w:val="28"/>
            <w:szCs w:val="28"/>
            <w:lang w:val="vi-VN"/>
          </w:rPr>
          <w:delText xml:space="preserve"> </w:delText>
        </w:r>
        <w:r w:rsidRPr="00742DCA" w:rsidDel="00863C45">
          <w:rPr>
            <w:rFonts w:cs="Times New Roman"/>
            <w:b/>
            <w:bCs/>
            <w:sz w:val="28"/>
            <w:szCs w:val="28"/>
          </w:rPr>
          <w:delText xml:space="preserve">Phương án </w:delText>
        </w:r>
        <w:r w:rsidR="00351B65" w:rsidRPr="00742DCA" w:rsidDel="00863C45">
          <w:rPr>
            <w:rFonts w:cs="Times New Roman"/>
            <w:b/>
            <w:bCs/>
            <w:sz w:val="28"/>
            <w:szCs w:val="28"/>
            <w:lang w:val="vi-VN"/>
          </w:rPr>
          <w:delText>1</w:delText>
        </w:r>
      </w:del>
    </w:p>
    <w:p w14:paraId="14F56075" w14:textId="09A5FE96" w:rsidR="00F65172" w:rsidRPr="00742DCA" w:rsidDel="00863C45" w:rsidRDefault="00F65172" w:rsidP="00A1342E">
      <w:pPr>
        <w:spacing w:before="120" w:after="120" w:line="360" w:lineRule="exact"/>
        <w:ind w:firstLine="720"/>
        <w:jc w:val="both"/>
        <w:rPr>
          <w:del w:id="1138" w:author="admin" w:date="2025-08-21T01:40:00Z" w16du:dateUtc="2025-08-20T18:40:00Z"/>
          <w:rFonts w:cs="Times New Roman"/>
          <w:sz w:val="28"/>
          <w:szCs w:val="28"/>
          <w:lang w:val="vi-VN"/>
        </w:rPr>
      </w:pPr>
      <w:bookmarkStart w:id="1139" w:name="_Hlk204791315"/>
      <w:del w:id="1140" w:author="admin" w:date="2025-08-21T01:40:00Z" w16du:dateUtc="2025-08-20T18:40:00Z">
        <w:r w:rsidRPr="00742DCA" w:rsidDel="00863C45">
          <w:rPr>
            <w:rFonts w:cs="Times New Roman"/>
            <w:sz w:val="28"/>
            <w:szCs w:val="28"/>
            <w:lang w:val="vi-VN"/>
          </w:rPr>
          <w:delText>Sửa đổi, bổ sung quy định về ngành, nghề ưu đãi đầu tư, địa bàn ưu đãi đầu tư</w:delText>
        </w:r>
        <w:r w:rsidR="00883214" w:rsidRPr="00742DCA" w:rsidDel="00863C45">
          <w:rPr>
            <w:rFonts w:cs="Times New Roman"/>
            <w:sz w:val="28"/>
            <w:szCs w:val="28"/>
            <w:lang w:val="vi-VN"/>
          </w:rPr>
          <w:delText>, ưu đãi, hỗ trợ đầu tư đặc biệt</w:delText>
        </w:r>
        <w:r w:rsidRPr="00742DCA" w:rsidDel="00863C45">
          <w:rPr>
            <w:rFonts w:cs="Times New Roman"/>
            <w:sz w:val="28"/>
            <w:szCs w:val="28"/>
            <w:lang w:val="vi-VN"/>
          </w:rPr>
          <w:delText xml:space="preserve"> theo hướng:</w:delText>
        </w:r>
      </w:del>
    </w:p>
    <w:p w14:paraId="4DB4490E" w14:textId="2D346DAC" w:rsidR="009F1E6B" w:rsidRPr="00742DCA" w:rsidDel="00863C45" w:rsidRDefault="009F1E6B" w:rsidP="009F1E6B">
      <w:pPr>
        <w:spacing w:before="120" w:after="120" w:line="360" w:lineRule="exact"/>
        <w:ind w:firstLine="720"/>
        <w:jc w:val="both"/>
        <w:rPr>
          <w:del w:id="1141" w:author="admin" w:date="2025-08-21T01:40:00Z" w16du:dateUtc="2025-08-20T18:40:00Z"/>
          <w:rFonts w:cs="Times New Roman"/>
          <w:sz w:val="28"/>
          <w:szCs w:val="28"/>
          <w:lang w:val="vi-VN"/>
        </w:rPr>
      </w:pPr>
      <w:del w:id="1142" w:author="admin" w:date="2025-08-21T01:40:00Z" w16du:dateUtc="2025-08-20T18:40:00Z">
        <w:r w:rsidRPr="00742DCA" w:rsidDel="00863C45">
          <w:rPr>
            <w:rFonts w:cs="Times New Roman"/>
            <w:sz w:val="28"/>
            <w:szCs w:val="28"/>
            <w:lang w:val="vi-VN"/>
          </w:rPr>
          <w:delText>a) Về ngành, nghề ưu đãi đầu tư</w:delText>
        </w:r>
      </w:del>
    </w:p>
    <w:p w14:paraId="76917385" w14:textId="0780C5AF" w:rsidR="009F1E6B" w:rsidRPr="00742DCA" w:rsidDel="00863C45" w:rsidRDefault="009F1E6B" w:rsidP="009F1E6B">
      <w:pPr>
        <w:spacing w:before="120" w:after="120" w:line="360" w:lineRule="exact"/>
        <w:ind w:firstLine="720"/>
        <w:jc w:val="both"/>
        <w:rPr>
          <w:del w:id="1143" w:author="admin" w:date="2025-08-21T01:40:00Z" w16du:dateUtc="2025-08-20T18:40:00Z"/>
          <w:rFonts w:cs="Times New Roman"/>
          <w:sz w:val="28"/>
          <w:szCs w:val="28"/>
          <w:lang w:val="vi-VN"/>
        </w:rPr>
      </w:pPr>
      <w:del w:id="1144" w:author="admin" w:date="2025-08-21T01:40:00Z" w16du:dateUtc="2025-08-20T18:40:00Z">
        <w:r w:rsidRPr="00742DCA" w:rsidDel="00863C45">
          <w:rPr>
            <w:rFonts w:cs="Times New Roman"/>
            <w:sz w:val="28"/>
            <w:szCs w:val="28"/>
            <w:lang w:val="vi-VN"/>
          </w:rPr>
          <w:delText>-</w:delText>
        </w:r>
        <w:r w:rsidRPr="00742DCA" w:rsidDel="00863C45">
          <w:rPr>
            <w:rFonts w:cs="Times New Roman"/>
            <w:sz w:val="28"/>
            <w:szCs w:val="28"/>
          </w:rPr>
          <w:delText xml:space="preserve"> Quy</w:delText>
        </w:r>
        <w:r w:rsidRPr="00742DCA" w:rsidDel="00863C45">
          <w:rPr>
            <w:rFonts w:cs="Times New Roman"/>
            <w:sz w:val="28"/>
            <w:szCs w:val="28"/>
            <w:lang w:val="vi-VN"/>
          </w:rPr>
          <w:delText xml:space="preserve"> định nguyên tắc thu hút đầu tư vào những ngành, nghề </w:delText>
        </w:r>
        <w:r w:rsidRPr="00742DCA" w:rsidDel="00863C45">
          <w:rPr>
            <w:rFonts w:cs="Times New Roman"/>
            <w:sz w:val="28"/>
            <w:szCs w:val="28"/>
          </w:rPr>
          <w:delText>trọng tâm, trọng điểm, nằm trong chiến lược phát triển kinh tế - xã hội của quốc gia</w:delText>
        </w:r>
        <w:r w:rsidRPr="00742DCA" w:rsidDel="00863C45">
          <w:rPr>
            <w:rFonts w:cs="Times New Roman"/>
            <w:sz w:val="28"/>
            <w:szCs w:val="28"/>
            <w:lang w:val="vi-VN"/>
          </w:rPr>
          <w:delText xml:space="preserve">, gồm một số ngành, nghề thuộc lĩnh vực nhằm </w:delText>
        </w:r>
        <w:r w:rsidRPr="00742DCA" w:rsidDel="00863C45">
          <w:rPr>
            <w:rFonts w:cs="Times New Roman"/>
            <w:i/>
            <w:iCs/>
            <w:sz w:val="28"/>
            <w:szCs w:val="28"/>
            <w:lang w:val="vi-VN"/>
          </w:rPr>
          <w:delText>phát triển khoa học công nghệ, đổi mới sáng tạo, chuyển đổi số; phát triển nông nghiệp, lâm nghiệp; bảo vệ môi trường, tài nguyên thiên nhiên; x</w:delText>
        </w:r>
        <w:r w:rsidRPr="00742DCA" w:rsidDel="00863C45">
          <w:rPr>
            <w:rFonts w:cs="Times New Roman"/>
            <w:i/>
            <w:iCs/>
            <w:sz w:val="28"/>
            <w:szCs w:val="28"/>
            <w:lang w:val="en-AU"/>
          </w:rPr>
          <w:delText>ây dựng và phát triển kết cấu hạ tầng, các dự án quan trọng, có quy mô lớn</w:delText>
        </w:r>
        <w:r w:rsidRPr="00742DCA" w:rsidDel="00863C45">
          <w:rPr>
            <w:rFonts w:cs="Times New Roman"/>
            <w:i/>
            <w:iCs/>
            <w:sz w:val="28"/>
            <w:szCs w:val="28"/>
            <w:lang w:val="vi-VN"/>
          </w:rPr>
          <w:delText xml:space="preserve">; phát </w:delText>
        </w:r>
        <w:r w:rsidRPr="00742DCA" w:rsidDel="00863C45">
          <w:rPr>
            <w:rFonts w:cs="Times New Roman"/>
            <w:i/>
            <w:iCs/>
            <w:sz w:val="28"/>
            <w:szCs w:val="28"/>
            <w:lang w:val="en-AU"/>
          </w:rPr>
          <w:delText>triển sự nghiệp giáo dục, đào tạo, y tế, thể dục, thể thao và văn hóa dân tộc</w:delText>
        </w:r>
        <w:r w:rsidRPr="00742DCA" w:rsidDel="00863C45">
          <w:rPr>
            <w:rFonts w:cs="Times New Roman"/>
            <w:i/>
            <w:iCs/>
            <w:sz w:val="28"/>
            <w:szCs w:val="28"/>
            <w:lang w:val="vi-VN"/>
          </w:rPr>
          <w:delText>; p</w:delText>
        </w:r>
        <w:r w:rsidRPr="00742DCA" w:rsidDel="00863C45">
          <w:rPr>
            <w:rFonts w:cs="Times New Roman"/>
            <w:i/>
            <w:iCs/>
            <w:sz w:val="28"/>
            <w:szCs w:val="28"/>
            <w:lang w:val="en-AU"/>
          </w:rPr>
          <w:delText>hát triển ngành, nghề truyền thống</w:delText>
        </w:r>
        <w:r w:rsidRPr="00742DCA" w:rsidDel="00863C45">
          <w:rPr>
            <w:rFonts w:cs="Times New Roman"/>
            <w:i/>
            <w:iCs/>
            <w:sz w:val="28"/>
            <w:szCs w:val="28"/>
            <w:lang w:val="vi-VN"/>
          </w:rPr>
          <w:delText>; s</w:delText>
        </w:r>
        <w:r w:rsidRPr="00742DCA" w:rsidDel="00863C45">
          <w:rPr>
            <w:rFonts w:cs="Times New Roman"/>
            <w:i/>
            <w:iCs/>
            <w:sz w:val="28"/>
            <w:szCs w:val="28"/>
            <w:lang w:val="en-AU"/>
          </w:rPr>
          <w:delText>ử dụng nhiều lao động</w:delText>
        </w:r>
        <w:r w:rsidRPr="00742DCA" w:rsidDel="00863C45">
          <w:rPr>
            <w:rFonts w:cs="Times New Roman"/>
            <w:i/>
            <w:iCs/>
            <w:sz w:val="28"/>
            <w:szCs w:val="28"/>
            <w:lang w:val="vi-VN"/>
          </w:rPr>
          <w:delText>, phát triển kinh tế xanh, kinh tế tuần hoàn, kinh tế chia sẻ, kinh tế số</w:delText>
        </w:r>
        <w:r w:rsidRPr="00742DCA" w:rsidDel="00863C45">
          <w:rPr>
            <w:rFonts w:cs="Times New Roman"/>
            <w:sz w:val="28"/>
            <w:szCs w:val="28"/>
            <w:lang w:val="en-AU"/>
          </w:rPr>
          <w:delText>…</w:delText>
        </w:r>
      </w:del>
    </w:p>
    <w:p w14:paraId="4509BE23" w14:textId="27DED7A7" w:rsidR="009F1E6B" w:rsidRPr="00742DCA" w:rsidDel="00863C45" w:rsidRDefault="009F1E6B" w:rsidP="009F1E6B">
      <w:pPr>
        <w:spacing w:before="120" w:after="120" w:line="360" w:lineRule="exact"/>
        <w:ind w:firstLine="720"/>
        <w:jc w:val="both"/>
        <w:rPr>
          <w:del w:id="1145" w:author="admin" w:date="2025-08-21T01:40:00Z" w16du:dateUtc="2025-08-20T18:40:00Z"/>
          <w:rFonts w:cs="Times New Roman"/>
          <w:sz w:val="28"/>
          <w:szCs w:val="28"/>
          <w:lang w:val="vi-VN"/>
        </w:rPr>
      </w:pPr>
      <w:del w:id="1146" w:author="admin" w:date="2025-08-21T01:40:00Z" w16du:dateUtc="2025-08-20T18:40:00Z">
        <w:r w:rsidRPr="00742DCA" w:rsidDel="00863C45">
          <w:rPr>
            <w:rFonts w:cs="Times New Roman"/>
            <w:sz w:val="28"/>
            <w:szCs w:val="28"/>
            <w:lang w:val="vi-VN"/>
          </w:rPr>
          <w:delText>- Quy định nguyên tắc ngành, nghề ưu đãi đầu tư phải được quy định tại pháp luật về đầu tư (không quy định tại các Luật chuyên ngành) để đảm bảo tính đồng bộ, thống nhất.</w:delText>
        </w:r>
      </w:del>
    </w:p>
    <w:p w14:paraId="21D0121E" w14:textId="74AD137B" w:rsidR="009F1E6B" w:rsidRPr="00742DCA" w:rsidDel="00863C45" w:rsidRDefault="009F1E6B" w:rsidP="009F1E6B">
      <w:pPr>
        <w:spacing w:before="120" w:after="120" w:line="360" w:lineRule="exact"/>
        <w:ind w:firstLine="720"/>
        <w:jc w:val="both"/>
        <w:rPr>
          <w:del w:id="1147" w:author="admin" w:date="2025-08-21T01:40:00Z" w16du:dateUtc="2025-08-20T18:40:00Z"/>
          <w:rFonts w:cs="Times New Roman"/>
          <w:sz w:val="28"/>
          <w:szCs w:val="28"/>
          <w:lang w:val="vi-VN"/>
        </w:rPr>
      </w:pPr>
      <w:del w:id="1148" w:author="admin" w:date="2025-08-21T01:40:00Z" w16du:dateUtc="2025-08-20T18:40:00Z">
        <w:r w:rsidRPr="00742DCA" w:rsidDel="00863C45">
          <w:rPr>
            <w:rFonts w:cs="Times New Roman"/>
            <w:sz w:val="28"/>
            <w:szCs w:val="28"/>
            <w:lang w:val="vi-VN"/>
          </w:rPr>
          <w:delText>- G</w:delText>
        </w:r>
        <w:r w:rsidRPr="00742DCA" w:rsidDel="00863C45">
          <w:rPr>
            <w:rFonts w:cs="Times New Roman"/>
            <w:sz w:val="28"/>
            <w:szCs w:val="28"/>
          </w:rPr>
          <w:delText>iao</w:delText>
        </w:r>
        <w:r w:rsidRPr="00742DCA" w:rsidDel="00863C45">
          <w:rPr>
            <w:rFonts w:cs="Times New Roman"/>
            <w:sz w:val="28"/>
            <w:szCs w:val="28"/>
            <w:lang w:val="vi-VN"/>
          </w:rPr>
          <w:delText xml:space="preserve"> Chính phủ quy định chi tiết Danh mục ngành, nghề ưu đãi đầu tư. Ngành, nghề ưu đãi đầu tư cần gắn với mã ngành kinh tế quốc dân để tạo thuận lợi trong quá trình xác định đối tượng ưu đãi đầu tư.</w:delText>
        </w:r>
      </w:del>
    </w:p>
    <w:p w14:paraId="51A90233" w14:textId="58DDE1B5" w:rsidR="009F1E6B" w:rsidRPr="00742DCA" w:rsidDel="00863C45" w:rsidRDefault="009F1E6B" w:rsidP="009F1E6B">
      <w:pPr>
        <w:spacing w:before="120" w:after="120" w:line="360" w:lineRule="exact"/>
        <w:ind w:firstLine="720"/>
        <w:jc w:val="both"/>
        <w:rPr>
          <w:del w:id="1149" w:author="admin" w:date="2025-08-21T01:40:00Z" w16du:dateUtc="2025-08-20T18:40:00Z"/>
          <w:rFonts w:cs="Times New Roman"/>
          <w:sz w:val="28"/>
          <w:szCs w:val="28"/>
          <w:lang w:val="vi-VN"/>
        </w:rPr>
      </w:pPr>
      <w:del w:id="1150" w:author="admin" w:date="2025-08-21T01:40:00Z" w16du:dateUtc="2025-08-20T18:40:00Z">
        <w:r w:rsidRPr="00742DCA" w:rsidDel="00863C45">
          <w:rPr>
            <w:rFonts w:cs="Times New Roman"/>
            <w:sz w:val="28"/>
            <w:szCs w:val="28"/>
            <w:lang w:val="vi-VN"/>
          </w:rPr>
          <w:delText>b) Về địa bàn ưu đãi đầu tư</w:delText>
        </w:r>
      </w:del>
    </w:p>
    <w:p w14:paraId="5153255F" w14:textId="61C2973D" w:rsidR="009F1E6B" w:rsidRPr="00742DCA" w:rsidDel="00863C45" w:rsidRDefault="009F1E6B" w:rsidP="009F1E6B">
      <w:pPr>
        <w:spacing w:before="120" w:after="120" w:line="360" w:lineRule="exact"/>
        <w:ind w:firstLine="720"/>
        <w:jc w:val="both"/>
        <w:rPr>
          <w:del w:id="1151" w:author="admin" w:date="2025-08-21T01:40:00Z" w16du:dateUtc="2025-08-20T18:40:00Z"/>
          <w:rFonts w:cs="Times New Roman"/>
          <w:spacing w:val="-4"/>
          <w:sz w:val="28"/>
          <w:szCs w:val="28"/>
          <w:lang w:val="vi-VN"/>
        </w:rPr>
      </w:pPr>
      <w:del w:id="1152" w:author="admin" w:date="2025-08-21T01:40:00Z" w16du:dateUtc="2025-08-20T18:40:00Z">
        <w:r w:rsidRPr="00742DCA" w:rsidDel="00863C45">
          <w:rPr>
            <w:rFonts w:cs="Times New Roman"/>
            <w:sz w:val="28"/>
            <w:szCs w:val="28"/>
            <w:lang w:val="vi-VN"/>
          </w:rPr>
          <w:delText xml:space="preserve">- </w:delText>
        </w:r>
        <w:r w:rsidRPr="00742DCA" w:rsidDel="00863C45">
          <w:rPr>
            <w:rFonts w:cs="Times New Roman"/>
            <w:sz w:val="28"/>
            <w:szCs w:val="28"/>
          </w:rPr>
          <w:delText>Quy</w:delText>
        </w:r>
        <w:r w:rsidRPr="00742DCA" w:rsidDel="00863C45">
          <w:rPr>
            <w:rFonts w:cs="Times New Roman"/>
            <w:sz w:val="28"/>
            <w:szCs w:val="28"/>
            <w:lang w:val="vi-VN"/>
          </w:rPr>
          <w:delText xml:space="preserve"> định nguyên tắc thu hút đầu tư vào các địa bàn có điều kiện kinh tế xã hội khó khăn, đặc biệt khó khăn; địa bàn có nhiều tiềm năng, lợi thế phát triển kinh tế; </w:delText>
        </w:r>
        <w:r w:rsidRPr="00742DCA" w:rsidDel="00863C45">
          <w:rPr>
            <w:rFonts w:cs="Times New Roman"/>
            <w:spacing w:val="-4"/>
            <w:sz w:val="28"/>
            <w:szCs w:val="28"/>
          </w:rPr>
          <w:delText>thu</w:delText>
        </w:r>
        <w:r w:rsidRPr="00742DCA" w:rsidDel="00863C45">
          <w:rPr>
            <w:rFonts w:cs="Times New Roman"/>
            <w:spacing w:val="-4"/>
            <w:sz w:val="28"/>
            <w:szCs w:val="28"/>
            <w:lang w:val="vi-VN"/>
          </w:rPr>
          <w:delText xml:space="preserve"> hút đầu tư các </w:delText>
        </w:r>
        <w:r w:rsidRPr="00742DCA" w:rsidDel="00863C45">
          <w:rPr>
            <w:rFonts w:cs="Times New Roman"/>
            <w:sz w:val="28"/>
            <w:szCs w:val="28"/>
          </w:rPr>
          <w:delText>vùng trọng điểm cần ưu tiên thu hút đầu tư xanh, chuyển đổi năng lượng, phát triển công nghệ cao</w:delText>
        </w:r>
        <w:r w:rsidRPr="00742DCA" w:rsidDel="00863C45">
          <w:rPr>
            <w:rFonts w:cs="Times New Roman"/>
            <w:sz w:val="28"/>
            <w:szCs w:val="28"/>
            <w:lang w:val="vi-VN"/>
          </w:rPr>
          <w:delText xml:space="preserve">; thu hút đầu tư </w:delText>
        </w:r>
        <w:r w:rsidRPr="00742DCA" w:rsidDel="00863C45">
          <w:rPr>
            <w:rFonts w:cs="Times New Roman"/>
            <w:spacing w:val="-4"/>
            <w:sz w:val="28"/>
            <w:szCs w:val="28"/>
            <w:lang w:val="vi-VN"/>
          </w:rPr>
          <w:delText xml:space="preserve">theo tiêu chí địa bàn có gắn với </w:delText>
        </w:r>
        <w:r w:rsidRPr="00742DCA" w:rsidDel="00863C45">
          <w:rPr>
            <w:rFonts w:cs="Times New Roman"/>
            <w:spacing w:val="-4"/>
            <w:sz w:val="28"/>
            <w:szCs w:val="28"/>
          </w:rPr>
          <w:delText xml:space="preserve">ngành, lĩnh vực cụ thể </w:delText>
        </w:r>
        <w:r w:rsidRPr="00742DCA" w:rsidDel="00863C45">
          <w:rPr>
            <w:rFonts w:cs="Times New Roman"/>
            <w:sz w:val="28"/>
            <w:szCs w:val="28"/>
            <w:lang w:val="vi-VN"/>
          </w:rPr>
          <w:delText>để</w:delText>
        </w:r>
        <w:r w:rsidRPr="00742DCA" w:rsidDel="00863C45">
          <w:rPr>
            <w:rFonts w:cs="Times New Roman"/>
            <w:spacing w:val="-4"/>
            <w:sz w:val="28"/>
            <w:szCs w:val="28"/>
          </w:rPr>
          <w:delText xml:space="preserve"> phản ánh tiềm năng, thế mạnh và lợi thế thu hút đầu tư của từng địa phương trong từng ngành, lĩnh vực đó, tạo điều kiện cho việc thu hút nguồn lực đầu tư cho liên kết và phát triển vùng</w:delText>
        </w:r>
        <w:r w:rsidRPr="00742DCA" w:rsidDel="00863C45">
          <w:rPr>
            <w:rFonts w:cs="Times New Roman"/>
            <w:spacing w:val="-4"/>
            <w:sz w:val="28"/>
            <w:szCs w:val="28"/>
            <w:lang w:val="vi-VN"/>
          </w:rPr>
          <w:delText>.</w:delText>
        </w:r>
      </w:del>
    </w:p>
    <w:p w14:paraId="7DCD8EB1" w14:textId="01E7CE01" w:rsidR="009F1E6B" w:rsidRPr="00742DCA" w:rsidDel="00863C45" w:rsidRDefault="009F1E6B" w:rsidP="009F1E6B">
      <w:pPr>
        <w:spacing w:before="120" w:after="120" w:line="360" w:lineRule="exact"/>
        <w:ind w:firstLine="720"/>
        <w:jc w:val="both"/>
        <w:rPr>
          <w:del w:id="1153" w:author="admin" w:date="2025-08-21T01:40:00Z" w16du:dateUtc="2025-08-20T18:40:00Z"/>
          <w:rFonts w:cs="Times New Roman"/>
          <w:sz w:val="28"/>
          <w:szCs w:val="28"/>
          <w:lang w:val="vi-VN"/>
        </w:rPr>
      </w:pPr>
      <w:del w:id="1154" w:author="admin" w:date="2025-08-21T01:40:00Z" w16du:dateUtc="2025-08-20T18:40:00Z">
        <w:r w:rsidRPr="00742DCA" w:rsidDel="00863C45">
          <w:rPr>
            <w:rFonts w:cs="Times New Roman"/>
            <w:sz w:val="28"/>
            <w:szCs w:val="28"/>
            <w:lang w:val="vi-VN"/>
          </w:rPr>
          <w:delText xml:space="preserve">- </w:delText>
        </w:r>
        <w:r w:rsidRPr="00742DCA" w:rsidDel="00863C45">
          <w:rPr>
            <w:rFonts w:cs="Times New Roman"/>
            <w:spacing w:val="-4"/>
            <w:sz w:val="28"/>
            <w:szCs w:val="28"/>
          </w:rPr>
          <w:delText>Quy</w:delText>
        </w:r>
        <w:r w:rsidRPr="00742DCA" w:rsidDel="00863C45">
          <w:rPr>
            <w:rFonts w:cs="Times New Roman"/>
            <w:spacing w:val="-4"/>
            <w:sz w:val="28"/>
            <w:szCs w:val="28"/>
            <w:lang w:val="vi-VN"/>
          </w:rPr>
          <w:delText xml:space="preserve"> định</w:delText>
        </w:r>
        <w:r w:rsidRPr="00742DCA" w:rsidDel="00863C45">
          <w:rPr>
            <w:rFonts w:cs="Times New Roman"/>
            <w:spacing w:val="-4"/>
            <w:sz w:val="28"/>
            <w:szCs w:val="28"/>
          </w:rPr>
          <w:delText xml:space="preserve"> tiêu chí để phân loại, xác định địa bàn khó khăn, địa bàn đặc biệt khó khăn (dựa trên các chỉ tiêu như GRDP, cơ sở hạ tầng, tỷ lệ hô nghèo, vị trí địa lý…)</w:delText>
        </w:r>
        <w:r w:rsidRPr="00742DCA" w:rsidDel="00863C45">
          <w:rPr>
            <w:rFonts w:cs="Times New Roman"/>
            <w:spacing w:val="-4"/>
            <w:sz w:val="28"/>
            <w:szCs w:val="28"/>
            <w:lang w:val="vi-VN"/>
          </w:rPr>
          <w:delText xml:space="preserve">; </w:delText>
        </w:r>
        <w:r w:rsidRPr="00742DCA" w:rsidDel="00863C45">
          <w:rPr>
            <w:rFonts w:cs="Times New Roman"/>
            <w:spacing w:val="-4"/>
            <w:sz w:val="28"/>
            <w:szCs w:val="28"/>
          </w:rPr>
          <w:delText>nguyên tắc áp dụng, sửa đổi, bổ sung Danh mục địa bàn ưu đãi đầu tư để tạo cơ sở pháp lý cho việc xây dựng, sửa đổi, bổ sung Danh mục này</w:delText>
        </w:r>
        <w:r w:rsidRPr="00742DCA" w:rsidDel="00863C45">
          <w:rPr>
            <w:rFonts w:cs="Times New Roman"/>
            <w:spacing w:val="-4"/>
            <w:sz w:val="28"/>
            <w:szCs w:val="28"/>
            <w:lang w:val="vi-VN"/>
          </w:rPr>
          <w:delText xml:space="preserve">; </w:delText>
        </w:r>
        <w:r w:rsidRPr="00742DCA" w:rsidDel="00863C45">
          <w:rPr>
            <w:rFonts w:cs="Times New Roman"/>
            <w:spacing w:val="-4"/>
            <w:sz w:val="28"/>
            <w:szCs w:val="28"/>
          </w:rPr>
          <w:delText>kiểm soát việc đáp ứng các tiêu chí địa bàn ưu đãi đầu tư để xem xét điều chỉnh, bổ sung Danh mục</w:delText>
        </w:r>
        <w:r w:rsidRPr="00742DCA" w:rsidDel="00863C45">
          <w:rPr>
            <w:rFonts w:cs="Times New Roman"/>
            <w:spacing w:val="-4"/>
            <w:sz w:val="28"/>
            <w:szCs w:val="28"/>
            <w:lang w:val="vi-VN"/>
          </w:rPr>
          <w:delText>.</w:delText>
        </w:r>
      </w:del>
    </w:p>
    <w:p w14:paraId="44FFE957" w14:textId="099CC5D9" w:rsidR="009F1E6B" w:rsidRPr="00742DCA" w:rsidDel="00863C45" w:rsidRDefault="009F1E6B" w:rsidP="009F1E6B">
      <w:pPr>
        <w:spacing w:before="120" w:after="120" w:line="360" w:lineRule="exact"/>
        <w:ind w:firstLine="720"/>
        <w:jc w:val="both"/>
        <w:rPr>
          <w:del w:id="1155" w:author="admin" w:date="2025-08-21T01:40:00Z" w16du:dateUtc="2025-08-20T18:40:00Z"/>
          <w:rFonts w:cs="Times New Roman"/>
          <w:sz w:val="28"/>
          <w:szCs w:val="28"/>
          <w:lang w:val="vi-VN"/>
        </w:rPr>
      </w:pPr>
      <w:del w:id="1156" w:author="admin" w:date="2025-08-21T01:40:00Z" w16du:dateUtc="2025-08-20T18:40:00Z">
        <w:r w:rsidRPr="00742DCA" w:rsidDel="00863C45">
          <w:rPr>
            <w:rFonts w:cs="Times New Roman"/>
            <w:sz w:val="28"/>
            <w:szCs w:val="28"/>
            <w:lang w:val="vi-VN"/>
          </w:rPr>
          <w:delText>- Giao Chính phủ q</w:delText>
        </w:r>
        <w:r w:rsidR="00857414" w:rsidRPr="00742DCA" w:rsidDel="00863C45">
          <w:rPr>
            <w:rFonts w:cs="Times New Roman"/>
            <w:sz w:val="28"/>
            <w:szCs w:val="28"/>
            <w:lang w:val="vi-VN"/>
          </w:rPr>
          <w:delText>uy</w:delText>
        </w:r>
        <w:r w:rsidRPr="00742DCA" w:rsidDel="00863C45">
          <w:rPr>
            <w:rFonts w:cs="Times New Roman"/>
            <w:sz w:val="28"/>
            <w:szCs w:val="28"/>
            <w:lang w:val="vi-VN"/>
          </w:rPr>
          <w:delText xml:space="preserve"> định Danh mục địa bàn ưu đãi đầu tư.</w:delText>
        </w:r>
      </w:del>
    </w:p>
    <w:p w14:paraId="414A7C53" w14:textId="6F88BE80" w:rsidR="009F1E6B" w:rsidRPr="00742DCA" w:rsidDel="00863C45" w:rsidRDefault="009F1E6B" w:rsidP="009F1E6B">
      <w:pPr>
        <w:spacing w:before="120" w:after="120" w:line="360" w:lineRule="exact"/>
        <w:ind w:firstLine="720"/>
        <w:jc w:val="both"/>
        <w:rPr>
          <w:del w:id="1157" w:author="admin" w:date="2025-08-21T01:40:00Z" w16du:dateUtc="2025-08-20T18:40:00Z"/>
          <w:rFonts w:cs="Times New Roman"/>
          <w:sz w:val="28"/>
          <w:szCs w:val="28"/>
          <w:lang w:val="vi-VN"/>
        </w:rPr>
      </w:pPr>
      <w:del w:id="1158" w:author="admin" w:date="2025-08-21T01:40:00Z" w16du:dateUtc="2025-08-20T18:40:00Z">
        <w:r w:rsidRPr="00742DCA" w:rsidDel="00863C45">
          <w:rPr>
            <w:rFonts w:cs="Times New Roman"/>
            <w:sz w:val="28"/>
            <w:szCs w:val="28"/>
            <w:lang w:val="vi-VN"/>
          </w:rPr>
          <w:delText>c) Về chính sách ưu đãi, hỗ trợ đầu tư đặc biệt</w:delText>
        </w:r>
      </w:del>
    </w:p>
    <w:p w14:paraId="6CD03ECF" w14:textId="1BCD555C" w:rsidR="009F1E6B" w:rsidRPr="00742DCA" w:rsidDel="00863C45" w:rsidRDefault="009F1E6B" w:rsidP="009F1E6B">
      <w:pPr>
        <w:spacing w:before="120" w:after="120" w:line="360" w:lineRule="exact"/>
        <w:ind w:firstLine="720"/>
        <w:jc w:val="both"/>
        <w:rPr>
          <w:del w:id="1159" w:author="admin" w:date="2025-08-21T01:40:00Z" w16du:dateUtc="2025-08-20T18:40:00Z"/>
          <w:rFonts w:cs="Times New Roman"/>
          <w:sz w:val="28"/>
          <w:szCs w:val="28"/>
          <w:lang w:val="vi-VN"/>
        </w:rPr>
      </w:pPr>
      <w:del w:id="1160" w:author="admin" w:date="2025-08-21T01:40:00Z" w16du:dateUtc="2025-08-20T18:40:00Z">
        <w:r w:rsidRPr="00742DCA" w:rsidDel="00863C45">
          <w:rPr>
            <w:rFonts w:cs="Times New Roman"/>
            <w:sz w:val="28"/>
            <w:szCs w:val="28"/>
            <w:lang w:val="vi-VN"/>
          </w:rPr>
          <w:delText>- Quy định nguyên tắc xác định đối tượng hưởng chính sách hỗ trợ đầu tư đặc biệt theo hướng tập trung vào các dự án lớn, nhằm thu hút các nhà đầu tư chiến lược, gắn với quy mô vốn đầu tư và tiến độ giải ngân có tính đến đặc thù của từng ngành, lĩnh vực.</w:delText>
        </w:r>
      </w:del>
    </w:p>
    <w:p w14:paraId="699B0F9E" w14:textId="220A53EB" w:rsidR="009F1E6B" w:rsidRPr="00742DCA" w:rsidDel="00863C45" w:rsidRDefault="009F1E6B" w:rsidP="009F1E6B">
      <w:pPr>
        <w:spacing w:before="120" w:after="120" w:line="360" w:lineRule="exact"/>
        <w:ind w:firstLine="720"/>
        <w:jc w:val="both"/>
        <w:rPr>
          <w:del w:id="1161" w:author="admin" w:date="2025-08-21T01:40:00Z" w16du:dateUtc="2025-08-20T18:40:00Z"/>
          <w:rFonts w:cs="Times New Roman"/>
          <w:sz w:val="28"/>
          <w:szCs w:val="28"/>
          <w:lang w:val="vi-VN"/>
        </w:rPr>
      </w:pPr>
      <w:del w:id="1162" w:author="admin" w:date="2025-08-21T01:40:00Z" w16du:dateUtc="2025-08-20T18:40:00Z">
        <w:r w:rsidRPr="00742DCA" w:rsidDel="00863C45">
          <w:rPr>
            <w:rFonts w:cs="Times New Roman"/>
            <w:sz w:val="28"/>
            <w:szCs w:val="28"/>
            <w:lang w:val="vi-VN"/>
          </w:rPr>
          <w:delText>- Giao Chính phủ quy định cụ thể quy mô vốn đầu tư và tiến độ giải ngân của dự án thuộc đối tượng ưu đãi đầu tư đặc biệt phù hợp với tính chất đặc thù của từng ngành, lĩnh vực.</w:delText>
        </w:r>
      </w:del>
    </w:p>
    <w:p w14:paraId="4EF0536C" w14:textId="2391F859" w:rsidR="00851AFD" w:rsidRPr="00742DCA" w:rsidDel="00863C45" w:rsidRDefault="00857414" w:rsidP="009F1E6B">
      <w:pPr>
        <w:spacing w:before="120" w:after="120" w:line="360" w:lineRule="exact"/>
        <w:ind w:firstLine="720"/>
        <w:jc w:val="both"/>
        <w:rPr>
          <w:del w:id="1163" w:author="admin" w:date="2025-08-21T01:40:00Z" w16du:dateUtc="2025-08-20T18:40:00Z"/>
          <w:rFonts w:cs="Times New Roman"/>
          <w:sz w:val="28"/>
          <w:szCs w:val="28"/>
          <w:lang w:val="vi-VN"/>
        </w:rPr>
      </w:pPr>
      <w:del w:id="1164" w:author="admin" w:date="2025-08-21T01:40:00Z" w16du:dateUtc="2025-08-20T18:40:00Z">
        <w:r w:rsidRPr="00742DCA" w:rsidDel="00863C45">
          <w:rPr>
            <w:rFonts w:cs="Times New Roman"/>
            <w:sz w:val="28"/>
            <w:szCs w:val="28"/>
            <w:lang w:val="vi-VN"/>
          </w:rPr>
          <w:delText xml:space="preserve">- Bổ sung quy định cho phép </w:delText>
        </w:r>
        <w:r w:rsidR="00851AFD" w:rsidRPr="00742DCA" w:rsidDel="00863C45">
          <w:rPr>
            <w:rFonts w:cs="Times New Roman"/>
            <w:sz w:val="28"/>
            <w:szCs w:val="28"/>
            <w:lang w:val="vi-VN"/>
          </w:rPr>
          <w:delText xml:space="preserve">Chính phủ </w:delText>
        </w:r>
        <w:r w:rsidRPr="00742DCA" w:rsidDel="00863C45">
          <w:rPr>
            <w:rFonts w:cs="Times New Roman"/>
            <w:sz w:val="28"/>
            <w:szCs w:val="28"/>
            <w:lang w:val="vi-VN"/>
          </w:rPr>
          <w:delText>đàm phán các chính sách ưu đãi đầu tư vượt trội để thu hút nhà đầu tư chiến lược trong các trường hợp đặc biệt.</w:delText>
        </w:r>
      </w:del>
    </w:p>
    <w:bookmarkEnd w:id="1139"/>
    <w:p w14:paraId="3C0E05A4" w14:textId="05FCA94B" w:rsidR="00883214" w:rsidRPr="00742DCA" w:rsidDel="00863C45" w:rsidRDefault="005F3CA0" w:rsidP="00A1342E">
      <w:pPr>
        <w:spacing w:before="120" w:after="120" w:line="360" w:lineRule="exact"/>
        <w:jc w:val="both"/>
        <w:rPr>
          <w:del w:id="1165" w:author="admin" w:date="2025-08-21T01:40:00Z" w16du:dateUtc="2025-08-20T18:40:00Z"/>
          <w:rFonts w:cs="Times New Roman"/>
          <w:b/>
          <w:bCs/>
          <w:sz w:val="28"/>
          <w:szCs w:val="28"/>
          <w:lang w:val="vi-VN"/>
        </w:rPr>
      </w:pPr>
      <w:del w:id="1166" w:author="admin" w:date="2025-08-21T01:40:00Z" w16du:dateUtc="2025-08-20T18:40:00Z">
        <w:r w:rsidRPr="00742DCA" w:rsidDel="00863C45">
          <w:rPr>
            <w:rFonts w:cs="Times New Roman"/>
            <w:sz w:val="28"/>
            <w:szCs w:val="28"/>
          </w:rPr>
          <w:tab/>
        </w:r>
        <w:r w:rsidR="009F1E6B" w:rsidRPr="00742DCA" w:rsidDel="00863C45">
          <w:rPr>
            <w:rFonts w:cs="Times New Roman"/>
            <w:b/>
            <w:bCs/>
            <w:sz w:val="28"/>
            <w:szCs w:val="28"/>
            <w:lang w:val="vi-VN"/>
          </w:rPr>
          <w:delText>3.4.2.</w:delText>
        </w:r>
        <w:r w:rsidR="00883214" w:rsidRPr="00742DCA" w:rsidDel="00863C45">
          <w:rPr>
            <w:rFonts w:cs="Times New Roman"/>
            <w:b/>
            <w:bCs/>
            <w:sz w:val="28"/>
            <w:szCs w:val="28"/>
            <w:lang w:val="vi-VN"/>
          </w:rPr>
          <w:delText xml:space="preserve"> </w:delText>
        </w:r>
        <w:r w:rsidRPr="00742DCA" w:rsidDel="00863C45">
          <w:rPr>
            <w:rFonts w:cs="Times New Roman"/>
            <w:b/>
            <w:bCs/>
            <w:sz w:val="28"/>
            <w:szCs w:val="28"/>
          </w:rPr>
          <w:delText xml:space="preserve">Phương án </w:delText>
        </w:r>
        <w:r w:rsidR="00351B65" w:rsidRPr="00742DCA" w:rsidDel="00863C45">
          <w:rPr>
            <w:rFonts w:cs="Times New Roman"/>
            <w:b/>
            <w:bCs/>
            <w:sz w:val="28"/>
            <w:szCs w:val="28"/>
            <w:lang w:val="vi-VN"/>
          </w:rPr>
          <w:delText>2</w:delText>
        </w:r>
      </w:del>
    </w:p>
    <w:p w14:paraId="4AEC544B" w14:textId="09BDF376" w:rsidR="005F3CA0" w:rsidRPr="00742DCA" w:rsidDel="00863C45" w:rsidRDefault="005F3CA0" w:rsidP="00B23C8A">
      <w:pPr>
        <w:spacing w:before="120" w:after="120" w:line="360" w:lineRule="exact"/>
        <w:ind w:firstLine="709"/>
        <w:jc w:val="both"/>
        <w:rPr>
          <w:del w:id="1167" w:author="admin" w:date="2025-08-21T01:40:00Z" w16du:dateUtc="2025-08-20T18:40:00Z"/>
          <w:rFonts w:cs="Times New Roman"/>
          <w:sz w:val="28"/>
          <w:szCs w:val="28"/>
        </w:rPr>
      </w:pPr>
      <w:del w:id="1168" w:author="admin" w:date="2025-08-21T01:40:00Z" w16du:dateUtc="2025-08-20T18:40:00Z">
        <w:r w:rsidRPr="00742DCA" w:rsidDel="00863C45">
          <w:rPr>
            <w:rFonts w:cs="Times New Roman"/>
            <w:i/>
            <w:iCs/>
            <w:sz w:val="28"/>
            <w:szCs w:val="28"/>
          </w:rPr>
          <w:delText xml:space="preserve"> </w:delText>
        </w:r>
        <w:r w:rsidRPr="00742DCA" w:rsidDel="00863C45">
          <w:rPr>
            <w:rFonts w:cs="Times New Roman"/>
            <w:sz w:val="28"/>
            <w:szCs w:val="28"/>
          </w:rPr>
          <w:delText>Luật chỉ quy định tiêu chí xác định ngành, nghề, địa bàn thu hút đầu tư; sẽ căn cứ trên tiêu chí này để xây dựng danh mục ngành, nghề thu hút đầu tư tại pháp luật chuyên ngành; các tỉnh, thành phố rà soát và ban hành danh mục địa bàn ưu đãi đầu tư tại địa phương.</w:delText>
        </w:r>
      </w:del>
    </w:p>
    <w:p w14:paraId="1657FCB7" w14:textId="2EFD1019" w:rsidR="00351B65" w:rsidRPr="00742DCA" w:rsidDel="00863C45" w:rsidRDefault="00351B65" w:rsidP="00B23C8A">
      <w:pPr>
        <w:spacing w:before="120" w:after="120" w:line="360" w:lineRule="exact"/>
        <w:rPr>
          <w:del w:id="1169" w:author="admin" w:date="2025-08-21T01:40:00Z" w16du:dateUtc="2025-08-20T18:40:00Z"/>
          <w:rFonts w:cs="Times New Roman"/>
          <w:sz w:val="28"/>
          <w:szCs w:val="28"/>
          <w:lang w:val="vi-VN"/>
        </w:rPr>
      </w:pPr>
      <w:del w:id="1170" w:author="admin" w:date="2025-08-21T01:40:00Z" w16du:dateUtc="2025-08-20T18:40:00Z">
        <w:r w:rsidRPr="00742DCA" w:rsidDel="00863C45">
          <w:rPr>
            <w:rFonts w:cs="Times New Roman"/>
            <w:b/>
            <w:bCs/>
            <w:sz w:val="28"/>
            <w:szCs w:val="28"/>
          </w:rPr>
          <w:tab/>
        </w:r>
        <w:r w:rsidR="009F1E6B" w:rsidRPr="00742DCA" w:rsidDel="00863C45">
          <w:rPr>
            <w:rFonts w:cs="Times New Roman"/>
            <w:b/>
            <w:bCs/>
            <w:sz w:val="28"/>
            <w:szCs w:val="28"/>
            <w:lang w:val="vi-VN"/>
          </w:rPr>
          <w:delText xml:space="preserve">3.4.3. </w:delText>
        </w:r>
        <w:r w:rsidRPr="00742DCA" w:rsidDel="00863C45">
          <w:rPr>
            <w:rFonts w:cs="Times New Roman"/>
            <w:b/>
            <w:bCs/>
            <w:sz w:val="28"/>
            <w:szCs w:val="28"/>
          </w:rPr>
          <w:delText xml:space="preserve">Phương án </w:delText>
        </w:r>
        <w:r w:rsidR="00883214" w:rsidRPr="00742DCA" w:rsidDel="00863C45">
          <w:rPr>
            <w:rFonts w:cs="Times New Roman"/>
            <w:b/>
            <w:bCs/>
            <w:sz w:val="28"/>
            <w:szCs w:val="28"/>
            <w:lang w:val="vi-VN"/>
          </w:rPr>
          <w:delText>3</w:delText>
        </w:r>
        <w:r w:rsidRPr="00742DCA" w:rsidDel="00863C45">
          <w:rPr>
            <w:rFonts w:cs="Times New Roman"/>
            <w:b/>
            <w:bCs/>
            <w:sz w:val="28"/>
            <w:szCs w:val="28"/>
          </w:rPr>
          <w:delText>:</w:delText>
        </w:r>
        <w:r w:rsidRPr="00742DCA" w:rsidDel="00863C45">
          <w:rPr>
            <w:rFonts w:cs="Times New Roman"/>
            <w:sz w:val="28"/>
            <w:szCs w:val="28"/>
          </w:rPr>
          <w:delText xml:space="preserve"> giữ nguyên quy định hiện hành</w:delText>
        </w:r>
        <w:r w:rsidRPr="00742DCA" w:rsidDel="00863C45">
          <w:rPr>
            <w:rFonts w:cs="Times New Roman"/>
            <w:sz w:val="28"/>
            <w:szCs w:val="28"/>
            <w:lang w:val="vi-VN"/>
          </w:rPr>
          <w:delText>.</w:delText>
        </w:r>
      </w:del>
    </w:p>
    <w:p w14:paraId="676A8BF3" w14:textId="5EDB8475" w:rsidR="005F3CA0" w:rsidRPr="00742DCA" w:rsidDel="00863C45" w:rsidRDefault="005F3CA0" w:rsidP="00B23C8A">
      <w:pPr>
        <w:spacing w:before="120" w:after="120" w:line="360" w:lineRule="exact"/>
        <w:jc w:val="both"/>
        <w:rPr>
          <w:del w:id="1171" w:author="admin" w:date="2025-08-21T01:40:00Z" w16du:dateUtc="2025-08-20T18:40:00Z"/>
          <w:rFonts w:cs="Times New Roman"/>
          <w:b/>
          <w:bCs/>
          <w:sz w:val="28"/>
          <w:szCs w:val="28"/>
        </w:rPr>
      </w:pPr>
      <w:del w:id="1172" w:author="admin" w:date="2025-08-21T01:40:00Z" w16du:dateUtc="2025-08-20T18:40:00Z">
        <w:r w:rsidRPr="00742DCA" w:rsidDel="00863C45">
          <w:rPr>
            <w:rFonts w:cs="Times New Roman"/>
            <w:sz w:val="28"/>
            <w:szCs w:val="28"/>
          </w:rPr>
          <w:tab/>
        </w:r>
        <w:r w:rsidR="009F1E6B" w:rsidRPr="00742DCA" w:rsidDel="00863C45">
          <w:rPr>
            <w:rFonts w:cs="Times New Roman"/>
            <w:b/>
            <w:bCs/>
            <w:sz w:val="28"/>
            <w:szCs w:val="28"/>
            <w:lang w:val="vi-VN"/>
          </w:rPr>
          <w:delText>3</w:delText>
        </w:r>
        <w:r w:rsidR="00883214" w:rsidRPr="00742DCA" w:rsidDel="00863C45">
          <w:rPr>
            <w:rFonts w:cs="Times New Roman"/>
            <w:b/>
            <w:bCs/>
            <w:sz w:val="28"/>
            <w:szCs w:val="28"/>
            <w:lang w:val="vi-VN"/>
          </w:rPr>
          <w:delText>.</w:delText>
        </w:r>
        <w:r w:rsidRPr="00742DCA" w:rsidDel="00863C45">
          <w:rPr>
            <w:rFonts w:cs="Times New Roman"/>
            <w:b/>
            <w:bCs/>
            <w:sz w:val="28"/>
            <w:szCs w:val="28"/>
          </w:rPr>
          <w:delText>5. Giải pháp tối ưu được lựa chọn và lý do lựa chọn</w:delText>
        </w:r>
      </w:del>
    </w:p>
    <w:p w14:paraId="7D87C6C9" w14:textId="1543F324" w:rsidR="005F3CA0" w:rsidRPr="00742DCA" w:rsidDel="00863C45" w:rsidRDefault="005F3CA0" w:rsidP="00B23C8A">
      <w:pPr>
        <w:spacing w:before="120" w:after="120" w:line="360" w:lineRule="exact"/>
        <w:ind w:firstLine="720"/>
        <w:jc w:val="both"/>
        <w:rPr>
          <w:del w:id="1173" w:author="admin" w:date="2025-08-21T01:40:00Z" w16du:dateUtc="2025-08-20T18:40:00Z"/>
          <w:rFonts w:cs="Times New Roman"/>
          <w:sz w:val="28"/>
          <w:szCs w:val="28"/>
        </w:rPr>
      </w:pPr>
      <w:del w:id="1174" w:author="admin" w:date="2025-08-21T01:40:00Z" w16du:dateUtc="2025-08-20T18:40:00Z">
        <w:r w:rsidRPr="00742DCA" w:rsidDel="00863C45">
          <w:rPr>
            <w:rFonts w:cs="Times New Roman"/>
            <w:sz w:val="28"/>
            <w:szCs w:val="28"/>
          </w:rPr>
          <w:delText xml:space="preserve">Bộ Tài chính kiến nghị lựa chọn </w:delText>
        </w:r>
        <w:r w:rsidR="00883214" w:rsidRPr="00742DCA" w:rsidDel="00863C45">
          <w:rPr>
            <w:rFonts w:cs="Times New Roman"/>
            <w:b/>
            <w:bCs/>
            <w:sz w:val="28"/>
            <w:szCs w:val="28"/>
          </w:rPr>
          <w:delText>P</w:delText>
        </w:r>
        <w:r w:rsidRPr="00742DCA" w:rsidDel="00863C45">
          <w:rPr>
            <w:rFonts w:cs="Times New Roman"/>
            <w:b/>
            <w:bCs/>
            <w:sz w:val="28"/>
            <w:szCs w:val="28"/>
          </w:rPr>
          <w:delText xml:space="preserve">hương án </w:delText>
        </w:r>
        <w:r w:rsidR="00351B65" w:rsidRPr="00742DCA" w:rsidDel="00863C45">
          <w:rPr>
            <w:rFonts w:cs="Times New Roman"/>
            <w:b/>
            <w:bCs/>
            <w:sz w:val="28"/>
            <w:szCs w:val="28"/>
            <w:lang w:val="vi-VN"/>
          </w:rPr>
          <w:delText>1</w:delText>
        </w:r>
        <w:r w:rsidRPr="00742DCA" w:rsidDel="00863C45">
          <w:rPr>
            <w:rFonts w:cs="Times New Roman"/>
            <w:sz w:val="28"/>
            <w:szCs w:val="28"/>
          </w:rPr>
          <w:delText xml:space="preserve"> với lý do như sau:</w:delText>
        </w:r>
      </w:del>
    </w:p>
    <w:p w14:paraId="5CE2013B" w14:textId="4FF2998A" w:rsidR="005F3CA0" w:rsidRPr="00742DCA" w:rsidDel="00863C45" w:rsidRDefault="005F3CA0" w:rsidP="00B23C8A">
      <w:pPr>
        <w:spacing w:before="120" w:after="120" w:line="360" w:lineRule="exact"/>
        <w:ind w:firstLine="720"/>
        <w:jc w:val="both"/>
        <w:rPr>
          <w:del w:id="1175" w:author="admin" w:date="2025-08-21T01:40:00Z" w16du:dateUtc="2025-08-20T18:40:00Z"/>
          <w:rFonts w:cs="Times New Roman"/>
          <w:sz w:val="28"/>
          <w:szCs w:val="28"/>
        </w:rPr>
      </w:pPr>
      <w:del w:id="1176" w:author="admin" w:date="2025-08-21T01:40:00Z" w16du:dateUtc="2025-08-20T18:40:00Z">
        <w:r w:rsidRPr="00742DCA" w:rsidDel="00863C45">
          <w:rPr>
            <w:rFonts w:cs="Times New Roman"/>
            <w:sz w:val="28"/>
            <w:szCs w:val="28"/>
          </w:rPr>
          <w:delText>- Trong xu hướng dịch chuyển chuỗi cung ứng toàn cầu, nhiều quốc gia đang điều chỉnh chính sách để hấp dẫn các nhà đầu tư chiến lược. Do vậy, việc xây dựng một khung pháp lý rõ ràng, minh bạch, ổn định sẽ góp phần quan trọng gia tăng niềm tin của nhà đầu tư, tạo lợi thế cạnh tranh cho Việt Nam trên bản đồ thu hút FDI. Chính sách ưu đãi đầu tư có thể gây ảnh hưởng đến các quyết định về địa điểm hoặc hành vi của nhà đầu tư theo cách phù hợp với các mục đích và mục tiêu chính sách của nhà nước về thu hút đầu tư.</w:delText>
        </w:r>
      </w:del>
    </w:p>
    <w:p w14:paraId="65562A25" w14:textId="6BF211A9" w:rsidR="005F3CA0" w:rsidRPr="00742DCA" w:rsidDel="00863C45" w:rsidRDefault="005F3CA0" w:rsidP="00B23C8A">
      <w:pPr>
        <w:spacing w:before="120" w:after="120" w:line="360" w:lineRule="exact"/>
        <w:ind w:firstLine="720"/>
        <w:jc w:val="both"/>
        <w:rPr>
          <w:del w:id="1177" w:author="admin" w:date="2025-08-21T01:40:00Z" w16du:dateUtc="2025-08-20T18:40:00Z"/>
          <w:rFonts w:cs="Times New Roman"/>
          <w:sz w:val="28"/>
          <w:szCs w:val="28"/>
        </w:rPr>
      </w:pPr>
      <w:del w:id="1178" w:author="admin" w:date="2025-08-21T01:40:00Z" w16du:dateUtc="2025-08-20T18:40:00Z">
        <w:r w:rsidRPr="00742DCA" w:rsidDel="00863C45">
          <w:rPr>
            <w:rFonts w:cs="Times New Roman"/>
            <w:sz w:val="28"/>
            <w:szCs w:val="28"/>
          </w:rPr>
          <w:delText xml:space="preserve">- </w:delText>
        </w:r>
        <w:r w:rsidRPr="00742DCA" w:rsidDel="00863C45">
          <w:rPr>
            <w:rFonts w:cs="Times New Roman"/>
            <w:spacing w:val="2"/>
            <w:sz w:val="28"/>
            <w:szCs w:val="28"/>
          </w:rPr>
          <w:delText>Phương án này nhằm thống nhất quy định pháp lý về ưu đãi đầu tư tại một văn bản quy phạm pháp luật, tạo sự đồng bộ, rõ ràng, từ đó ngăn ngừa tối đa việc ưu đãi đầu tư dàn trải, thiếu trọng tâm, cạnh tranh không lành mạnh trong lĩnh vực đầu tư.</w:delText>
        </w:r>
      </w:del>
    </w:p>
    <w:p w14:paraId="359BB4FE" w14:textId="74080967" w:rsidR="005F3CA0" w:rsidRPr="00742DCA" w:rsidDel="00863C45" w:rsidRDefault="005F3CA0" w:rsidP="00B23C8A">
      <w:pPr>
        <w:spacing w:before="120" w:after="120" w:line="360" w:lineRule="exact"/>
        <w:ind w:firstLine="720"/>
        <w:jc w:val="both"/>
        <w:rPr>
          <w:del w:id="1179" w:author="admin" w:date="2025-08-21T01:40:00Z" w16du:dateUtc="2025-08-20T18:40:00Z"/>
          <w:rFonts w:cs="Times New Roman"/>
          <w:spacing w:val="2"/>
          <w:sz w:val="28"/>
          <w:szCs w:val="28"/>
        </w:rPr>
      </w:pPr>
      <w:del w:id="1180" w:author="admin" w:date="2025-08-21T01:40:00Z" w16du:dateUtc="2025-08-20T18:40:00Z">
        <w:r w:rsidRPr="00742DCA" w:rsidDel="00863C45">
          <w:rPr>
            <w:rFonts w:cs="Times New Roman"/>
            <w:spacing w:val="2"/>
            <w:sz w:val="28"/>
            <w:szCs w:val="28"/>
          </w:rPr>
          <w:delText>- Hiện nay, pháp luật về đầu tư quy định Danh mục ngành, nghề ưu đãi đầu tư, đặc biệt ưu đãi đầu tư với hơn 100 ngành, nghề phân bố đồng đều trong các lĩnh vực như: Nông nghiệp, giáo dục – đào tạo, y tế, môi trường, khoa học – công nghệ, du lịch, văn hóa,… Việc sửa đổi quy định về đối tượng hưởng ưu đãi đầu tư góp phần thu hẹp phạm vi ưu đãi, đồng thời mở rộng nguồn lực ưu đãi cho các ngành, nghề mũi nhọn. Việc Chính phủ ban hành danh mục này nhằm đảm bảo tính thống nhất, các văn bản quy phạm pháp luật liên quan sử dụng làm căn cứ để xây dựng chính sách bảo đảm tính đồng bộ, tránh phát sinh mâu thuẫn, chồng chéo.</w:delText>
        </w:r>
      </w:del>
    </w:p>
    <w:p w14:paraId="317B4F2A" w14:textId="38B15E33" w:rsidR="005F3CA0" w:rsidRPr="00742DCA" w:rsidDel="00863C45" w:rsidRDefault="005F3CA0" w:rsidP="00857414">
      <w:pPr>
        <w:spacing w:before="120" w:after="120" w:line="360" w:lineRule="exact"/>
        <w:ind w:firstLine="720"/>
        <w:jc w:val="both"/>
        <w:rPr>
          <w:del w:id="1181" w:author="admin" w:date="2025-08-21T01:40:00Z" w16du:dateUtc="2025-08-20T18:40:00Z"/>
          <w:rFonts w:cs="Times New Roman"/>
          <w:sz w:val="28"/>
          <w:szCs w:val="28"/>
          <w:lang w:val="vi-VN"/>
        </w:rPr>
      </w:pPr>
      <w:del w:id="1182" w:author="admin" w:date="2025-08-21T01:40:00Z" w16du:dateUtc="2025-08-20T18:40:00Z">
        <w:r w:rsidRPr="00742DCA" w:rsidDel="00863C45">
          <w:rPr>
            <w:rFonts w:cs="Times New Roman"/>
            <w:sz w:val="28"/>
            <w:szCs w:val="28"/>
          </w:rPr>
          <w:delText xml:space="preserve">- Đổi mới tư duy trong xây dựng chính sách về địa bàn thu hút đầu tư. Trong đó, ưu đãi đầu tư không chỉ tập trung ưu vào địa bàn có điều kiện kinh tế - xã hội khó khăn, đặc biệt khó khăn, thay vào đó Bộ Tài chính sẽ xây dựng chính sách này trên cơ sở đánh giá, phân tích thực trạng thu hút đầu tư để đánh giá tiềm lực phát triển, khả năng thu hút đầu tư của mỗi vùng miền, địa phương, từ đó phân bố lại địa bàn ưu đãi đầu tư trên phạm vi cả nước. </w:delText>
        </w:r>
      </w:del>
    </w:p>
    <w:p w14:paraId="645D8D23" w14:textId="2D031F37" w:rsidR="00857414" w:rsidRPr="00742DCA" w:rsidDel="00863C45" w:rsidRDefault="00857414" w:rsidP="00857414">
      <w:pPr>
        <w:spacing w:before="120" w:after="120" w:line="360" w:lineRule="exact"/>
        <w:ind w:firstLine="720"/>
        <w:jc w:val="both"/>
        <w:rPr>
          <w:del w:id="1183" w:author="admin" w:date="2025-08-21T01:40:00Z" w16du:dateUtc="2025-08-20T18:40:00Z"/>
          <w:rFonts w:cs="Times New Roman"/>
          <w:sz w:val="28"/>
          <w:szCs w:val="28"/>
          <w:lang w:val="vi-VN"/>
        </w:rPr>
      </w:pPr>
      <w:del w:id="1184" w:author="admin" w:date="2025-08-21T01:40:00Z" w16du:dateUtc="2025-08-20T18:40:00Z">
        <w:r w:rsidRPr="00742DCA" w:rsidDel="00863C45">
          <w:rPr>
            <w:rFonts w:cs="Times New Roman"/>
            <w:sz w:val="28"/>
            <w:szCs w:val="28"/>
            <w:lang w:val="vi-VN"/>
          </w:rPr>
          <w:delText>- Việc quy định mức vốn đầu tư và tiến độ giải ngân vốn đầu tư tại Nghị định đảm bảo tính tương thích, phù hợp với tính chất đặc thù của từng ngành, lĩnh vực, đảm bảo chính sách có tính khả thi.</w:delText>
        </w:r>
      </w:del>
    </w:p>
    <w:p w14:paraId="541AD42F" w14:textId="1DCDDE20" w:rsidR="00857414" w:rsidRPr="00742DCA" w:rsidDel="00863C45" w:rsidRDefault="00857414" w:rsidP="00857414">
      <w:pPr>
        <w:spacing w:before="120" w:after="120" w:line="360" w:lineRule="exact"/>
        <w:ind w:firstLine="720"/>
        <w:jc w:val="both"/>
        <w:rPr>
          <w:del w:id="1185" w:author="admin" w:date="2025-08-21T01:40:00Z" w16du:dateUtc="2025-08-20T18:40:00Z"/>
          <w:rFonts w:cs="Times New Roman"/>
          <w:sz w:val="28"/>
          <w:szCs w:val="28"/>
          <w:lang w:val="vi-VN"/>
        </w:rPr>
      </w:pPr>
      <w:del w:id="1186" w:author="admin" w:date="2025-08-21T01:40:00Z" w16du:dateUtc="2025-08-20T18:40:00Z">
        <w:r w:rsidRPr="00742DCA" w:rsidDel="00863C45">
          <w:rPr>
            <w:rFonts w:cs="Times New Roman"/>
            <w:sz w:val="28"/>
            <w:szCs w:val="28"/>
            <w:lang w:val="vi-VN"/>
          </w:rPr>
          <w:delText>- Việc bổ sung thẩm quyền của Chính phủ trong việc đàm phán các chính sách ưu đãi, hỗ trợ đầu tư đặc biệt là cần thiết nhằm tạo tính chủ động của Chính phủ, không đánh mất cơ hội thu hút đầu tư trong các trường hợp đặc biệt.</w:delText>
        </w:r>
      </w:del>
    </w:p>
    <w:p w14:paraId="6BE1F8A2" w14:textId="19A80D28" w:rsidR="009F1E6B" w:rsidRPr="00742DCA" w:rsidDel="00863C45" w:rsidRDefault="009F1E6B" w:rsidP="009F1E6B">
      <w:pPr>
        <w:spacing w:before="120" w:after="120" w:line="360" w:lineRule="exact"/>
        <w:ind w:firstLine="709"/>
        <w:jc w:val="both"/>
        <w:rPr>
          <w:del w:id="1187" w:author="admin" w:date="2025-08-21T01:40:00Z" w16du:dateUtc="2025-08-20T18:40:00Z"/>
          <w:rFonts w:eastAsia="Calibri" w:cs="Times New Roman"/>
          <w:b/>
          <w:kern w:val="2"/>
          <w:sz w:val="28"/>
          <w:szCs w:val="28"/>
          <w:lang w:val="vi-VN"/>
          <w14:ligatures w14:val="standardContextual"/>
        </w:rPr>
      </w:pPr>
      <w:del w:id="1188" w:author="admin" w:date="2025-08-21T01:40:00Z" w16du:dateUtc="2025-08-20T18:40:00Z">
        <w:r w:rsidRPr="00742DCA" w:rsidDel="00863C45">
          <w:rPr>
            <w:rFonts w:eastAsia="Calibri" w:cs="Times New Roman"/>
            <w:b/>
            <w:kern w:val="2"/>
            <w:sz w:val="28"/>
            <w:szCs w:val="28"/>
            <w:lang w:val="vi-VN"/>
            <w14:ligatures w14:val="standardContextual"/>
          </w:rPr>
          <w:delText>4. Chính sách 4: Quản lý hoạt động đầu tư ra nước ngoài phù hợp với mục tiêu, nhu cầu quản lý của nhà nước và quyền tự do đầu tư kinh doanh của nhà đầu tư</w:delText>
        </w:r>
      </w:del>
    </w:p>
    <w:p w14:paraId="570C5B02" w14:textId="54FC1638" w:rsidR="009F1E6B" w:rsidRPr="00742DCA" w:rsidDel="00863C45" w:rsidRDefault="009F1E6B" w:rsidP="009F1E6B">
      <w:pPr>
        <w:spacing w:before="120" w:after="120" w:line="360" w:lineRule="exact"/>
        <w:ind w:firstLine="720"/>
        <w:jc w:val="both"/>
        <w:rPr>
          <w:del w:id="1189" w:author="admin" w:date="2025-08-21T01:40:00Z" w16du:dateUtc="2025-08-20T18:40:00Z"/>
          <w:rFonts w:cs="Times New Roman"/>
          <w:b/>
          <w:bCs/>
          <w:sz w:val="28"/>
          <w:szCs w:val="28"/>
          <w:lang w:val="vi-VN"/>
        </w:rPr>
      </w:pPr>
      <w:del w:id="1190" w:author="admin" w:date="2025-08-21T01:40:00Z" w16du:dateUtc="2025-08-20T18:40:00Z">
        <w:r w:rsidRPr="00742DCA" w:rsidDel="00863C45">
          <w:rPr>
            <w:rFonts w:cs="Times New Roman"/>
            <w:b/>
            <w:bCs/>
            <w:sz w:val="28"/>
            <w:szCs w:val="28"/>
            <w:lang w:val="vi-VN"/>
          </w:rPr>
          <w:delText>4.1. Vấn đề cần giải quyết</w:delText>
        </w:r>
      </w:del>
    </w:p>
    <w:p w14:paraId="1FEEA8F2" w14:textId="0E2681EA" w:rsidR="007C509C" w:rsidRPr="00742DCA" w:rsidDel="00863C45" w:rsidRDefault="007C509C" w:rsidP="009F1E6B">
      <w:pPr>
        <w:spacing w:before="120" w:after="120" w:line="360" w:lineRule="exact"/>
        <w:ind w:firstLine="720"/>
        <w:jc w:val="both"/>
        <w:rPr>
          <w:del w:id="1191" w:author="admin" w:date="2025-08-21T01:40:00Z" w16du:dateUtc="2025-08-20T18:40:00Z"/>
          <w:rFonts w:cs="Times New Roman"/>
          <w:sz w:val="28"/>
          <w:szCs w:val="28"/>
          <w:lang w:val="vi-VN"/>
        </w:rPr>
      </w:pPr>
      <w:del w:id="1192" w:author="admin" w:date="2025-08-21T01:40:00Z" w16du:dateUtc="2025-08-20T18:40:00Z">
        <w:r w:rsidRPr="00742DCA" w:rsidDel="00863C45">
          <w:rPr>
            <w:rFonts w:cs="Times New Roman"/>
            <w:sz w:val="28"/>
            <w:szCs w:val="28"/>
          </w:rPr>
          <w:delText xml:space="preserve">Qua quá trình tổng kết, tính đến hết tháng 06 năm 2025, Việt Nam đã có 1.916 dự án đầu tư ra nước ngoài còn hiệu lực với tổng vốn đầu tư Việt Nam hơn 23 tỷ USD. Trong đó, theo thống kê đa phần là dự án có quy mô vốn đầu tư dưới 20 tỷ đồng, chiếm tới </w:delText>
        </w:r>
        <w:r w:rsidRPr="00742DCA" w:rsidDel="00863C45">
          <w:rPr>
            <w:rFonts w:cs="Times New Roman"/>
            <w:b/>
            <w:bCs/>
            <w:sz w:val="28"/>
            <w:szCs w:val="28"/>
          </w:rPr>
          <w:delText xml:space="preserve">67,4% </w:delText>
        </w:r>
        <w:r w:rsidRPr="00742DCA" w:rsidDel="00863C45">
          <w:rPr>
            <w:rFonts w:cs="Times New Roman"/>
            <w:sz w:val="28"/>
            <w:szCs w:val="28"/>
          </w:rPr>
          <w:delText xml:space="preserve">tổng số dự án nhưng có tỷ lệ nhỏ về vốn (khoảng 1,7% tổng số vốn ĐTRNN); số dự án có vốn đầu tư trên 20 tỷ đồng là khoảng </w:delText>
        </w:r>
        <w:r w:rsidRPr="00742DCA" w:rsidDel="00863C45">
          <w:rPr>
            <w:rFonts w:cs="Times New Roman"/>
            <w:b/>
            <w:bCs/>
            <w:sz w:val="28"/>
            <w:szCs w:val="28"/>
          </w:rPr>
          <w:delText>28%</w:delText>
        </w:r>
        <w:r w:rsidRPr="00742DCA" w:rsidDel="00863C45">
          <w:rPr>
            <w:rFonts w:cs="Times New Roman"/>
            <w:sz w:val="28"/>
            <w:szCs w:val="28"/>
          </w:rPr>
          <w:delText xml:space="preserve"> tổng số dự án nhưng chiếm phần đa về vốn (khoảng 98,3% tổng vốn ĐTRNN); số còn lại là các dự án nhỏ dưới 1,2 tỷ đồng (tương đương 50.000 USD). Những dự án này đều thuộc diện chấp thuận chủ trương của Thủ tướng Chính phủ hoặc cấp Giấy chứng nhận đăng ký đầu tư ra nước ngoài</w:delText>
        </w:r>
        <w:r w:rsidRPr="00742DCA" w:rsidDel="00863C45">
          <w:rPr>
            <w:rFonts w:cs="Times New Roman"/>
            <w:sz w:val="28"/>
            <w:szCs w:val="28"/>
            <w:lang w:val="vi-VN"/>
          </w:rPr>
          <w:delText>.</w:delText>
        </w:r>
        <w:r w:rsidRPr="00742DCA" w:rsidDel="00863C45">
          <w:rPr>
            <w:rFonts w:cs="Times New Roman"/>
            <w:sz w:val="28"/>
            <w:szCs w:val="28"/>
          </w:rPr>
          <w:delText xml:space="preserve"> Ngoài ra, đến nay </w:delText>
        </w:r>
        <w:r w:rsidRPr="00742DCA" w:rsidDel="00863C45">
          <w:rPr>
            <w:rFonts w:cs="Times New Roman"/>
            <w:i/>
            <w:iCs/>
            <w:sz w:val="28"/>
            <w:szCs w:val="28"/>
          </w:rPr>
          <w:delText>chưa ghi nhận</w:delText>
        </w:r>
        <w:r w:rsidRPr="00742DCA" w:rsidDel="00863C45">
          <w:rPr>
            <w:rFonts w:cs="Times New Roman"/>
            <w:sz w:val="28"/>
            <w:szCs w:val="28"/>
          </w:rPr>
          <w:delText xml:space="preserve"> có dự án đầu tư ra nước ngoài thuộc thẩm quyền chấp thuận chủ trương đầu tư của Quốc hội.</w:delText>
        </w:r>
      </w:del>
    </w:p>
    <w:p w14:paraId="100C34D2" w14:textId="6C3AF4F4" w:rsidR="009F1E6B" w:rsidRPr="00742DCA" w:rsidDel="00863C45" w:rsidRDefault="009F1E6B" w:rsidP="009F1E6B">
      <w:pPr>
        <w:spacing w:before="120" w:after="120" w:line="360" w:lineRule="exact"/>
        <w:ind w:firstLine="720"/>
        <w:jc w:val="both"/>
        <w:rPr>
          <w:del w:id="1193" w:author="admin" w:date="2025-08-21T01:40:00Z" w16du:dateUtc="2025-08-20T18:40:00Z"/>
          <w:rFonts w:cs="Times New Roman"/>
          <w:sz w:val="28"/>
          <w:szCs w:val="28"/>
        </w:rPr>
      </w:pPr>
      <w:del w:id="1194" w:author="admin" w:date="2025-08-21T01:40:00Z" w16du:dateUtc="2025-08-20T18:40:00Z">
        <w:r w:rsidRPr="00742DCA" w:rsidDel="00863C45">
          <w:rPr>
            <w:rFonts w:cs="Times New Roman"/>
            <w:sz w:val="28"/>
            <w:szCs w:val="28"/>
          </w:rPr>
          <w:delText>Hiện nay, việc doanh nghiệp tại Việt Nam đầu tư ra nước ngoài đang dần trở thành một xu hướng phổ biến nhằm chủ động hơn vào chuỗi sản xuất toàn cầu và là cách thức quan trọng để nhập khẩu công nghệ, phát triển thị trường, tìm kiếm khách hàng…  đem lại nhiều lợi ích về mở rộng thị trường, tăng doanh thu, tiết giảm chi phí, tăng hiệu quả sản xuất - kinh doanh, tiếp cận công nghệ tiên tiến và trình độ quản trị hiện đại, đa dạng hóa hoạt động đầu tư, phân tán rủi ro, nâng tầm vị thế và uy tín thương hiệu Việt và tạo nền tảng vững chắc cho hợp tác quốc tế.</w:delText>
        </w:r>
        <w:r w:rsidRPr="00742DCA" w:rsidDel="00863C45">
          <w:rPr>
            <w:rFonts w:cs="Times New Roman"/>
            <w:sz w:val="28"/>
            <w:szCs w:val="28"/>
            <w:lang w:val="vi-VN"/>
          </w:rPr>
          <w:delText xml:space="preserve"> </w:delText>
        </w:r>
        <w:r w:rsidRPr="00742DCA" w:rsidDel="00863C45">
          <w:rPr>
            <w:rFonts w:cs="Times New Roman"/>
            <w:sz w:val="28"/>
            <w:szCs w:val="28"/>
          </w:rPr>
          <w:delText xml:space="preserve">Trong đó, các thủ tục đầu tư ra nước ngoài (gồm: thủ tục chấp thuận chủ trương đầu tư ra nước ngoài, cấp Giấy chứng nhận đăng ký đầu tư ra nước ngoài) đã được triển khai thực hiện đồng bộ, thống nhất trong cả nước, đem lại nhiều mặt tích cực cho cả nhà nước và nhà đầu tư, nhất là trong bối cảnh Việt Nam đang hội nhập sâu rộng nhưng vẫn cần giữ ổn định tài chính vĩ mô, bảo vệ cán cân thanh toán, dự trữ ngoại hối quốc gia và ổn định tỷ giá. </w:delText>
        </w:r>
      </w:del>
    </w:p>
    <w:p w14:paraId="3F530EA4" w14:textId="0B30D047" w:rsidR="009F1E6B" w:rsidRPr="00742DCA" w:rsidDel="00863C45" w:rsidRDefault="009F1E6B" w:rsidP="009F1E6B">
      <w:pPr>
        <w:spacing w:before="120" w:after="120" w:line="360" w:lineRule="exact"/>
        <w:ind w:firstLine="720"/>
        <w:jc w:val="both"/>
        <w:rPr>
          <w:del w:id="1195" w:author="admin" w:date="2025-08-21T01:40:00Z" w16du:dateUtc="2025-08-20T18:40:00Z"/>
          <w:rFonts w:cs="Times New Roman"/>
          <w:sz w:val="28"/>
          <w:szCs w:val="28"/>
        </w:rPr>
      </w:pPr>
      <w:del w:id="1196" w:author="admin" w:date="2025-08-21T01:40:00Z" w16du:dateUtc="2025-08-20T18:40:00Z">
        <w:r w:rsidRPr="00742DCA" w:rsidDel="00863C45">
          <w:rPr>
            <w:rFonts w:cs="Times New Roman"/>
            <w:sz w:val="28"/>
            <w:szCs w:val="28"/>
          </w:rPr>
          <w:delText>Bên cạnh những mặt tích cực, các thủ tục đầu tư ra nước ngoài đã phát sinh một số bất cập trong quá trình quản lý của cơ quan nhà nước cũng như thực hiện của nhà đầu tư, cụ thể:</w:delText>
        </w:r>
      </w:del>
    </w:p>
    <w:p w14:paraId="01CB6D69" w14:textId="7C7D4EED" w:rsidR="009F1E6B" w:rsidRPr="00742DCA" w:rsidDel="00863C45" w:rsidRDefault="007C509C" w:rsidP="009F1E6B">
      <w:pPr>
        <w:spacing w:before="120" w:after="120" w:line="360" w:lineRule="exact"/>
        <w:ind w:firstLine="720"/>
        <w:jc w:val="both"/>
        <w:rPr>
          <w:del w:id="1197" w:author="admin" w:date="2025-08-21T01:40:00Z" w16du:dateUtc="2025-08-20T18:40:00Z"/>
          <w:rFonts w:cs="Times New Roman"/>
          <w:sz w:val="28"/>
          <w:szCs w:val="28"/>
        </w:rPr>
      </w:pPr>
      <w:del w:id="1198" w:author="admin" w:date="2025-08-21T01:40:00Z" w16du:dateUtc="2025-08-20T18:40:00Z">
        <w:r w:rsidRPr="00742DCA" w:rsidDel="00863C45">
          <w:rPr>
            <w:rFonts w:cs="Times New Roman"/>
            <w:i/>
            <w:iCs/>
            <w:sz w:val="28"/>
            <w:szCs w:val="28"/>
          </w:rPr>
          <w:delText>Một</w:delText>
        </w:r>
        <w:r w:rsidR="009F1E6B" w:rsidRPr="00742DCA" w:rsidDel="00863C45">
          <w:rPr>
            <w:rFonts w:cs="Times New Roman"/>
            <w:i/>
            <w:iCs/>
            <w:sz w:val="28"/>
            <w:szCs w:val="28"/>
          </w:rPr>
          <w:delText xml:space="preserve"> là</w:delText>
        </w:r>
        <w:r w:rsidR="009F1E6B" w:rsidRPr="00742DCA" w:rsidDel="00863C45">
          <w:rPr>
            <w:rFonts w:cs="Times New Roman"/>
            <w:sz w:val="28"/>
            <w:szCs w:val="28"/>
          </w:rPr>
          <w:delText xml:space="preserve">, về cơ bản, nhà đầu tư sử dụng vốn tư nhân của mình để thực hiện đầu tư ra nước ngoài và tuân thủ các quy định pháp luật tại nước sở tại. Tuy nhiên, cơ quan nhà nước Việt Nam lại phê duyệt nhiều nội dung về dự án về “hình thức, quy mô, địa điểm, tiến độ thực hiện dự án đầu tư, vốn đầu tư ra nước ngoài, nguồn vốn” là chưa thật sự hợp lý, ảnh hưởng đến quyền tự do kinh doanh của doanh nghiệp, nhà đầu tư; chưa phân định rõ nội dung thuộc phạm vi điều chỉnh của pháp luật Việt Nam và những nội dung thuộc  thẩm quyền điều chỉnh của pháp luật nước tiếp nhận đầu tư. </w:delText>
        </w:r>
      </w:del>
    </w:p>
    <w:p w14:paraId="7430F762" w14:textId="1AD852DD" w:rsidR="009F1E6B" w:rsidRPr="00742DCA" w:rsidDel="00863C45" w:rsidRDefault="007C509C" w:rsidP="009F1E6B">
      <w:pPr>
        <w:spacing w:before="120" w:after="120" w:line="360" w:lineRule="exact"/>
        <w:ind w:firstLine="720"/>
        <w:jc w:val="both"/>
        <w:rPr>
          <w:del w:id="1199" w:author="admin" w:date="2025-08-21T01:40:00Z" w16du:dateUtc="2025-08-20T18:40:00Z"/>
          <w:rFonts w:cs="Times New Roman"/>
          <w:sz w:val="28"/>
          <w:szCs w:val="28"/>
        </w:rPr>
      </w:pPr>
      <w:del w:id="1200" w:author="admin" w:date="2025-08-21T01:40:00Z" w16du:dateUtc="2025-08-20T18:40:00Z">
        <w:r w:rsidRPr="00742DCA" w:rsidDel="00863C45">
          <w:rPr>
            <w:rFonts w:cs="Times New Roman"/>
            <w:i/>
            <w:iCs/>
            <w:sz w:val="28"/>
            <w:szCs w:val="28"/>
          </w:rPr>
          <w:delText>Hai</w:delText>
        </w:r>
        <w:r w:rsidR="009F1E6B" w:rsidRPr="00742DCA" w:rsidDel="00863C45">
          <w:rPr>
            <w:rFonts w:cs="Times New Roman"/>
            <w:i/>
            <w:iCs/>
            <w:sz w:val="28"/>
            <w:szCs w:val="28"/>
          </w:rPr>
          <w:delText xml:space="preserve"> là</w:delText>
        </w:r>
        <w:r w:rsidR="009F1E6B" w:rsidRPr="00742DCA" w:rsidDel="00863C45">
          <w:rPr>
            <w:rFonts w:cs="Times New Roman"/>
            <w:sz w:val="28"/>
            <w:szCs w:val="28"/>
          </w:rPr>
          <w:delText>, về bản chất, mục đích cuối cùng của nhà đầu tư là được chuyển tiền ra nước ngoài (giao dịch ngoại hối) để thực hiện hoạt động đầu tư kinh doanh tại nước ngoài. Bên cạnh đó, các thủ tục đầu tư ra nước ngoài này khó ràng buộc trách nhiệm của nhà đầu tư sau khi nhà đầu tư đã thực hiện xong việc chuyển tiền ra nước ngoài.</w:delText>
        </w:r>
        <w:r w:rsidR="009F1E6B" w:rsidRPr="00742DCA" w:rsidDel="00863C45">
          <w:delText xml:space="preserve"> </w:delText>
        </w:r>
        <w:r w:rsidR="009F1E6B" w:rsidRPr="00742DCA" w:rsidDel="00863C45">
          <w:rPr>
            <w:rFonts w:cs="Times New Roman"/>
            <w:sz w:val="28"/>
            <w:szCs w:val="28"/>
          </w:rPr>
          <w:delText>Ngoài ra, việc tiếp tục duy trì cơ chế quản lý đầu tư ra nước ngoài như hiện tại không còn phù hợp vì làm cản trở, hạn chế việc nắm bắt cơ hội đầu tư ở nước ngoài của nhà đầu tư.</w:delText>
        </w:r>
      </w:del>
    </w:p>
    <w:p w14:paraId="158F6B2F" w14:textId="4D96325F" w:rsidR="009F1E6B" w:rsidRPr="00742DCA" w:rsidDel="00863C45" w:rsidRDefault="009F1E6B" w:rsidP="009F1E6B">
      <w:pPr>
        <w:spacing w:before="120" w:after="120" w:line="360" w:lineRule="exact"/>
        <w:ind w:firstLine="720"/>
        <w:jc w:val="both"/>
        <w:rPr>
          <w:del w:id="1201" w:author="admin" w:date="2025-08-21T01:40:00Z" w16du:dateUtc="2025-08-20T18:40:00Z"/>
          <w:rFonts w:cs="Times New Roman"/>
          <w:sz w:val="28"/>
          <w:szCs w:val="28"/>
        </w:rPr>
      </w:pPr>
      <w:del w:id="1202" w:author="admin" w:date="2025-08-21T01:40:00Z" w16du:dateUtc="2025-08-20T18:40:00Z">
        <w:r w:rsidRPr="00742DCA" w:rsidDel="00863C45">
          <w:rPr>
            <w:rFonts w:cs="Times New Roman"/>
            <w:sz w:val="28"/>
            <w:szCs w:val="28"/>
          </w:rPr>
          <w:delText>Thực tiễn cho thấy nhiều nước trên thế giới chỉ thực hiện chế độ kiểm soát dòng tiền chuyển ra nước ngoài để thực hiện hoạt động đầu tư và có chính sách cấm hoặc hạn chế chuyển tiền ra nước ngoài trong một số trường hợp nhất định để đảm bảo cân đối vĩ mô cũng như tính hợp pháp của nguồn tiền, mà không quản lý toàn bộ hoạt động đầu tư ở nước ngoài bởi những hoạt động này được thực hiện tại nước tiếp nhận đầu tư và phải tuân thủ pháp luật của nước đó.</w:delText>
        </w:r>
      </w:del>
    </w:p>
    <w:p w14:paraId="3A0FA8CA" w14:textId="7CFA86AE" w:rsidR="009F1E6B" w:rsidRPr="00742DCA" w:rsidDel="00863C45" w:rsidRDefault="009F1E6B" w:rsidP="009F1E6B">
      <w:pPr>
        <w:spacing w:before="120" w:after="120" w:line="360" w:lineRule="exact"/>
        <w:ind w:firstLine="720"/>
        <w:jc w:val="both"/>
        <w:rPr>
          <w:del w:id="1203" w:author="admin" w:date="2025-08-21T01:40:00Z" w16du:dateUtc="2025-08-20T18:40:00Z"/>
          <w:rFonts w:cs="Times New Roman"/>
          <w:sz w:val="28"/>
          <w:szCs w:val="28"/>
        </w:rPr>
      </w:pPr>
      <w:del w:id="1204" w:author="admin" w:date="2025-08-21T01:40:00Z" w16du:dateUtc="2025-08-20T18:40:00Z">
        <w:r w:rsidRPr="00742DCA" w:rsidDel="00863C45">
          <w:rPr>
            <w:rFonts w:cs="Times New Roman"/>
            <w:sz w:val="28"/>
            <w:szCs w:val="28"/>
          </w:rPr>
          <w:delText>Hiện nay chỉ còn Việt Nam, Lào</w:delText>
        </w:r>
        <w:r w:rsidR="00C23122" w:rsidDel="00863C45">
          <w:rPr>
            <w:rFonts w:cs="Times New Roman"/>
            <w:sz w:val="28"/>
            <w:szCs w:val="28"/>
          </w:rPr>
          <w:delText>, Indonesia</w:delText>
        </w:r>
        <w:r w:rsidRPr="00742DCA" w:rsidDel="00863C45">
          <w:rPr>
            <w:rFonts w:cs="Times New Roman"/>
            <w:sz w:val="28"/>
            <w:szCs w:val="28"/>
          </w:rPr>
          <w:delText xml:space="preserve"> còn cấp GCNĐK ĐTRNN; Trung Quốc có cấp GCNĐK ĐTRNN nhưng nới lỏng, chỉ quản lý các dự án lớn và một số lĩnh vực. Các quốc gia khác đã chuyển sang cơ chế nhà đầu tư kê khai, đăng ký vốn đầu tư chuyển ra nước ngoài với hệ thống ngân hàng khi thực hiện hoạt động đầu tư, kinh doanh ở nước ngoài. </w:delText>
        </w:r>
      </w:del>
    </w:p>
    <w:p w14:paraId="23320993" w14:textId="64FD4E7B" w:rsidR="009F1E6B" w:rsidRPr="00742DCA" w:rsidDel="00863C45" w:rsidRDefault="009F1E6B" w:rsidP="009F1E6B">
      <w:pPr>
        <w:spacing w:before="120" w:after="120" w:line="360" w:lineRule="exact"/>
        <w:ind w:firstLine="720"/>
        <w:jc w:val="both"/>
        <w:rPr>
          <w:del w:id="1205" w:author="admin" w:date="2025-08-21T01:40:00Z" w16du:dateUtc="2025-08-20T18:40:00Z"/>
          <w:rFonts w:cs="Times New Roman"/>
          <w:sz w:val="28"/>
          <w:szCs w:val="28"/>
          <w:lang w:val="vi-VN"/>
        </w:rPr>
      </w:pPr>
      <w:del w:id="1206" w:author="admin" w:date="2025-08-21T01:40:00Z" w16du:dateUtc="2025-08-20T18:40:00Z">
        <w:r w:rsidRPr="00742DCA" w:rsidDel="00863C45">
          <w:rPr>
            <w:rFonts w:cs="Times New Roman"/>
            <w:sz w:val="28"/>
            <w:szCs w:val="28"/>
          </w:rPr>
          <w:delText>Tuy nhiên, có</w:delText>
        </w:r>
        <w:r w:rsidRPr="00742DCA" w:rsidDel="00863C45">
          <w:rPr>
            <w:rFonts w:cs="Times New Roman"/>
            <w:sz w:val="28"/>
            <w:szCs w:val="28"/>
            <w:lang w:val="vi-VN"/>
          </w:rPr>
          <w:delText xml:space="preserve"> ý kiến cho rằng việc </w:delText>
        </w:r>
        <w:r w:rsidRPr="00742DCA" w:rsidDel="00863C45">
          <w:rPr>
            <w:rFonts w:cs="Times New Roman"/>
            <w:sz w:val="28"/>
            <w:szCs w:val="28"/>
          </w:rPr>
          <w:delText>bãi bỏ ngay các thủ tục đầu tư ra nước ngoài thì thiếu</w:delText>
        </w:r>
        <w:r w:rsidRPr="00742DCA" w:rsidDel="00863C45">
          <w:rPr>
            <w:rFonts w:cs="Times New Roman"/>
            <w:sz w:val="28"/>
            <w:szCs w:val="28"/>
            <w:lang w:val="vi-VN"/>
          </w:rPr>
          <w:delText xml:space="preserve"> cơ chế kiểm soát chặt chẽ đối với hoạt động này.</w:delText>
        </w:r>
      </w:del>
    </w:p>
    <w:p w14:paraId="05CB2880" w14:textId="4F4B39B1" w:rsidR="009F1E6B" w:rsidRPr="00742DCA" w:rsidDel="00863C45" w:rsidRDefault="009F1E6B" w:rsidP="009F1E6B">
      <w:pPr>
        <w:spacing w:before="120" w:after="120" w:line="360" w:lineRule="exact"/>
        <w:jc w:val="both"/>
        <w:rPr>
          <w:del w:id="1207" w:author="admin" w:date="2025-08-21T01:40:00Z" w16du:dateUtc="2025-08-20T18:40:00Z"/>
          <w:rFonts w:cs="Times New Roman"/>
          <w:sz w:val="28"/>
          <w:szCs w:val="28"/>
        </w:rPr>
      </w:pPr>
      <w:del w:id="1208" w:author="admin" w:date="2025-08-21T01:40:00Z" w16du:dateUtc="2025-08-20T18:40:00Z">
        <w:r w:rsidRPr="00742DCA" w:rsidDel="00863C45">
          <w:rPr>
            <w:rFonts w:cs="Times New Roman"/>
            <w:sz w:val="28"/>
            <w:szCs w:val="28"/>
          </w:rPr>
          <w:tab/>
          <w:delText>Do đó, việc cân nhắc sửa đổi quy định về đầu tư ra nước ngoài tại Luật Đầu tư và đồng thời có hướng quản lý thay thế là cần thiết nhằm quản lý hoạt động đầu tư ra nước ngoài đảm bảo phù hợp với mục tiêu, nhu cầu quản lý của nhà nước và quyền tự do đầu tư kinh doanh của nhà đầu tư.</w:delText>
        </w:r>
      </w:del>
    </w:p>
    <w:p w14:paraId="5DDD652E" w14:textId="4D6825B0" w:rsidR="009F1E6B" w:rsidRPr="00742DCA" w:rsidDel="00863C45" w:rsidRDefault="009F1E6B" w:rsidP="009F1E6B">
      <w:pPr>
        <w:spacing w:before="120" w:after="120" w:line="360" w:lineRule="exact"/>
        <w:ind w:firstLine="720"/>
        <w:jc w:val="both"/>
        <w:rPr>
          <w:del w:id="1209" w:author="admin" w:date="2025-08-21T01:40:00Z" w16du:dateUtc="2025-08-20T18:40:00Z"/>
          <w:rFonts w:cs="Times New Roman"/>
          <w:b/>
          <w:bCs/>
          <w:sz w:val="28"/>
          <w:szCs w:val="28"/>
        </w:rPr>
      </w:pPr>
      <w:del w:id="1210" w:author="admin" w:date="2025-08-21T01:40:00Z" w16du:dateUtc="2025-08-20T18:40:00Z">
        <w:r w:rsidRPr="00742DCA" w:rsidDel="00863C45">
          <w:rPr>
            <w:rFonts w:cs="Times New Roman"/>
            <w:b/>
            <w:bCs/>
            <w:sz w:val="28"/>
            <w:szCs w:val="28"/>
            <w:lang w:val="vi-VN"/>
          </w:rPr>
          <w:delText>4</w:delText>
        </w:r>
        <w:r w:rsidRPr="00742DCA" w:rsidDel="00863C45">
          <w:rPr>
            <w:rFonts w:cs="Times New Roman"/>
            <w:b/>
            <w:bCs/>
            <w:sz w:val="28"/>
            <w:szCs w:val="28"/>
          </w:rPr>
          <w:delText>.</w:delText>
        </w:r>
        <w:r w:rsidRPr="00742DCA" w:rsidDel="00863C45">
          <w:rPr>
            <w:rFonts w:cs="Times New Roman"/>
            <w:b/>
            <w:bCs/>
            <w:sz w:val="28"/>
            <w:szCs w:val="28"/>
            <w:lang w:val="vi-VN"/>
          </w:rPr>
          <w:delText>2</w:delText>
        </w:r>
        <w:r w:rsidRPr="00742DCA" w:rsidDel="00863C45">
          <w:rPr>
            <w:rFonts w:cs="Times New Roman"/>
            <w:b/>
            <w:bCs/>
            <w:sz w:val="28"/>
            <w:szCs w:val="28"/>
          </w:rPr>
          <w:delText>. Mục tiêu của chính sách</w:delText>
        </w:r>
      </w:del>
    </w:p>
    <w:p w14:paraId="117F75C6" w14:textId="042A4F94" w:rsidR="009F1E6B" w:rsidRPr="00742DCA" w:rsidDel="00863C45" w:rsidRDefault="009F1E6B" w:rsidP="009F1E6B">
      <w:pPr>
        <w:spacing w:before="120" w:after="120" w:line="360" w:lineRule="exact"/>
        <w:ind w:firstLine="720"/>
        <w:jc w:val="both"/>
        <w:rPr>
          <w:del w:id="1211" w:author="admin" w:date="2025-08-21T01:40:00Z" w16du:dateUtc="2025-08-20T18:40:00Z"/>
          <w:rFonts w:cs="Times New Roman"/>
          <w:sz w:val="28"/>
          <w:szCs w:val="28"/>
        </w:rPr>
      </w:pPr>
      <w:del w:id="1212" w:author="admin" w:date="2025-08-21T01:40:00Z" w16du:dateUtc="2025-08-20T18:40:00Z">
        <w:r w:rsidRPr="00742DCA" w:rsidDel="00863C45">
          <w:rPr>
            <w:rFonts w:cs="Times New Roman"/>
            <w:sz w:val="28"/>
            <w:szCs w:val="28"/>
            <w:lang w:val="vi-VN"/>
          </w:rPr>
          <w:delText xml:space="preserve">- </w:delText>
        </w:r>
        <w:r w:rsidRPr="00742DCA" w:rsidDel="00863C45">
          <w:rPr>
            <w:rFonts w:cs="Times New Roman"/>
            <w:sz w:val="28"/>
            <w:szCs w:val="28"/>
          </w:rPr>
          <w:delText xml:space="preserve">Nhằm thể chế hoá chỉ đạo của Đảng tại Nghị quyết số 68-NQ/TW ngày 04/5/2025 của Bộ Chính trị về phát triển kinh tế tư nhân: </w:delText>
        </w:r>
        <w:r w:rsidRPr="00742DCA" w:rsidDel="00863C45">
          <w:rPr>
            <w:rFonts w:cs="Times New Roman"/>
            <w:i/>
            <w:iCs/>
            <w:sz w:val="28"/>
            <w:szCs w:val="28"/>
          </w:rPr>
          <w:delText>“Tạo môi trường kinh doanh thông thoáng, minh bạch, ổn định, an toàn, dễ thực thi, chi phí thấp, đạt chuẩn quốc tế, bảo đảm khả năng cạnh tranh khu vực, toàn cầu.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w:delText>
        </w:r>
        <w:r w:rsidRPr="00742DCA" w:rsidDel="00863C45">
          <w:rPr>
            <w:rFonts w:cs="Times New Roman"/>
            <w:sz w:val="28"/>
            <w:szCs w:val="28"/>
          </w:rPr>
          <w:delText xml:space="preserve"> và chỉ đạo của Chính phủ tại Nghị quyết số 66/NQ-CP ngày 26/3/2025 về tiếp tục cắt giảm, đơn giản hóa thủ tục hành chính liên quan đến hoạt động sản xuất, kinh doanh năm 2025 và 2026, theo đó cần triệt để </w:delText>
        </w:r>
        <w:r w:rsidRPr="00742DCA" w:rsidDel="00863C45">
          <w:rPr>
            <w:rFonts w:cs="Times New Roman"/>
            <w:i/>
            <w:iCs/>
            <w:sz w:val="28"/>
            <w:szCs w:val="28"/>
          </w:rPr>
          <w:delText>cắt giảm, đơn giản hóa điều kiện đầu tư, kinh doanh, hành nghề, thủ tục hành chính bất hợp lý; thúc đẩy khởi nghiệp sáng tạo, cải thiện môi trường đầu tư, kinh doanh ổn định.</w:delText>
        </w:r>
      </w:del>
    </w:p>
    <w:p w14:paraId="61D5DB29" w14:textId="0D9DA999" w:rsidR="009F1E6B" w:rsidRPr="00742DCA" w:rsidDel="00863C45" w:rsidRDefault="009F1E6B" w:rsidP="009F1E6B">
      <w:pPr>
        <w:spacing w:before="120" w:after="120" w:line="360" w:lineRule="exact"/>
        <w:ind w:firstLine="720"/>
        <w:jc w:val="both"/>
        <w:rPr>
          <w:del w:id="1213" w:author="admin" w:date="2025-08-21T01:40:00Z" w16du:dateUtc="2025-08-20T18:40:00Z"/>
          <w:rFonts w:cs="Times New Roman"/>
          <w:sz w:val="28"/>
          <w:szCs w:val="28"/>
        </w:rPr>
      </w:pPr>
      <w:del w:id="1214" w:author="admin" w:date="2025-08-21T01:40:00Z" w16du:dateUtc="2025-08-20T18:40:00Z">
        <w:r w:rsidRPr="00742DCA" w:rsidDel="00863C45">
          <w:rPr>
            <w:rFonts w:cs="Times New Roman"/>
            <w:sz w:val="28"/>
            <w:szCs w:val="28"/>
            <w:lang w:val="vi-VN"/>
          </w:rPr>
          <w:delText xml:space="preserve">- </w:delText>
        </w:r>
        <w:r w:rsidRPr="00742DCA" w:rsidDel="00863C45">
          <w:rPr>
            <w:rFonts w:cs="Times New Roman"/>
            <w:sz w:val="28"/>
            <w:szCs w:val="28"/>
          </w:rPr>
          <w:delText>Hoàn thiện các quy định về đầu tư ra nước ngoài nhằm quản lý phù hợp với mục tiêu, nhu cầu quản lý của nhà nước; đảm bảo quyền tự do đầu tư kinh doanh của nhà đầu tư; cắt giảm, đơn giản hoá, tăng cường phân cấp, phân quyền thực hiện các thủ tục đầu tư ra nước ngoài.</w:delText>
        </w:r>
      </w:del>
    </w:p>
    <w:p w14:paraId="64459081" w14:textId="1F0528AC" w:rsidR="009F1E6B" w:rsidRPr="00742DCA" w:rsidDel="00863C45" w:rsidRDefault="009F1E6B" w:rsidP="009F1E6B">
      <w:pPr>
        <w:spacing w:before="120" w:after="120" w:line="360" w:lineRule="exact"/>
        <w:ind w:firstLine="720"/>
        <w:jc w:val="both"/>
        <w:rPr>
          <w:del w:id="1215" w:author="admin" w:date="2025-08-21T01:40:00Z" w16du:dateUtc="2025-08-20T18:40:00Z"/>
          <w:rFonts w:cs="Times New Roman"/>
          <w:b/>
          <w:bCs/>
          <w:sz w:val="28"/>
          <w:szCs w:val="28"/>
        </w:rPr>
      </w:pPr>
      <w:del w:id="1216" w:author="admin" w:date="2025-08-21T01:40:00Z" w16du:dateUtc="2025-08-20T18:40:00Z">
        <w:r w:rsidRPr="00742DCA" w:rsidDel="00863C45">
          <w:rPr>
            <w:rFonts w:cs="Times New Roman"/>
            <w:b/>
            <w:bCs/>
            <w:sz w:val="28"/>
            <w:szCs w:val="28"/>
            <w:lang w:val="vi-VN"/>
          </w:rPr>
          <w:delText>4</w:delText>
        </w:r>
        <w:r w:rsidRPr="00742DCA" w:rsidDel="00863C45">
          <w:rPr>
            <w:rFonts w:cs="Times New Roman"/>
            <w:b/>
            <w:bCs/>
            <w:sz w:val="28"/>
            <w:szCs w:val="28"/>
          </w:rPr>
          <w:delText>.</w:delText>
        </w:r>
        <w:r w:rsidRPr="00742DCA" w:rsidDel="00863C45">
          <w:rPr>
            <w:rFonts w:cs="Times New Roman"/>
            <w:b/>
            <w:bCs/>
            <w:sz w:val="28"/>
            <w:szCs w:val="28"/>
            <w:lang w:val="vi-VN"/>
          </w:rPr>
          <w:delText>3</w:delText>
        </w:r>
        <w:r w:rsidRPr="00742DCA" w:rsidDel="00863C45">
          <w:rPr>
            <w:rFonts w:cs="Times New Roman"/>
            <w:b/>
            <w:bCs/>
            <w:sz w:val="28"/>
            <w:szCs w:val="28"/>
          </w:rPr>
          <w:delText>. Nội dung của chính sách</w:delText>
        </w:r>
      </w:del>
    </w:p>
    <w:p w14:paraId="5BC5922F" w14:textId="0E9B0A56" w:rsidR="009F1E6B" w:rsidRPr="00742DCA" w:rsidDel="00863C45" w:rsidRDefault="009F1E6B" w:rsidP="009F1E6B">
      <w:pPr>
        <w:spacing w:before="120" w:after="120" w:line="360" w:lineRule="exact"/>
        <w:ind w:firstLine="720"/>
        <w:jc w:val="both"/>
        <w:rPr>
          <w:del w:id="1217" w:author="admin" w:date="2025-08-21T01:40:00Z" w16du:dateUtc="2025-08-20T18:40:00Z"/>
          <w:rFonts w:cs="Times New Roman"/>
          <w:b/>
          <w:bCs/>
          <w:sz w:val="28"/>
          <w:szCs w:val="28"/>
        </w:rPr>
      </w:pPr>
      <w:del w:id="1218" w:author="admin" w:date="2025-08-21T01:40:00Z" w16du:dateUtc="2025-08-20T18:40:00Z">
        <w:r w:rsidRPr="00742DCA" w:rsidDel="00863C45">
          <w:rPr>
            <w:rFonts w:cs="Times New Roman"/>
            <w:sz w:val="28"/>
            <w:szCs w:val="28"/>
          </w:rPr>
          <w:delText>Sửa đổi quy định tại Chương V Luật Đầu tư (từ Điều 51 đến Điều 68) theo hướng bãi bỏ thủ tục đầu tư không cần thiết; tăng cường phân cấp, phân quyền cho địa phương thực hiện và quản lý.</w:delText>
        </w:r>
      </w:del>
    </w:p>
    <w:p w14:paraId="4585EF70" w14:textId="3FC52045" w:rsidR="009F1E6B" w:rsidRPr="00742DCA" w:rsidDel="00863C45" w:rsidRDefault="009F1E6B" w:rsidP="009F1E6B">
      <w:pPr>
        <w:spacing w:before="120" w:after="120" w:line="360" w:lineRule="exact"/>
        <w:ind w:firstLine="720"/>
        <w:jc w:val="both"/>
        <w:rPr>
          <w:del w:id="1219" w:author="admin" w:date="2025-08-21T01:40:00Z" w16du:dateUtc="2025-08-20T18:40:00Z"/>
          <w:rFonts w:cs="Times New Roman"/>
          <w:b/>
          <w:bCs/>
          <w:sz w:val="28"/>
          <w:szCs w:val="28"/>
        </w:rPr>
      </w:pPr>
      <w:del w:id="1220" w:author="admin" w:date="2025-08-21T01:40:00Z" w16du:dateUtc="2025-08-20T18:40:00Z">
        <w:r w:rsidRPr="00742DCA" w:rsidDel="00863C45">
          <w:rPr>
            <w:rFonts w:cs="Times New Roman"/>
            <w:b/>
            <w:bCs/>
            <w:sz w:val="28"/>
            <w:szCs w:val="28"/>
            <w:lang w:val="vi-VN"/>
          </w:rPr>
          <w:delText>4</w:delText>
        </w:r>
        <w:r w:rsidRPr="00742DCA" w:rsidDel="00863C45">
          <w:rPr>
            <w:rFonts w:cs="Times New Roman"/>
            <w:b/>
            <w:bCs/>
            <w:sz w:val="28"/>
            <w:szCs w:val="28"/>
          </w:rPr>
          <w:delText>.</w:delText>
        </w:r>
        <w:r w:rsidRPr="00742DCA" w:rsidDel="00863C45">
          <w:rPr>
            <w:rFonts w:cs="Times New Roman"/>
            <w:b/>
            <w:bCs/>
            <w:sz w:val="28"/>
            <w:szCs w:val="28"/>
            <w:lang w:val="vi-VN"/>
          </w:rPr>
          <w:delText>4</w:delText>
        </w:r>
        <w:r w:rsidRPr="00742DCA" w:rsidDel="00863C45">
          <w:rPr>
            <w:rFonts w:cs="Times New Roman"/>
            <w:b/>
            <w:bCs/>
            <w:sz w:val="28"/>
            <w:szCs w:val="28"/>
          </w:rPr>
          <w:delText>. Các giải pháp thực hiện chính sách</w:delText>
        </w:r>
      </w:del>
    </w:p>
    <w:p w14:paraId="7F17AC32" w14:textId="2A827DCA" w:rsidR="00A8229C" w:rsidRPr="00742DCA" w:rsidDel="00863C45" w:rsidRDefault="00A8229C" w:rsidP="00A8229C">
      <w:pPr>
        <w:spacing w:before="120" w:after="120" w:line="360" w:lineRule="exact"/>
        <w:ind w:firstLine="720"/>
        <w:jc w:val="both"/>
        <w:rPr>
          <w:del w:id="1221" w:author="admin" w:date="2025-08-21T01:40:00Z" w16du:dateUtc="2025-08-20T18:40:00Z"/>
          <w:rFonts w:cs="Times New Roman"/>
          <w:b/>
          <w:bCs/>
          <w:sz w:val="28"/>
          <w:szCs w:val="28"/>
        </w:rPr>
      </w:pPr>
      <w:del w:id="1222" w:author="admin" w:date="2025-08-21T01:40:00Z" w16du:dateUtc="2025-08-20T18:40:00Z">
        <w:r w:rsidRPr="00742DCA" w:rsidDel="00863C45">
          <w:rPr>
            <w:rFonts w:cs="Times New Roman"/>
            <w:b/>
            <w:bCs/>
            <w:sz w:val="28"/>
            <w:szCs w:val="28"/>
            <w:lang w:val="vi-VN"/>
          </w:rPr>
          <w:delText>4.4.1.</w:delText>
        </w:r>
        <w:r w:rsidRPr="00742DCA" w:rsidDel="00863C45">
          <w:rPr>
            <w:rFonts w:cs="Times New Roman"/>
            <w:b/>
            <w:bCs/>
            <w:sz w:val="28"/>
            <w:szCs w:val="28"/>
          </w:rPr>
          <w:delText xml:space="preserve"> Phương</w:delText>
        </w:r>
        <w:r w:rsidRPr="00742DCA" w:rsidDel="00863C45">
          <w:rPr>
            <w:rFonts w:cs="Times New Roman"/>
            <w:b/>
            <w:bCs/>
            <w:sz w:val="28"/>
            <w:szCs w:val="28"/>
            <w:lang w:val="vi-VN"/>
          </w:rPr>
          <w:delText xml:space="preserve"> án 1</w:delText>
        </w:r>
        <w:r w:rsidRPr="00742DCA" w:rsidDel="00863C45">
          <w:rPr>
            <w:rFonts w:cs="Times New Roman"/>
            <w:b/>
            <w:bCs/>
            <w:sz w:val="28"/>
            <w:szCs w:val="28"/>
          </w:rPr>
          <w:delText>: Bãi bỏ thủ tục đầu tư ra nước ngoài, chuyển sang phương thức quản lý ngoại hối</w:delText>
        </w:r>
      </w:del>
    </w:p>
    <w:p w14:paraId="0537AFD8" w14:textId="1BC321A7" w:rsidR="002160F0" w:rsidRPr="00742DCA" w:rsidDel="00863C45" w:rsidRDefault="00A8229C" w:rsidP="002160F0">
      <w:pPr>
        <w:spacing w:before="120" w:after="120" w:line="360" w:lineRule="exact"/>
        <w:ind w:firstLine="720"/>
        <w:jc w:val="both"/>
        <w:rPr>
          <w:del w:id="1223" w:author="admin" w:date="2025-08-21T01:40:00Z" w16du:dateUtc="2025-08-20T18:40:00Z"/>
          <w:rFonts w:cs="Times New Roman"/>
          <w:sz w:val="28"/>
          <w:szCs w:val="28"/>
          <w:lang w:val="vi-VN"/>
        </w:rPr>
      </w:pPr>
      <w:bookmarkStart w:id="1224" w:name="_Hlk204791336"/>
      <w:del w:id="1225" w:author="admin" w:date="2025-08-21T01:40:00Z" w16du:dateUtc="2025-08-20T18:40:00Z">
        <w:r w:rsidRPr="00742DCA" w:rsidDel="00863C45">
          <w:rPr>
            <w:rFonts w:cs="Times New Roman"/>
            <w:sz w:val="28"/>
            <w:szCs w:val="28"/>
          </w:rPr>
          <w:delText>- Bãi bỏ thủ tục chấp thuận chủ trương đầu tư ra nước ngoài thuộc thẩm quyền của Quốc hội và của Thủ tướng Chính phủ;</w:delText>
        </w:r>
      </w:del>
    </w:p>
    <w:p w14:paraId="30E62BE2" w14:textId="2E5520AC" w:rsidR="002160F0" w:rsidRPr="00742DCA" w:rsidDel="00863C45" w:rsidRDefault="00A8229C" w:rsidP="002160F0">
      <w:pPr>
        <w:spacing w:before="120" w:after="120" w:line="360" w:lineRule="exact"/>
        <w:ind w:firstLine="720"/>
        <w:jc w:val="both"/>
        <w:rPr>
          <w:del w:id="1226" w:author="admin" w:date="2025-08-21T01:40:00Z" w16du:dateUtc="2025-08-20T18:40:00Z"/>
          <w:rFonts w:cs="Times New Roman"/>
          <w:sz w:val="28"/>
          <w:szCs w:val="28"/>
          <w:lang w:val="vi-VN"/>
        </w:rPr>
      </w:pPr>
      <w:del w:id="1227" w:author="admin" w:date="2025-08-21T01:40:00Z" w16du:dateUtc="2025-08-20T18:40:00Z">
        <w:r w:rsidRPr="00742DCA" w:rsidDel="00863C45">
          <w:rPr>
            <w:rFonts w:cs="Times New Roman"/>
            <w:sz w:val="28"/>
            <w:szCs w:val="28"/>
          </w:rPr>
          <w:delText>- Bãi bỏ thủ tục cấp Giấy chứng nhận đăng ký đầu tư ra nước ngoài thuộc thẩm quyền của Bộ Tài chính.</w:delText>
        </w:r>
      </w:del>
    </w:p>
    <w:p w14:paraId="64D08C7A" w14:textId="3D5B59D6" w:rsidR="00A8229C" w:rsidRPr="00742DCA" w:rsidDel="00863C45" w:rsidRDefault="00A8229C" w:rsidP="005A37D3">
      <w:pPr>
        <w:spacing w:before="120" w:after="120" w:line="360" w:lineRule="exact"/>
        <w:ind w:firstLine="720"/>
        <w:jc w:val="both"/>
        <w:rPr>
          <w:del w:id="1228" w:author="admin" w:date="2025-08-21T01:40:00Z" w16du:dateUtc="2025-08-20T18:40:00Z"/>
          <w:rFonts w:cs="Times New Roman"/>
          <w:sz w:val="28"/>
          <w:szCs w:val="28"/>
        </w:rPr>
      </w:pPr>
      <w:del w:id="1229" w:author="admin" w:date="2025-08-21T01:40:00Z" w16du:dateUtc="2025-08-20T18:40:00Z">
        <w:r w:rsidRPr="00742DCA" w:rsidDel="00863C45">
          <w:rPr>
            <w:rFonts w:cs="Times New Roman"/>
            <w:sz w:val="28"/>
            <w:szCs w:val="28"/>
          </w:rPr>
          <w:delText xml:space="preserve">- </w:delText>
        </w:r>
        <w:r w:rsidR="005C2D70" w:rsidRPr="00742DCA" w:rsidDel="00863C45">
          <w:rPr>
            <w:rFonts w:cs="Times New Roman"/>
            <w:sz w:val="28"/>
            <w:szCs w:val="28"/>
          </w:rPr>
          <w:delText>N</w:delText>
        </w:r>
        <w:r w:rsidRPr="00742DCA" w:rsidDel="00863C45">
          <w:rPr>
            <w:rFonts w:cs="Times New Roman"/>
            <w:sz w:val="28"/>
            <w:szCs w:val="28"/>
          </w:rPr>
          <w:delText xml:space="preserve">hà đầu tư đăng ký với Ngân hàng Nhà nước Việt Nam </w:delText>
        </w:r>
        <w:r w:rsidR="00EE41CE" w:rsidRPr="00742DCA" w:rsidDel="00863C45">
          <w:rPr>
            <w:rFonts w:cs="Times New Roman"/>
            <w:sz w:val="28"/>
            <w:szCs w:val="28"/>
          </w:rPr>
          <w:delText>về việc</w:delText>
        </w:r>
        <w:r w:rsidRPr="00742DCA" w:rsidDel="00863C45">
          <w:rPr>
            <w:rFonts w:cs="Times New Roman"/>
            <w:sz w:val="28"/>
            <w:szCs w:val="28"/>
          </w:rPr>
          <w:delText xml:space="preserve"> chuyển tiền ra nước ngoài.</w:delText>
        </w:r>
      </w:del>
    </w:p>
    <w:bookmarkEnd w:id="1224"/>
    <w:p w14:paraId="3E3F77C6" w14:textId="16C33B13" w:rsidR="009F1E6B" w:rsidRPr="00742DCA" w:rsidDel="00863C45" w:rsidRDefault="009F1E6B" w:rsidP="009F1E6B">
      <w:pPr>
        <w:spacing w:before="120" w:after="120" w:line="360" w:lineRule="exact"/>
        <w:ind w:firstLine="720"/>
        <w:jc w:val="both"/>
        <w:rPr>
          <w:del w:id="1230" w:author="admin" w:date="2025-08-21T01:40:00Z" w16du:dateUtc="2025-08-20T18:40:00Z"/>
          <w:rFonts w:cs="Times New Roman"/>
          <w:b/>
          <w:bCs/>
          <w:sz w:val="28"/>
          <w:szCs w:val="28"/>
        </w:rPr>
      </w:pPr>
      <w:del w:id="1231" w:author="admin" w:date="2025-08-21T01:40:00Z" w16du:dateUtc="2025-08-20T18:40:00Z">
        <w:r w:rsidRPr="00742DCA" w:rsidDel="00863C45">
          <w:rPr>
            <w:rFonts w:cs="Times New Roman"/>
            <w:b/>
            <w:bCs/>
            <w:sz w:val="28"/>
            <w:szCs w:val="28"/>
            <w:lang w:val="vi-VN"/>
          </w:rPr>
          <w:delText>4.4.</w:delText>
        </w:r>
        <w:r w:rsidR="00A8229C" w:rsidRPr="00742DCA" w:rsidDel="00863C45">
          <w:rPr>
            <w:rFonts w:cs="Times New Roman"/>
            <w:b/>
            <w:bCs/>
            <w:sz w:val="28"/>
            <w:szCs w:val="28"/>
            <w:lang w:val="vi-VN"/>
          </w:rPr>
          <w:delText>2</w:delText>
        </w:r>
        <w:r w:rsidRPr="00742DCA" w:rsidDel="00863C45">
          <w:rPr>
            <w:rFonts w:cs="Times New Roman"/>
            <w:b/>
            <w:bCs/>
            <w:sz w:val="28"/>
            <w:szCs w:val="28"/>
            <w:lang w:val="vi-VN"/>
          </w:rPr>
          <w:delText>.</w:delText>
        </w:r>
        <w:r w:rsidRPr="00742DCA" w:rsidDel="00863C45">
          <w:rPr>
            <w:rFonts w:cs="Times New Roman"/>
            <w:b/>
            <w:bCs/>
            <w:sz w:val="28"/>
            <w:szCs w:val="28"/>
          </w:rPr>
          <w:delText xml:space="preserve"> Phương</w:delText>
        </w:r>
        <w:r w:rsidRPr="00742DCA" w:rsidDel="00863C45">
          <w:rPr>
            <w:rFonts w:cs="Times New Roman"/>
            <w:b/>
            <w:bCs/>
            <w:sz w:val="28"/>
            <w:szCs w:val="28"/>
            <w:lang w:val="vi-VN"/>
          </w:rPr>
          <w:delText xml:space="preserve"> án </w:delText>
        </w:r>
        <w:r w:rsidR="00A8229C" w:rsidRPr="00742DCA" w:rsidDel="00863C45">
          <w:rPr>
            <w:rFonts w:cs="Times New Roman"/>
            <w:b/>
            <w:bCs/>
            <w:sz w:val="28"/>
            <w:szCs w:val="28"/>
            <w:lang w:val="vi-VN"/>
          </w:rPr>
          <w:delText>2</w:delText>
        </w:r>
        <w:r w:rsidRPr="00742DCA" w:rsidDel="00863C45">
          <w:rPr>
            <w:rFonts w:cs="Times New Roman"/>
            <w:b/>
            <w:bCs/>
            <w:sz w:val="28"/>
            <w:szCs w:val="28"/>
          </w:rPr>
          <w:delText>: Đơn giản hoá thủ tục đầu tư ra nước ngoài</w:delText>
        </w:r>
      </w:del>
    </w:p>
    <w:p w14:paraId="59BC2997" w14:textId="365EA52E" w:rsidR="00A8229C" w:rsidRPr="00742DCA" w:rsidDel="00863C45" w:rsidRDefault="00A8229C" w:rsidP="00A8229C">
      <w:pPr>
        <w:spacing w:before="120" w:after="120" w:line="360" w:lineRule="exact"/>
        <w:ind w:firstLine="720"/>
        <w:jc w:val="both"/>
        <w:rPr>
          <w:del w:id="1232" w:author="admin" w:date="2025-08-21T01:40:00Z" w16du:dateUtc="2025-08-20T18:40:00Z"/>
          <w:rFonts w:cs="Times New Roman"/>
          <w:sz w:val="28"/>
          <w:szCs w:val="28"/>
        </w:rPr>
      </w:pPr>
      <w:del w:id="1233" w:author="admin" w:date="2025-08-21T01:40:00Z" w16du:dateUtc="2025-08-20T18:40:00Z">
        <w:r w:rsidRPr="00742DCA" w:rsidDel="00863C45">
          <w:rPr>
            <w:rFonts w:cs="Times New Roman"/>
            <w:sz w:val="28"/>
            <w:szCs w:val="28"/>
          </w:rPr>
          <w:delText xml:space="preserve">- Bãi bỏ thủ tục chấp thuận chủ trương đầu tư ra nước ngoài (thẩm quyền của Quốc hội, Thủ tướng Chính phủ); </w:delText>
        </w:r>
      </w:del>
    </w:p>
    <w:p w14:paraId="22947174" w14:textId="0BB9047E" w:rsidR="00A8229C" w:rsidRPr="00742DCA" w:rsidDel="00863C45" w:rsidRDefault="00A8229C" w:rsidP="00A8229C">
      <w:pPr>
        <w:spacing w:before="120" w:after="120" w:line="360" w:lineRule="exact"/>
        <w:ind w:firstLine="720"/>
        <w:jc w:val="both"/>
        <w:rPr>
          <w:del w:id="1234" w:author="admin" w:date="2025-08-21T01:40:00Z" w16du:dateUtc="2025-08-20T18:40:00Z"/>
          <w:rFonts w:cs="Times New Roman"/>
          <w:b/>
          <w:bCs/>
          <w:sz w:val="28"/>
          <w:szCs w:val="28"/>
        </w:rPr>
      </w:pPr>
      <w:del w:id="1235" w:author="admin" w:date="2025-08-21T01:40:00Z" w16du:dateUtc="2025-08-20T18:40:00Z">
        <w:r w:rsidRPr="00742DCA" w:rsidDel="00863C45">
          <w:rPr>
            <w:rFonts w:cs="Times New Roman"/>
            <w:sz w:val="28"/>
            <w:szCs w:val="28"/>
          </w:rPr>
          <w:delText xml:space="preserve">- Thu hẹp diện dự án phải thực hiện thủ tục cấp Giấy chứng nhận đăng ký đầu tư ra nước ngoài theo hướng chỉ áp dụng đối với dự án có vốn đầu tư từ </w:delText>
        </w:r>
        <w:r w:rsidR="00C23122" w:rsidDel="00863C45">
          <w:rPr>
            <w:rFonts w:cs="Times New Roman"/>
            <w:sz w:val="28"/>
            <w:szCs w:val="28"/>
          </w:rPr>
          <w:delText>20</w:delText>
        </w:r>
        <w:r w:rsidRPr="00742DCA" w:rsidDel="00863C45">
          <w:rPr>
            <w:rFonts w:cs="Times New Roman"/>
            <w:sz w:val="28"/>
            <w:szCs w:val="28"/>
          </w:rPr>
          <w:delText xml:space="preserve"> tỷ đồng (~</w:delText>
        </w:r>
        <w:r w:rsidR="00C23122" w:rsidDel="00863C45">
          <w:rPr>
            <w:rFonts w:cs="Times New Roman"/>
            <w:sz w:val="28"/>
            <w:szCs w:val="28"/>
          </w:rPr>
          <w:delText>760</w:delText>
        </w:r>
        <w:r w:rsidRPr="00742DCA" w:rsidDel="00863C45">
          <w:rPr>
            <w:rFonts w:cs="Times New Roman"/>
            <w:sz w:val="28"/>
            <w:szCs w:val="28"/>
          </w:rPr>
          <w:delText xml:space="preserve">.000 USD) trở lên, đối với các dự án có quy mô dưới </w:delText>
        </w:r>
        <w:r w:rsidR="00C23122" w:rsidDel="00863C45">
          <w:rPr>
            <w:rFonts w:cs="Times New Roman"/>
            <w:sz w:val="28"/>
            <w:szCs w:val="28"/>
          </w:rPr>
          <w:delText>20</w:delText>
        </w:r>
        <w:r w:rsidRPr="00742DCA" w:rsidDel="00863C45">
          <w:rPr>
            <w:rFonts w:cs="Times New Roman"/>
            <w:sz w:val="28"/>
            <w:szCs w:val="28"/>
          </w:rPr>
          <w:delText xml:space="preserve"> tỷ đồng thì chỉ cần thực hiện việc đăng ký giao dịch ngoại hối với Ngân hàng Nhà nước để chuyển tiền ra nước ngoài.</w:delText>
        </w:r>
      </w:del>
    </w:p>
    <w:p w14:paraId="38BFBE2D" w14:textId="6BFA93AD" w:rsidR="009F1E6B" w:rsidRPr="00742DCA" w:rsidDel="00863C45" w:rsidRDefault="00A8229C" w:rsidP="009F1E6B">
      <w:pPr>
        <w:spacing w:before="120" w:after="120" w:line="360" w:lineRule="exact"/>
        <w:ind w:firstLine="720"/>
        <w:jc w:val="both"/>
        <w:rPr>
          <w:del w:id="1236" w:author="admin" w:date="2025-08-21T01:40:00Z" w16du:dateUtc="2025-08-20T18:40:00Z"/>
          <w:rFonts w:cs="Times New Roman"/>
          <w:sz w:val="28"/>
          <w:szCs w:val="28"/>
        </w:rPr>
      </w:pPr>
      <w:del w:id="1237" w:author="admin" w:date="2025-08-21T01:40:00Z" w16du:dateUtc="2025-08-20T18:40:00Z">
        <w:r w:rsidRPr="00742DCA" w:rsidDel="00863C45">
          <w:rPr>
            <w:rFonts w:cs="Times New Roman"/>
            <w:b/>
            <w:bCs/>
            <w:sz w:val="28"/>
            <w:szCs w:val="28"/>
            <w:lang w:val="vi-VN"/>
          </w:rPr>
          <w:delText>4.4.3.</w:delText>
        </w:r>
        <w:r w:rsidR="009F1E6B" w:rsidRPr="00742DCA" w:rsidDel="00863C45">
          <w:rPr>
            <w:rFonts w:cs="Times New Roman"/>
            <w:b/>
            <w:bCs/>
            <w:sz w:val="28"/>
            <w:szCs w:val="28"/>
          </w:rPr>
          <w:delText xml:space="preserve"> Phương</w:delText>
        </w:r>
        <w:r w:rsidR="009F1E6B" w:rsidRPr="00742DCA" w:rsidDel="00863C45">
          <w:rPr>
            <w:rFonts w:cs="Times New Roman"/>
            <w:b/>
            <w:bCs/>
            <w:sz w:val="28"/>
            <w:szCs w:val="28"/>
            <w:lang w:val="vi-VN"/>
          </w:rPr>
          <w:delText xml:space="preserve"> án 3</w:delText>
        </w:r>
        <w:r w:rsidR="009F1E6B" w:rsidRPr="00742DCA" w:rsidDel="00863C45">
          <w:rPr>
            <w:rFonts w:cs="Times New Roman"/>
            <w:b/>
            <w:bCs/>
            <w:sz w:val="28"/>
            <w:szCs w:val="28"/>
          </w:rPr>
          <w:delText>:</w:delText>
        </w:r>
        <w:r w:rsidR="009F1E6B" w:rsidRPr="00742DCA" w:rsidDel="00863C45">
          <w:rPr>
            <w:rFonts w:cs="Times New Roman"/>
            <w:sz w:val="28"/>
            <w:szCs w:val="28"/>
          </w:rPr>
          <w:delText xml:space="preserve"> Giữ nguyên quy định</w:delText>
        </w:r>
      </w:del>
    </w:p>
    <w:p w14:paraId="2EEF8443" w14:textId="6F70DF02" w:rsidR="009F1E6B" w:rsidRPr="00742DCA" w:rsidDel="00863C45" w:rsidRDefault="00A8229C" w:rsidP="009F1E6B">
      <w:pPr>
        <w:spacing w:before="120" w:after="120" w:line="360" w:lineRule="exact"/>
        <w:ind w:firstLine="720"/>
        <w:jc w:val="both"/>
        <w:rPr>
          <w:del w:id="1238" w:author="admin" w:date="2025-08-21T01:40:00Z" w16du:dateUtc="2025-08-20T18:40:00Z"/>
          <w:rFonts w:cs="Times New Roman"/>
          <w:b/>
          <w:bCs/>
          <w:sz w:val="28"/>
          <w:szCs w:val="28"/>
        </w:rPr>
      </w:pPr>
      <w:del w:id="1239" w:author="admin" w:date="2025-08-21T01:40:00Z" w16du:dateUtc="2025-08-20T18:40:00Z">
        <w:r w:rsidRPr="00742DCA" w:rsidDel="00863C45">
          <w:rPr>
            <w:rFonts w:cs="Times New Roman"/>
            <w:b/>
            <w:bCs/>
            <w:sz w:val="28"/>
            <w:szCs w:val="28"/>
            <w:lang w:val="vi-VN"/>
          </w:rPr>
          <w:delText>4</w:delText>
        </w:r>
        <w:r w:rsidR="009F1E6B" w:rsidRPr="00742DCA" w:rsidDel="00863C45">
          <w:rPr>
            <w:rFonts w:cs="Times New Roman"/>
            <w:b/>
            <w:bCs/>
            <w:sz w:val="28"/>
            <w:szCs w:val="28"/>
          </w:rPr>
          <w:delText>.</w:delText>
        </w:r>
        <w:r w:rsidR="009F1E6B" w:rsidRPr="00742DCA" w:rsidDel="00863C45">
          <w:rPr>
            <w:rFonts w:cs="Times New Roman"/>
            <w:b/>
            <w:bCs/>
            <w:sz w:val="28"/>
            <w:szCs w:val="28"/>
            <w:lang w:val="vi-VN"/>
          </w:rPr>
          <w:delText>5</w:delText>
        </w:r>
        <w:r w:rsidR="009F1E6B" w:rsidRPr="00742DCA" w:rsidDel="00863C45">
          <w:rPr>
            <w:rFonts w:cs="Times New Roman"/>
            <w:b/>
            <w:bCs/>
            <w:sz w:val="28"/>
            <w:szCs w:val="28"/>
          </w:rPr>
          <w:delText>. Giải pháp tối ưu được lựa chọn và lý do lựa chọn</w:delText>
        </w:r>
      </w:del>
    </w:p>
    <w:p w14:paraId="35B1D5DB" w14:textId="2FA26016" w:rsidR="009F1E6B" w:rsidRPr="00742DCA" w:rsidDel="00863C45" w:rsidRDefault="009F1E6B" w:rsidP="009F1E6B">
      <w:pPr>
        <w:spacing w:before="120" w:after="120" w:line="360" w:lineRule="exact"/>
        <w:ind w:firstLine="720"/>
        <w:jc w:val="both"/>
        <w:rPr>
          <w:del w:id="1240" w:author="admin" w:date="2025-08-21T01:40:00Z" w16du:dateUtc="2025-08-20T18:40:00Z"/>
          <w:rFonts w:cs="Times New Roman"/>
          <w:sz w:val="28"/>
          <w:szCs w:val="28"/>
        </w:rPr>
      </w:pPr>
      <w:del w:id="1241" w:author="admin" w:date="2025-08-21T01:40:00Z" w16du:dateUtc="2025-08-20T18:40:00Z">
        <w:r w:rsidRPr="00742DCA" w:rsidDel="00863C45">
          <w:rPr>
            <w:rFonts w:cs="Times New Roman"/>
            <w:sz w:val="28"/>
            <w:szCs w:val="28"/>
          </w:rPr>
          <w:delText xml:space="preserve">Bộ Tài chính kiến nghị lựa chọn </w:delText>
        </w:r>
        <w:r w:rsidRPr="00742DCA" w:rsidDel="00863C45">
          <w:rPr>
            <w:rFonts w:cs="Times New Roman"/>
            <w:b/>
            <w:bCs/>
            <w:sz w:val="28"/>
            <w:szCs w:val="28"/>
          </w:rPr>
          <w:delText xml:space="preserve">Phương án </w:delText>
        </w:r>
        <w:r w:rsidRPr="00742DCA" w:rsidDel="00863C45">
          <w:rPr>
            <w:rFonts w:cs="Times New Roman"/>
            <w:b/>
            <w:bCs/>
            <w:sz w:val="28"/>
            <w:szCs w:val="28"/>
            <w:lang w:val="vi-VN"/>
          </w:rPr>
          <w:delText>1</w:delText>
        </w:r>
        <w:r w:rsidRPr="00742DCA" w:rsidDel="00863C45">
          <w:rPr>
            <w:rFonts w:cs="Times New Roman"/>
            <w:sz w:val="28"/>
            <w:szCs w:val="28"/>
          </w:rPr>
          <w:delText xml:space="preserve"> với lý do như sau:</w:delText>
        </w:r>
      </w:del>
    </w:p>
    <w:p w14:paraId="78DC15AA" w14:textId="6C459A75" w:rsidR="004248FE" w:rsidRPr="00742DCA" w:rsidDel="00863C45" w:rsidRDefault="004248FE" w:rsidP="009F1E6B">
      <w:pPr>
        <w:spacing w:before="120" w:after="120" w:line="360" w:lineRule="exact"/>
        <w:ind w:firstLine="720"/>
        <w:jc w:val="both"/>
        <w:rPr>
          <w:del w:id="1242" w:author="admin" w:date="2025-08-21T01:40:00Z" w16du:dateUtc="2025-08-20T18:40:00Z"/>
          <w:rFonts w:cs="Times New Roman"/>
          <w:sz w:val="28"/>
          <w:szCs w:val="28"/>
          <w:lang w:val="vi-VN"/>
        </w:rPr>
      </w:pPr>
      <w:del w:id="1243" w:author="admin" w:date="2025-08-21T01:40:00Z" w16du:dateUtc="2025-08-20T18:40:00Z">
        <w:r w:rsidRPr="00742DCA" w:rsidDel="00863C45">
          <w:rPr>
            <w:rFonts w:cs="Times New Roman"/>
            <w:sz w:val="28"/>
            <w:szCs w:val="28"/>
          </w:rPr>
          <w:delText xml:space="preserve">- Việc quản lý hoạt động đầu tư ra nước ngoài sẽ đúng thực chất hơn. Đặc biệt khi nhà đầu tư đăng ký với Ngân hàng Nhà nước Việt Nam, nhà đầu tư đã có tài liệu chấp thuận đầu tư của nước ngoài (giấy phép đầu tư/giấy chứng nhận thành lập doanh nghiệp/hợp đồng góp vốn/mua cổ phần vào công ty nước ngoài…). Khi đó, hoạt động đầu tư đã “chắc chắn” hơn và “xác thực” hơn. </w:delText>
        </w:r>
      </w:del>
    </w:p>
    <w:p w14:paraId="7CBC6A28" w14:textId="70A59177" w:rsidR="004248FE" w:rsidRPr="00742DCA" w:rsidDel="00863C45" w:rsidRDefault="004248FE" w:rsidP="009F1E6B">
      <w:pPr>
        <w:spacing w:before="120" w:after="120" w:line="360" w:lineRule="exact"/>
        <w:ind w:firstLine="720"/>
        <w:jc w:val="both"/>
        <w:rPr>
          <w:del w:id="1244" w:author="admin" w:date="2025-08-21T01:40:00Z" w16du:dateUtc="2025-08-20T18:40:00Z"/>
          <w:rFonts w:cs="Times New Roman"/>
          <w:sz w:val="28"/>
          <w:szCs w:val="28"/>
          <w:lang w:val="vi-VN"/>
        </w:rPr>
      </w:pPr>
      <w:del w:id="1245" w:author="admin" w:date="2025-08-21T01:40:00Z" w16du:dateUtc="2025-08-20T18:40:00Z">
        <w:r w:rsidRPr="00742DCA" w:rsidDel="00863C45">
          <w:rPr>
            <w:rFonts w:cs="Times New Roman"/>
            <w:sz w:val="28"/>
            <w:szCs w:val="28"/>
          </w:rPr>
          <w:delText xml:space="preserve">- Giúp cắt giảm rất nhiều thủ tục hành chính, tiết kiệm thời gian, chi phí cho nhà đầu tư, góp phần thúc đẩy và gia tăng sức cạnh tranh cho doanh nghiệp Việt Nam, tạo điều kiện cho nhà đầu tư tiếp cận nhanh hơn cơ hội đầu tư ở nước ngoài, góp phần mở rộng thị trường, phát triển vùng nguyên liệu phục vụ sản xuất trong nước, đóng góp cho nền kinh tế đất nước nhất là trong điều kiện phát triển nhanh chóng của công nghệ như hiện nay. </w:delText>
        </w:r>
      </w:del>
    </w:p>
    <w:p w14:paraId="285C549F" w14:textId="6C94E4B1" w:rsidR="004248FE" w:rsidRPr="00742DCA" w:rsidDel="00863C45" w:rsidRDefault="004248FE" w:rsidP="009F1E6B">
      <w:pPr>
        <w:spacing w:before="120" w:after="120" w:line="360" w:lineRule="exact"/>
        <w:ind w:firstLine="720"/>
        <w:jc w:val="both"/>
        <w:rPr>
          <w:del w:id="1246" w:author="admin" w:date="2025-08-21T01:40:00Z" w16du:dateUtc="2025-08-20T18:40:00Z"/>
          <w:rFonts w:cs="Times New Roman"/>
          <w:sz w:val="28"/>
          <w:szCs w:val="28"/>
          <w:lang w:val="vi-VN"/>
        </w:rPr>
      </w:pPr>
      <w:del w:id="1247" w:author="admin" w:date="2025-08-21T01:40:00Z" w16du:dateUtc="2025-08-20T18:40:00Z">
        <w:r w:rsidRPr="00742DCA" w:rsidDel="00863C45">
          <w:rPr>
            <w:rFonts w:cs="Times New Roman"/>
            <w:sz w:val="28"/>
            <w:szCs w:val="28"/>
          </w:rPr>
          <w:delText xml:space="preserve">- Nâng cao công tác quản lý nhà nước thông qua việc quản lý ngoại hối. Ngân hàng Nhà nước sẽ nhanh chóng thống kê và kiểm tra được tình hình thực hiện vốn đầu tư và tình hình chuyển tiền về nước thông qua hệ thống ngân hàng để có đánh giá và điều chỉnh kịp thời khi có ảnh hưởng đối với cán cân thanh toán/dự trữ ngoại hối; hệ thống ngân hàng có công cụ xử lý kịp thời đối với các trường hợp không tuân thủ quy định về chế độ báo cáo (như tạm dừng cho phép chuyển tiền, phong tỏa tài khoản vốn đầu tư trong trường hợp khẩn cấp...). </w:delText>
        </w:r>
      </w:del>
    </w:p>
    <w:p w14:paraId="5B138F20" w14:textId="745BA9A1" w:rsidR="004248FE" w:rsidRPr="00742DCA" w:rsidDel="00863C45" w:rsidRDefault="004248FE" w:rsidP="00B23C8A">
      <w:pPr>
        <w:spacing w:before="120" w:after="120" w:line="360" w:lineRule="exact"/>
        <w:ind w:firstLine="709"/>
        <w:jc w:val="both"/>
        <w:rPr>
          <w:del w:id="1248" w:author="admin" w:date="2025-08-21T01:40:00Z" w16du:dateUtc="2025-08-20T18:40:00Z"/>
          <w:rFonts w:cs="Times New Roman"/>
          <w:sz w:val="28"/>
          <w:szCs w:val="28"/>
          <w:lang w:val="vi-VN"/>
        </w:rPr>
      </w:pPr>
      <w:del w:id="1249" w:author="admin" w:date="2025-08-21T01:40:00Z" w16du:dateUtc="2025-08-20T18:40:00Z">
        <w:r w:rsidRPr="00742DCA" w:rsidDel="00863C45">
          <w:rPr>
            <w:rFonts w:cs="Times New Roman"/>
            <w:sz w:val="28"/>
            <w:szCs w:val="28"/>
          </w:rPr>
          <w:delText xml:space="preserve">- Hiện nay, Luật Đầu tư đang quy định phạm vi quản lý của cơ quan cấp Giấy chứng nhận đăng ký đầu tư ra nước ngoài khá rộng, bao quát toàn bộ hoạt động đầu tư ở nước ngoài (mục tiêu, quy mô, địa điểm, phạm vi hoạt động, tổng vốn đầu tư…). Quy định này không rõ ràng về mục tiêu quản lý nhà nước (quản lý nguồn vốn chuyển ra nước ngoài hay toàn bộ hoạt động của dự án), đồng thời cũng không khả thi bởi các hoạt động đầu tư ở nước ngoài phải tuân thủ pháp luật của nước tiếp nhận đầu tư. </w:delText>
        </w:r>
      </w:del>
    </w:p>
    <w:p w14:paraId="11C554AD" w14:textId="3C48DAD4" w:rsidR="00A8229C" w:rsidRPr="00742DCA" w:rsidDel="00863C45" w:rsidRDefault="004248FE" w:rsidP="005A37D3">
      <w:pPr>
        <w:spacing w:before="120" w:after="120" w:line="360" w:lineRule="exact"/>
        <w:ind w:firstLine="709"/>
        <w:jc w:val="both"/>
        <w:rPr>
          <w:del w:id="1250" w:author="admin" w:date="2025-08-21T01:40:00Z" w16du:dateUtc="2025-08-20T18:40:00Z"/>
          <w:rFonts w:cs="Times New Roman"/>
          <w:sz w:val="28"/>
          <w:szCs w:val="28"/>
          <w:lang w:val="vi-VN"/>
        </w:rPr>
      </w:pPr>
      <w:del w:id="1251" w:author="admin" w:date="2025-08-21T01:40:00Z" w16du:dateUtc="2025-08-20T18:40:00Z">
        <w:r w:rsidRPr="00742DCA" w:rsidDel="00863C45">
          <w:rPr>
            <w:rFonts w:cs="Times New Roman"/>
            <w:sz w:val="28"/>
            <w:szCs w:val="28"/>
          </w:rPr>
          <w:delText>- Ngân hàng Nhà nước hiện là cơ quan quản lý về đầu tư gián tiếp ra nước ngoài. Do đó, việc Ngân hàng Nhà nước quản lý hoạt động đầu tư trực tiếp ra nước ngoài là phù hợp để nắm bắt tổng thể nguồn vốn của Việt Nam đầu tư ra nước ngoài. Ngoài ra, việc Ngân hàng Nhà nước xác nhận các hoạt động chuyển vốn ra nước ngoài để đầu tư cũng sẽ hỗ trợ công tác phòng chống rửa tiền được thuận lợi và hiệu quả hơn.</w:delText>
        </w:r>
      </w:del>
    </w:p>
    <w:p w14:paraId="66327426" w14:textId="181D2540" w:rsidR="0011291C" w:rsidRPr="00742DCA" w:rsidDel="00863C45" w:rsidRDefault="004248FE" w:rsidP="00B23C8A">
      <w:pPr>
        <w:spacing w:before="120" w:after="120" w:line="360" w:lineRule="exact"/>
        <w:ind w:firstLine="709"/>
        <w:jc w:val="both"/>
        <w:rPr>
          <w:del w:id="1252" w:author="admin" w:date="2025-08-21T01:40:00Z" w16du:dateUtc="2025-08-20T18:40:00Z"/>
          <w:rFonts w:eastAsia="Calibri" w:cs="Times New Roman"/>
          <w:b/>
          <w:kern w:val="2"/>
          <w:sz w:val="28"/>
          <w:szCs w:val="28"/>
          <w:lang w:val="vi-VN"/>
          <w14:ligatures w14:val="standardContextual"/>
        </w:rPr>
      </w:pPr>
      <w:del w:id="1253" w:author="admin" w:date="2025-08-21T01:40:00Z" w16du:dateUtc="2025-08-20T18:40:00Z">
        <w:r w:rsidRPr="00742DCA" w:rsidDel="00863C45">
          <w:rPr>
            <w:rFonts w:eastAsia="Calibri" w:cs="Times New Roman"/>
            <w:b/>
            <w:kern w:val="2"/>
            <w:sz w:val="28"/>
            <w:szCs w:val="28"/>
            <w:lang w:val="vi-VN"/>
            <w14:ligatures w14:val="standardContextual"/>
          </w:rPr>
          <w:delText>5</w:delText>
        </w:r>
        <w:r w:rsidR="0011291C" w:rsidRPr="00742DCA" w:rsidDel="00863C45">
          <w:rPr>
            <w:rFonts w:eastAsia="Calibri" w:cs="Times New Roman"/>
            <w:b/>
            <w:kern w:val="2"/>
            <w:sz w:val="28"/>
            <w:szCs w:val="28"/>
            <w:lang w:val="vi-VN"/>
            <w14:ligatures w14:val="standardContextual"/>
          </w:rPr>
          <w:delText xml:space="preserve">. Chính sách </w:delText>
        </w:r>
        <w:r w:rsidRPr="00742DCA" w:rsidDel="00863C45">
          <w:rPr>
            <w:rFonts w:eastAsia="Calibri" w:cs="Times New Roman"/>
            <w:b/>
            <w:kern w:val="2"/>
            <w:sz w:val="28"/>
            <w:szCs w:val="28"/>
            <w:lang w:val="vi-VN"/>
            <w14:ligatures w14:val="standardContextual"/>
          </w:rPr>
          <w:delText>5</w:delText>
        </w:r>
        <w:r w:rsidR="0011291C" w:rsidRPr="00742DCA" w:rsidDel="00863C45">
          <w:rPr>
            <w:rFonts w:eastAsia="Calibri" w:cs="Times New Roman"/>
            <w:b/>
            <w:kern w:val="2"/>
            <w:sz w:val="28"/>
            <w:szCs w:val="28"/>
            <w:lang w:val="vi-VN"/>
            <w14:ligatures w14:val="standardContextual"/>
          </w:rPr>
          <w:delText xml:space="preserve">: </w:delText>
        </w:r>
        <w:r w:rsidRPr="00742DCA" w:rsidDel="00863C45">
          <w:rPr>
            <w:rFonts w:eastAsia="Calibri" w:cs="Times New Roman"/>
            <w:b/>
            <w:sz w:val="28"/>
            <w:szCs w:val="28"/>
            <w:lang w:val="vi-VN"/>
          </w:rPr>
          <w:delText>Hoàn thiện quy định về triển khai thực hiện dự án đầu tư, tháo gỡ khó khăn, vướng mắc phát sinh từ thực tiễn liên quan đến việc triển khai, thực hiện dự án đầu tư</w:delText>
        </w:r>
        <w:r w:rsidRPr="00742DCA" w:rsidDel="00863C45">
          <w:rPr>
            <w:rFonts w:eastAsia="Calibri" w:cs="Times New Roman"/>
            <w:b/>
            <w:kern w:val="2"/>
            <w:sz w:val="28"/>
            <w:szCs w:val="28"/>
            <w:lang w:val="vi-VN"/>
            <w14:ligatures w14:val="standardContextual"/>
          </w:rPr>
          <w:delText xml:space="preserve"> </w:delText>
        </w:r>
      </w:del>
    </w:p>
    <w:p w14:paraId="16DB6B70" w14:textId="2B36CCAE" w:rsidR="00EE67BB" w:rsidRPr="00742DCA" w:rsidDel="00863C45" w:rsidRDefault="004248FE" w:rsidP="00B23C8A">
      <w:pPr>
        <w:spacing w:before="120" w:after="120" w:line="360" w:lineRule="exact"/>
        <w:ind w:firstLine="720"/>
        <w:jc w:val="both"/>
        <w:rPr>
          <w:del w:id="1254" w:author="admin" w:date="2025-08-21T01:40:00Z" w16du:dateUtc="2025-08-20T18:40:00Z"/>
          <w:rFonts w:cs="Times New Roman"/>
          <w:b/>
          <w:bCs/>
          <w:color w:val="000000"/>
          <w:sz w:val="28"/>
          <w:szCs w:val="28"/>
          <w:lang w:val="vi-VN"/>
        </w:rPr>
      </w:pPr>
      <w:del w:id="1255" w:author="admin" w:date="2025-08-21T01:40:00Z" w16du:dateUtc="2025-08-20T18:40:00Z">
        <w:r w:rsidRPr="00742DCA" w:rsidDel="00863C45">
          <w:rPr>
            <w:rFonts w:cs="Times New Roman"/>
            <w:b/>
            <w:bCs/>
            <w:color w:val="000000"/>
            <w:sz w:val="28"/>
            <w:szCs w:val="28"/>
            <w:lang w:val="vi-VN"/>
          </w:rPr>
          <w:delText>5</w:delText>
        </w:r>
        <w:r w:rsidR="00EE67BB" w:rsidRPr="00742DCA" w:rsidDel="00863C45">
          <w:rPr>
            <w:rFonts w:cs="Times New Roman"/>
            <w:b/>
            <w:bCs/>
            <w:color w:val="000000"/>
            <w:sz w:val="28"/>
            <w:szCs w:val="28"/>
            <w:lang w:val="vi-VN"/>
          </w:rPr>
          <w:delText>.1. Vấn đề cần giải quyết</w:delText>
        </w:r>
      </w:del>
    </w:p>
    <w:p w14:paraId="458677AA" w14:textId="21D8F4FB" w:rsidR="00EE67BB" w:rsidRPr="00742DCA" w:rsidDel="00863C45" w:rsidRDefault="00EE67BB" w:rsidP="002A4918">
      <w:pPr>
        <w:spacing w:before="120" w:after="120" w:line="360" w:lineRule="exact"/>
        <w:ind w:firstLine="720"/>
        <w:jc w:val="both"/>
        <w:rPr>
          <w:del w:id="1256" w:author="admin" w:date="2025-08-21T01:40:00Z" w16du:dateUtc="2025-08-20T18:40:00Z"/>
          <w:rFonts w:cs="Times New Roman"/>
          <w:color w:val="000000"/>
          <w:sz w:val="28"/>
          <w:szCs w:val="28"/>
          <w:lang w:val="vi-VN"/>
        </w:rPr>
      </w:pPr>
      <w:del w:id="1257" w:author="admin" w:date="2025-08-21T01:40:00Z" w16du:dateUtc="2025-08-20T18:40:00Z">
        <w:r w:rsidRPr="00742DCA" w:rsidDel="00863C45">
          <w:rPr>
            <w:rFonts w:cs="Times New Roman"/>
            <w:color w:val="000000"/>
            <w:sz w:val="28"/>
            <w:szCs w:val="28"/>
            <w:lang w:val="vi-VN"/>
          </w:rPr>
          <w:delText>Các quy định về triển khai thực hiện dự án đầu tư như ký quỹ bảo đảm thưc hiện dự án đầu tư, xác định các trường hợp điều chỉnh chủ trương đầu tư, điều chỉnh dự án,</w:delText>
        </w:r>
        <w:r w:rsidR="00F86206" w:rsidRPr="00742DCA" w:rsidDel="00863C45">
          <w:rPr>
            <w:rFonts w:cs="Times New Roman"/>
            <w:color w:val="000000"/>
            <w:sz w:val="28"/>
            <w:szCs w:val="28"/>
            <w:lang w:val="vi-VN"/>
          </w:rPr>
          <w:delText xml:space="preserve"> chuyển nhượng dự án đầu tư (bao gồm việc xác định chuyển nhượng dự án đầu tư hay chuyển nhượng tài sản của dự án đầu tư theo quy định của pháp luật dân sự</w:delText>
        </w:r>
        <w:r w:rsidR="002A4918" w:rsidRPr="00742DCA" w:rsidDel="00863C45">
          <w:rPr>
            <w:rFonts w:cs="Times New Roman"/>
            <w:color w:val="000000"/>
            <w:sz w:val="28"/>
            <w:szCs w:val="28"/>
            <w:lang w:val="vi-VN"/>
          </w:rPr>
          <w:delText xml:space="preserve">), </w:delText>
        </w:r>
        <w:r w:rsidRPr="00742DCA" w:rsidDel="00863C45">
          <w:rPr>
            <w:rFonts w:cs="Times New Roman"/>
            <w:color w:val="000000"/>
            <w:sz w:val="28"/>
            <w:szCs w:val="28"/>
            <w:lang w:val="vi-VN"/>
          </w:rPr>
          <w:delText xml:space="preserve">ngừng, chấm dứt hoạt động dự án đầu tư, xử lý với các dự án chuyển tiếp, đặc biệt là xử lý các dự án </w:delText>
        </w:r>
        <w:r w:rsidRPr="00742DCA" w:rsidDel="00863C45">
          <w:rPr>
            <w:rFonts w:cs="Times New Roman"/>
            <w:color w:val="000000"/>
            <w:sz w:val="28"/>
            <w:szCs w:val="28"/>
          </w:rPr>
          <w:delText>đã được quyết định chủ trương đầu tư theo quy định tại Luật Đầu tư năm 2014 hoặc cấp Giấy chứng nhận đầu tư theo quy định tại Luật Đầu tư năm 2005…</w:delText>
        </w:r>
        <w:r w:rsidRPr="00742DCA" w:rsidDel="00863C45">
          <w:rPr>
            <w:rFonts w:cs="Times New Roman"/>
            <w:color w:val="000000"/>
            <w:sz w:val="28"/>
            <w:szCs w:val="28"/>
            <w:lang w:val="vi-VN"/>
          </w:rPr>
          <w:delText xml:space="preserve"> </w:delText>
        </w:r>
        <w:r w:rsidRPr="00742DCA" w:rsidDel="00863C45">
          <w:rPr>
            <w:sz w:val="28"/>
            <w:szCs w:val="28"/>
            <w:lang w:val="fr-FR"/>
          </w:rPr>
          <w:delText>còn một số nội dung thiếu tính khả thi, hợp lý và đồng bộ với các Luật có liên quan.</w:delText>
        </w:r>
      </w:del>
    </w:p>
    <w:p w14:paraId="441C6B8D" w14:textId="24E0D650" w:rsidR="00EE67BB" w:rsidRPr="00742DCA" w:rsidDel="00863C45" w:rsidRDefault="002A4918" w:rsidP="00A1342E">
      <w:pPr>
        <w:spacing w:before="120" w:after="120" w:line="360" w:lineRule="exact"/>
        <w:ind w:firstLine="720"/>
        <w:jc w:val="both"/>
        <w:rPr>
          <w:del w:id="1258" w:author="admin" w:date="2025-08-21T01:40:00Z" w16du:dateUtc="2025-08-20T18:40:00Z"/>
          <w:rFonts w:cs="Times New Roman"/>
          <w:b/>
          <w:sz w:val="28"/>
          <w:szCs w:val="28"/>
          <w:lang w:val="vi-VN"/>
        </w:rPr>
      </w:pPr>
      <w:del w:id="1259" w:author="admin" w:date="2025-08-21T01:40:00Z" w16du:dateUtc="2025-08-20T18:40:00Z">
        <w:r w:rsidRPr="00742DCA" w:rsidDel="00863C45">
          <w:rPr>
            <w:rFonts w:cs="Times New Roman"/>
            <w:b/>
            <w:sz w:val="28"/>
            <w:szCs w:val="28"/>
            <w:lang w:val="vi-VN"/>
          </w:rPr>
          <w:delText>5</w:delText>
        </w:r>
        <w:r w:rsidR="00EE67BB" w:rsidRPr="00742DCA" w:rsidDel="00863C45">
          <w:rPr>
            <w:rFonts w:cs="Times New Roman"/>
            <w:b/>
            <w:sz w:val="28"/>
            <w:szCs w:val="28"/>
          </w:rPr>
          <w:delText>.</w:delText>
        </w:r>
        <w:r w:rsidR="00EE67BB" w:rsidRPr="00742DCA" w:rsidDel="00863C45">
          <w:rPr>
            <w:rFonts w:cs="Times New Roman"/>
            <w:b/>
            <w:sz w:val="28"/>
            <w:szCs w:val="28"/>
            <w:lang w:val="vi-VN"/>
          </w:rPr>
          <w:delText>2</w:delText>
        </w:r>
        <w:r w:rsidR="00EE67BB" w:rsidRPr="00742DCA" w:rsidDel="00863C45">
          <w:rPr>
            <w:rFonts w:cs="Times New Roman"/>
            <w:b/>
            <w:sz w:val="28"/>
            <w:szCs w:val="28"/>
          </w:rPr>
          <w:delText xml:space="preserve">. Mục tiêu của chính sách: </w:delText>
        </w:r>
      </w:del>
    </w:p>
    <w:p w14:paraId="303F1ECA" w14:textId="32FFF5B6" w:rsidR="002A4918" w:rsidRPr="00742DCA" w:rsidDel="00863C45" w:rsidRDefault="002A4918" w:rsidP="00A1342E">
      <w:pPr>
        <w:spacing w:before="120" w:after="120" w:line="360" w:lineRule="exact"/>
        <w:ind w:firstLine="720"/>
        <w:jc w:val="both"/>
        <w:rPr>
          <w:del w:id="1260" w:author="admin" w:date="2025-08-21T01:40:00Z" w16du:dateUtc="2025-08-20T18:40:00Z"/>
          <w:rFonts w:cs="Times New Roman"/>
          <w:sz w:val="28"/>
          <w:szCs w:val="28"/>
          <w:lang w:val="vi-VN"/>
        </w:rPr>
      </w:pPr>
      <w:del w:id="1261" w:author="admin" w:date="2025-08-21T01:40:00Z" w16du:dateUtc="2025-08-20T18:40:00Z">
        <w:r w:rsidRPr="00742DCA" w:rsidDel="00863C45">
          <w:rPr>
            <w:rFonts w:cs="Times New Roman"/>
            <w:sz w:val="28"/>
            <w:szCs w:val="28"/>
            <w:lang w:val="vi-VN"/>
          </w:rPr>
          <w:delText>Đơn giản hoá thủ tục hành chính, sửa đổi, bổ sung quy định để tháo gỡ khó khăn vướng mắc, thúc đẩy việc triển khai thực hiện dự án.</w:delText>
        </w:r>
      </w:del>
    </w:p>
    <w:p w14:paraId="0197EE73" w14:textId="25006472" w:rsidR="00EE67BB" w:rsidRPr="00742DCA" w:rsidDel="00863C45" w:rsidRDefault="002A4918" w:rsidP="00A1342E">
      <w:pPr>
        <w:spacing w:before="120" w:after="120" w:line="360" w:lineRule="exact"/>
        <w:ind w:firstLine="720"/>
        <w:rPr>
          <w:del w:id="1262" w:author="admin" w:date="2025-08-21T01:40:00Z" w16du:dateUtc="2025-08-20T18:40:00Z"/>
          <w:rFonts w:cs="Times New Roman"/>
          <w:b/>
          <w:bCs/>
          <w:sz w:val="28"/>
          <w:szCs w:val="28"/>
        </w:rPr>
      </w:pPr>
      <w:del w:id="1263" w:author="admin" w:date="2025-08-21T01:40:00Z" w16du:dateUtc="2025-08-20T18:40:00Z">
        <w:r w:rsidRPr="00742DCA" w:rsidDel="00863C45">
          <w:rPr>
            <w:rFonts w:cs="Times New Roman"/>
            <w:b/>
            <w:bCs/>
            <w:sz w:val="28"/>
            <w:szCs w:val="28"/>
            <w:lang w:val="vi-VN"/>
          </w:rPr>
          <w:delText>5</w:delText>
        </w:r>
        <w:r w:rsidR="00EE67BB" w:rsidRPr="00742DCA" w:rsidDel="00863C45">
          <w:rPr>
            <w:rFonts w:cs="Times New Roman"/>
            <w:b/>
            <w:bCs/>
            <w:sz w:val="28"/>
            <w:szCs w:val="28"/>
          </w:rPr>
          <w:delText>.</w:delText>
        </w:r>
        <w:r w:rsidR="00EE67BB" w:rsidRPr="00742DCA" w:rsidDel="00863C45">
          <w:rPr>
            <w:rFonts w:cs="Times New Roman"/>
            <w:b/>
            <w:bCs/>
            <w:sz w:val="28"/>
            <w:szCs w:val="28"/>
            <w:lang w:val="vi-VN"/>
          </w:rPr>
          <w:delText>3</w:delText>
        </w:r>
        <w:r w:rsidR="00EE67BB" w:rsidRPr="00742DCA" w:rsidDel="00863C45">
          <w:rPr>
            <w:rFonts w:cs="Times New Roman"/>
            <w:b/>
            <w:bCs/>
            <w:sz w:val="28"/>
            <w:szCs w:val="28"/>
          </w:rPr>
          <w:delText xml:space="preserve">. Nội dung của chính sách: </w:delText>
        </w:r>
      </w:del>
    </w:p>
    <w:p w14:paraId="3CA374B0" w14:textId="3C1E9C15" w:rsidR="00EE67BB" w:rsidRPr="00742DCA" w:rsidDel="00863C45" w:rsidRDefault="00EE67BB" w:rsidP="00A1342E">
      <w:pPr>
        <w:spacing w:before="120" w:after="120" w:line="360" w:lineRule="exact"/>
        <w:ind w:firstLine="720"/>
        <w:jc w:val="both"/>
        <w:rPr>
          <w:del w:id="1264" w:author="admin" w:date="2025-08-21T01:40:00Z" w16du:dateUtc="2025-08-20T18:40:00Z"/>
          <w:rFonts w:cs="Times New Roman"/>
          <w:sz w:val="28"/>
          <w:szCs w:val="28"/>
        </w:rPr>
      </w:pPr>
      <w:del w:id="1265" w:author="admin" w:date="2025-08-21T01:40:00Z" w16du:dateUtc="2025-08-20T18:40:00Z">
        <w:r w:rsidRPr="00742DCA" w:rsidDel="00863C45">
          <w:rPr>
            <w:rFonts w:cs="Times New Roman"/>
            <w:sz w:val="28"/>
            <w:szCs w:val="28"/>
          </w:rPr>
          <w:delText xml:space="preserve">Sửa đổi, bổ sung các nội dung về ký quỹ bảo đảm thực hiện dự án, </w:delText>
        </w:r>
        <w:r w:rsidR="002A4918" w:rsidRPr="00742DCA" w:rsidDel="00863C45">
          <w:rPr>
            <w:rFonts w:cs="Times New Roman"/>
            <w:sz w:val="28"/>
            <w:szCs w:val="28"/>
          </w:rPr>
          <w:delText>quy</w:delText>
        </w:r>
        <w:r w:rsidR="002A4918" w:rsidRPr="00742DCA" w:rsidDel="00863C45">
          <w:rPr>
            <w:rFonts w:cs="Times New Roman"/>
            <w:sz w:val="28"/>
            <w:szCs w:val="28"/>
            <w:lang w:val="vi-VN"/>
          </w:rPr>
          <w:delText xml:space="preserve"> định việc điều chỉnh dự án đầu tư, </w:delText>
        </w:r>
        <w:r w:rsidRPr="00742DCA" w:rsidDel="00863C45">
          <w:rPr>
            <w:rFonts w:cs="Times New Roman"/>
            <w:sz w:val="28"/>
            <w:szCs w:val="28"/>
          </w:rPr>
          <w:delText>quy định về thủ tục chuyển nhượng dự án đầu tư, quy định về chấm dứt hoạt động của dự án đầu tư, quy định chuyển tiếp trong việc thực hiện thủ tục ngừng, chấm dứt hoạt động của dự án đầu tư.</w:delText>
        </w:r>
      </w:del>
    </w:p>
    <w:p w14:paraId="65C065A5" w14:textId="1591BAF8" w:rsidR="00EE67BB" w:rsidRPr="00742DCA" w:rsidDel="00863C45" w:rsidRDefault="00F86206" w:rsidP="00A1342E">
      <w:pPr>
        <w:spacing w:before="120" w:after="120" w:line="360" w:lineRule="exact"/>
        <w:ind w:firstLine="720"/>
        <w:jc w:val="both"/>
        <w:rPr>
          <w:del w:id="1266" w:author="admin" w:date="2025-08-21T01:40:00Z" w16du:dateUtc="2025-08-20T18:40:00Z"/>
          <w:rFonts w:cs="Times New Roman"/>
          <w:b/>
          <w:bCs/>
          <w:sz w:val="28"/>
          <w:szCs w:val="28"/>
        </w:rPr>
      </w:pPr>
      <w:del w:id="1267" w:author="admin" w:date="2025-08-21T01:40:00Z" w16du:dateUtc="2025-08-20T18:40:00Z">
        <w:r w:rsidRPr="00742DCA" w:rsidDel="00863C45">
          <w:rPr>
            <w:rFonts w:cs="Times New Roman"/>
            <w:b/>
            <w:bCs/>
            <w:sz w:val="28"/>
            <w:szCs w:val="28"/>
            <w:lang w:val="vi-VN"/>
          </w:rPr>
          <w:delText>5</w:delText>
        </w:r>
        <w:r w:rsidR="00EE67BB" w:rsidRPr="00742DCA" w:rsidDel="00863C45">
          <w:rPr>
            <w:rFonts w:cs="Times New Roman"/>
            <w:b/>
            <w:bCs/>
            <w:sz w:val="28"/>
            <w:szCs w:val="28"/>
          </w:rPr>
          <w:delText>.</w:delText>
        </w:r>
        <w:r w:rsidR="00EE67BB" w:rsidRPr="00742DCA" w:rsidDel="00863C45">
          <w:rPr>
            <w:rFonts w:cs="Times New Roman"/>
            <w:b/>
            <w:bCs/>
            <w:sz w:val="28"/>
            <w:szCs w:val="28"/>
            <w:lang w:val="vi-VN"/>
          </w:rPr>
          <w:delText>4</w:delText>
        </w:r>
        <w:r w:rsidR="00EE67BB" w:rsidRPr="00742DCA" w:rsidDel="00863C45">
          <w:rPr>
            <w:rFonts w:cs="Times New Roman"/>
            <w:b/>
            <w:bCs/>
            <w:sz w:val="28"/>
            <w:szCs w:val="28"/>
          </w:rPr>
          <w:delText>. Các giải pháp thực hiện chính sách</w:delText>
        </w:r>
      </w:del>
    </w:p>
    <w:p w14:paraId="21084ADA" w14:textId="4035F7E7" w:rsidR="00EE67BB" w:rsidRPr="00742DCA" w:rsidDel="00863C45" w:rsidRDefault="00F86206" w:rsidP="00A1342E">
      <w:pPr>
        <w:spacing w:before="120" w:after="120" w:line="360" w:lineRule="exact"/>
        <w:ind w:firstLine="720"/>
        <w:jc w:val="both"/>
        <w:rPr>
          <w:del w:id="1268" w:author="admin" w:date="2025-08-21T01:40:00Z" w16du:dateUtc="2025-08-20T18:40:00Z"/>
          <w:rFonts w:cs="Times New Roman"/>
          <w:b/>
          <w:bCs/>
          <w:sz w:val="28"/>
          <w:szCs w:val="28"/>
          <w:lang w:val="vi-VN"/>
        </w:rPr>
      </w:pPr>
      <w:del w:id="1269" w:author="admin" w:date="2025-08-21T01:40:00Z" w16du:dateUtc="2025-08-20T18:40:00Z">
        <w:r w:rsidRPr="00742DCA" w:rsidDel="00863C45">
          <w:rPr>
            <w:rFonts w:cs="Times New Roman"/>
            <w:b/>
            <w:bCs/>
            <w:sz w:val="28"/>
            <w:szCs w:val="28"/>
            <w:lang w:val="vi-VN"/>
          </w:rPr>
          <w:delText>5.4.1.</w:delText>
        </w:r>
        <w:r w:rsidR="00EE67BB" w:rsidRPr="00742DCA" w:rsidDel="00863C45">
          <w:rPr>
            <w:rFonts w:cs="Times New Roman"/>
            <w:b/>
            <w:bCs/>
            <w:sz w:val="28"/>
            <w:szCs w:val="28"/>
          </w:rPr>
          <w:delText xml:space="preserve"> Phương</w:delText>
        </w:r>
        <w:r w:rsidR="00EE67BB" w:rsidRPr="00742DCA" w:rsidDel="00863C45">
          <w:rPr>
            <w:rFonts w:cs="Times New Roman"/>
            <w:b/>
            <w:bCs/>
            <w:sz w:val="28"/>
            <w:szCs w:val="28"/>
            <w:lang w:val="vi-VN"/>
          </w:rPr>
          <w:delText xml:space="preserve"> án 1</w:delText>
        </w:r>
      </w:del>
    </w:p>
    <w:p w14:paraId="0EB24B07" w14:textId="4BF0098F" w:rsidR="00F86206" w:rsidRPr="00742DCA" w:rsidDel="00863C45" w:rsidRDefault="00F86206" w:rsidP="00F86206">
      <w:pPr>
        <w:spacing w:before="120" w:after="120" w:line="360" w:lineRule="exact"/>
        <w:ind w:firstLine="720"/>
        <w:jc w:val="both"/>
        <w:rPr>
          <w:del w:id="1270" w:author="admin" w:date="2025-08-21T01:40:00Z" w16du:dateUtc="2025-08-20T18:40:00Z"/>
          <w:rFonts w:cs="Times New Roman"/>
          <w:sz w:val="28"/>
          <w:szCs w:val="28"/>
          <w:lang w:val="vi-VN"/>
        </w:rPr>
      </w:pPr>
      <w:bookmarkStart w:id="1271" w:name="_Hlk204791351"/>
      <w:del w:id="1272" w:author="admin" w:date="2025-08-21T01:40:00Z" w16du:dateUtc="2025-08-20T18:40:00Z">
        <w:r w:rsidRPr="00742DCA" w:rsidDel="00863C45">
          <w:rPr>
            <w:rFonts w:cs="Times New Roman"/>
            <w:sz w:val="28"/>
            <w:szCs w:val="28"/>
          </w:rPr>
          <w:delText>- Về</w:delText>
        </w:r>
        <w:r w:rsidRPr="00742DCA" w:rsidDel="00863C45">
          <w:rPr>
            <w:rFonts w:cs="Times New Roman"/>
            <w:sz w:val="28"/>
            <w:szCs w:val="28"/>
            <w:lang w:val="vi-VN"/>
          </w:rPr>
          <w:delText xml:space="preserve"> ký quỹ bảo đảm thực hiện dự án:</w:delText>
        </w:r>
      </w:del>
    </w:p>
    <w:p w14:paraId="68F4FAE5" w14:textId="6BFF73AB" w:rsidR="00F86206" w:rsidRPr="00742DCA" w:rsidDel="00863C45" w:rsidRDefault="00F86206" w:rsidP="00F86206">
      <w:pPr>
        <w:spacing w:before="120" w:after="120" w:line="360" w:lineRule="exact"/>
        <w:ind w:firstLine="720"/>
        <w:jc w:val="both"/>
        <w:rPr>
          <w:del w:id="1273" w:author="admin" w:date="2025-08-21T01:40:00Z" w16du:dateUtc="2025-08-20T18:40:00Z"/>
          <w:rFonts w:cs="Times New Roman"/>
          <w:sz w:val="28"/>
          <w:szCs w:val="28"/>
          <w:lang w:val="vi-VN"/>
        </w:rPr>
      </w:pPr>
      <w:del w:id="1274" w:author="admin" w:date="2025-08-21T01:40:00Z" w16du:dateUtc="2025-08-20T18:40:00Z">
        <w:r w:rsidRPr="00742DCA" w:rsidDel="00863C45">
          <w:rPr>
            <w:rFonts w:cs="Times New Roman"/>
            <w:sz w:val="28"/>
            <w:szCs w:val="28"/>
          </w:rPr>
          <w:delText>Tiếp</w:delText>
        </w:r>
        <w:r w:rsidRPr="00742DCA" w:rsidDel="00863C45">
          <w:rPr>
            <w:rFonts w:cs="Times New Roman"/>
            <w:sz w:val="28"/>
            <w:szCs w:val="28"/>
            <w:lang w:val="vi-VN"/>
          </w:rPr>
          <w:delText xml:space="preserve"> tục kế thừa các quy định tại Luật Đầu tư 2020, rà soát thu hẹp trường hợp thực hiện ký quỹ (như dự án có chuyển mục đích sử dụng đất); hoàn thiện các quy định về </w:delText>
        </w:r>
        <w:r w:rsidRPr="00742DCA" w:rsidDel="00863C45">
          <w:rPr>
            <w:rFonts w:cs="Times New Roman"/>
            <w:sz w:val="28"/>
            <w:szCs w:val="28"/>
          </w:rPr>
          <w:delText>hoàn trả, điều chỉnh, chấm dứt nghĩa vụ ký quỹ</w:delText>
        </w:r>
        <w:r w:rsidRPr="00742DCA" w:rsidDel="00863C45">
          <w:rPr>
            <w:rFonts w:cs="Times New Roman"/>
            <w:sz w:val="28"/>
            <w:szCs w:val="28"/>
            <w:lang w:val="vi-VN"/>
          </w:rPr>
          <w:delText xml:space="preserve"> tại Nghị định hướng dẫn thi hành.</w:delText>
        </w:r>
      </w:del>
    </w:p>
    <w:p w14:paraId="194A1B9B" w14:textId="267ACF75" w:rsidR="00F86206" w:rsidRPr="00742DCA" w:rsidDel="00863C45" w:rsidRDefault="00F86206" w:rsidP="00F86206">
      <w:pPr>
        <w:spacing w:before="120" w:after="120" w:line="360" w:lineRule="exact"/>
        <w:ind w:firstLine="720"/>
        <w:jc w:val="both"/>
        <w:rPr>
          <w:del w:id="1275" w:author="admin" w:date="2025-08-21T01:40:00Z" w16du:dateUtc="2025-08-20T18:40:00Z"/>
          <w:rFonts w:cs="Times New Roman"/>
          <w:sz w:val="28"/>
          <w:szCs w:val="28"/>
          <w:lang w:val="vi-VN"/>
        </w:rPr>
      </w:pPr>
      <w:del w:id="1276" w:author="admin" w:date="2025-08-21T01:40:00Z" w16du:dateUtc="2025-08-20T18:40:00Z">
        <w:r w:rsidRPr="00742DCA" w:rsidDel="00863C45">
          <w:rPr>
            <w:rFonts w:cs="Times New Roman"/>
            <w:sz w:val="28"/>
            <w:szCs w:val="28"/>
            <w:lang w:val="vi-VN"/>
          </w:rPr>
          <w:delText>-</w:delText>
        </w:r>
        <w:r w:rsidRPr="00742DCA" w:rsidDel="00863C45">
          <w:rPr>
            <w:rFonts w:cs="Times New Roman"/>
            <w:sz w:val="28"/>
            <w:szCs w:val="28"/>
          </w:rPr>
          <w:delText xml:space="preserve"> Về</w:delText>
        </w:r>
        <w:r w:rsidRPr="00742DCA" w:rsidDel="00863C45">
          <w:rPr>
            <w:rFonts w:cs="Times New Roman"/>
            <w:sz w:val="28"/>
            <w:szCs w:val="28"/>
            <w:lang w:val="vi-VN"/>
          </w:rPr>
          <w:delText xml:space="preserve"> thủ tục chuyển nhượng dự án đầu tư</w:delText>
        </w:r>
      </w:del>
    </w:p>
    <w:p w14:paraId="4B11B8D0" w14:textId="6CE0944B" w:rsidR="00F86206" w:rsidRPr="00742DCA" w:rsidDel="00863C45" w:rsidRDefault="002A4918" w:rsidP="00F86206">
      <w:pPr>
        <w:spacing w:before="120" w:after="120" w:line="360" w:lineRule="exact"/>
        <w:ind w:firstLine="720"/>
        <w:jc w:val="both"/>
        <w:rPr>
          <w:del w:id="1277" w:author="admin" w:date="2025-08-21T01:40:00Z" w16du:dateUtc="2025-08-20T18:40:00Z"/>
          <w:rFonts w:cs="Times New Roman"/>
          <w:sz w:val="28"/>
          <w:szCs w:val="28"/>
          <w:lang w:val="vi-VN"/>
        </w:rPr>
      </w:pPr>
      <w:del w:id="1278" w:author="admin" w:date="2025-08-21T01:40:00Z" w16du:dateUtc="2025-08-20T18:40:00Z">
        <w:r w:rsidRPr="00742DCA" w:rsidDel="00863C45">
          <w:rPr>
            <w:rFonts w:cs="Times New Roman"/>
            <w:sz w:val="28"/>
            <w:szCs w:val="28"/>
            <w:lang w:val="vi-VN"/>
          </w:rPr>
          <w:delText xml:space="preserve">+ </w:delText>
        </w:r>
        <w:r w:rsidR="00F86206" w:rsidRPr="00742DCA" w:rsidDel="00863C45">
          <w:rPr>
            <w:rFonts w:cs="Times New Roman"/>
            <w:sz w:val="28"/>
            <w:szCs w:val="28"/>
          </w:rPr>
          <w:delText xml:space="preserve">Xác định cụ thể thủ tục chuyển nhượng dự án đầu tư áp dụng đối với dự án đầu tư được quyết định chủ trương đầu tư, chấp thuận chủ trương đầu tư và dự án được cấp Giấy chứng nhận đăng ký đầu tư và các giấy tờ có giá trị pháp lý tương đương theo quy định của pháp luật về đầu tư qua các thời kỳ để thực hiện thống nhất thay vì chỉ thực hiện thủ tục chuyển nhượng đối với dự án đầu tư mà nhà đầu tư được chấp thuận theo quy định tại Điều 29 của Luật Đầu tư và dự án đầu tư được cấp Giấy chứng nhận đăng ký đầu tư như quy định hiện hành. </w:delText>
        </w:r>
      </w:del>
    </w:p>
    <w:p w14:paraId="4AB841C6" w14:textId="4D3F1A8B" w:rsidR="002A4918" w:rsidRPr="00742DCA" w:rsidDel="00863C45" w:rsidRDefault="002A4918" w:rsidP="00F86206">
      <w:pPr>
        <w:spacing w:before="120" w:after="120" w:line="360" w:lineRule="exact"/>
        <w:ind w:firstLine="720"/>
        <w:jc w:val="both"/>
        <w:rPr>
          <w:del w:id="1279" w:author="admin" w:date="2025-08-21T01:40:00Z" w16du:dateUtc="2025-08-20T18:40:00Z"/>
          <w:rFonts w:cs="Times New Roman"/>
          <w:sz w:val="28"/>
          <w:szCs w:val="28"/>
          <w:lang w:val="vi-VN"/>
        </w:rPr>
      </w:pPr>
      <w:del w:id="1280" w:author="admin" w:date="2025-08-21T01:40:00Z" w16du:dateUtc="2025-08-20T18:40:00Z">
        <w:r w:rsidRPr="00742DCA" w:rsidDel="00863C45">
          <w:rPr>
            <w:rFonts w:cs="Times New Roman"/>
            <w:sz w:val="28"/>
            <w:szCs w:val="28"/>
            <w:lang w:val="vi-VN"/>
          </w:rPr>
          <w:delText>+ Phân định thủ tục chuyển nhượng dự án đầu tư và chuyển nhượng tài sản của dự án đầu tư theo quy định của pháp luật về dân sự.</w:delText>
        </w:r>
      </w:del>
    </w:p>
    <w:p w14:paraId="01EBE38D" w14:textId="3A9D6FE0" w:rsidR="00F86206" w:rsidRPr="00742DCA" w:rsidDel="00863C45" w:rsidRDefault="00F86206" w:rsidP="00F86206">
      <w:pPr>
        <w:spacing w:before="120" w:after="120" w:line="360" w:lineRule="exact"/>
        <w:ind w:firstLine="720"/>
        <w:jc w:val="both"/>
        <w:rPr>
          <w:del w:id="1281" w:author="admin" w:date="2025-08-21T01:40:00Z" w16du:dateUtc="2025-08-20T18:40:00Z"/>
          <w:rFonts w:cs="Times New Roman"/>
          <w:sz w:val="28"/>
          <w:szCs w:val="28"/>
        </w:rPr>
      </w:pPr>
      <w:del w:id="1282" w:author="admin" w:date="2025-08-21T01:40:00Z" w16du:dateUtc="2025-08-20T18:40:00Z">
        <w:r w:rsidRPr="00742DCA" w:rsidDel="00863C45">
          <w:rPr>
            <w:rFonts w:cs="Times New Roman"/>
            <w:sz w:val="28"/>
            <w:szCs w:val="28"/>
            <w:lang w:val="vi-VN"/>
          </w:rPr>
          <w:delText>-</w:delText>
        </w:r>
        <w:r w:rsidRPr="00742DCA" w:rsidDel="00863C45">
          <w:rPr>
            <w:rFonts w:cs="Times New Roman"/>
            <w:sz w:val="28"/>
            <w:szCs w:val="28"/>
          </w:rPr>
          <w:delText xml:space="preserve"> Bổ sung quy định về chấm dứt hoạt động của dự án đầu tư trong trường hợp nhà đầu tư là tổ chức kinh tế bị giải thể, phá sản.</w:delText>
        </w:r>
      </w:del>
    </w:p>
    <w:p w14:paraId="5885EB19" w14:textId="12B199A5" w:rsidR="00F86206" w:rsidRPr="00742DCA" w:rsidDel="00863C45" w:rsidRDefault="00F86206" w:rsidP="005A37D3">
      <w:pPr>
        <w:spacing w:before="120" w:after="120" w:line="360" w:lineRule="exact"/>
        <w:ind w:firstLine="709"/>
        <w:jc w:val="both"/>
        <w:rPr>
          <w:del w:id="1283" w:author="admin" w:date="2025-08-21T01:40:00Z" w16du:dateUtc="2025-08-20T18:40:00Z"/>
          <w:rFonts w:cs="Times New Roman"/>
          <w:sz w:val="28"/>
          <w:szCs w:val="28"/>
          <w:lang w:val="vi-VN"/>
        </w:rPr>
      </w:pPr>
      <w:del w:id="1284" w:author="admin" w:date="2025-08-21T01:40:00Z" w16du:dateUtc="2025-08-20T18:40:00Z">
        <w:r w:rsidRPr="00742DCA" w:rsidDel="00863C45">
          <w:rPr>
            <w:rFonts w:cs="Times New Roman"/>
            <w:sz w:val="28"/>
            <w:szCs w:val="28"/>
            <w:lang w:val="vi-VN"/>
          </w:rPr>
          <w:delText>-</w:delText>
        </w:r>
        <w:r w:rsidRPr="00742DCA" w:rsidDel="00863C45">
          <w:rPr>
            <w:rFonts w:cs="Times New Roman"/>
            <w:sz w:val="28"/>
            <w:szCs w:val="28"/>
          </w:rPr>
          <w:delText xml:space="preserve"> Lược bỏ bớt nội dung nhà đầu tư phải thực hiện thủ tục chấp thuận điều chỉnh chủ trương đầu tư.</w:delText>
        </w:r>
      </w:del>
    </w:p>
    <w:p w14:paraId="74D48D73" w14:textId="5E5217F8" w:rsidR="00EE67BB" w:rsidRPr="00742DCA" w:rsidDel="00863C45" w:rsidRDefault="00F86206" w:rsidP="005A37D3">
      <w:pPr>
        <w:spacing w:before="120" w:after="120" w:line="360" w:lineRule="exact"/>
        <w:ind w:firstLine="709"/>
        <w:jc w:val="both"/>
        <w:rPr>
          <w:del w:id="1285" w:author="admin" w:date="2025-08-21T01:40:00Z" w16du:dateUtc="2025-08-20T18:40:00Z"/>
          <w:rFonts w:cs="Times New Roman"/>
          <w:b/>
          <w:bCs/>
          <w:sz w:val="28"/>
          <w:szCs w:val="28"/>
        </w:rPr>
      </w:pPr>
      <w:del w:id="1286" w:author="admin" w:date="2025-08-21T01:40:00Z" w16du:dateUtc="2025-08-20T18:40:00Z">
        <w:r w:rsidRPr="00742DCA" w:rsidDel="00863C45">
          <w:rPr>
            <w:rFonts w:cs="Times New Roman"/>
            <w:sz w:val="28"/>
            <w:szCs w:val="28"/>
            <w:lang w:val="vi-VN"/>
          </w:rPr>
          <w:delText>-</w:delText>
        </w:r>
        <w:r w:rsidRPr="00742DCA" w:rsidDel="00863C45">
          <w:rPr>
            <w:rFonts w:cs="Times New Roman"/>
            <w:sz w:val="28"/>
            <w:szCs w:val="28"/>
          </w:rPr>
          <w:delText xml:space="preserve"> Bổ sung các quy định chuyển tiếp trong việc thực hiện thủ tục ngừng, chấm dứt hoạt động của dự án đầu tư.</w:delText>
        </w:r>
      </w:del>
    </w:p>
    <w:bookmarkEnd w:id="1271"/>
    <w:p w14:paraId="1943762E" w14:textId="0650DDE0" w:rsidR="00EE67BB" w:rsidRPr="00742DCA" w:rsidDel="00863C45" w:rsidRDefault="00F86206" w:rsidP="00A1342E">
      <w:pPr>
        <w:spacing w:before="120" w:after="120" w:line="360" w:lineRule="exact"/>
        <w:ind w:firstLine="720"/>
        <w:jc w:val="both"/>
        <w:rPr>
          <w:del w:id="1287" w:author="admin" w:date="2025-08-21T01:40:00Z" w16du:dateUtc="2025-08-20T18:40:00Z"/>
          <w:rFonts w:cs="Times New Roman"/>
          <w:sz w:val="28"/>
          <w:szCs w:val="28"/>
        </w:rPr>
      </w:pPr>
      <w:del w:id="1288" w:author="admin" w:date="2025-08-21T01:40:00Z" w16du:dateUtc="2025-08-20T18:40:00Z">
        <w:r w:rsidRPr="00742DCA" w:rsidDel="00863C45">
          <w:rPr>
            <w:rFonts w:cs="Times New Roman"/>
            <w:b/>
            <w:bCs/>
            <w:sz w:val="28"/>
            <w:szCs w:val="28"/>
            <w:lang w:val="vi-VN"/>
          </w:rPr>
          <w:delText>5.4.2</w:delText>
        </w:r>
        <w:r w:rsidR="00EE67BB" w:rsidRPr="00742DCA" w:rsidDel="00863C45">
          <w:rPr>
            <w:rFonts w:cs="Times New Roman"/>
            <w:b/>
            <w:bCs/>
            <w:sz w:val="28"/>
            <w:szCs w:val="28"/>
          </w:rPr>
          <w:delText xml:space="preserve"> Phương</w:delText>
        </w:r>
        <w:r w:rsidR="00EE67BB" w:rsidRPr="00742DCA" w:rsidDel="00863C45">
          <w:rPr>
            <w:rFonts w:cs="Times New Roman"/>
            <w:b/>
            <w:bCs/>
            <w:sz w:val="28"/>
            <w:szCs w:val="28"/>
            <w:lang w:val="vi-VN"/>
          </w:rPr>
          <w:delText xml:space="preserve"> án 2</w:delText>
        </w:r>
        <w:r w:rsidR="00EE67BB" w:rsidRPr="00742DCA" w:rsidDel="00863C45">
          <w:rPr>
            <w:rFonts w:cs="Times New Roman"/>
            <w:sz w:val="28"/>
            <w:szCs w:val="28"/>
          </w:rPr>
          <w:delText>: Giữ nguyên quy định hiện hành</w:delText>
        </w:r>
      </w:del>
    </w:p>
    <w:p w14:paraId="4C1990DC" w14:textId="579C8526" w:rsidR="00EE67BB" w:rsidRPr="00742DCA" w:rsidDel="00863C45" w:rsidRDefault="00F86206" w:rsidP="00A1342E">
      <w:pPr>
        <w:spacing w:before="120" w:after="120" w:line="360" w:lineRule="exact"/>
        <w:ind w:firstLine="720"/>
        <w:jc w:val="both"/>
        <w:rPr>
          <w:del w:id="1289" w:author="admin" w:date="2025-08-21T01:40:00Z" w16du:dateUtc="2025-08-20T18:40:00Z"/>
          <w:rFonts w:cs="Times New Roman"/>
          <w:b/>
          <w:bCs/>
          <w:sz w:val="28"/>
          <w:szCs w:val="28"/>
        </w:rPr>
      </w:pPr>
      <w:del w:id="1290" w:author="admin" w:date="2025-08-21T01:40:00Z" w16du:dateUtc="2025-08-20T18:40:00Z">
        <w:r w:rsidRPr="00742DCA" w:rsidDel="00863C45">
          <w:rPr>
            <w:rFonts w:cs="Times New Roman"/>
            <w:b/>
            <w:bCs/>
            <w:sz w:val="28"/>
            <w:szCs w:val="28"/>
            <w:lang w:val="vi-VN"/>
          </w:rPr>
          <w:delText>5</w:delText>
        </w:r>
        <w:r w:rsidR="00EE67BB" w:rsidRPr="00742DCA" w:rsidDel="00863C45">
          <w:rPr>
            <w:rFonts w:cs="Times New Roman"/>
            <w:b/>
            <w:bCs/>
            <w:sz w:val="28"/>
            <w:szCs w:val="28"/>
          </w:rPr>
          <w:delText>.</w:delText>
        </w:r>
        <w:r w:rsidR="00EE67BB" w:rsidRPr="00742DCA" w:rsidDel="00863C45">
          <w:rPr>
            <w:rFonts w:cs="Times New Roman"/>
            <w:b/>
            <w:bCs/>
            <w:sz w:val="28"/>
            <w:szCs w:val="28"/>
            <w:lang w:val="vi-VN"/>
          </w:rPr>
          <w:delText>5</w:delText>
        </w:r>
        <w:r w:rsidR="00EE67BB" w:rsidRPr="00742DCA" w:rsidDel="00863C45">
          <w:rPr>
            <w:rFonts w:cs="Times New Roman"/>
            <w:b/>
            <w:bCs/>
            <w:sz w:val="28"/>
            <w:szCs w:val="28"/>
          </w:rPr>
          <w:delText>. Giải pháp tối ưu được lựa chọn và lý do lựa chọn</w:delText>
        </w:r>
      </w:del>
    </w:p>
    <w:p w14:paraId="0BD73313" w14:textId="4D83122C" w:rsidR="00EE67BB" w:rsidRPr="00742DCA" w:rsidDel="003421F5" w:rsidRDefault="00EE67BB" w:rsidP="00A1342E">
      <w:pPr>
        <w:spacing w:before="120" w:after="120" w:line="360" w:lineRule="exact"/>
        <w:ind w:firstLine="720"/>
        <w:jc w:val="both"/>
        <w:rPr>
          <w:del w:id="1291" w:author="Hoang Thi Nam Phuong" w:date="2025-08-21T13:47:00Z" w16du:dateUtc="2025-08-21T06:47:00Z"/>
          <w:rFonts w:cs="Times New Roman"/>
          <w:sz w:val="28"/>
          <w:szCs w:val="28"/>
        </w:rPr>
      </w:pPr>
      <w:del w:id="1292" w:author="Hoang Thi Nam Phuong" w:date="2025-08-21T13:47:00Z" w16du:dateUtc="2025-08-21T06:47:00Z">
        <w:r w:rsidRPr="00742DCA" w:rsidDel="003421F5">
          <w:rPr>
            <w:rFonts w:cs="Times New Roman"/>
            <w:sz w:val="28"/>
            <w:szCs w:val="28"/>
          </w:rPr>
          <w:delText xml:space="preserve">Bộ Tài chính kiến nghị lựa chọn </w:delText>
        </w:r>
        <w:r w:rsidRPr="00742DCA" w:rsidDel="003421F5">
          <w:rPr>
            <w:rFonts w:cs="Times New Roman"/>
            <w:b/>
            <w:bCs/>
            <w:sz w:val="28"/>
            <w:szCs w:val="28"/>
          </w:rPr>
          <w:delText>Phương</w:delText>
        </w:r>
        <w:r w:rsidRPr="00742DCA" w:rsidDel="003421F5">
          <w:rPr>
            <w:rFonts w:cs="Times New Roman"/>
            <w:b/>
            <w:bCs/>
            <w:sz w:val="28"/>
            <w:szCs w:val="28"/>
            <w:lang w:val="vi-VN"/>
          </w:rPr>
          <w:delText xml:space="preserve"> án 1</w:delText>
        </w:r>
        <w:r w:rsidRPr="00742DCA" w:rsidDel="003421F5">
          <w:rPr>
            <w:rFonts w:cs="Times New Roman"/>
            <w:sz w:val="28"/>
            <w:szCs w:val="28"/>
          </w:rPr>
          <w:delText xml:space="preserve"> nhằm xác định rõ các thủ tục cần thực hiện của cơ quan nhà nước, nhà đầu tư, loại bỏ những thủ tục không cần thiết để tháo gỡ điểm nghẽn trong thực hiện dự án đầu tư.  </w:delText>
        </w:r>
      </w:del>
    </w:p>
    <w:p w14:paraId="5FD47D2C" w14:textId="013A5ECD" w:rsidR="00471750" w:rsidRPr="00742DCA" w:rsidRDefault="00365E16" w:rsidP="00B23C8A">
      <w:pPr>
        <w:spacing w:before="120" w:after="120" w:line="360" w:lineRule="exact"/>
        <w:ind w:firstLine="720"/>
        <w:jc w:val="both"/>
        <w:rPr>
          <w:rFonts w:eastAsia="Calibri" w:cs="Times New Roman"/>
          <w:b/>
          <w:spacing w:val="-2"/>
          <w:sz w:val="28"/>
          <w:szCs w:val="28"/>
          <w:lang w:val="vi-VN"/>
        </w:rPr>
      </w:pPr>
      <w:r w:rsidRPr="00742DCA">
        <w:rPr>
          <w:rFonts w:eastAsia="Calibri" w:cs="Times New Roman"/>
          <w:b/>
          <w:spacing w:val="-2"/>
          <w:sz w:val="28"/>
          <w:szCs w:val="28"/>
        </w:rPr>
        <w:t>V</w:t>
      </w:r>
      <w:r w:rsidR="00A42B48" w:rsidRPr="00742DCA">
        <w:rPr>
          <w:rFonts w:eastAsia="Calibri" w:cs="Times New Roman"/>
          <w:b/>
          <w:spacing w:val="-2"/>
          <w:sz w:val="28"/>
          <w:szCs w:val="28"/>
          <w:lang w:val="vi-VN"/>
        </w:rPr>
        <w:t>I</w:t>
      </w:r>
      <w:r w:rsidRPr="00742DCA">
        <w:rPr>
          <w:rFonts w:eastAsia="Calibri" w:cs="Times New Roman"/>
          <w:b/>
          <w:spacing w:val="-2"/>
          <w:sz w:val="28"/>
          <w:szCs w:val="28"/>
        </w:rPr>
        <w:t xml:space="preserve">. </w:t>
      </w:r>
      <w:r w:rsidR="00A42B48" w:rsidRPr="00742DCA">
        <w:rPr>
          <w:rFonts w:eastAsia="Calibri" w:cs="Times New Roman"/>
          <w:b/>
          <w:spacing w:val="-2"/>
          <w:sz w:val="28"/>
          <w:szCs w:val="28"/>
        </w:rPr>
        <w:t>DỰ</w:t>
      </w:r>
      <w:r w:rsidR="00A42B48" w:rsidRPr="00742DCA">
        <w:rPr>
          <w:rFonts w:eastAsia="Calibri" w:cs="Times New Roman"/>
          <w:b/>
          <w:spacing w:val="-2"/>
          <w:sz w:val="28"/>
          <w:szCs w:val="28"/>
          <w:lang w:val="vi-VN"/>
        </w:rPr>
        <w:t xml:space="preserve"> KIẾN NGUỒN LỰC, ĐIỀU KIỆN BẢO ĐẢM CHO VIỆC THỰC HIỆN CHÍNH SÁCH</w:t>
      </w:r>
    </w:p>
    <w:p w14:paraId="51E77C75" w14:textId="77777777" w:rsidR="00CF72B5" w:rsidRPr="00742DCA" w:rsidRDefault="00CF72B5" w:rsidP="00B23C8A">
      <w:pPr>
        <w:pStyle w:val="ListParagraph"/>
        <w:spacing w:before="120" w:after="120" w:line="360" w:lineRule="exact"/>
        <w:ind w:left="0" w:firstLine="680"/>
        <w:contextualSpacing w:val="0"/>
        <w:jc w:val="both"/>
        <w:rPr>
          <w:b/>
          <w:sz w:val="28"/>
          <w:szCs w:val="28"/>
          <w:lang w:val="nl-NL"/>
        </w:rPr>
      </w:pPr>
      <w:r w:rsidRPr="00742DCA">
        <w:rPr>
          <w:b/>
          <w:sz w:val="28"/>
          <w:szCs w:val="28"/>
          <w:lang w:val="vi-VN"/>
        </w:rPr>
        <w:t>1</w:t>
      </w:r>
      <w:r w:rsidRPr="00742DCA">
        <w:rPr>
          <w:b/>
          <w:sz w:val="28"/>
          <w:szCs w:val="28"/>
          <w:lang w:val="nl-NL"/>
        </w:rPr>
        <w:t>. Dự kiến nguồn lực để thi hành Luật</w:t>
      </w:r>
    </w:p>
    <w:p w14:paraId="389E8173" w14:textId="77777777" w:rsidR="00CF72B5" w:rsidRPr="00742DCA" w:rsidRDefault="00CF72B5" w:rsidP="00B23C8A">
      <w:pPr>
        <w:pStyle w:val="ListParagraph"/>
        <w:spacing w:before="120" w:after="120" w:line="360" w:lineRule="exact"/>
        <w:ind w:left="0" w:firstLine="680"/>
        <w:contextualSpacing w:val="0"/>
        <w:jc w:val="both"/>
        <w:rPr>
          <w:sz w:val="28"/>
          <w:szCs w:val="28"/>
          <w:lang w:val="nl-NL"/>
        </w:rPr>
      </w:pPr>
      <w:r w:rsidRPr="00742DCA">
        <w:rPr>
          <w:sz w:val="28"/>
          <w:szCs w:val="28"/>
          <w:lang w:val="nl-NL"/>
        </w:rPr>
        <w:t xml:space="preserve">Các nội dung sửa đổi, bổ sung tại dự thảo Luật không làm phát sinh thủ tục hành chính mới theo đó không đặt ra các yêu cầu về việc phải bố trí nguồn nhân lực để tổ chức thực hiện. </w:t>
      </w:r>
      <w:r w:rsidRPr="00742DCA">
        <w:rPr>
          <w:sz w:val="28"/>
          <w:szCs w:val="28"/>
          <w:lang w:val="vi-VN"/>
        </w:rPr>
        <w:t xml:space="preserve">Các chính sách nêu trên khi Luật được thông qua và ban hành, các cơ quan, tổ chức thuộc đối tượng điều chỉnh có trách nhiệm thực thi, không phát sinh thêm bộ máy, biên chế trong tổ chức thi hành Luật, không có tác động liên quan đến cơ hội, điều kiện, năng lực thực hiện và thụ hưởng các quyền và lợi ích của mỗi giới. </w:t>
      </w:r>
    </w:p>
    <w:p w14:paraId="33D8F6AA" w14:textId="778EE909" w:rsidR="00CF72B5" w:rsidRPr="00742DCA" w:rsidRDefault="00CF72B5" w:rsidP="00B23C8A">
      <w:pPr>
        <w:pStyle w:val="ListParagraph"/>
        <w:spacing w:before="120" w:after="120" w:line="360" w:lineRule="exact"/>
        <w:ind w:left="0" w:firstLine="680"/>
        <w:contextualSpacing w:val="0"/>
        <w:jc w:val="both"/>
        <w:rPr>
          <w:sz w:val="28"/>
          <w:szCs w:val="28"/>
          <w:lang w:val="nl-NL"/>
        </w:rPr>
      </w:pPr>
      <w:r w:rsidRPr="00742DCA">
        <w:rPr>
          <w:sz w:val="28"/>
          <w:szCs w:val="28"/>
          <w:lang w:val="nl-NL"/>
        </w:rPr>
        <w:t>Các nguồn kinh phí phát sinh để thi hành luật sẽ được cân đối từ: nnguồn ngân sách trung ương và nguồn ngân sách địa phương và các nguôn fkinh phí hợp pháp khác theo quy định của Luật Ngân sách nhà nước.</w:t>
      </w:r>
    </w:p>
    <w:p w14:paraId="257BA217" w14:textId="77777777" w:rsidR="00CF72B5" w:rsidRPr="00742DCA" w:rsidRDefault="00CF72B5" w:rsidP="00B23C8A">
      <w:pPr>
        <w:pStyle w:val="ListParagraph"/>
        <w:spacing w:before="120" w:after="120" w:line="360" w:lineRule="exact"/>
        <w:ind w:left="0" w:firstLine="680"/>
        <w:contextualSpacing w:val="0"/>
        <w:jc w:val="both"/>
        <w:rPr>
          <w:b/>
          <w:sz w:val="28"/>
          <w:szCs w:val="28"/>
          <w:lang w:val="nl-NL"/>
        </w:rPr>
      </w:pPr>
      <w:r w:rsidRPr="00742DCA">
        <w:rPr>
          <w:b/>
          <w:sz w:val="28"/>
          <w:szCs w:val="28"/>
          <w:lang w:val="vi-VN"/>
        </w:rPr>
        <w:t xml:space="preserve">2. </w:t>
      </w:r>
      <w:r w:rsidRPr="00742DCA">
        <w:rPr>
          <w:b/>
          <w:sz w:val="28"/>
          <w:szCs w:val="28"/>
          <w:lang w:val="nl-NL"/>
        </w:rPr>
        <w:t>Điều kiện bảo đảm cho việc thi hành</w:t>
      </w:r>
    </w:p>
    <w:p w14:paraId="13060707" w14:textId="77777777" w:rsidR="00CF72B5" w:rsidRPr="00742DCA" w:rsidRDefault="00CF72B5" w:rsidP="00B23C8A">
      <w:pPr>
        <w:pStyle w:val="ListParagraph"/>
        <w:spacing w:before="120" w:after="120" w:line="360" w:lineRule="exact"/>
        <w:ind w:left="0" w:firstLine="680"/>
        <w:contextualSpacing w:val="0"/>
        <w:jc w:val="both"/>
        <w:rPr>
          <w:sz w:val="28"/>
          <w:szCs w:val="28"/>
          <w:lang w:val="vi-VN"/>
        </w:rPr>
      </w:pPr>
      <w:r w:rsidRPr="00742DCA">
        <w:rPr>
          <w:sz w:val="28"/>
          <w:szCs w:val="28"/>
          <w:lang w:val="vi-VN"/>
        </w:rPr>
        <w:t>Điều kiện bảo đảm cho việc thi hành Luật bao gồm các nội dung được xác định như sau:</w:t>
      </w:r>
    </w:p>
    <w:p w14:paraId="694853A2" w14:textId="77777777" w:rsidR="00CF72B5" w:rsidRPr="00742DCA" w:rsidRDefault="00CF72B5" w:rsidP="00B23C8A">
      <w:pPr>
        <w:pStyle w:val="ListParagraph"/>
        <w:spacing w:before="120" w:after="120" w:line="360" w:lineRule="exact"/>
        <w:ind w:left="0" w:firstLine="680"/>
        <w:contextualSpacing w:val="0"/>
        <w:jc w:val="both"/>
        <w:rPr>
          <w:sz w:val="28"/>
          <w:szCs w:val="28"/>
          <w:lang w:val="vi-VN"/>
        </w:rPr>
      </w:pPr>
      <w:r w:rsidRPr="00742DCA">
        <w:rPr>
          <w:sz w:val="28"/>
          <w:szCs w:val="28"/>
          <w:lang w:val="vi-VN"/>
        </w:rPr>
        <w:t>- Ban hành văn bản quy định chi tiết và chỉ đạo, đôn đốc thi hành: Các cơ quan có thẩm quyền ban hành kịp thời các văn bản quy phạm pháp luật hướng dẫn thi hành Luật sửa nhiều luật.</w:t>
      </w:r>
    </w:p>
    <w:p w14:paraId="16BD619E" w14:textId="77777777" w:rsidR="00CF72B5" w:rsidRPr="00742DCA" w:rsidRDefault="00CF72B5" w:rsidP="00B23C8A">
      <w:pPr>
        <w:pStyle w:val="ListParagraph"/>
        <w:spacing w:before="120" w:after="120" w:line="360" w:lineRule="exact"/>
        <w:ind w:left="0" w:firstLine="680"/>
        <w:contextualSpacing w:val="0"/>
        <w:jc w:val="both"/>
        <w:rPr>
          <w:sz w:val="28"/>
          <w:szCs w:val="28"/>
          <w:lang w:val="vi-VN"/>
        </w:rPr>
      </w:pPr>
      <w:r w:rsidRPr="00742DCA">
        <w:rPr>
          <w:sz w:val="28"/>
          <w:szCs w:val="28"/>
          <w:lang w:val="vi-VN"/>
        </w:rPr>
        <w:t>- Tuyên truyền, phổ biến Luật: Các Bộ, cơ quan ngang Bộ, cơ quan thuộc Chính phủ trong phạm vi chức năng, nhiệm vụ thực hiện phổ biến, giáo dục Luật và các quy định liên quan; Bộ Tài chính xây dựng nội dung thông tin, tuyên truyền phổ biến những yêu cầu, nội dung và các quy định của Luật kịp thời đến các cơ quan, tổ chức và người dân, giúp hiểu biết, nắm bắt pháp luật kịp thời để thực hiện.</w:t>
      </w:r>
    </w:p>
    <w:p w14:paraId="7A56B639" w14:textId="77777777" w:rsidR="00CF72B5" w:rsidRPr="00742DCA" w:rsidRDefault="00CF72B5" w:rsidP="00B23C8A">
      <w:pPr>
        <w:pStyle w:val="ListParagraph"/>
        <w:spacing w:before="120" w:after="120" w:line="360" w:lineRule="exact"/>
        <w:ind w:left="0" w:firstLine="680"/>
        <w:contextualSpacing w:val="0"/>
        <w:jc w:val="both"/>
        <w:rPr>
          <w:sz w:val="28"/>
          <w:szCs w:val="28"/>
          <w:lang w:val="vi-VN"/>
        </w:rPr>
      </w:pPr>
      <w:r w:rsidRPr="00742DCA">
        <w:rPr>
          <w:sz w:val="28"/>
          <w:szCs w:val="28"/>
          <w:lang w:val="vi-VN"/>
        </w:rPr>
        <w:lastRenderedPageBreak/>
        <w:t>- Bảo đảm nguồn lực thực hiện:</w:t>
      </w:r>
    </w:p>
    <w:p w14:paraId="6B99A203" w14:textId="77777777" w:rsidR="00CF72B5" w:rsidRPr="00742DCA" w:rsidRDefault="00CF72B5" w:rsidP="00B23C8A">
      <w:pPr>
        <w:pStyle w:val="ListParagraph"/>
        <w:spacing w:before="120" w:after="120" w:line="360" w:lineRule="exact"/>
        <w:ind w:left="0" w:firstLine="680"/>
        <w:contextualSpacing w:val="0"/>
        <w:jc w:val="both"/>
        <w:rPr>
          <w:sz w:val="28"/>
          <w:szCs w:val="28"/>
          <w:lang w:val="vi-VN"/>
        </w:rPr>
      </w:pPr>
      <w:r w:rsidRPr="00742DCA">
        <w:rPr>
          <w:sz w:val="28"/>
          <w:szCs w:val="28"/>
          <w:lang w:val="vi-VN"/>
        </w:rPr>
        <w:t>+ Bộ Tài chính có chỉ đạo, hướng dẫn cụ thể để các đơn vị có liên quan tổ chức triển khai thực hiện Luật.</w:t>
      </w:r>
    </w:p>
    <w:p w14:paraId="7FE95049" w14:textId="77777777" w:rsidR="00CF72B5" w:rsidRPr="00742DCA" w:rsidRDefault="00CF72B5" w:rsidP="00B23C8A">
      <w:pPr>
        <w:pStyle w:val="ListParagraph"/>
        <w:spacing w:before="120" w:after="120" w:line="360" w:lineRule="exact"/>
        <w:ind w:left="0" w:firstLine="709"/>
        <w:contextualSpacing w:val="0"/>
        <w:jc w:val="both"/>
        <w:rPr>
          <w:sz w:val="28"/>
          <w:szCs w:val="28"/>
          <w:lang w:val="vi-VN"/>
        </w:rPr>
      </w:pPr>
      <w:r w:rsidRPr="00742DCA">
        <w:rPr>
          <w:sz w:val="28"/>
          <w:szCs w:val="28"/>
          <w:lang w:val="vi-VN"/>
        </w:rPr>
        <w:t>+ Được bố trí nguồn kinh phí để thực hiện các quy định trong Luật, ngoài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Luật sau khi được Quốc hội thông qua. </w:t>
      </w:r>
    </w:p>
    <w:p w14:paraId="34BA02D2" w14:textId="77777777" w:rsidR="00CF72B5" w:rsidRPr="00742DCA" w:rsidRDefault="00CF72B5" w:rsidP="00B23C8A">
      <w:pPr>
        <w:pStyle w:val="ListParagraph"/>
        <w:spacing w:before="120" w:after="120" w:line="360" w:lineRule="exact"/>
        <w:ind w:left="0" w:firstLine="709"/>
        <w:contextualSpacing w:val="0"/>
        <w:jc w:val="both"/>
        <w:rPr>
          <w:spacing w:val="-4"/>
          <w:sz w:val="28"/>
          <w:szCs w:val="28"/>
          <w:lang w:val="vi-VN"/>
        </w:rPr>
      </w:pPr>
      <w:r w:rsidRPr="00742DCA">
        <w:rPr>
          <w:spacing w:val="-4"/>
          <w:sz w:val="28"/>
          <w:szCs w:val="28"/>
          <w:lang w:val="vi-VN"/>
        </w:rPr>
        <w:t>- Kiểm tra, thanh tra, giám sát tình hình thực hiện:</w:t>
      </w:r>
    </w:p>
    <w:p w14:paraId="5F0B0755" w14:textId="77777777" w:rsidR="00CF72B5" w:rsidRPr="00742DCA" w:rsidRDefault="00CF72B5" w:rsidP="00B23C8A">
      <w:pPr>
        <w:pStyle w:val="ListParagraph"/>
        <w:spacing w:before="120" w:after="120" w:line="360" w:lineRule="exact"/>
        <w:ind w:left="0" w:firstLine="709"/>
        <w:contextualSpacing w:val="0"/>
        <w:jc w:val="both"/>
        <w:rPr>
          <w:spacing w:val="-4"/>
          <w:sz w:val="28"/>
          <w:szCs w:val="28"/>
          <w:lang w:val="vi-VN"/>
        </w:rPr>
      </w:pPr>
      <w:r w:rsidRPr="00742DCA">
        <w:rPr>
          <w:spacing w:val="-4"/>
          <w:sz w:val="28"/>
          <w:szCs w:val="28"/>
          <w:lang w:val="vi-VN"/>
        </w:rPr>
        <w:t>Thực hiện công tác kiểm tra, thanh tra, giám sát tình hình thi hành Luật và các văn bản pháp quy phạm pháp luật quy định chi tiết và hướng dẫn thi hành Luật.</w:t>
      </w:r>
    </w:p>
    <w:p w14:paraId="44EFF892" w14:textId="2384165D" w:rsidR="00C3587C" w:rsidRPr="00742DCA" w:rsidRDefault="00C3587C" w:rsidP="00B23C8A">
      <w:pPr>
        <w:spacing w:before="120" w:after="120" w:line="360" w:lineRule="exact"/>
        <w:ind w:firstLine="709"/>
        <w:jc w:val="both"/>
        <w:rPr>
          <w:rFonts w:cs="Times New Roman"/>
          <w:b/>
          <w:sz w:val="28"/>
          <w:szCs w:val="28"/>
          <w:lang w:val="pt-BR"/>
        </w:rPr>
      </w:pPr>
      <w:r w:rsidRPr="00742DCA">
        <w:rPr>
          <w:rFonts w:cs="Times New Roman"/>
          <w:b/>
          <w:sz w:val="28"/>
          <w:szCs w:val="28"/>
          <w:lang w:val="pt-BR"/>
        </w:rPr>
        <w:t>V</w:t>
      </w:r>
      <w:r w:rsidR="000F31F8" w:rsidRPr="00742DCA">
        <w:rPr>
          <w:rFonts w:cs="Times New Roman"/>
          <w:b/>
          <w:sz w:val="28"/>
          <w:szCs w:val="28"/>
          <w:lang w:val="pt-BR"/>
        </w:rPr>
        <w:t>I</w:t>
      </w:r>
      <w:r w:rsidR="0006091E" w:rsidRPr="00742DCA">
        <w:rPr>
          <w:rFonts w:cs="Times New Roman"/>
          <w:b/>
          <w:sz w:val="28"/>
          <w:szCs w:val="28"/>
          <w:lang w:val="pt-BR"/>
        </w:rPr>
        <w:t>I</w:t>
      </w:r>
      <w:r w:rsidRPr="00742DCA">
        <w:rPr>
          <w:rFonts w:cs="Times New Roman"/>
          <w:b/>
          <w:sz w:val="28"/>
          <w:szCs w:val="28"/>
          <w:lang w:val="pt-BR"/>
        </w:rPr>
        <w:t>. THỜI GIAN DỰ KIẾN TRÌNH VÀ THÔNG QUA VĂN BẢN</w:t>
      </w:r>
    </w:p>
    <w:p w14:paraId="451FC41E" w14:textId="77777777" w:rsidR="00C3587C" w:rsidRPr="00742DCA" w:rsidRDefault="00F9056F" w:rsidP="00B23C8A">
      <w:pPr>
        <w:spacing w:before="120" w:after="120" w:line="360" w:lineRule="exact"/>
        <w:ind w:firstLine="709"/>
        <w:jc w:val="both"/>
        <w:rPr>
          <w:rFonts w:cs="Times New Roman"/>
          <w:kern w:val="28"/>
          <w:sz w:val="28"/>
          <w:szCs w:val="28"/>
        </w:rPr>
      </w:pPr>
      <w:r w:rsidRPr="00742DCA">
        <w:rPr>
          <w:rFonts w:cs="Times New Roman"/>
          <w:kern w:val="28"/>
          <w:sz w:val="28"/>
          <w:szCs w:val="28"/>
        </w:rPr>
        <w:t>Thời gian trình Quốc hội thông qua dự thảo văn bản: Dự kiến vào K</w:t>
      </w:r>
      <w:r w:rsidR="00C3587C" w:rsidRPr="00742DCA">
        <w:rPr>
          <w:rFonts w:cs="Times New Roman"/>
          <w:kern w:val="28"/>
          <w:sz w:val="28"/>
          <w:szCs w:val="28"/>
        </w:rPr>
        <w:t>ỳ họp thứ 10</w:t>
      </w:r>
      <w:r w:rsidRPr="00742DCA">
        <w:rPr>
          <w:rFonts w:cs="Times New Roman"/>
          <w:kern w:val="28"/>
          <w:sz w:val="28"/>
          <w:szCs w:val="28"/>
        </w:rPr>
        <w:t xml:space="preserve"> Quốc hội khóa XV (</w:t>
      </w:r>
      <w:r w:rsidR="00C3587C" w:rsidRPr="00742DCA">
        <w:rPr>
          <w:rFonts w:cs="Times New Roman"/>
          <w:kern w:val="28"/>
          <w:sz w:val="28"/>
          <w:szCs w:val="28"/>
        </w:rPr>
        <w:t>tháng 10/2025</w:t>
      </w:r>
      <w:r w:rsidRPr="00742DCA">
        <w:rPr>
          <w:rFonts w:cs="Times New Roman"/>
          <w:kern w:val="28"/>
          <w:sz w:val="28"/>
          <w:szCs w:val="28"/>
        </w:rPr>
        <w:t>)</w:t>
      </w:r>
      <w:r w:rsidR="00C3587C" w:rsidRPr="00742DCA">
        <w:rPr>
          <w:rFonts w:cs="Times New Roman"/>
          <w:kern w:val="28"/>
          <w:sz w:val="28"/>
          <w:szCs w:val="28"/>
        </w:rPr>
        <w:t>.</w:t>
      </w:r>
    </w:p>
    <w:p w14:paraId="6EB38CE3" w14:textId="0A6B9F02" w:rsidR="00C3587C" w:rsidRPr="00742DCA" w:rsidRDefault="00C3587C" w:rsidP="00B23C8A">
      <w:pPr>
        <w:spacing w:before="120" w:after="120" w:line="360" w:lineRule="exact"/>
        <w:ind w:firstLine="720"/>
        <w:jc w:val="both"/>
        <w:rPr>
          <w:rFonts w:cs="Times New Roman"/>
          <w:kern w:val="28"/>
          <w:sz w:val="28"/>
          <w:szCs w:val="28"/>
        </w:rPr>
      </w:pPr>
      <w:r w:rsidRPr="00742DCA">
        <w:rPr>
          <w:rFonts w:cs="Times New Roman"/>
          <w:kern w:val="28"/>
          <w:sz w:val="28"/>
          <w:szCs w:val="28"/>
        </w:rPr>
        <w:t xml:space="preserve">Trên đây là Tờ trình </w:t>
      </w:r>
      <w:r w:rsidR="000F31F8" w:rsidRPr="00742DCA">
        <w:rPr>
          <w:rFonts w:cs="Times New Roman"/>
          <w:kern w:val="28"/>
          <w:sz w:val="28"/>
          <w:szCs w:val="28"/>
        </w:rPr>
        <w:t>chính</w:t>
      </w:r>
      <w:r w:rsidR="000F31F8" w:rsidRPr="00742DCA">
        <w:rPr>
          <w:rFonts w:cs="Times New Roman"/>
          <w:kern w:val="28"/>
          <w:sz w:val="28"/>
          <w:szCs w:val="28"/>
          <w:lang w:val="vi-VN"/>
        </w:rPr>
        <w:t xml:space="preserve"> sách của </w:t>
      </w:r>
      <w:r w:rsidR="00505D34" w:rsidRPr="00742DCA">
        <w:rPr>
          <w:rFonts w:cs="Times New Roman"/>
          <w:bCs/>
          <w:spacing w:val="-6"/>
          <w:sz w:val="28"/>
          <w:szCs w:val="28"/>
        </w:rPr>
        <w:t>Luật</w:t>
      </w:r>
      <w:r w:rsidR="00505D34" w:rsidRPr="00742DCA">
        <w:rPr>
          <w:rFonts w:cs="Times New Roman"/>
          <w:bCs/>
          <w:spacing w:val="-6"/>
          <w:sz w:val="28"/>
          <w:szCs w:val="28"/>
          <w:lang w:val="vi-VN"/>
        </w:rPr>
        <w:t xml:space="preserve"> Đầu tư (</w:t>
      </w:r>
      <w:r w:rsidR="00505D34" w:rsidRPr="00742DCA">
        <w:rPr>
          <w:rFonts w:cs="Times New Roman"/>
          <w:bCs/>
          <w:spacing w:val="-6"/>
          <w:sz w:val="28"/>
          <w:szCs w:val="28"/>
        </w:rPr>
        <w:t>thay thế</w:t>
      </w:r>
      <w:r w:rsidR="00505D34" w:rsidRPr="00742DCA">
        <w:rPr>
          <w:rFonts w:cs="Times New Roman"/>
          <w:bCs/>
          <w:spacing w:val="-6"/>
          <w:sz w:val="28"/>
          <w:szCs w:val="28"/>
          <w:lang w:val="vi-VN"/>
        </w:rPr>
        <w:t>)</w:t>
      </w:r>
      <w:r w:rsidRPr="00742DCA">
        <w:rPr>
          <w:rFonts w:cs="Times New Roman"/>
          <w:bCs/>
          <w:kern w:val="28"/>
          <w:sz w:val="28"/>
          <w:szCs w:val="28"/>
        </w:rPr>
        <w:t>,</w:t>
      </w:r>
      <w:r w:rsidRPr="00742DCA">
        <w:rPr>
          <w:rFonts w:cs="Times New Roman"/>
          <w:kern w:val="28"/>
          <w:sz w:val="28"/>
          <w:szCs w:val="28"/>
        </w:rPr>
        <w:t xml:space="preserve"> Bộ Tài chính xin kính trình Chính phủ xem xét, quyết định.</w:t>
      </w:r>
      <w:r w:rsidR="006C1C04" w:rsidRPr="00742DCA">
        <w:rPr>
          <w:rFonts w:cs="Times New Roman"/>
          <w:kern w:val="28"/>
          <w:sz w:val="28"/>
          <w:szCs w:val="28"/>
        </w:rPr>
        <w:t>/.</w:t>
      </w:r>
    </w:p>
    <w:p w14:paraId="3813B10F" w14:textId="77777777" w:rsidR="00E561DB" w:rsidRPr="00742DCA" w:rsidRDefault="00E561DB" w:rsidP="003F1F04">
      <w:pPr>
        <w:spacing w:before="120" w:after="120" w:line="240" w:lineRule="auto"/>
        <w:ind w:firstLine="709"/>
        <w:jc w:val="both"/>
        <w:rPr>
          <w:rFonts w:cs="Times New Roman"/>
          <w:i/>
          <w:sz w:val="28"/>
          <w:szCs w:val="28"/>
        </w:rPr>
      </w:pPr>
    </w:p>
    <w:tbl>
      <w:tblPr>
        <w:tblW w:w="0" w:type="auto"/>
        <w:tblLook w:val="01E0" w:firstRow="1" w:lastRow="1" w:firstColumn="1" w:lastColumn="1" w:noHBand="0" w:noVBand="0"/>
      </w:tblPr>
      <w:tblGrid>
        <w:gridCol w:w="4665"/>
        <w:gridCol w:w="4407"/>
      </w:tblGrid>
      <w:tr w:rsidR="006F791A" w:rsidRPr="003617E0" w14:paraId="54D94A17" w14:textId="77777777" w:rsidTr="006F791A">
        <w:tc>
          <w:tcPr>
            <w:tcW w:w="4786" w:type="dxa"/>
          </w:tcPr>
          <w:p w14:paraId="5E456A0C" w14:textId="77777777" w:rsidR="006F791A" w:rsidRPr="00742DCA" w:rsidRDefault="006F791A" w:rsidP="002A4790">
            <w:pPr>
              <w:widowControl w:val="0"/>
              <w:spacing w:after="0" w:line="264" w:lineRule="auto"/>
              <w:rPr>
                <w:rFonts w:eastAsia="Times New Roman"/>
                <w:sz w:val="22"/>
                <w:lang w:val="pt-BR"/>
              </w:rPr>
            </w:pPr>
            <w:r w:rsidRPr="00742DCA">
              <w:rPr>
                <w:rFonts w:eastAsia="Times New Roman"/>
                <w:b/>
                <w:i/>
                <w:szCs w:val="24"/>
              </w:rPr>
              <w:t>Nơi nhận:</w:t>
            </w:r>
            <w:r w:rsidRPr="00742DCA">
              <w:rPr>
                <w:rFonts w:eastAsia="Times New Roman"/>
                <w:b/>
                <w:i/>
                <w:sz w:val="20"/>
              </w:rPr>
              <w:br/>
            </w:r>
            <w:r w:rsidRPr="00742DCA">
              <w:rPr>
                <w:rFonts w:eastAsia="Times New Roman"/>
                <w:sz w:val="22"/>
                <w:lang w:val="pt-BR"/>
              </w:rPr>
              <w:t>- Như trên;</w:t>
            </w:r>
          </w:p>
          <w:p w14:paraId="280243C6" w14:textId="77777777" w:rsidR="006F791A" w:rsidRPr="00742DCA" w:rsidRDefault="006F791A" w:rsidP="002A4790">
            <w:pPr>
              <w:widowControl w:val="0"/>
              <w:spacing w:after="0" w:line="264" w:lineRule="auto"/>
              <w:rPr>
                <w:rFonts w:eastAsia="Times New Roman"/>
                <w:sz w:val="22"/>
                <w:lang w:val="pt-BR"/>
              </w:rPr>
            </w:pPr>
            <w:r w:rsidRPr="00742DCA">
              <w:rPr>
                <w:rFonts w:eastAsia="Times New Roman"/>
                <w:sz w:val="22"/>
                <w:lang w:val="pt-BR"/>
              </w:rPr>
              <w:t>- Thủ tướng Chính phủ (để báo cáo);</w:t>
            </w:r>
          </w:p>
          <w:p w14:paraId="79EECE9B" w14:textId="77777777" w:rsidR="006F791A" w:rsidRPr="00742DCA" w:rsidRDefault="006F791A" w:rsidP="002A4790">
            <w:pPr>
              <w:widowControl w:val="0"/>
              <w:spacing w:after="0" w:line="264" w:lineRule="auto"/>
              <w:rPr>
                <w:rFonts w:eastAsia="Times New Roman"/>
                <w:sz w:val="22"/>
                <w:lang w:val="pt-BR"/>
              </w:rPr>
            </w:pPr>
            <w:r w:rsidRPr="00742DCA">
              <w:rPr>
                <w:rFonts w:eastAsia="Times New Roman"/>
                <w:sz w:val="22"/>
                <w:lang w:val="pt-BR"/>
              </w:rPr>
              <w:t>- Phó Thủ tướng Hồ Đức Phớc (để báo cáo);</w:t>
            </w:r>
          </w:p>
          <w:p w14:paraId="5978FBAE" w14:textId="77777777" w:rsidR="006F791A" w:rsidRPr="00742DCA" w:rsidRDefault="006F791A" w:rsidP="002A4790">
            <w:pPr>
              <w:widowControl w:val="0"/>
              <w:spacing w:after="0" w:line="264" w:lineRule="auto"/>
              <w:rPr>
                <w:rFonts w:eastAsia="Times New Roman"/>
                <w:sz w:val="22"/>
                <w:lang w:val="pt-BR"/>
              </w:rPr>
            </w:pPr>
            <w:r w:rsidRPr="00742DCA">
              <w:rPr>
                <w:rFonts w:eastAsia="Times New Roman"/>
                <w:sz w:val="22"/>
                <w:lang w:val="pt-BR"/>
              </w:rPr>
              <w:t>- Các Phó Thủ tướng Chính phủ (để báo cáo);</w:t>
            </w:r>
          </w:p>
          <w:p w14:paraId="115C274B" w14:textId="77777777" w:rsidR="006F791A" w:rsidRPr="00742DCA" w:rsidRDefault="006F791A" w:rsidP="002A4790">
            <w:pPr>
              <w:widowControl w:val="0"/>
              <w:spacing w:after="0" w:line="264" w:lineRule="auto"/>
              <w:rPr>
                <w:rFonts w:eastAsia="Times New Roman"/>
                <w:sz w:val="22"/>
                <w:lang w:val="pt-BR"/>
              </w:rPr>
            </w:pPr>
            <w:r w:rsidRPr="00742DCA">
              <w:rPr>
                <w:rFonts w:eastAsia="Times New Roman"/>
                <w:sz w:val="22"/>
                <w:lang w:val="pt-BR"/>
              </w:rPr>
              <w:t>- Các thành viên Chính phủ;</w:t>
            </w:r>
          </w:p>
          <w:p w14:paraId="175C1D00" w14:textId="77777777" w:rsidR="006F791A" w:rsidRPr="00742DCA" w:rsidRDefault="006F791A" w:rsidP="002A4790">
            <w:pPr>
              <w:widowControl w:val="0"/>
              <w:spacing w:after="0" w:line="264" w:lineRule="auto"/>
              <w:rPr>
                <w:rFonts w:eastAsia="Times New Roman"/>
                <w:sz w:val="22"/>
                <w:lang w:val="pt-BR"/>
              </w:rPr>
            </w:pPr>
            <w:r w:rsidRPr="00742DCA">
              <w:rPr>
                <w:rFonts w:eastAsia="Times New Roman"/>
                <w:sz w:val="22"/>
                <w:lang w:val="pt-BR"/>
              </w:rPr>
              <w:t>- Văn phòng Chính phủ;</w:t>
            </w:r>
          </w:p>
          <w:p w14:paraId="43D137AE" w14:textId="77777777" w:rsidR="006F791A" w:rsidRPr="00742DCA" w:rsidRDefault="006F791A" w:rsidP="002A4790">
            <w:pPr>
              <w:widowControl w:val="0"/>
              <w:spacing w:after="0" w:line="264" w:lineRule="auto"/>
              <w:rPr>
                <w:rFonts w:eastAsia="Times New Roman"/>
              </w:rPr>
            </w:pPr>
            <w:r w:rsidRPr="00742DCA">
              <w:rPr>
                <w:rFonts w:eastAsia="Times New Roman"/>
                <w:sz w:val="22"/>
                <w:lang w:val="pt-BR"/>
              </w:rPr>
              <w:t>- Bộ Tư pháp;</w:t>
            </w:r>
            <w:r w:rsidRPr="00742DCA">
              <w:rPr>
                <w:rFonts w:eastAsia="Times New Roman"/>
                <w:sz w:val="22"/>
                <w:lang w:val="pt-BR"/>
              </w:rPr>
              <w:br/>
              <w:t>- Lưu: VT,</w:t>
            </w:r>
            <w:r w:rsidR="00471750" w:rsidRPr="00742DCA">
              <w:rPr>
                <w:rFonts w:eastAsia="Times New Roman"/>
                <w:sz w:val="22"/>
                <w:lang w:val="vi-VN"/>
              </w:rPr>
              <w:t xml:space="preserve">  </w:t>
            </w:r>
            <w:r w:rsidRPr="00742DCA">
              <w:rPr>
                <w:rFonts w:eastAsia="Times New Roman"/>
                <w:sz w:val="22"/>
                <w:lang w:val="pt-BR"/>
              </w:rPr>
              <w:t>.</w:t>
            </w:r>
          </w:p>
        </w:tc>
        <w:tc>
          <w:tcPr>
            <w:tcW w:w="4502" w:type="dxa"/>
          </w:tcPr>
          <w:p w14:paraId="4C51EE45" w14:textId="77777777" w:rsidR="006F791A" w:rsidRPr="00742DCA" w:rsidRDefault="006F791A" w:rsidP="002A4790">
            <w:pPr>
              <w:spacing w:after="0" w:line="264" w:lineRule="auto"/>
              <w:jc w:val="center"/>
              <w:rPr>
                <w:rFonts w:eastAsia="Times New Roman"/>
                <w:b/>
                <w:sz w:val="26"/>
                <w:szCs w:val="26"/>
              </w:rPr>
            </w:pPr>
            <w:r w:rsidRPr="00742DCA">
              <w:rPr>
                <w:rFonts w:eastAsia="Times New Roman"/>
                <w:b/>
                <w:sz w:val="26"/>
                <w:szCs w:val="26"/>
              </w:rPr>
              <w:t>BỘ TRƯỞNG</w:t>
            </w:r>
          </w:p>
          <w:p w14:paraId="7E2EA1A8" w14:textId="77777777" w:rsidR="006F791A" w:rsidRPr="00742DCA" w:rsidRDefault="006F791A" w:rsidP="002A4790">
            <w:pPr>
              <w:spacing w:after="0" w:line="264" w:lineRule="auto"/>
              <w:jc w:val="center"/>
              <w:rPr>
                <w:rFonts w:eastAsia="Times New Roman"/>
                <w:i/>
                <w:sz w:val="20"/>
              </w:rPr>
            </w:pPr>
            <w:r w:rsidRPr="00742DCA">
              <w:rPr>
                <w:rFonts w:eastAsia="Times New Roman"/>
                <w:b/>
                <w:sz w:val="26"/>
                <w:szCs w:val="26"/>
              </w:rPr>
              <w:br/>
            </w:r>
          </w:p>
          <w:p w14:paraId="5DFCAD01" w14:textId="77777777" w:rsidR="006F791A" w:rsidRPr="00742DCA" w:rsidRDefault="006F791A" w:rsidP="002A4790">
            <w:pPr>
              <w:spacing w:after="0" w:line="264" w:lineRule="auto"/>
              <w:jc w:val="center"/>
              <w:rPr>
                <w:rFonts w:eastAsia="Times New Roman"/>
                <w:i/>
                <w:sz w:val="20"/>
              </w:rPr>
            </w:pPr>
          </w:p>
          <w:p w14:paraId="4185ECAF" w14:textId="77777777" w:rsidR="006F791A" w:rsidRPr="00742DCA" w:rsidRDefault="006F791A" w:rsidP="009555D2">
            <w:pPr>
              <w:spacing w:after="0" w:line="264" w:lineRule="auto"/>
              <w:rPr>
                <w:rFonts w:eastAsia="Times New Roman"/>
                <w:i/>
                <w:sz w:val="20"/>
              </w:rPr>
            </w:pPr>
          </w:p>
          <w:p w14:paraId="49D5CFF0" w14:textId="77777777" w:rsidR="009555D2" w:rsidRPr="00742DCA" w:rsidRDefault="009555D2" w:rsidP="009555D2">
            <w:pPr>
              <w:spacing w:after="0" w:line="264" w:lineRule="auto"/>
              <w:rPr>
                <w:rFonts w:eastAsia="Times New Roman"/>
                <w:i/>
                <w:sz w:val="20"/>
              </w:rPr>
            </w:pPr>
          </w:p>
          <w:p w14:paraId="2A970647" w14:textId="77777777" w:rsidR="009555D2" w:rsidRPr="00742DCA" w:rsidRDefault="009555D2" w:rsidP="009555D2">
            <w:pPr>
              <w:spacing w:after="0" w:line="264" w:lineRule="auto"/>
              <w:rPr>
                <w:rFonts w:eastAsia="Times New Roman"/>
                <w:i/>
                <w:sz w:val="20"/>
              </w:rPr>
            </w:pPr>
          </w:p>
          <w:p w14:paraId="7ED88E55" w14:textId="77777777" w:rsidR="006F791A" w:rsidRPr="006F791A" w:rsidRDefault="006F791A" w:rsidP="002A4790">
            <w:pPr>
              <w:spacing w:after="0" w:line="264" w:lineRule="auto"/>
              <w:jc w:val="center"/>
              <w:rPr>
                <w:rFonts w:eastAsia="Times New Roman"/>
                <w:b/>
                <w:sz w:val="28"/>
                <w:szCs w:val="28"/>
              </w:rPr>
            </w:pPr>
            <w:r w:rsidRPr="00742DCA">
              <w:rPr>
                <w:rFonts w:eastAsia="Times New Roman"/>
                <w:i/>
                <w:sz w:val="20"/>
              </w:rPr>
              <w:br/>
            </w:r>
            <w:r w:rsidRPr="00742DCA">
              <w:rPr>
                <w:rFonts w:eastAsia="Times New Roman"/>
                <w:b/>
                <w:sz w:val="28"/>
                <w:szCs w:val="28"/>
              </w:rPr>
              <w:t>Nguyễn Văn Thắng</w:t>
            </w:r>
          </w:p>
        </w:tc>
      </w:tr>
    </w:tbl>
    <w:p w14:paraId="2EFC2DE5" w14:textId="77777777" w:rsidR="00712C88" w:rsidRPr="0033618E" w:rsidRDefault="00712C88" w:rsidP="00712C88">
      <w:pPr>
        <w:spacing w:before="80" w:after="80"/>
        <w:rPr>
          <w:rFonts w:cs="Times New Roman"/>
          <w:sz w:val="26"/>
          <w:szCs w:val="26"/>
        </w:rPr>
      </w:pPr>
    </w:p>
    <w:p w14:paraId="1B79865B" w14:textId="77777777" w:rsidR="008B2DC3" w:rsidRDefault="008B2DC3"/>
    <w:sectPr w:rsidR="008B2DC3" w:rsidSect="002B1791">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4FB4" w14:textId="77777777" w:rsidR="0014297E" w:rsidRDefault="0014297E" w:rsidP="006465CB">
      <w:pPr>
        <w:spacing w:after="0" w:line="240" w:lineRule="auto"/>
      </w:pPr>
      <w:r>
        <w:separator/>
      </w:r>
    </w:p>
  </w:endnote>
  <w:endnote w:type="continuationSeparator" w:id="0">
    <w:p w14:paraId="391385D5" w14:textId="77777777" w:rsidR="0014297E" w:rsidRDefault="0014297E" w:rsidP="0064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Times New Roman (Body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4B13" w14:textId="77777777" w:rsidR="0014297E" w:rsidRDefault="0014297E" w:rsidP="006465CB">
      <w:pPr>
        <w:spacing w:after="0" w:line="240" w:lineRule="auto"/>
      </w:pPr>
      <w:r>
        <w:separator/>
      </w:r>
    </w:p>
  </w:footnote>
  <w:footnote w:type="continuationSeparator" w:id="0">
    <w:p w14:paraId="10DEB5C3" w14:textId="77777777" w:rsidR="0014297E" w:rsidRDefault="0014297E" w:rsidP="00646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688840"/>
      <w:docPartObj>
        <w:docPartGallery w:val="Page Numbers (Top of Page)"/>
        <w:docPartUnique/>
      </w:docPartObj>
    </w:sdtPr>
    <w:sdtEndPr>
      <w:rPr>
        <w:sz w:val="28"/>
        <w:szCs w:val="28"/>
      </w:rPr>
    </w:sdtEndPr>
    <w:sdtContent>
      <w:p w14:paraId="7973D8E1" w14:textId="77777777" w:rsidR="00C113FA" w:rsidRPr="00064DF8" w:rsidRDefault="00D169C3">
        <w:pPr>
          <w:pStyle w:val="Header"/>
          <w:jc w:val="center"/>
          <w:rPr>
            <w:sz w:val="28"/>
            <w:szCs w:val="28"/>
          </w:rPr>
        </w:pPr>
        <w:r w:rsidRPr="00064DF8">
          <w:rPr>
            <w:sz w:val="28"/>
            <w:szCs w:val="28"/>
          </w:rPr>
          <w:fldChar w:fldCharType="begin"/>
        </w:r>
        <w:r w:rsidR="00C113FA" w:rsidRPr="00064DF8">
          <w:rPr>
            <w:sz w:val="28"/>
            <w:szCs w:val="28"/>
          </w:rPr>
          <w:instrText xml:space="preserve"> PAGE   \* MERGEFORMAT </w:instrText>
        </w:r>
        <w:r w:rsidRPr="00064DF8">
          <w:rPr>
            <w:sz w:val="28"/>
            <w:szCs w:val="28"/>
          </w:rPr>
          <w:fldChar w:fldCharType="separate"/>
        </w:r>
        <w:r w:rsidR="00233FA0">
          <w:rPr>
            <w:noProof/>
            <w:sz w:val="28"/>
            <w:szCs w:val="28"/>
          </w:rPr>
          <w:t>6</w:t>
        </w:r>
        <w:r w:rsidRPr="00064DF8">
          <w:rPr>
            <w:sz w:val="28"/>
            <w:szCs w:val="28"/>
          </w:rPr>
          <w:fldChar w:fldCharType="end"/>
        </w:r>
      </w:p>
    </w:sdtContent>
  </w:sdt>
  <w:p w14:paraId="6C5430D6" w14:textId="77777777" w:rsidR="00C113FA" w:rsidRDefault="00C11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DB9"/>
    <w:multiLevelType w:val="hybridMultilevel"/>
    <w:tmpl w:val="AA947F7E"/>
    <w:lvl w:ilvl="0" w:tplc="3C9C9744">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CAF0A5B"/>
    <w:multiLevelType w:val="hybridMultilevel"/>
    <w:tmpl w:val="C9DEF7E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950542"/>
    <w:multiLevelType w:val="hybridMultilevel"/>
    <w:tmpl w:val="7BACFD82"/>
    <w:lvl w:ilvl="0" w:tplc="8FC27412">
      <w:start w:val="3"/>
      <w:numFmt w:val="bullet"/>
      <w:lvlText w:val="-"/>
      <w:lvlJc w:val="left"/>
      <w:pPr>
        <w:ind w:left="1149" w:hanging="360"/>
      </w:pPr>
      <w:rPr>
        <w:rFonts w:ascii="Times New Roman" w:eastAsiaTheme="minorHAnsi" w:hAnsi="Times New Roman" w:cs="Times New Roman" w:hint="default"/>
      </w:rPr>
    </w:lvl>
    <w:lvl w:ilvl="1" w:tplc="08090003" w:tentative="1">
      <w:start w:val="1"/>
      <w:numFmt w:val="bullet"/>
      <w:lvlText w:val="o"/>
      <w:lvlJc w:val="left"/>
      <w:pPr>
        <w:ind w:left="1869" w:hanging="360"/>
      </w:pPr>
      <w:rPr>
        <w:rFonts w:ascii="Courier New" w:hAnsi="Courier New" w:cs="Courier New" w:hint="default"/>
      </w:rPr>
    </w:lvl>
    <w:lvl w:ilvl="2" w:tplc="08090005" w:tentative="1">
      <w:start w:val="1"/>
      <w:numFmt w:val="bullet"/>
      <w:lvlText w:val=""/>
      <w:lvlJc w:val="left"/>
      <w:pPr>
        <w:ind w:left="2589" w:hanging="360"/>
      </w:pPr>
      <w:rPr>
        <w:rFonts w:ascii="Wingdings" w:hAnsi="Wingdings" w:hint="default"/>
      </w:rPr>
    </w:lvl>
    <w:lvl w:ilvl="3" w:tplc="08090001" w:tentative="1">
      <w:start w:val="1"/>
      <w:numFmt w:val="bullet"/>
      <w:lvlText w:val=""/>
      <w:lvlJc w:val="left"/>
      <w:pPr>
        <w:ind w:left="3309" w:hanging="360"/>
      </w:pPr>
      <w:rPr>
        <w:rFonts w:ascii="Symbol" w:hAnsi="Symbol" w:hint="default"/>
      </w:rPr>
    </w:lvl>
    <w:lvl w:ilvl="4" w:tplc="08090003" w:tentative="1">
      <w:start w:val="1"/>
      <w:numFmt w:val="bullet"/>
      <w:lvlText w:val="o"/>
      <w:lvlJc w:val="left"/>
      <w:pPr>
        <w:ind w:left="4029" w:hanging="360"/>
      </w:pPr>
      <w:rPr>
        <w:rFonts w:ascii="Courier New" w:hAnsi="Courier New" w:cs="Courier New" w:hint="default"/>
      </w:rPr>
    </w:lvl>
    <w:lvl w:ilvl="5" w:tplc="08090005" w:tentative="1">
      <w:start w:val="1"/>
      <w:numFmt w:val="bullet"/>
      <w:lvlText w:val=""/>
      <w:lvlJc w:val="left"/>
      <w:pPr>
        <w:ind w:left="4749" w:hanging="360"/>
      </w:pPr>
      <w:rPr>
        <w:rFonts w:ascii="Wingdings" w:hAnsi="Wingdings" w:hint="default"/>
      </w:rPr>
    </w:lvl>
    <w:lvl w:ilvl="6" w:tplc="08090001" w:tentative="1">
      <w:start w:val="1"/>
      <w:numFmt w:val="bullet"/>
      <w:lvlText w:val=""/>
      <w:lvlJc w:val="left"/>
      <w:pPr>
        <w:ind w:left="5469" w:hanging="360"/>
      </w:pPr>
      <w:rPr>
        <w:rFonts w:ascii="Symbol" w:hAnsi="Symbol" w:hint="default"/>
      </w:rPr>
    </w:lvl>
    <w:lvl w:ilvl="7" w:tplc="08090003" w:tentative="1">
      <w:start w:val="1"/>
      <w:numFmt w:val="bullet"/>
      <w:lvlText w:val="o"/>
      <w:lvlJc w:val="left"/>
      <w:pPr>
        <w:ind w:left="6189" w:hanging="360"/>
      </w:pPr>
      <w:rPr>
        <w:rFonts w:ascii="Courier New" w:hAnsi="Courier New" w:cs="Courier New" w:hint="default"/>
      </w:rPr>
    </w:lvl>
    <w:lvl w:ilvl="8" w:tplc="08090005" w:tentative="1">
      <w:start w:val="1"/>
      <w:numFmt w:val="bullet"/>
      <w:lvlText w:val=""/>
      <w:lvlJc w:val="left"/>
      <w:pPr>
        <w:ind w:left="6909" w:hanging="360"/>
      </w:pPr>
      <w:rPr>
        <w:rFonts w:ascii="Wingdings" w:hAnsi="Wingdings" w:hint="default"/>
      </w:rPr>
    </w:lvl>
  </w:abstractNum>
  <w:abstractNum w:abstractNumId="3" w15:restartNumberingAfterBreak="0">
    <w:nsid w:val="3BFD1CF0"/>
    <w:multiLevelType w:val="hybridMultilevel"/>
    <w:tmpl w:val="12468030"/>
    <w:lvl w:ilvl="0" w:tplc="F2A404F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D6485F"/>
    <w:multiLevelType w:val="hybridMultilevel"/>
    <w:tmpl w:val="14A43F16"/>
    <w:lvl w:ilvl="0" w:tplc="AE92C3E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58DE0009"/>
    <w:multiLevelType w:val="hybridMultilevel"/>
    <w:tmpl w:val="54E07712"/>
    <w:lvl w:ilvl="0" w:tplc="9EB03D5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BE4E89"/>
    <w:multiLevelType w:val="hybridMultilevel"/>
    <w:tmpl w:val="51AEED36"/>
    <w:lvl w:ilvl="0" w:tplc="3FF4BCF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76933AFD"/>
    <w:multiLevelType w:val="hybridMultilevel"/>
    <w:tmpl w:val="4B64B8FE"/>
    <w:lvl w:ilvl="0" w:tplc="7ED052F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0295197">
    <w:abstractNumId w:val="4"/>
  </w:num>
  <w:num w:numId="2" w16cid:durableId="1615403087">
    <w:abstractNumId w:val="7"/>
  </w:num>
  <w:num w:numId="3" w16cid:durableId="1666126858">
    <w:abstractNumId w:val="3"/>
  </w:num>
  <w:num w:numId="4" w16cid:durableId="1764257744">
    <w:abstractNumId w:val="5"/>
  </w:num>
  <w:num w:numId="5" w16cid:durableId="1374576540">
    <w:abstractNumId w:val="6"/>
  </w:num>
  <w:num w:numId="6" w16cid:durableId="1862090719">
    <w:abstractNumId w:val="0"/>
  </w:num>
  <w:num w:numId="7" w16cid:durableId="1606958202">
    <w:abstractNumId w:val="2"/>
  </w:num>
  <w:num w:numId="8" w16cid:durableId="18824782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rson w15:author="Le Thi Van Anh">
    <w15:presenceInfo w15:providerId="AD" w15:userId="S-1-5-21-1422164584-2634861355-2679197662-28755"/>
  </w15:person>
  <w15:person w15:author="Hoang Thi Nam Phuong">
    <w15:presenceInfo w15:providerId="AD" w15:userId="S-1-5-21-1422164584-2634861355-2679197662-28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revisionView w:markup="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2A"/>
    <w:rsid w:val="0000350C"/>
    <w:rsid w:val="00011560"/>
    <w:rsid w:val="0002761E"/>
    <w:rsid w:val="00033F7D"/>
    <w:rsid w:val="00040D08"/>
    <w:rsid w:val="00042154"/>
    <w:rsid w:val="000450EE"/>
    <w:rsid w:val="00045EA8"/>
    <w:rsid w:val="0004702D"/>
    <w:rsid w:val="00053E85"/>
    <w:rsid w:val="0005501B"/>
    <w:rsid w:val="000554C5"/>
    <w:rsid w:val="0006091E"/>
    <w:rsid w:val="000625B3"/>
    <w:rsid w:val="00064DF8"/>
    <w:rsid w:val="0006549A"/>
    <w:rsid w:val="00070952"/>
    <w:rsid w:val="00071929"/>
    <w:rsid w:val="000730CD"/>
    <w:rsid w:val="000829D1"/>
    <w:rsid w:val="00083E56"/>
    <w:rsid w:val="00091AED"/>
    <w:rsid w:val="0009576B"/>
    <w:rsid w:val="000A2252"/>
    <w:rsid w:val="000B3895"/>
    <w:rsid w:val="000B3E69"/>
    <w:rsid w:val="000C4878"/>
    <w:rsid w:val="000D4587"/>
    <w:rsid w:val="000D4BAD"/>
    <w:rsid w:val="000F31F8"/>
    <w:rsid w:val="00104AE2"/>
    <w:rsid w:val="00110457"/>
    <w:rsid w:val="0011291C"/>
    <w:rsid w:val="00121207"/>
    <w:rsid w:val="00131995"/>
    <w:rsid w:val="00132BA6"/>
    <w:rsid w:val="00132BEA"/>
    <w:rsid w:val="00137595"/>
    <w:rsid w:val="0014297E"/>
    <w:rsid w:val="001437EA"/>
    <w:rsid w:val="00147191"/>
    <w:rsid w:val="00152122"/>
    <w:rsid w:val="0015567F"/>
    <w:rsid w:val="001605E7"/>
    <w:rsid w:val="00171B3A"/>
    <w:rsid w:val="00175DF6"/>
    <w:rsid w:val="00182875"/>
    <w:rsid w:val="00193CEC"/>
    <w:rsid w:val="001A2B7E"/>
    <w:rsid w:val="001A46F5"/>
    <w:rsid w:val="001D0DA6"/>
    <w:rsid w:val="001D5A2B"/>
    <w:rsid w:val="001D7179"/>
    <w:rsid w:val="001D71A6"/>
    <w:rsid w:val="001F44E5"/>
    <w:rsid w:val="001F4E48"/>
    <w:rsid w:val="00205D58"/>
    <w:rsid w:val="00206064"/>
    <w:rsid w:val="00211749"/>
    <w:rsid w:val="00213A29"/>
    <w:rsid w:val="002160F0"/>
    <w:rsid w:val="00216A5B"/>
    <w:rsid w:val="00216DED"/>
    <w:rsid w:val="0022438B"/>
    <w:rsid w:val="00230C71"/>
    <w:rsid w:val="00233FA0"/>
    <w:rsid w:val="002374BD"/>
    <w:rsid w:val="00242A00"/>
    <w:rsid w:val="00245024"/>
    <w:rsid w:val="00254322"/>
    <w:rsid w:val="00254561"/>
    <w:rsid w:val="002602FB"/>
    <w:rsid w:val="002617CC"/>
    <w:rsid w:val="00261BF5"/>
    <w:rsid w:val="00264E0E"/>
    <w:rsid w:val="00265546"/>
    <w:rsid w:val="00267DB5"/>
    <w:rsid w:val="00292AB8"/>
    <w:rsid w:val="00293490"/>
    <w:rsid w:val="002A013E"/>
    <w:rsid w:val="002A4790"/>
    <w:rsid w:val="002A4918"/>
    <w:rsid w:val="002A50CE"/>
    <w:rsid w:val="002A560F"/>
    <w:rsid w:val="002A6D2E"/>
    <w:rsid w:val="002B1791"/>
    <w:rsid w:val="002C1861"/>
    <w:rsid w:val="002E6221"/>
    <w:rsid w:val="002E7824"/>
    <w:rsid w:val="002F0DBD"/>
    <w:rsid w:val="0030737F"/>
    <w:rsid w:val="00310488"/>
    <w:rsid w:val="00316F98"/>
    <w:rsid w:val="00325364"/>
    <w:rsid w:val="0033154F"/>
    <w:rsid w:val="00337B2E"/>
    <w:rsid w:val="00341B7D"/>
    <w:rsid w:val="003421F5"/>
    <w:rsid w:val="0034532E"/>
    <w:rsid w:val="00346803"/>
    <w:rsid w:val="00351B65"/>
    <w:rsid w:val="00361C66"/>
    <w:rsid w:val="00362263"/>
    <w:rsid w:val="00364375"/>
    <w:rsid w:val="00365E16"/>
    <w:rsid w:val="00366B90"/>
    <w:rsid w:val="0036716C"/>
    <w:rsid w:val="003702E1"/>
    <w:rsid w:val="003746A6"/>
    <w:rsid w:val="003755B3"/>
    <w:rsid w:val="00380B50"/>
    <w:rsid w:val="00382466"/>
    <w:rsid w:val="00385490"/>
    <w:rsid w:val="003906B1"/>
    <w:rsid w:val="00392CD8"/>
    <w:rsid w:val="003B10AF"/>
    <w:rsid w:val="003B70D3"/>
    <w:rsid w:val="003C1F5A"/>
    <w:rsid w:val="003C43EF"/>
    <w:rsid w:val="003C4995"/>
    <w:rsid w:val="003D576E"/>
    <w:rsid w:val="003F1F04"/>
    <w:rsid w:val="00402848"/>
    <w:rsid w:val="00410153"/>
    <w:rsid w:val="00410CD1"/>
    <w:rsid w:val="004137A9"/>
    <w:rsid w:val="00413B0F"/>
    <w:rsid w:val="0042451C"/>
    <w:rsid w:val="004248FE"/>
    <w:rsid w:val="00424D77"/>
    <w:rsid w:val="00437CF2"/>
    <w:rsid w:val="0044044F"/>
    <w:rsid w:val="0044268A"/>
    <w:rsid w:val="004440D8"/>
    <w:rsid w:val="0045448A"/>
    <w:rsid w:val="00461553"/>
    <w:rsid w:val="004643F1"/>
    <w:rsid w:val="00465541"/>
    <w:rsid w:val="00471750"/>
    <w:rsid w:val="00475654"/>
    <w:rsid w:val="00476A7D"/>
    <w:rsid w:val="00483740"/>
    <w:rsid w:val="00486600"/>
    <w:rsid w:val="00490415"/>
    <w:rsid w:val="00496650"/>
    <w:rsid w:val="004A0B20"/>
    <w:rsid w:val="004A381A"/>
    <w:rsid w:val="004A4473"/>
    <w:rsid w:val="004B2481"/>
    <w:rsid w:val="004B2AAC"/>
    <w:rsid w:val="004B33AD"/>
    <w:rsid w:val="004C304A"/>
    <w:rsid w:val="004C5DCC"/>
    <w:rsid w:val="004D6157"/>
    <w:rsid w:val="004E2CDE"/>
    <w:rsid w:val="004E4854"/>
    <w:rsid w:val="004E7693"/>
    <w:rsid w:val="004F0FE7"/>
    <w:rsid w:val="004F3894"/>
    <w:rsid w:val="00503075"/>
    <w:rsid w:val="00503854"/>
    <w:rsid w:val="00505874"/>
    <w:rsid w:val="00505D34"/>
    <w:rsid w:val="00514F3C"/>
    <w:rsid w:val="00522F51"/>
    <w:rsid w:val="005243E0"/>
    <w:rsid w:val="005301C7"/>
    <w:rsid w:val="005301FB"/>
    <w:rsid w:val="005308DE"/>
    <w:rsid w:val="00537E72"/>
    <w:rsid w:val="005423EE"/>
    <w:rsid w:val="00542A74"/>
    <w:rsid w:val="00543898"/>
    <w:rsid w:val="00546153"/>
    <w:rsid w:val="00555F55"/>
    <w:rsid w:val="00570E56"/>
    <w:rsid w:val="00572682"/>
    <w:rsid w:val="0059635B"/>
    <w:rsid w:val="005973C5"/>
    <w:rsid w:val="005A37D3"/>
    <w:rsid w:val="005A3C50"/>
    <w:rsid w:val="005A7DE0"/>
    <w:rsid w:val="005B5BA4"/>
    <w:rsid w:val="005B6FDE"/>
    <w:rsid w:val="005C2D70"/>
    <w:rsid w:val="005C3077"/>
    <w:rsid w:val="005C6251"/>
    <w:rsid w:val="005C6D78"/>
    <w:rsid w:val="005C7E94"/>
    <w:rsid w:val="005D569B"/>
    <w:rsid w:val="005E2C6B"/>
    <w:rsid w:val="005E62BB"/>
    <w:rsid w:val="005F0B11"/>
    <w:rsid w:val="005F22FE"/>
    <w:rsid w:val="005F3CA0"/>
    <w:rsid w:val="005F613A"/>
    <w:rsid w:val="005F6D88"/>
    <w:rsid w:val="00601E56"/>
    <w:rsid w:val="0061259A"/>
    <w:rsid w:val="0062548B"/>
    <w:rsid w:val="006310B6"/>
    <w:rsid w:val="00641DA0"/>
    <w:rsid w:val="00644081"/>
    <w:rsid w:val="006465CB"/>
    <w:rsid w:val="00654448"/>
    <w:rsid w:val="0066046C"/>
    <w:rsid w:val="006678B0"/>
    <w:rsid w:val="00667F00"/>
    <w:rsid w:val="0067097A"/>
    <w:rsid w:val="006747C5"/>
    <w:rsid w:val="00675382"/>
    <w:rsid w:val="00677B8C"/>
    <w:rsid w:val="00680AFB"/>
    <w:rsid w:val="006929B2"/>
    <w:rsid w:val="00695072"/>
    <w:rsid w:val="00697F35"/>
    <w:rsid w:val="006A3EBE"/>
    <w:rsid w:val="006C1C04"/>
    <w:rsid w:val="006C1F3C"/>
    <w:rsid w:val="006C6BD9"/>
    <w:rsid w:val="006D414D"/>
    <w:rsid w:val="006D724E"/>
    <w:rsid w:val="006E62FF"/>
    <w:rsid w:val="006E67A5"/>
    <w:rsid w:val="006F1826"/>
    <w:rsid w:val="006F2614"/>
    <w:rsid w:val="006F27BB"/>
    <w:rsid w:val="006F5865"/>
    <w:rsid w:val="006F624D"/>
    <w:rsid w:val="006F791A"/>
    <w:rsid w:val="007023AB"/>
    <w:rsid w:val="007026C3"/>
    <w:rsid w:val="007061F3"/>
    <w:rsid w:val="00712C88"/>
    <w:rsid w:val="0071574F"/>
    <w:rsid w:val="00724189"/>
    <w:rsid w:val="00724CB2"/>
    <w:rsid w:val="007306B2"/>
    <w:rsid w:val="00730883"/>
    <w:rsid w:val="007313AD"/>
    <w:rsid w:val="00733F73"/>
    <w:rsid w:val="00736BEE"/>
    <w:rsid w:val="00742DCA"/>
    <w:rsid w:val="007479D2"/>
    <w:rsid w:val="0075043E"/>
    <w:rsid w:val="00756D34"/>
    <w:rsid w:val="00756DEC"/>
    <w:rsid w:val="0076123E"/>
    <w:rsid w:val="007633A3"/>
    <w:rsid w:val="007725AE"/>
    <w:rsid w:val="00772A8B"/>
    <w:rsid w:val="00776224"/>
    <w:rsid w:val="00791753"/>
    <w:rsid w:val="007A4017"/>
    <w:rsid w:val="007B44B5"/>
    <w:rsid w:val="007C2B7A"/>
    <w:rsid w:val="007C509C"/>
    <w:rsid w:val="007C5965"/>
    <w:rsid w:val="007E148E"/>
    <w:rsid w:val="007E7A3A"/>
    <w:rsid w:val="007F0381"/>
    <w:rsid w:val="007F3B1F"/>
    <w:rsid w:val="007F54E7"/>
    <w:rsid w:val="00800D1A"/>
    <w:rsid w:val="00806137"/>
    <w:rsid w:val="00813C02"/>
    <w:rsid w:val="00813E5B"/>
    <w:rsid w:val="008225EB"/>
    <w:rsid w:val="00822912"/>
    <w:rsid w:val="0082386F"/>
    <w:rsid w:val="00824A55"/>
    <w:rsid w:val="00824FA5"/>
    <w:rsid w:val="00834DBA"/>
    <w:rsid w:val="00847A26"/>
    <w:rsid w:val="00851AFD"/>
    <w:rsid w:val="00857414"/>
    <w:rsid w:val="00860044"/>
    <w:rsid w:val="00860BED"/>
    <w:rsid w:val="00862977"/>
    <w:rsid w:val="00863C45"/>
    <w:rsid w:val="00871EE5"/>
    <w:rsid w:val="00872710"/>
    <w:rsid w:val="00874391"/>
    <w:rsid w:val="008759F2"/>
    <w:rsid w:val="008802E5"/>
    <w:rsid w:val="00883214"/>
    <w:rsid w:val="00890E58"/>
    <w:rsid w:val="00891095"/>
    <w:rsid w:val="00891234"/>
    <w:rsid w:val="0089566E"/>
    <w:rsid w:val="0089670B"/>
    <w:rsid w:val="008972BA"/>
    <w:rsid w:val="008A1154"/>
    <w:rsid w:val="008B0AA6"/>
    <w:rsid w:val="008B1658"/>
    <w:rsid w:val="008B2DC3"/>
    <w:rsid w:val="008C1A23"/>
    <w:rsid w:val="008C37BF"/>
    <w:rsid w:val="008C3FC5"/>
    <w:rsid w:val="008C59AA"/>
    <w:rsid w:val="008D43E2"/>
    <w:rsid w:val="008E0808"/>
    <w:rsid w:val="008E2D1B"/>
    <w:rsid w:val="008E4EF0"/>
    <w:rsid w:val="008F0933"/>
    <w:rsid w:val="00912F20"/>
    <w:rsid w:val="00913EBE"/>
    <w:rsid w:val="00914EDA"/>
    <w:rsid w:val="0092331A"/>
    <w:rsid w:val="009347A3"/>
    <w:rsid w:val="00935813"/>
    <w:rsid w:val="009416D1"/>
    <w:rsid w:val="009429E8"/>
    <w:rsid w:val="00943174"/>
    <w:rsid w:val="00943E0F"/>
    <w:rsid w:val="009448BB"/>
    <w:rsid w:val="00946146"/>
    <w:rsid w:val="0094702A"/>
    <w:rsid w:val="00947E29"/>
    <w:rsid w:val="00950C6C"/>
    <w:rsid w:val="009555D2"/>
    <w:rsid w:val="0095621D"/>
    <w:rsid w:val="00957A1B"/>
    <w:rsid w:val="00960F66"/>
    <w:rsid w:val="00962725"/>
    <w:rsid w:val="009721B0"/>
    <w:rsid w:val="00984CF6"/>
    <w:rsid w:val="009854B7"/>
    <w:rsid w:val="00986773"/>
    <w:rsid w:val="0099689B"/>
    <w:rsid w:val="009A14C7"/>
    <w:rsid w:val="009A5FD0"/>
    <w:rsid w:val="009A6755"/>
    <w:rsid w:val="009A71E9"/>
    <w:rsid w:val="009B30AF"/>
    <w:rsid w:val="009B6488"/>
    <w:rsid w:val="009C46CF"/>
    <w:rsid w:val="009C642F"/>
    <w:rsid w:val="009D2C25"/>
    <w:rsid w:val="009D4DA8"/>
    <w:rsid w:val="009E23BB"/>
    <w:rsid w:val="009F1E6B"/>
    <w:rsid w:val="009F5146"/>
    <w:rsid w:val="009F5F4A"/>
    <w:rsid w:val="009F64A1"/>
    <w:rsid w:val="00A064CD"/>
    <w:rsid w:val="00A10927"/>
    <w:rsid w:val="00A1342E"/>
    <w:rsid w:val="00A14780"/>
    <w:rsid w:val="00A1593A"/>
    <w:rsid w:val="00A2310B"/>
    <w:rsid w:val="00A24068"/>
    <w:rsid w:val="00A42B48"/>
    <w:rsid w:val="00A44314"/>
    <w:rsid w:val="00A51A62"/>
    <w:rsid w:val="00A54855"/>
    <w:rsid w:val="00A65D51"/>
    <w:rsid w:val="00A774D3"/>
    <w:rsid w:val="00A8229C"/>
    <w:rsid w:val="00A86F8C"/>
    <w:rsid w:val="00A90615"/>
    <w:rsid w:val="00A9784E"/>
    <w:rsid w:val="00AA1186"/>
    <w:rsid w:val="00AB08D9"/>
    <w:rsid w:val="00AB5018"/>
    <w:rsid w:val="00AC0809"/>
    <w:rsid w:val="00AC2A5A"/>
    <w:rsid w:val="00AC351A"/>
    <w:rsid w:val="00AC552C"/>
    <w:rsid w:val="00AD66CA"/>
    <w:rsid w:val="00AD73A5"/>
    <w:rsid w:val="00AE4204"/>
    <w:rsid w:val="00AE6728"/>
    <w:rsid w:val="00AE6F02"/>
    <w:rsid w:val="00AF41F1"/>
    <w:rsid w:val="00AF51F0"/>
    <w:rsid w:val="00AF6730"/>
    <w:rsid w:val="00B0071D"/>
    <w:rsid w:val="00B04B1C"/>
    <w:rsid w:val="00B10C33"/>
    <w:rsid w:val="00B11113"/>
    <w:rsid w:val="00B1551C"/>
    <w:rsid w:val="00B17730"/>
    <w:rsid w:val="00B17AD4"/>
    <w:rsid w:val="00B23C8A"/>
    <w:rsid w:val="00B25D8E"/>
    <w:rsid w:val="00B3164B"/>
    <w:rsid w:val="00B36321"/>
    <w:rsid w:val="00B410EE"/>
    <w:rsid w:val="00B41604"/>
    <w:rsid w:val="00B41A1F"/>
    <w:rsid w:val="00B42F4F"/>
    <w:rsid w:val="00B4403D"/>
    <w:rsid w:val="00B44334"/>
    <w:rsid w:val="00B45442"/>
    <w:rsid w:val="00B5349A"/>
    <w:rsid w:val="00B54CF9"/>
    <w:rsid w:val="00B56F79"/>
    <w:rsid w:val="00B64EEC"/>
    <w:rsid w:val="00B665FB"/>
    <w:rsid w:val="00B7626A"/>
    <w:rsid w:val="00B762D2"/>
    <w:rsid w:val="00B80162"/>
    <w:rsid w:val="00B80B1A"/>
    <w:rsid w:val="00B91F45"/>
    <w:rsid w:val="00B94771"/>
    <w:rsid w:val="00B9623B"/>
    <w:rsid w:val="00BA298C"/>
    <w:rsid w:val="00BB10D3"/>
    <w:rsid w:val="00BB19B9"/>
    <w:rsid w:val="00BB32C2"/>
    <w:rsid w:val="00BB409F"/>
    <w:rsid w:val="00BD549E"/>
    <w:rsid w:val="00BD65DB"/>
    <w:rsid w:val="00BD7ADF"/>
    <w:rsid w:val="00BE0B68"/>
    <w:rsid w:val="00BE3AE3"/>
    <w:rsid w:val="00BF5C63"/>
    <w:rsid w:val="00C015EA"/>
    <w:rsid w:val="00C039F4"/>
    <w:rsid w:val="00C044DC"/>
    <w:rsid w:val="00C049AC"/>
    <w:rsid w:val="00C04CA1"/>
    <w:rsid w:val="00C06E24"/>
    <w:rsid w:val="00C113FA"/>
    <w:rsid w:val="00C12C46"/>
    <w:rsid w:val="00C13F7D"/>
    <w:rsid w:val="00C14C35"/>
    <w:rsid w:val="00C23122"/>
    <w:rsid w:val="00C26E75"/>
    <w:rsid w:val="00C3587C"/>
    <w:rsid w:val="00C414B5"/>
    <w:rsid w:val="00C418F1"/>
    <w:rsid w:val="00C44E7F"/>
    <w:rsid w:val="00C45C10"/>
    <w:rsid w:val="00C508E7"/>
    <w:rsid w:val="00C5176F"/>
    <w:rsid w:val="00C53B6C"/>
    <w:rsid w:val="00C604A1"/>
    <w:rsid w:val="00C96948"/>
    <w:rsid w:val="00CA14BA"/>
    <w:rsid w:val="00CA60ED"/>
    <w:rsid w:val="00CB24B4"/>
    <w:rsid w:val="00CB524C"/>
    <w:rsid w:val="00CC5ADB"/>
    <w:rsid w:val="00CC695B"/>
    <w:rsid w:val="00CE480B"/>
    <w:rsid w:val="00CE59B1"/>
    <w:rsid w:val="00CE5F7B"/>
    <w:rsid w:val="00CF07E2"/>
    <w:rsid w:val="00CF72B5"/>
    <w:rsid w:val="00D02DA1"/>
    <w:rsid w:val="00D10314"/>
    <w:rsid w:val="00D1510D"/>
    <w:rsid w:val="00D169C3"/>
    <w:rsid w:val="00D278FD"/>
    <w:rsid w:val="00D300CD"/>
    <w:rsid w:val="00D3063F"/>
    <w:rsid w:val="00D44CCC"/>
    <w:rsid w:val="00D45B5D"/>
    <w:rsid w:val="00D46839"/>
    <w:rsid w:val="00D52070"/>
    <w:rsid w:val="00D5336A"/>
    <w:rsid w:val="00D536DD"/>
    <w:rsid w:val="00D55341"/>
    <w:rsid w:val="00D62234"/>
    <w:rsid w:val="00D72CE9"/>
    <w:rsid w:val="00D764F4"/>
    <w:rsid w:val="00D868F2"/>
    <w:rsid w:val="00DA37FD"/>
    <w:rsid w:val="00DB2FFC"/>
    <w:rsid w:val="00DC4853"/>
    <w:rsid w:val="00DE1849"/>
    <w:rsid w:val="00DF592A"/>
    <w:rsid w:val="00E101B0"/>
    <w:rsid w:val="00E12243"/>
    <w:rsid w:val="00E148B2"/>
    <w:rsid w:val="00E200DD"/>
    <w:rsid w:val="00E204AF"/>
    <w:rsid w:val="00E3750C"/>
    <w:rsid w:val="00E40F39"/>
    <w:rsid w:val="00E412C3"/>
    <w:rsid w:val="00E41732"/>
    <w:rsid w:val="00E423EB"/>
    <w:rsid w:val="00E54973"/>
    <w:rsid w:val="00E54F35"/>
    <w:rsid w:val="00E561DB"/>
    <w:rsid w:val="00E60A6F"/>
    <w:rsid w:val="00E60D01"/>
    <w:rsid w:val="00E61707"/>
    <w:rsid w:val="00E625AB"/>
    <w:rsid w:val="00E64FCA"/>
    <w:rsid w:val="00E65D69"/>
    <w:rsid w:val="00E73431"/>
    <w:rsid w:val="00E82DAF"/>
    <w:rsid w:val="00E8766F"/>
    <w:rsid w:val="00E87B04"/>
    <w:rsid w:val="00EA21A6"/>
    <w:rsid w:val="00EA3614"/>
    <w:rsid w:val="00EC38D6"/>
    <w:rsid w:val="00EC6E6B"/>
    <w:rsid w:val="00ED020D"/>
    <w:rsid w:val="00ED5ED1"/>
    <w:rsid w:val="00EE23DA"/>
    <w:rsid w:val="00EE41CE"/>
    <w:rsid w:val="00EE67BB"/>
    <w:rsid w:val="00EE7F09"/>
    <w:rsid w:val="00EF170F"/>
    <w:rsid w:val="00F01A77"/>
    <w:rsid w:val="00F12AAD"/>
    <w:rsid w:val="00F14DC1"/>
    <w:rsid w:val="00F171AC"/>
    <w:rsid w:val="00F20002"/>
    <w:rsid w:val="00F20B3D"/>
    <w:rsid w:val="00F214DE"/>
    <w:rsid w:val="00F3118D"/>
    <w:rsid w:val="00F372F8"/>
    <w:rsid w:val="00F500F2"/>
    <w:rsid w:val="00F50685"/>
    <w:rsid w:val="00F542D4"/>
    <w:rsid w:val="00F54630"/>
    <w:rsid w:val="00F62F42"/>
    <w:rsid w:val="00F63EEF"/>
    <w:rsid w:val="00F65172"/>
    <w:rsid w:val="00F65248"/>
    <w:rsid w:val="00F65E31"/>
    <w:rsid w:val="00F76F98"/>
    <w:rsid w:val="00F82A6A"/>
    <w:rsid w:val="00F838CE"/>
    <w:rsid w:val="00F86206"/>
    <w:rsid w:val="00F872EA"/>
    <w:rsid w:val="00F9056F"/>
    <w:rsid w:val="00F92EE3"/>
    <w:rsid w:val="00F935C9"/>
    <w:rsid w:val="00F96093"/>
    <w:rsid w:val="00FA02FB"/>
    <w:rsid w:val="00FA052F"/>
    <w:rsid w:val="00FA3CAD"/>
    <w:rsid w:val="00FA5D55"/>
    <w:rsid w:val="00FA730F"/>
    <w:rsid w:val="00FB1095"/>
    <w:rsid w:val="00FB1F11"/>
    <w:rsid w:val="00FB56C4"/>
    <w:rsid w:val="00FB6CBA"/>
    <w:rsid w:val="00FC1ED3"/>
    <w:rsid w:val="00FC54C1"/>
    <w:rsid w:val="00FC55E8"/>
    <w:rsid w:val="00FC64A0"/>
    <w:rsid w:val="00FD0321"/>
    <w:rsid w:val="00FD112E"/>
    <w:rsid w:val="00FE6AB8"/>
    <w:rsid w:val="00FF11A6"/>
    <w:rsid w:val="00FF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70AF"/>
  <w15:docId w15:val="{E31DF5E3-B414-3E4F-ABE0-55C1ACB9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f,f1"/>
    <w:link w:val="4GCharCharChar"/>
    <w:uiPriority w:val="99"/>
    <w:qFormat/>
    <w:rsid w:val="006465CB"/>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rsid w:val="006465CB"/>
    <w:pPr>
      <w:spacing w:before="100" w:after="0" w:line="240" w:lineRule="exact"/>
    </w:pPr>
    <w:rPr>
      <w:vertAlign w:val="superscript"/>
    </w:rPr>
  </w:style>
  <w:style w:type="paragraph" w:styleId="NormalWeb">
    <w:name w:val="Normal (Web)"/>
    <w:basedOn w:val="Normal"/>
    <w:uiPriority w:val="99"/>
    <w:unhideWhenUsed/>
    <w:rsid w:val="00891234"/>
    <w:pPr>
      <w:spacing w:before="100" w:beforeAutospacing="1" w:after="100" w:afterAutospacing="1" w:line="240" w:lineRule="auto"/>
    </w:pPr>
    <w:rPr>
      <w:rFonts w:eastAsia="Times New Roman" w:cs="Times New Roman"/>
      <w:szCs w:val="24"/>
    </w:rPr>
  </w:style>
  <w:style w:type="paragraph" w:styleId="FootnoteText">
    <w:name w:val="footnote text"/>
    <w:aliases w:val="Footnote Text Char Char Char Char Char,Footnote Text Char Char Char Char Char Char Ch,Footnote Text Char Tegn Char,Footnote Text Char Char Char Char Char Char Ch Char Char,fn,single space,FOOTNOTE,Char Char,ft,C,(NECG) Footnote Text"/>
    <w:basedOn w:val="Normal"/>
    <w:link w:val="FootnoteTextChar"/>
    <w:uiPriority w:val="99"/>
    <w:unhideWhenUsed/>
    <w:qFormat/>
    <w:rsid w:val="005C7E94"/>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Tegn Char Char,Footnote Text Char Char Char Char Char Char Ch Char Char Char,fn Char,single space Char,FOOTNOTE Char"/>
    <w:basedOn w:val="DefaultParagraphFont"/>
    <w:link w:val="FootnoteText"/>
    <w:uiPriority w:val="99"/>
    <w:qFormat/>
    <w:rsid w:val="005C7E94"/>
    <w:rPr>
      <w:sz w:val="20"/>
      <w:szCs w:val="20"/>
    </w:rPr>
  </w:style>
  <w:style w:type="paragraph" w:styleId="Header">
    <w:name w:val="header"/>
    <w:basedOn w:val="Normal"/>
    <w:link w:val="HeaderChar"/>
    <w:uiPriority w:val="99"/>
    <w:unhideWhenUsed/>
    <w:rsid w:val="00B42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F4F"/>
  </w:style>
  <w:style w:type="paragraph" w:styleId="Footer">
    <w:name w:val="footer"/>
    <w:basedOn w:val="Normal"/>
    <w:link w:val="FooterChar"/>
    <w:uiPriority w:val="99"/>
    <w:semiHidden/>
    <w:unhideWhenUsed/>
    <w:rsid w:val="00B42F4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2F4F"/>
  </w:style>
  <w:style w:type="paragraph" w:styleId="BodyText2">
    <w:name w:val="Body Text 2"/>
    <w:basedOn w:val="Normal"/>
    <w:link w:val="BodyText2Char"/>
    <w:rsid w:val="00B45442"/>
    <w:pPr>
      <w:spacing w:after="0" w:line="240" w:lineRule="auto"/>
    </w:pPr>
    <w:rPr>
      <w:rFonts w:eastAsia="Times New Roman" w:cs="Times New Roman"/>
      <w:sz w:val="28"/>
      <w:szCs w:val="24"/>
    </w:rPr>
  </w:style>
  <w:style w:type="character" w:customStyle="1" w:styleId="BodyText2Char">
    <w:name w:val="Body Text 2 Char"/>
    <w:basedOn w:val="DefaultParagraphFont"/>
    <w:link w:val="BodyText2"/>
    <w:rsid w:val="00B45442"/>
    <w:rPr>
      <w:rFonts w:eastAsia="Times New Roman" w:cs="Times New Roman"/>
      <w:sz w:val="28"/>
      <w:szCs w:val="24"/>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Table Sequen"/>
    <w:basedOn w:val="Normal"/>
    <w:link w:val="ListParagraphChar"/>
    <w:uiPriority w:val="34"/>
    <w:qFormat/>
    <w:rsid w:val="006F624D"/>
    <w:pPr>
      <w:ind w:left="720"/>
      <w:contextualSpacing/>
    </w:p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qFormat/>
    <w:rsid w:val="006F624D"/>
    <w:pPr>
      <w:spacing w:after="160" w:line="240" w:lineRule="exact"/>
    </w:pPr>
    <w:rPr>
      <w:rFonts w:asciiTheme="minorHAnsi" w:hAnsiTheme="minorHAnsi"/>
      <w:kern w:val="2"/>
      <w:szCs w:val="24"/>
      <w:vertAlign w:val="superscript"/>
    </w:rPr>
  </w:style>
  <w:style w:type="character" w:customStyle="1" w:styleId="Bodytext4">
    <w:name w:val="Body text (4)_"/>
    <w:link w:val="Bodytext40"/>
    <w:rsid w:val="00D536DD"/>
    <w:rPr>
      <w:b/>
      <w:bCs/>
      <w:sz w:val="30"/>
      <w:szCs w:val="30"/>
      <w:shd w:val="clear" w:color="auto" w:fill="FFFFFF"/>
    </w:rPr>
  </w:style>
  <w:style w:type="paragraph" w:customStyle="1" w:styleId="Bodytext40">
    <w:name w:val="Body text (4)"/>
    <w:basedOn w:val="Normal"/>
    <w:link w:val="Bodytext4"/>
    <w:rsid w:val="00D536DD"/>
    <w:pPr>
      <w:widowControl w:val="0"/>
      <w:shd w:val="clear" w:color="auto" w:fill="FFFFFF"/>
      <w:spacing w:before="540" w:after="0" w:line="339" w:lineRule="exact"/>
    </w:pPr>
    <w:rPr>
      <w:b/>
      <w:bCs/>
      <w:sz w:val="30"/>
      <w:szCs w:val="30"/>
    </w:rPr>
  </w:style>
  <w:style w:type="paragraph" w:styleId="BodyText">
    <w:name w:val="Body Text"/>
    <w:basedOn w:val="Normal"/>
    <w:link w:val="BodyTextChar"/>
    <w:uiPriority w:val="99"/>
    <w:unhideWhenUsed/>
    <w:rsid w:val="00FB56C4"/>
    <w:pPr>
      <w:spacing w:after="120"/>
    </w:pPr>
  </w:style>
  <w:style w:type="character" w:customStyle="1" w:styleId="BodyTextChar">
    <w:name w:val="Body Text Char"/>
    <w:basedOn w:val="DefaultParagraphFont"/>
    <w:link w:val="BodyText"/>
    <w:uiPriority w:val="99"/>
    <w:rsid w:val="00FB56C4"/>
  </w:style>
  <w:style w:type="paragraph" w:customStyle="1" w:styleId="CarattereCarattereCharCharCharCharCharCharZchn">
    <w:name w:val="Carattere Carattere Char Char Char Char Char Char Zchn"/>
    <w:basedOn w:val="Normal"/>
    <w:next w:val="Normal"/>
    <w:qFormat/>
    <w:rsid w:val="003F1F04"/>
    <w:pPr>
      <w:spacing w:after="160" w:line="240" w:lineRule="exact"/>
    </w:pPr>
    <w:rPr>
      <w:rFonts w:ascii="Calibri" w:hAnsi="Calibri"/>
      <w:kern w:val="2"/>
      <w:szCs w:val="24"/>
      <w:vertAlign w:val="superscript"/>
      <w14:ligatures w14:val="standardContextual"/>
    </w:rPr>
  </w:style>
  <w:style w:type="paragraph" w:styleId="Revision">
    <w:name w:val="Revision"/>
    <w:hidden/>
    <w:uiPriority w:val="99"/>
    <w:semiHidden/>
    <w:rsid w:val="00505D34"/>
    <w:pPr>
      <w:spacing w:after="0" w:line="240" w:lineRule="auto"/>
    </w:p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locked/>
    <w:rsid w:val="00CF7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9890">
      <w:bodyDiv w:val="1"/>
      <w:marLeft w:val="0"/>
      <w:marRight w:val="0"/>
      <w:marTop w:val="0"/>
      <w:marBottom w:val="0"/>
      <w:divBdr>
        <w:top w:val="none" w:sz="0" w:space="0" w:color="auto"/>
        <w:left w:val="none" w:sz="0" w:space="0" w:color="auto"/>
        <w:bottom w:val="none" w:sz="0" w:space="0" w:color="auto"/>
        <w:right w:val="none" w:sz="0" w:space="0" w:color="auto"/>
      </w:divBdr>
    </w:div>
    <w:div w:id="94060861">
      <w:bodyDiv w:val="1"/>
      <w:marLeft w:val="0"/>
      <w:marRight w:val="0"/>
      <w:marTop w:val="0"/>
      <w:marBottom w:val="0"/>
      <w:divBdr>
        <w:top w:val="none" w:sz="0" w:space="0" w:color="auto"/>
        <w:left w:val="none" w:sz="0" w:space="0" w:color="auto"/>
        <w:bottom w:val="none" w:sz="0" w:space="0" w:color="auto"/>
        <w:right w:val="none" w:sz="0" w:space="0" w:color="auto"/>
      </w:divBdr>
    </w:div>
    <w:div w:id="286088792">
      <w:bodyDiv w:val="1"/>
      <w:marLeft w:val="0"/>
      <w:marRight w:val="0"/>
      <w:marTop w:val="0"/>
      <w:marBottom w:val="0"/>
      <w:divBdr>
        <w:top w:val="none" w:sz="0" w:space="0" w:color="auto"/>
        <w:left w:val="none" w:sz="0" w:space="0" w:color="auto"/>
        <w:bottom w:val="none" w:sz="0" w:space="0" w:color="auto"/>
        <w:right w:val="none" w:sz="0" w:space="0" w:color="auto"/>
      </w:divBdr>
    </w:div>
    <w:div w:id="350033673">
      <w:bodyDiv w:val="1"/>
      <w:marLeft w:val="0"/>
      <w:marRight w:val="0"/>
      <w:marTop w:val="0"/>
      <w:marBottom w:val="0"/>
      <w:divBdr>
        <w:top w:val="none" w:sz="0" w:space="0" w:color="auto"/>
        <w:left w:val="none" w:sz="0" w:space="0" w:color="auto"/>
        <w:bottom w:val="none" w:sz="0" w:space="0" w:color="auto"/>
        <w:right w:val="none" w:sz="0" w:space="0" w:color="auto"/>
      </w:divBdr>
    </w:div>
    <w:div w:id="685332186">
      <w:bodyDiv w:val="1"/>
      <w:marLeft w:val="0"/>
      <w:marRight w:val="0"/>
      <w:marTop w:val="0"/>
      <w:marBottom w:val="0"/>
      <w:divBdr>
        <w:top w:val="none" w:sz="0" w:space="0" w:color="auto"/>
        <w:left w:val="none" w:sz="0" w:space="0" w:color="auto"/>
        <w:bottom w:val="none" w:sz="0" w:space="0" w:color="auto"/>
        <w:right w:val="none" w:sz="0" w:space="0" w:color="auto"/>
      </w:divBdr>
    </w:div>
    <w:div w:id="794981982">
      <w:bodyDiv w:val="1"/>
      <w:marLeft w:val="0"/>
      <w:marRight w:val="0"/>
      <w:marTop w:val="0"/>
      <w:marBottom w:val="0"/>
      <w:divBdr>
        <w:top w:val="none" w:sz="0" w:space="0" w:color="auto"/>
        <w:left w:val="none" w:sz="0" w:space="0" w:color="auto"/>
        <w:bottom w:val="none" w:sz="0" w:space="0" w:color="auto"/>
        <w:right w:val="none" w:sz="0" w:space="0" w:color="auto"/>
      </w:divBdr>
    </w:div>
    <w:div w:id="882518533">
      <w:bodyDiv w:val="1"/>
      <w:marLeft w:val="0"/>
      <w:marRight w:val="0"/>
      <w:marTop w:val="0"/>
      <w:marBottom w:val="0"/>
      <w:divBdr>
        <w:top w:val="none" w:sz="0" w:space="0" w:color="auto"/>
        <w:left w:val="none" w:sz="0" w:space="0" w:color="auto"/>
        <w:bottom w:val="none" w:sz="0" w:space="0" w:color="auto"/>
        <w:right w:val="none" w:sz="0" w:space="0" w:color="auto"/>
      </w:divBdr>
    </w:div>
    <w:div w:id="1003120550">
      <w:bodyDiv w:val="1"/>
      <w:marLeft w:val="0"/>
      <w:marRight w:val="0"/>
      <w:marTop w:val="0"/>
      <w:marBottom w:val="0"/>
      <w:divBdr>
        <w:top w:val="none" w:sz="0" w:space="0" w:color="auto"/>
        <w:left w:val="none" w:sz="0" w:space="0" w:color="auto"/>
        <w:bottom w:val="none" w:sz="0" w:space="0" w:color="auto"/>
        <w:right w:val="none" w:sz="0" w:space="0" w:color="auto"/>
      </w:divBdr>
    </w:div>
    <w:div w:id="1426803217">
      <w:bodyDiv w:val="1"/>
      <w:marLeft w:val="0"/>
      <w:marRight w:val="0"/>
      <w:marTop w:val="0"/>
      <w:marBottom w:val="0"/>
      <w:divBdr>
        <w:top w:val="none" w:sz="0" w:space="0" w:color="auto"/>
        <w:left w:val="none" w:sz="0" w:space="0" w:color="auto"/>
        <w:bottom w:val="none" w:sz="0" w:space="0" w:color="auto"/>
        <w:right w:val="none" w:sz="0" w:space="0" w:color="auto"/>
      </w:divBdr>
    </w:div>
    <w:div w:id="172224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88A2D1-E341-44B5-9641-26469D5B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16120</Words>
  <Characters>91888</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Thi Van Anh</cp:lastModifiedBy>
  <cp:revision>4</cp:revision>
  <cp:lastPrinted>2025-08-29T03:04:00Z</cp:lastPrinted>
  <dcterms:created xsi:type="dcterms:W3CDTF">2025-08-28T09:40:00Z</dcterms:created>
  <dcterms:modified xsi:type="dcterms:W3CDTF">2025-08-29T03:27:00Z</dcterms:modified>
</cp:coreProperties>
</file>