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2FBE7" w14:textId="1420857F" w:rsidR="00327DB4" w:rsidRPr="006262B3" w:rsidRDefault="000A79ED" w:rsidP="005E5C7C">
      <w:pPr>
        <w:jc w:val="center"/>
        <w:rPr>
          <w:bCs/>
          <w:sz w:val="28"/>
          <w:szCs w:val="28"/>
        </w:rPr>
      </w:pPr>
      <w:bookmarkStart w:id="0" w:name="_Toc431972593"/>
      <w:bookmarkStart w:id="1" w:name="_Toc438042684"/>
      <w:bookmarkStart w:id="2" w:name="_Toc443658353"/>
      <w:bookmarkStart w:id="3" w:name="_Toc443658393"/>
      <w:bookmarkStart w:id="4" w:name="_Toc447722858"/>
      <w:bookmarkStart w:id="5" w:name="_Toc447722931"/>
      <w:bookmarkStart w:id="6" w:name="_Toc447723006"/>
      <w:bookmarkStart w:id="7" w:name="_Toc447723060"/>
      <w:bookmarkStart w:id="8" w:name="_Toc447788881"/>
      <w:bookmarkStart w:id="9" w:name="_Toc450745493"/>
      <w:bookmarkStart w:id="10" w:name="_Toc450745655"/>
      <w:bookmarkStart w:id="11" w:name="_Toc462663238"/>
      <w:r w:rsidRPr="006262B3">
        <w:rPr>
          <w:bCs/>
          <w:sz w:val="28"/>
          <w:szCs w:val="28"/>
        </w:rPr>
        <w:t xml:space="preserve">BỘ </w:t>
      </w:r>
      <w:r w:rsidR="00D17CA1" w:rsidRPr="006262B3">
        <w:rPr>
          <w:bCs/>
          <w:sz w:val="28"/>
          <w:szCs w:val="28"/>
        </w:rPr>
        <w:t>NÔNG NGHIỆP</w:t>
      </w:r>
      <w:r w:rsidRPr="006262B3">
        <w:rPr>
          <w:bCs/>
          <w:sz w:val="28"/>
          <w:szCs w:val="28"/>
        </w:rPr>
        <w:t xml:space="preserve"> VÀ MÔI TRƯỜNG</w:t>
      </w:r>
    </w:p>
    <w:p w14:paraId="4A5696DF" w14:textId="77777777" w:rsidR="00327DB4" w:rsidRPr="006262B3" w:rsidRDefault="000A79ED" w:rsidP="005E5C7C">
      <w:pPr>
        <w:jc w:val="center"/>
        <w:rPr>
          <w:b/>
          <w:sz w:val="28"/>
          <w:szCs w:val="28"/>
        </w:rPr>
      </w:pPr>
      <w:r w:rsidRPr="006262B3">
        <w:rPr>
          <w:b/>
          <w:sz w:val="28"/>
          <w:szCs w:val="28"/>
        </w:rPr>
        <w:t>CỤC BIỂN VÀ HẢI ĐẢO VIỆT NAM</w:t>
      </w:r>
    </w:p>
    <w:p w14:paraId="76E6CD90" w14:textId="1807E69F" w:rsidR="00327DB4" w:rsidRPr="006262B3" w:rsidRDefault="00835C27" w:rsidP="005E5C7C">
      <w:pPr>
        <w:jc w:val="center"/>
        <w:rPr>
          <w:b/>
          <w:sz w:val="28"/>
          <w:szCs w:val="28"/>
        </w:rPr>
      </w:pPr>
      <w:r w:rsidRPr="006262B3">
        <w:rPr>
          <w:b/>
          <w:noProof/>
          <w:sz w:val="28"/>
          <w:szCs w:val="28"/>
        </w:rPr>
        <mc:AlternateContent>
          <mc:Choice Requires="wps">
            <w:drawing>
              <wp:anchor distT="0" distB="0" distL="114300" distR="114300" simplePos="0" relativeHeight="251659264" behindDoc="0" locked="0" layoutInCell="1" allowOverlap="1" wp14:anchorId="02272880" wp14:editId="28BC48D3">
                <wp:simplePos x="0" y="0"/>
                <wp:positionH relativeFrom="column">
                  <wp:posOffset>2359355</wp:posOffset>
                </wp:positionH>
                <wp:positionV relativeFrom="paragraph">
                  <wp:posOffset>55880</wp:posOffset>
                </wp:positionV>
                <wp:extent cx="88894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88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3ADCA29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8pt,4.4pt" to="255.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TmQEAAIcDAAAOAAAAZHJzL2Uyb0RvYy54bWysU9uO0zAQfUfiHyy/06QrhL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" strokecolor="black [3200]" strokeweight=".5pt">
                <v:stroke joinstyle="miter"/>
              </v:line>
            </w:pict>
          </mc:Fallback>
        </mc:AlternateContent>
      </w:r>
    </w:p>
    <w:p w14:paraId="0F690460" w14:textId="77777777" w:rsidR="00327DB4" w:rsidRPr="006262B3" w:rsidRDefault="00327DB4" w:rsidP="005E5C7C">
      <w:pPr>
        <w:jc w:val="center"/>
        <w:rPr>
          <w:b/>
          <w:sz w:val="28"/>
          <w:szCs w:val="28"/>
        </w:rPr>
      </w:pPr>
    </w:p>
    <w:p w14:paraId="4AD9A27A" w14:textId="77777777" w:rsidR="00327DB4" w:rsidRPr="006262B3" w:rsidRDefault="00327DB4" w:rsidP="005E5C7C">
      <w:pPr>
        <w:jc w:val="center"/>
        <w:rPr>
          <w:b/>
          <w:sz w:val="28"/>
          <w:szCs w:val="28"/>
        </w:rPr>
      </w:pPr>
    </w:p>
    <w:p w14:paraId="1A3B06BA" w14:textId="77777777" w:rsidR="00327DB4" w:rsidRPr="006262B3" w:rsidRDefault="00327DB4" w:rsidP="005E5C7C">
      <w:pPr>
        <w:jc w:val="center"/>
        <w:rPr>
          <w:b/>
          <w:sz w:val="28"/>
          <w:szCs w:val="28"/>
        </w:rPr>
      </w:pPr>
    </w:p>
    <w:p w14:paraId="657DD054" w14:textId="77777777" w:rsidR="00327DB4" w:rsidRPr="006262B3" w:rsidRDefault="00327DB4" w:rsidP="005E5C7C">
      <w:pPr>
        <w:jc w:val="center"/>
        <w:rPr>
          <w:b/>
          <w:sz w:val="28"/>
          <w:szCs w:val="28"/>
        </w:rPr>
      </w:pPr>
    </w:p>
    <w:p w14:paraId="26AE20A7" w14:textId="77777777" w:rsidR="00327DB4" w:rsidRPr="006262B3" w:rsidRDefault="00327DB4" w:rsidP="005E5C7C">
      <w:pPr>
        <w:jc w:val="center"/>
        <w:rPr>
          <w:b/>
          <w:sz w:val="28"/>
          <w:szCs w:val="28"/>
        </w:rPr>
      </w:pPr>
    </w:p>
    <w:p w14:paraId="01275CFF" w14:textId="77777777" w:rsidR="00327DB4" w:rsidRPr="006262B3" w:rsidRDefault="00327DB4" w:rsidP="005E5C7C">
      <w:pPr>
        <w:jc w:val="center"/>
        <w:rPr>
          <w:b/>
          <w:sz w:val="28"/>
          <w:szCs w:val="28"/>
        </w:rPr>
      </w:pPr>
    </w:p>
    <w:p w14:paraId="5E274A33" w14:textId="77777777" w:rsidR="00327DB4" w:rsidRPr="006262B3" w:rsidRDefault="00327DB4" w:rsidP="005E5C7C">
      <w:pPr>
        <w:jc w:val="center"/>
        <w:rPr>
          <w:b/>
          <w:sz w:val="28"/>
          <w:szCs w:val="28"/>
        </w:rPr>
      </w:pPr>
    </w:p>
    <w:p w14:paraId="24565CC6" w14:textId="77777777" w:rsidR="00327DB4" w:rsidRPr="006262B3" w:rsidRDefault="00327DB4" w:rsidP="005E5C7C">
      <w:pPr>
        <w:jc w:val="center"/>
        <w:rPr>
          <w:b/>
          <w:sz w:val="28"/>
          <w:szCs w:val="28"/>
        </w:rPr>
      </w:pPr>
    </w:p>
    <w:p w14:paraId="2031D97F" w14:textId="77777777" w:rsidR="00327DB4" w:rsidRPr="006262B3" w:rsidRDefault="00327DB4" w:rsidP="005E5C7C">
      <w:pPr>
        <w:jc w:val="center"/>
        <w:rPr>
          <w:b/>
          <w:sz w:val="28"/>
          <w:szCs w:val="28"/>
        </w:rPr>
      </w:pPr>
    </w:p>
    <w:p w14:paraId="33718E24" w14:textId="77777777" w:rsidR="00327DB4" w:rsidRPr="006262B3" w:rsidRDefault="00327DB4" w:rsidP="005E5C7C">
      <w:pPr>
        <w:jc w:val="center"/>
        <w:rPr>
          <w:b/>
          <w:sz w:val="28"/>
          <w:szCs w:val="28"/>
        </w:rPr>
      </w:pPr>
    </w:p>
    <w:p w14:paraId="2666CCFA" w14:textId="35400F24" w:rsidR="00327DB4" w:rsidRPr="006262B3" w:rsidRDefault="00327DB4" w:rsidP="005E5C7C">
      <w:pPr>
        <w:jc w:val="center"/>
        <w:rPr>
          <w:b/>
          <w:sz w:val="28"/>
          <w:szCs w:val="28"/>
        </w:rPr>
      </w:pPr>
    </w:p>
    <w:p w14:paraId="109EC6B3" w14:textId="77777777" w:rsidR="00327DB4" w:rsidRPr="006262B3" w:rsidRDefault="00327DB4" w:rsidP="005E5C7C">
      <w:pPr>
        <w:jc w:val="center"/>
        <w:rPr>
          <w:b/>
          <w:sz w:val="28"/>
          <w:szCs w:val="28"/>
        </w:rPr>
      </w:pPr>
    </w:p>
    <w:p w14:paraId="36398271" w14:textId="77777777" w:rsidR="00327DB4" w:rsidRPr="006262B3" w:rsidRDefault="00327DB4" w:rsidP="000E538D">
      <w:pPr>
        <w:spacing w:before="120" w:after="240"/>
        <w:jc w:val="center"/>
        <w:rPr>
          <w:b/>
          <w:sz w:val="28"/>
          <w:szCs w:val="28"/>
        </w:rPr>
      </w:pPr>
      <w:r w:rsidRPr="006262B3">
        <w:rPr>
          <w:b/>
          <w:sz w:val="28"/>
          <w:szCs w:val="28"/>
        </w:rPr>
        <w:t>THUYẾT MINH</w:t>
      </w:r>
    </w:p>
    <w:p w14:paraId="1375B1E1" w14:textId="7F46B574" w:rsidR="006E3B9B" w:rsidRPr="006262B3" w:rsidRDefault="00327DB4" w:rsidP="006E3B9B">
      <w:pPr>
        <w:jc w:val="center"/>
        <w:rPr>
          <w:b/>
          <w:sz w:val="27"/>
          <w:szCs w:val="27"/>
        </w:rPr>
      </w:pPr>
      <w:r w:rsidRPr="006262B3">
        <w:rPr>
          <w:b/>
          <w:sz w:val="27"/>
          <w:szCs w:val="27"/>
        </w:rPr>
        <w:t xml:space="preserve">XÂY DỰNG </w:t>
      </w:r>
      <w:r w:rsidR="006B6D38" w:rsidRPr="006262B3">
        <w:rPr>
          <w:b/>
          <w:sz w:val="27"/>
          <w:szCs w:val="27"/>
        </w:rPr>
        <w:t>ĐỊNH MỨC KINH TẾ</w:t>
      </w:r>
      <w:r w:rsidR="000E538D" w:rsidRPr="006262B3">
        <w:rPr>
          <w:b/>
          <w:sz w:val="27"/>
          <w:szCs w:val="27"/>
        </w:rPr>
        <w:t xml:space="preserve"> </w:t>
      </w:r>
      <w:r w:rsidR="006B6D38" w:rsidRPr="006262B3">
        <w:rPr>
          <w:b/>
          <w:sz w:val="27"/>
          <w:szCs w:val="27"/>
        </w:rPr>
        <w:t>-</w:t>
      </w:r>
      <w:r w:rsidR="000E538D" w:rsidRPr="006262B3">
        <w:rPr>
          <w:b/>
          <w:sz w:val="27"/>
          <w:szCs w:val="27"/>
        </w:rPr>
        <w:t xml:space="preserve"> </w:t>
      </w:r>
      <w:r w:rsidR="006B6D38" w:rsidRPr="006262B3">
        <w:rPr>
          <w:b/>
          <w:sz w:val="27"/>
          <w:szCs w:val="27"/>
        </w:rPr>
        <w:t>KỸ THUẬT CÔNG TÁC ĐIỀU TRA ĐỊA CHẤT KHOÁNG SẢN BIỂN ĐỘ SÂU TỪ 300 ĐẾN 2.500M NƯỚC VÀ ĐÁNH GIÁ TIỀM NĂNG KHÍ HYDRATE CÁC VÙNG BIỂN VIỆT NAM</w:t>
      </w:r>
      <w:r w:rsidR="00A806D6" w:rsidRPr="006262B3">
        <w:rPr>
          <w:b/>
          <w:sz w:val="27"/>
          <w:szCs w:val="27"/>
        </w:rPr>
        <w:t>,</w:t>
      </w:r>
      <w:r w:rsidR="006B6D38" w:rsidRPr="006262B3">
        <w:rPr>
          <w:b/>
          <w:sz w:val="27"/>
          <w:szCs w:val="27"/>
        </w:rPr>
        <w:t xml:space="preserve"> TỶ LỆ 1:500.000</w:t>
      </w:r>
      <w:r w:rsidR="006E3B9B" w:rsidRPr="006262B3">
        <w:rPr>
          <w:b/>
          <w:sz w:val="27"/>
          <w:szCs w:val="27"/>
        </w:rPr>
        <w:t xml:space="preserve"> (SỬA ĐỔI, BỔ SUNG THÔNG TƯ SỐ 06/2017/TT-BTNMT NGÀY 24/5/2017 CỦA BỘ TRƯỞNG BỘ TÀI NGUYÊN VÀ MÔI TRƯỜNG)</w:t>
      </w:r>
    </w:p>
    <w:p w14:paraId="5F099EB9" w14:textId="77777777" w:rsidR="006E3B9B" w:rsidRPr="006262B3" w:rsidRDefault="006E3B9B" w:rsidP="00C97872">
      <w:pPr>
        <w:tabs>
          <w:tab w:val="left" w:pos="6946"/>
        </w:tabs>
        <w:spacing w:line="340" w:lineRule="exact"/>
        <w:jc w:val="center"/>
        <w:rPr>
          <w:rFonts w:eastAsia="Calibri"/>
          <w:i/>
          <w:sz w:val="28"/>
          <w:szCs w:val="28"/>
        </w:rPr>
      </w:pPr>
    </w:p>
    <w:p w14:paraId="73840F10" w14:textId="7F46ED46" w:rsidR="00C97872" w:rsidRPr="006262B3" w:rsidRDefault="00F300A8" w:rsidP="00C97872">
      <w:pPr>
        <w:tabs>
          <w:tab w:val="left" w:pos="6946"/>
        </w:tabs>
        <w:spacing w:line="340" w:lineRule="exact"/>
        <w:jc w:val="center"/>
        <w:rPr>
          <w:rFonts w:eastAsia="Calibri"/>
          <w:i/>
          <w:sz w:val="28"/>
          <w:szCs w:val="28"/>
        </w:rPr>
      </w:pPr>
      <w:r w:rsidRPr="006262B3">
        <w:rPr>
          <w:rFonts w:eastAsia="Calibri"/>
          <w:i/>
          <w:sz w:val="28"/>
          <w:szCs w:val="28"/>
        </w:rPr>
        <w:t xml:space="preserve">(Kèm theo Tờ trình số         /TTr-BHĐ ngày     tháng    năm </w:t>
      </w:r>
      <w:r w:rsidR="009A402F" w:rsidRPr="006262B3">
        <w:rPr>
          <w:rFonts w:eastAsia="Calibri"/>
          <w:i/>
          <w:sz w:val="28"/>
          <w:szCs w:val="28"/>
        </w:rPr>
        <w:t xml:space="preserve">2025 </w:t>
      </w:r>
      <w:r w:rsidR="005557BA" w:rsidRPr="006262B3">
        <w:rPr>
          <w:rFonts w:eastAsia="Calibri"/>
          <w:i/>
          <w:sz w:val="28"/>
          <w:szCs w:val="28"/>
        </w:rPr>
        <w:t xml:space="preserve">của </w:t>
      </w:r>
      <w:r w:rsidR="005557BA" w:rsidRPr="006262B3">
        <w:rPr>
          <w:rFonts w:eastAsia="Calibri"/>
          <w:i/>
          <w:sz w:val="28"/>
          <w:szCs w:val="28"/>
        </w:rPr>
        <w:br/>
        <w:t xml:space="preserve">Cục Biển và Hải đảo Việt Nam về việc ban hành “Thông tư </w:t>
      </w:r>
      <w:r w:rsidR="00C97872" w:rsidRPr="006262B3">
        <w:rPr>
          <w:rFonts w:eastAsia="Calibri"/>
          <w:i/>
          <w:sz w:val="28"/>
          <w:szCs w:val="28"/>
        </w:rPr>
        <w:t xml:space="preserve">quy định </w:t>
      </w:r>
      <w:r w:rsidR="009A402F" w:rsidRPr="006262B3">
        <w:rPr>
          <w:rFonts w:eastAsia="Calibri"/>
          <w:i/>
          <w:sz w:val="28"/>
          <w:szCs w:val="28"/>
        </w:rPr>
        <w:t>định mức kinh tế - kỹ thuật công tác điều tra địa chất khoáng sản biển độ sâu từ 300 đến 2.500 m nước và đánh giá tiềm năng khí hydrate các vùng biển Việt Nam</w:t>
      </w:r>
      <w:r w:rsidR="00C97872" w:rsidRPr="006262B3">
        <w:rPr>
          <w:rFonts w:eastAsia="Calibri"/>
          <w:i/>
          <w:sz w:val="28"/>
          <w:szCs w:val="28"/>
        </w:rPr>
        <w:t>,</w:t>
      </w:r>
      <w:r w:rsidR="009A402F" w:rsidRPr="006262B3">
        <w:rPr>
          <w:rFonts w:eastAsia="Calibri"/>
          <w:i/>
          <w:sz w:val="28"/>
          <w:szCs w:val="28"/>
        </w:rPr>
        <w:t xml:space="preserve"> </w:t>
      </w:r>
    </w:p>
    <w:p w14:paraId="40168FD6" w14:textId="19D3F5A9" w:rsidR="00F300A8" w:rsidRPr="006262B3" w:rsidRDefault="009A402F" w:rsidP="00C97872">
      <w:pPr>
        <w:tabs>
          <w:tab w:val="left" w:pos="6946"/>
        </w:tabs>
        <w:spacing w:line="340" w:lineRule="exact"/>
        <w:jc w:val="center"/>
        <w:rPr>
          <w:rFonts w:eastAsia="Calibri"/>
          <w:i/>
          <w:sz w:val="28"/>
          <w:szCs w:val="28"/>
        </w:rPr>
      </w:pPr>
      <w:proofErr w:type="gramStart"/>
      <w:r w:rsidRPr="006262B3">
        <w:rPr>
          <w:rFonts w:eastAsia="Calibri"/>
          <w:i/>
          <w:sz w:val="28"/>
          <w:szCs w:val="28"/>
        </w:rPr>
        <w:t>tỷ</w:t>
      </w:r>
      <w:proofErr w:type="gramEnd"/>
      <w:r w:rsidRPr="006262B3">
        <w:rPr>
          <w:rFonts w:eastAsia="Calibri"/>
          <w:i/>
          <w:sz w:val="28"/>
          <w:szCs w:val="28"/>
        </w:rPr>
        <w:t xml:space="preserve"> lệ 1:500.000</w:t>
      </w:r>
      <w:r w:rsidR="00F300A8" w:rsidRPr="006262B3">
        <w:rPr>
          <w:rFonts w:eastAsia="Calibri"/>
          <w:i/>
          <w:sz w:val="28"/>
          <w:szCs w:val="28"/>
        </w:rPr>
        <w:t>)</w:t>
      </w:r>
    </w:p>
    <w:p w14:paraId="3C98CDA6" w14:textId="77777777" w:rsidR="00327DB4" w:rsidRPr="006262B3" w:rsidRDefault="00327DB4" w:rsidP="005E5C7C">
      <w:pPr>
        <w:jc w:val="center"/>
        <w:rPr>
          <w:b/>
          <w:sz w:val="28"/>
          <w:szCs w:val="28"/>
        </w:rPr>
      </w:pPr>
    </w:p>
    <w:p w14:paraId="4D162907" w14:textId="77777777" w:rsidR="00327DB4" w:rsidRPr="006262B3" w:rsidRDefault="00327DB4" w:rsidP="005E5C7C">
      <w:pPr>
        <w:jc w:val="center"/>
        <w:rPr>
          <w:b/>
          <w:sz w:val="28"/>
          <w:szCs w:val="28"/>
        </w:rPr>
      </w:pPr>
    </w:p>
    <w:p w14:paraId="55D1D7F3" w14:textId="77777777" w:rsidR="00327DB4" w:rsidRPr="006262B3" w:rsidRDefault="00327DB4" w:rsidP="005E5C7C">
      <w:pPr>
        <w:jc w:val="center"/>
        <w:rPr>
          <w:b/>
          <w:sz w:val="28"/>
          <w:szCs w:val="28"/>
        </w:rPr>
      </w:pPr>
    </w:p>
    <w:p w14:paraId="6E56602A" w14:textId="77777777" w:rsidR="00ED2C5E" w:rsidRPr="006262B3" w:rsidRDefault="00ED2C5E" w:rsidP="005E5C7C">
      <w:pPr>
        <w:jc w:val="center"/>
        <w:rPr>
          <w:b/>
          <w:sz w:val="28"/>
          <w:szCs w:val="28"/>
        </w:rPr>
      </w:pPr>
    </w:p>
    <w:p w14:paraId="02B411C4" w14:textId="77777777" w:rsidR="00ED2C5E" w:rsidRPr="006262B3" w:rsidRDefault="00ED2C5E" w:rsidP="005E5C7C">
      <w:pPr>
        <w:jc w:val="center"/>
        <w:rPr>
          <w:b/>
          <w:sz w:val="28"/>
          <w:szCs w:val="28"/>
        </w:rPr>
      </w:pPr>
    </w:p>
    <w:p w14:paraId="511A2BE6" w14:textId="77777777" w:rsidR="005E58F7" w:rsidRPr="006262B3" w:rsidRDefault="005E58F7" w:rsidP="005E5C7C">
      <w:pPr>
        <w:jc w:val="center"/>
        <w:rPr>
          <w:b/>
          <w:sz w:val="28"/>
          <w:szCs w:val="28"/>
        </w:rPr>
      </w:pPr>
    </w:p>
    <w:p w14:paraId="7412EA06" w14:textId="77777777" w:rsidR="00ED2C5E" w:rsidRPr="006262B3" w:rsidRDefault="00ED2C5E" w:rsidP="005E5C7C">
      <w:pPr>
        <w:jc w:val="center"/>
        <w:rPr>
          <w:b/>
          <w:sz w:val="28"/>
          <w:szCs w:val="28"/>
        </w:rPr>
      </w:pPr>
    </w:p>
    <w:p w14:paraId="14A8E65D" w14:textId="77777777" w:rsidR="00327DB4" w:rsidRPr="006262B3" w:rsidRDefault="00327DB4" w:rsidP="005E5C7C">
      <w:pPr>
        <w:jc w:val="center"/>
        <w:rPr>
          <w:b/>
          <w:sz w:val="28"/>
          <w:szCs w:val="28"/>
        </w:rPr>
      </w:pPr>
    </w:p>
    <w:p w14:paraId="2E9A2CC4" w14:textId="77777777" w:rsidR="00327DB4" w:rsidRPr="006262B3" w:rsidRDefault="00327DB4" w:rsidP="005E5C7C">
      <w:pPr>
        <w:jc w:val="center"/>
        <w:rPr>
          <w:b/>
          <w:sz w:val="28"/>
          <w:szCs w:val="28"/>
        </w:rPr>
      </w:pPr>
    </w:p>
    <w:p w14:paraId="6BB430C5" w14:textId="77777777" w:rsidR="00327DB4" w:rsidRPr="006262B3" w:rsidRDefault="00327DB4" w:rsidP="005E5C7C">
      <w:pPr>
        <w:jc w:val="center"/>
        <w:rPr>
          <w:b/>
          <w:sz w:val="28"/>
          <w:szCs w:val="28"/>
        </w:rPr>
      </w:pPr>
    </w:p>
    <w:p w14:paraId="7ABFE009" w14:textId="77777777" w:rsidR="00327DB4" w:rsidRPr="006262B3" w:rsidRDefault="00327DB4" w:rsidP="005E5C7C">
      <w:pPr>
        <w:jc w:val="center"/>
        <w:rPr>
          <w:b/>
          <w:sz w:val="28"/>
          <w:szCs w:val="28"/>
        </w:rPr>
      </w:pPr>
    </w:p>
    <w:p w14:paraId="2E02BDD2" w14:textId="77777777" w:rsidR="00327DB4" w:rsidRPr="006262B3" w:rsidRDefault="00327DB4" w:rsidP="005E5C7C">
      <w:pPr>
        <w:jc w:val="center"/>
        <w:rPr>
          <w:b/>
          <w:sz w:val="28"/>
          <w:szCs w:val="28"/>
        </w:rPr>
      </w:pPr>
    </w:p>
    <w:p w14:paraId="3A38E134" w14:textId="77777777" w:rsidR="00327DB4" w:rsidRPr="006262B3" w:rsidRDefault="00327DB4" w:rsidP="005E5C7C">
      <w:pPr>
        <w:jc w:val="center"/>
        <w:rPr>
          <w:b/>
          <w:sz w:val="28"/>
          <w:szCs w:val="28"/>
        </w:rPr>
      </w:pPr>
    </w:p>
    <w:p w14:paraId="33245F68" w14:textId="77777777" w:rsidR="00327DB4" w:rsidRPr="006262B3" w:rsidRDefault="00327DB4" w:rsidP="00297ACC">
      <w:pPr>
        <w:rPr>
          <w:b/>
          <w:sz w:val="28"/>
          <w:szCs w:val="28"/>
        </w:rPr>
      </w:pPr>
    </w:p>
    <w:p w14:paraId="2D2085F8" w14:textId="5AF4130F" w:rsidR="009D4FE3" w:rsidRPr="006262B3" w:rsidRDefault="00327DB4" w:rsidP="005E5C7C">
      <w:pPr>
        <w:jc w:val="center"/>
        <w:rPr>
          <w:sz w:val="26"/>
          <w:szCs w:val="26"/>
        </w:rPr>
      </w:pPr>
      <w:r w:rsidRPr="006262B3">
        <w:rPr>
          <w:b/>
          <w:sz w:val="28"/>
          <w:szCs w:val="28"/>
        </w:rPr>
        <w:t xml:space="preserve">HÀ NỘI, </w:t>
      </w:r>
      <w:bookmarkStart w:id="12" w:name="_Toc487642938"/>
      <w:bookmarkEnd w:id="0"/>
      <w:bookmarkEnd w:id="1"/>
      <w:bookmarkEnd w:id="2"/>
      <w:bookmarkEnd w:id="3"/>
      <w:bookmarkEnd w:id="4"/>
      <w:bookmarkEnd w:id="5"/>
      <w:bookmarkEnd w:id="6"/>
      <w:bookmarkEnd w:id="7"/>
      <w:bookmarkEnd w:id="8"/>
      <w:bookmarkEnd w:id="9"/>
      <w:bookmarkEnd w:id="10"/>
      <w:bookmarkEnd w:id="11"/>
      <w:r w:rsidR="009A402F" w:rsidRPr="006262B3">
        <w:rPr>
          <w:b/>
          <w:sz w:val="26"/>
          <w:szCs w:val="26"/>
        </w:rPr>
        <w:t>2025</w:t>
      </w:r>
    </w:p>
    <w:p w14:paraId="53C040ED" w14:textId="77777777" w:rsidR="00B05847" w:rsidRPr="006262B3" w:rsidRDefault="000A79ED" w:rsidP="006E3B9B">
      <w:pPr>
        <w:spacing w:before="120" w:line="340" w:lineRule="atLeast"/>
        <w:ind w:firstLine="709"/>
        <w:rPr>
          <w:b/>
          <w:bCs/>
          <w:sz w:val="28"/>
          <w:szCs w:val="28"/>
        </w:rPr>
      </w:pPr>
      <w:r w:rsidRPr="006262B3">
        <w:rPr>
          <w:b/>
          <w:bCs/>
          <w:sz w:val="26"/>
          <w:szCs w:val="26"/>
        </w:rPr>
        <w:br w:type="page"/>
      </w:r>
      <w:r w:rsidR="003F1303" w:rsidRPr="006262B3">
        <w:rPr>
          <w:b/>
          <w:bCs/>
          <w:sz w:val="28"/>
          <w:szCs w:val="28"/>
        </w:rPr>
        <w:lastRenderedPageBreak/>
        <w:t>I. CƠ SỞ XÂY DỰNG ĐỊNH MỨC</w:t>
      </w:r>
      <w:r w:rsidR="00940C9D" w:rsidRPr="006262B3">
        <w:rPr>
          <w:b/>
          <w:bCs/>
          <w:sz w:val="28"/>
          <w:szCs w:val="28"/>
        </w:rPr>
        <w:t xml:space="preserve"> KINH TẾ - KỸ THUẬT</w:t>
      </w:r>
      <w:bookmarkEnd w:id="12"/>
    </w:p>
    <w:p w14:paraId="7971DBC5" w14:textId="77777777" w:rsidR="00A3148E" w:rsidRPr="006262B3" w:rsidRDefault="00A3148E" w:rsidP="006E3B9B">
      <w:pPr>
        <w:spacing w:before="120" w:line="340" w:lineRule="atLeast"/>
        <w:ind w:firstLine="720"/>
        <w:jc w:val="both"/>
        <w:rPr>
          <w:sz w:val="28"/>
          <w:szCs w:val="28"/>
        </w:rPr>
      </w:pPr>
      <w:bookmarkStart w:id="13" w:name="_Hlk149643066"/>
      <w:bookmarkStart w:id="14" w:name="_Toc418755300"/>
      <w:bookmarkStart w:id="15" w:name="_Toc418755452"/>
      <w:bookmarkStart w:id="16" w:name="_Toc443658362"/>
      <w:bookmarkStart w:id="17" w:name="_Toc449449348"/>
      <w:r w:rsidRPr="006262B3">
        <w:rPr>
          <w:sz w:val="28"/>
          <w:szCs w:val="28"/>
        </w:rPr>
        <w:t xml:space="preserve">- </w:t>
      </w:r>
      <w:bookmarkStart w:id="18" w:name="tvpllink_dliabyaozo"/>
      <w:r w:rsidRPr="006262B3">
        <w:rPr>
          <w:sz w:val="28"/>
          <w:szCs w:val="28"/>
        </w:rPr>
        <w:t>Bộ luật Lao động</w:t>
      </w:r>
      <w:bookmarkEnd w:id="18"/>
      <w:r w:rsidRPr="006262B3">
        <w:rPr>
          <w:sz w:val="28"/>
          <w:szCs w:val="28"/>
        </w:rPr>
        <w:t xml:space="preserve"> số 45/2019/QH14 ngày 20 tháng 11 năm 2019;</w:t>
      </w:r>
    </w:p>
    <w:p w14:paraId="2008FEE4" w14:textId="77777777" w:rsidR="00A3148E" w:rsidRPr="006262B3" w:rsidRDefault="00A3148E" w:rsidP="006E3B9B">
      <w:pPr>
        <w:spacing w:before="120" w:line="340" w:lineRule="atLeast"/>
        <w:ind w:firstLine="720"/>
        <w:jc w:val="both"/>
        <w:rPr>
          <w:spacing w:val="-2"/>
          <w:sz w:val="28"/>
          <w:szCs w:val="28"/>
        </w:rPr>
      </w:pPr>
      <w:r w:rsidRPr="006262B3">
        <w:rPr>
          <w:spacing w:val="-2"/>
          <w:sz w:val="28"/>
          <w:szCs w:val="28"/>
        </w:rPr>
        <w:t xml:space="preserve">- Nghị định số </w:t>
      </w:r>
      <w:bookmarkStart w:id="19" w:name="tvpllink_apwcxupwjb"/>
      <w:r w:rsidRPr="006262B3">
        <w:rPr>
          <w:spacing w:val="-2"/>
          <w:sz w:val="28"/>
          <w:szCs w:val="28"/>
        </w:rPr>
        <w:t>204/2004/NĐ-CP</w:t>
      </w:r>
      <w:bookmarkEnd w:id="19"/>
      <w:r w:rsidRPr="006262B3">
        <w:rPr>
          <w:spacing w:val="-2"/>
          <w:sz w:val="28"/>
          <w:szCs w:val="28"/>
        </w:rPr>
        <w:t xml:space="preserve"> ngày 14 tháng 12 năm 2004 của Chính phủ về chế độ tiền lương đối với cán bộ, công chức, viên chức và lực lượng vũ trang;</w:t>
      </w:r>
    </w:p>
    <w:p w14:paraId="14274114" w14:textId="77777777" w:rsidR="00A3148E" w:rsidRPr="006262B3" w:rsidRDefault="00A3148E" w:rsidP="006E3B9B">
      <w:pPr>
        <w:spacing w:before="120" w:line="340" w:lineRule="atLeast"/>
        <w:ind w:firstLine="720"/>
        <w:jc w:val="both"/>
        <w:rPr>
          <w:sz w:val="28"/>
          <w:szCs w:val="28"/>
        </w:rPr>
      </w:pPr>
      <w:r w:rsidRPr="006262B3">
        <w:rPr>
          <w:sz w:val="28"/>
          <w:szCs w:val="28"/>
        </w:rPr>
        <w:t>- Nghị định số 76/2009/NĐ-CP ngày 15/9/2009 của Chính phủ về việc sửa đổi, bổ sung một số điều của Nghị định 204/2004/NĐ-CP ngày 14/12/2004 của Chính phủ về chế độ tiền lương đối với cán bộ, công chức, viên chức và lực lượng vũ trang;</w:t>
      </w:r>
    </w:p>
    <w:p w14:paraId="40F86459" w14:textId="77777777" w:rsidR="00A3148E" w:rsidRPr="006262B3" w:rsidRDefault="00A3148E" w:rsidP="006E3B9B">
      <w:pPr>
        <w:spacing w:before="120" w:line="340" w:lineRule="atLeast"/>
        <w:ind w:firstLine="720"/>
        <w:jc w:val="both"/>
        <w:rPr>
          <w:sz w:val="28"/>
          <w:szCs w:val="28"/>
        </w:rPr>
      </w:pPr>
      <w:r w:rsidRPr="006262B3">
        <w:rPr>
          <w:sz w:val="28"/>
          <w:szCs w:val="28"/>
        </w:rPr>
        <w:t>- Nghị định số 14/2012/NĐ-CP ngày 07/3/2012 của Chính phủ về sửa đổi Điều 7 Nghị định số 204/2004/NĐ-CP ngày 14/12/2004 của Chính phủ về chế độ tiền lương đối với cán bộ, công chức, viên chức và lực lượng vũ trang và Mục I Bảng phụ cấp chức vụ lãnh đạo (bầu cử, bổ nhiệm) trong các cơ quan nhà nước, đơn vị sự nghiệp của nhà nước, cơ quan, đơn vị thuộc Quân đội nhân dân và Công an nhân dân ban hành kèm theo Nghị định số 204/2004/NĐ-CP;</w:t>
      </w:r>
    </w:p>
    <w:p w14:paraId="142E7A22" w14:textId="77777777" w:rsidR="00A3148E" w:rsidRPr="006262B3" w:rsidRDefault="00A3148E" w:rsidP="006E3B9B">
      <w:pPr>
        <w:spacing w:before="120" w:line="340" w:lineRule="atLeast"/>
        <w:ind w:firstLine="720"/>
        <w:jc w:val="both"/>
        <w:rPr>
          <w:sz w:val="28"/>
          <w:szCs w:val="28"/>
        </w:rPr>
      </w:pPr>
      <w:r w:rsidRPr="006262B3">
        <w:rPr>
          <w:sz w:val="28"/>
          <w:szCs w:val="28"/>
        </w:rPr>
        <w:t>- Nghị định số 17/2013/NĐ-CP ngày 19 tháng 02 năm 2013 của Chính phủ sửa đổi Nghị định 204/2004/NĐ-CP về chế độ tiền lương đối với cán bộ, công, viên chức và lực lượng vũ trang;</w:t>
      </w:r>
    </w:p>
    <w:p w14:paraId="56102EFC" w14:textId="77777777" w:rsidR="00A3148E" w:rsidRPr="006262B3" w:rsidRDefault="00A3148E" w:rsidP="006E3B9B">
      <w:pPr>
        <w:spacing w:before="120" w:line="340" w:lineRule="atLeast"/>
        <w:ind w:firstLine="720"/>
        <w:jc w:val="both"/>
        <w:rPr>
          <w:sz w:val="28"/>
          <w:szCs w:val="28"/>
        </w:rPr>
      </w:pPr>
      <w:r w:rsidRPr="006262B3">
        <w:rPr>
          <w:sz w:val="28"/>
          <w:szCs w:val="28"/>
        </w:rPr>
        <w:t>- Nghị định số 117/2016/NĐ-CP ngày 21 tháng 7 năm 2016 của Chính phủ sửa đổi Nghị định 204/2004/NĐ-CP về chế độ tiền lương đối với cán bộ, công, viên chức và lực lượng vũ trang;</w:t>
      </w:r>
    </w:p>
    <w:p w14:paraId="45E76212" w14:textId="77777777" w:rsidR="00A3148E" w:rsidRPr="006262B3" w:rsidRDefault="00A3148E" w:rsidP="006E3B9B">
      <w:pPr>
        <w:spacing w:before="120" w:line="340" w:lineRule="atLeast"/>
        <w:ind w:firstLine="720"/>
        <w:jc w:val="both"/>
        <w:rPr>
          <w:sz w:val="28"/>
          <w:szCs w:val="28"/>
        </w:rPr>
      </w:pPr>
      <w:r w:rsidRPr="006262B3">
        <w:rPr>
          <w:sz w:val="28"/>
          <w:szCs w:val="28"/>
        </w:rPr>
        <w:t>- Nghị định số 145/2020/NĐ-CP ngày 14/12/2020 của Chính phủ Quy định chi tiết thi và hướng dẫn thi hành một số điều của Bộ luật Lao động về điều kiện lao động và quan hệ lao động;</w:t>
      </w:r>
    </w:p>
    <w:p w14:paraId="58AA354A" w14:textId="6BE75B0A" w:rsidR="00A3148E" w:rsidRPr="006262B3" w:rsidRDefault="00A3148E" w:rsidP="006E3B9B">
      <w:pPr>
        <w:spacing w:before="120" w:line="340" w:lineRule="atLeast"/>
        <w:ind w:firstLine="720"/>
        <w:jc w:val="both"/>
        <w:rPr>
          <w:strike/>
          <w:sz w:val="28"/>
          <w:szCs w:val="28"/>
        </w:rPr>
      </w:pPr>
      <w:r w:rsidRPr="006262B3">
        <w:rPr>
          <w:sz w:val="28"/>
          <w:szCs w:val="28"/>
        </w:rPr>
        <w:t xml:space="preserve">- Quyết định số </w:t>
      </w:r>
      <w:bookmarkStart w:id="20" w:name="tvpllink_lnxogzkjxc"/>
      <w:r w:rsidRPr="006262B3">
        <w:rPr>
          <w:sz w:val="28"/>
          <w:szCs w:val="28"/>
        </w:rPr>
        <w:t>796/QĐ-TTg</w:t>
      </w:r>
      <w:bookmarkEnd w:id="20"/>
      <w:r w:rsidRPr="006262B3">
        <w:rPr>
          <w:sz w:val="28"/>
          <w:szCs w:val="28"/>
        </w:rPr>
        <w:t xml:space="preserve"> ngày 03 tháng 6 năm 2010 của Thủ tướng Chính phủ về việc phê duyệt "Chương trình nghiên cứu, điều tra cơ bản về tiềm năng khí hydrate ở các vùng biển và thềm lục địa Việt Nam";</w:t>
      </w:r>
    </w:p>
    <w:p w14:paraId="14CB2F2D" w14:textId="77777777" w:rsidR="00A3148E" w:rsidRPr="006262B3" w:rsidRDefault="00A3148E" w:rsidP="006E3B9B">
      <w:pPr>
        <w:spacing w:before="120" w:line="340" w:lineRule="atLeast"/>
        <w:ind w:firstLine="720"/>
        <w:jc w:val="both"/>
        <w:rPr>
          <w:sz w:val="28"/>
          <w:szCs w:val="28"/>
        </w:rPr>
      </w:pPr>
      <w:r w:rsidRPr="006262B3">
        <w:rPr>
          <w:sz w:val="28"/>
          <w:szCs w:val="28"/>
        </w:rPr>
        <w:t>- Thông tư số 53/2015/TT-BTNMT-BNV ngày 08/12/2015 của liên Bộ Tài nguyên và Môi trường - Bộ Nội vụ quy định mã số và tiêu chuẩn chức danh nghề nghiệp viên chức ngành điều tra tài nguyên môi trường;</w:t>
      </w:r>
    </w:p>
    <w:p w14:paraId="51DD9C46" w14:textId="1C0C4816" w:rsidR="00A3148E" w:rsidRPr="006262B3" w:rsidRDefault="00A3148E" w:rsidP="006E3B9B">
      <w:pPr>
        <w:spacing w:before="120" w:line="340" w:lineRule="atLeast"/>
        <w:ind w:firstLine="720"/>
        <w:jc w:val="both"/>
        <w:rPr>
          <w:sz w:val="28"/>
          <w:szCs w:val="28"/>
        </w:rPr>
      </w:pPr>
      <w:r w:rsidRPr="006262B3">
        <w:rPr>
          <w:sz w:val="28"/>
          <w:szCs w:val="28"/>
        </w:rPr>
        <w:t xml:space="preserve">- Quyết định số 2374/QĐ-BTNMT ngày 14 tháng 10 năm 2016 của Bộ Tài nguyên và Môi trường ban hành quy định công tác điều tra địa chất - khoáng sản biển độ sâu từ 300 đến 2500 m nước tỷ lệ 1:500.000 và đánh giá tiềm năng </w:t>
      </w:r>
      <w:r w:rsidR="00C01EDC" w:rsidRPr="006262B3">
        <w:rPr>
          <w:sz w:val="28"/>
          <w:szCs w:val="28"/>
        </w:rPr>
        <w:t xml:space="preserve">khí </w:t>
      </w:r>
      <w:r w:rsidRPr="006262B3">
        <w:rPr>
          <w:sz w:val="28"/>
          <w:szCs w:val="28"/>
        </w:rPr>
        <w:t>hydrate các vùng biển Việt Nam và Quyết định số 276/QĐ-BTNMT ngày 01 tháng 3 năm 2017 của Bộ trưởng Bộ Tài nguyên và Môi trường đính chính Quyết định số 2374/QĐ-BTNMT ngày 14 tháng 10 năm 2016;</w:t>
      </w:r>
    </w:p>
    <w:p w14:paraId="3DC11BD8" w14:textId="19B52C52" w:rsidR="00A3148E" w:rsidRPr="006262B3" w:rsidRDefault="00A3148E" w:rsidP="006E3B9B">
      <w:pPr>
        <w:spacing w:before="120" w:line="340" w:lineRule="atLeast"/>
        <w:ind w:firstLine="720"/>
        <w:jc w:val="both"/>
        <w:rPr>
          <w:sz w:val="28"/>
          <w:szCs w:val="28"/>
        </w:rPr>
      </w:pPr>
      <w:r w:rsidRPr="006262B3">
        <w:rPr>
          <w:sz w:val="28"/>
          <w:szCs w:val="28"/>
        </w:rPr>
        <w:t xml:space="preserve">- Thông tư số 11/2020/TT-BLĐTBXH ngày 12 tháng 11 năm 2020 của Bộ trưởng Bộ Lao động - Thương binh và Xã hội ban hành về Danh mục nghề, </w:t>
      </w:r>
      <w:r w:rsidRPr="006262B3">
        <w:rPr>
          <w:sz w:val="28"/>
          <w:szCs w:val="28"/>
        </w:rPr>
        <w:lastRenderedPageBreak/>
        <w:t>công việc nặng nhọc, độc hại, nguy hiểm và nghề, công việc đặc biệt nặng nhọc, độc hại, nguy hiểm;</w:t>
      </w:r>
    </w:p>
    <w:p w14:paraId="657CBB2F" w14:textId="7722E88F" w:rsidR="00A3148E" w:rsidRPr="006262B3" w:rsidRDefault="00A3148E" w:rsidP="006E3B9B">
      <w:pPr>
        <w:spacing w:before="120" w:line="340" w:lineRule="atLeast"/>
        <w:ind w:firstLine="720"/>
        <w:jc w:val="both"/>
        <w:rPr>
          <w:sz w:val="28"/>
          <w:szCs w:val="28"/>
        </w:rPr>
      </w:pPr>
      <w:r w:rsidRPr="006262B3">
        <w:rPr>
          <w:sz w:val="28"/>
          <w:szCs w:val="28"/>
        </w:rPr>
        <w:t xml:space="preserve">- Thông tư số </w:t>
      </w:r>
      <w:bookmarkStart w:id="21" w:name="tvpllink_zfiznyfmed"/>
      <w:r w:rsidRPr="006262B3">
        <w:rPr>
          <w:sz w:val="28"/>
          <w:szCs w:val="28"/>
        </w:rPr>
        <w:t>16/2021/TT-BTNMT</w:t>
      </w:r>
      <w:r w:rsidRPr="006262B3" w:rsidDel="000A582B">
        <w:rPr>
          <w:sz w:val="28"/>
          <w:szCs w:val="28"/>
        </w:rPr>
        <w:t xml:space="preserve"> </w:t>
      </w:r>
      <w:bookmarkEnd w:id="21"/>
      <w:r w:rsidRPr="006262B3">
        <w:rPr>
          <w:sz w:val="28"/>
          <w:szCs w:val="28"/>
        </w:rPr>
        <w:t>ngày 27 tháng 9 năm 2021</w:t>
      </w:r>
      <w:r w:rsidR="00C97872" w:rsidRPr="006262B3">
        <w:rPr>
          <w:sz w:val="28"/>
          <w:szCs w:val="28"/>
        </w:rPr>
        <w:t xml:space="preserve"> </w:t>
      </w:r>
      <w:r w:rsidRPr="006262B3">
        <w:rPr>
          <w:sz w:val="28"/>
          <w:szCs w:val="28"/>
        </w:rPr>
        <w:t xml:space="preserve">của </w:t>
      </w:r>
      <w:r w:rsidR="00C97872" w:rsidRPr="006262B3">
        <w:rPr>
          <w:sz w:val="28"/>
          <w:szCs w:val="28"/>
        </w:rPr>
        <w:t xml:space="preserve">Bộ trưởng </w:t>
      </w:r>
      <w:r w:rsidRPr="006262B3">
        <w:rPr>
          <w:sz w:val="28"/>
          <w:szCs w:val="28"/>
        </w:rPr>
        <w:t>Bộ Tài nguyên và Môi trường quy định xây dựng định mức kinh tế - kỹ thuật thuộc phạm vi quản lý nhà nước của Bộ Tài nguyên và Môi trường (nay là Bộ Nông nghiệp và Môi trường);</w:t>
      </w:r>
    </w:p>
    <w:p w14:paraId="7D25F674" w14:textId="77777777" w:rsidR="00A3148E" w:rsidRPr="006262B3" w:rsidRDefault="00A3148E" w:rsidP="006E3B9B">
      <w:pPr>
        <w:spacing w:before="120" w:line="340" w:lineRule="atLeast"/>
        <w:ind w:firstLine="720"/>
        <w:jc w:val="both"/>
        <w:rPr>
          <w:sz w:val="28"/>
          <w:szCs w:val="28"/>
        </w:rPr>
      </w:pPr>
      <w:r w:rsidRPr="006262B3">
        <w:rPr>
          <w:sz w:val="28"/>
          <w:szCs w:val="28"/>
        </w:rPr>
        <w:t>- Thông tư số 12/2022/TT-BTNMT ngày 24 tháng 10 năm 2022 của Bộ trưởng Bộ Tài nguyên và Môi trường sửa đổi quy định về tiêu chuẩn chức danh nghề nghiệp viên chức ngành tài nguyên và môi trường;</w:t>
      </w:r>
    </w:p>
    <w:p w14:paraId="346CAE10" w14:textId="77777777" w:rsidR="00A3148E" w:rsidRPr="006262B3" w:rsidRDefault="00A3148E" w:rsidP="006E3B9B">
      <w:pPr>
        <w:spacing w:before="120" w:line="340" w:lineRule="atLeast"/>
        <w:ind w:firstLine="720"/>
        <w:jc w:val="both"/>
        <w:rPr>
          <w:sz w:val="28"/>
          <w:szCs w:val="28"/>
        </w:rPr>
      </w:pPr>
      <w:r w:rsidRPr="006262B3">
        <w:rPr>
          <w:sz w:val="28"/>
          <w:szCs w:val="28"/>
        </w:rPr>
        <w:t>- Thông tư số 23/2023/TT-BTC ngày 25 tháng 4 nám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F2D6B9E" w14:textId="2759BD39" w:rsidR="00427663" w:rsidRPr="006262B3" w:rsidRDefault="00A3148E" w:rsidP="006E3B9B">
      <w:pPr>
        <w:widowControl w:val="0"/>
        <w:autoSpaceDE w:val="0"/>
        <w:autoSpaceDN w:val="0"/>
        <w:adjustRightInd w:val="0"/>
        <w:spacing w:before="120" w:line="340" w:lineRule="atLeast"/>
        <w:ind w:firstLine="720"/>
        <w:jc w:val="both"/>
        <w:rPr>
          <w:sz w:val="28"/>
          <w:szCs w:val="28"/>
        </w:rPr>
      </w:pPr>
      <w:r w:rsidRPr="006262B3">
        <w:rPr>
          <w:sz w:val="28"/>
          <w:szCs w:val="28"/>
        </w:rPr>
        <w:t>- Quyết định số 3923/QĐ-BTNMT ngày 19 tháng 12 năm 2023 của Bộ trưởng Bộ Tài nguyên và Môi trường về việc ban hành Danh mục tài sản cố định đặc thù; Danh mục, thời gian tính hao mòn và tỷ lệ hao mòn tài sản cố định vô hình thuộc phạm vi quản lý của Bộ Tài nguyên và Môi trường.</w:t>
      </w:r>
    </w:p>
    <w:bookmarkEnd w:id="13"/>
    <w:p w14:paraId="5A206BB6" w14:textId="68DDC6E5" w:rsidR="007055AD" w:rsidRPr="006262B3" w:rsidRDefault="006E3B9B" w:rsidP="006E3B9B">
      <w:pPr>
        <w:pStyle w:val="nd"/>
        <w:spacing w:before="120" w:after="0" w:line="340" w:lineRule="atLeast"/>
        <w:rPr>
          <w:b/>
          <w:color w:val="auto"/>
          <w:sz w:val="28"/>
          <w:szCs w:val="28"/>
        </w:rPr>
      </w:pPr>
      <w:r w:rsidRPr="006262B3">
        <w:rPr>
          <w:b/>
          <w:color w:val="auto"/>
          <w:sz w:val="28"/>
          <w:szCs w:val="28"/>
        </w:rPr>
        <w:t>II. RÀ SOÁT, ĐÁNH GIÁ QUY ĐỊNH ĐỊNH MỨC KINH TẾ - KỸ THUẬT CÔNG TÁC ĐIỀU TRA ĐỊA CHẤT KHOÁNG SẢN BIỂN ĐỘ SÂU TỪ 300 ĐẾN 2.500M NƯỚC VÀ ĐÁNH GIÁ TIỀM NĂNG KHÍ HYDRATE CÁC VÙNG BIỂN VIỆT NAM</w:t>
      </w:r>
      <w:r w:rsidR="00883E92" w:rsidRPr="006262B3">
        <w:rPr>
          <w:b/>
          <w:color w:val="auto"/>
          <w:sz w:val="28"/>
          <w:szCs w:val="28"/>
        </w:rPr>
        <w:t>,</w:t>
      </w:r>
      <w:r w:rsidRPr="006262B3">
        <w:rPr>
          <w:b/>
          <w:color w:val="auto"/>
          <w:sz w:val="28"/>
          <w:szCs w:val="28"/>
        </w:rPr>
        <w:t xml:space="preserve"> TỶ LỆ 1:500.000 (SAU ĐÂY GỌI TẮT LÀ THÔNG TƯ SỐ 06/2017/TT-BTNMT)</w:t>
      </w:r>
    </w:p>
    <w:p w14:paraId="73DD79AA" w14:textId="292AC53F" w:rsidR="007055AD" w:rsidRPr="006262B3" w:rsidRDefault="00A3148E" w:rsidP="006E3B9B">
      <w:pPr>
        <w:widowControl w:val="0"/>
        <w:autoSpaceDE w:val="0"/>
        <w:autoSpaceDN w:val="0"/>
        <w:adjustRightInd w:val="0"/>
        <w:spacing w:before="120" w:line="340" w:lineRule="atLeast"/>
        <w:ind w:firstLine="720"/>
        <w:jc w:val="both"/>
        <w:rPr>
          <w:sz w:val="28"/>
          <w:szCs w:val="28"/>
        </w:rPr>
      </w:pPr>
      <w:r w:rsidRPr="006262B3">
        <w:rPr>
          <w:sz w:val="28"/>
          <w:szCs w:val="28"/>
        </w:rPr>
        <w:t>Thông tư số 06/2017/TT-BTNMT</w:t>
      </w:r>
      <w:r w:rsidR="007055AD" w:rsidRPr="006262B3">
        <w:rPr>
          <w:sz w:val="28"/>
          <w:szCs w:val="28"/>
        </w:rPr>
        <w:t xml:space="preserve"> được ban hành năm </w:t>
      </w:r>
      <w:r w:rsidRPr="006262B3">
        <w:rPr>
          <w:sz w:val="28"/>
          <w:szCs w:val="28"/>
        </w:rPr>
        <w:t>2017</w:t>
      </w:r>
      <w:r w:rsidR="007055AD" w:rsidRPr="006262B3">
        <w:rPr>
          <w:sz w:val="28"/>
          <w:szCs w:val="28"/>
        </w:rPr>
        <w:t xml:space="preserve">, đã đáp ứng cho </w:t>
      </w:r>
      <w:r w:rsidRPr="006262B3">
        <w:rPr>
          <w:sz w:val="28"/>
          <w:szCs w:val="28"/>
        </w:rPr>
        <w:t>công tác điều tra địa chất khoáng sản biển độ sâu từ 300 đến 2.500m nước và đánh giá tiềm năng khí hydrate các vùng biển Việt Nam</w:t>
      </w:r>
      <w:r w:rsidR="00883E92" w:rsidRPr="006262B3">
        <w:rPr>
          <w:sz w:val="28"/>
          <w:szCs w:val="28"/>
        </w:rPr>
        <w:t>,</w:t>
      </w:r>
      <w:r w:rsidRPr="006262B3">
        <w:rPr>
          <w:sz w:val="28"/>
          <w:szCs w:val="28"/>
        </w:rPr>
        <w:t xml:space="preserve"> tỷ lệ 1:500.000</w:t>
      </w:r>
      <w:r w:rsidR="007055AD" w:rsidRPr="006262B3">
        <w:rPr>
          <w:sz w:val="28"/>
          <w:szCs w:val="28"/>
        </w:rPr>
        <w:t xml:space="preserve">. </w:t>
      </w:r>
    </w:p>
    <w:p w14:paraId="12917389" w14:textId="0FC8F6FA"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t xml:space="preserve">Định mức kinh tế - kỹ thuật quy định tại </w:t>
      </w:r>
      <w:r w:rsidR="00A3148E" w:rsidRPr="006262B3">
        <w:rPr>
          <w:sz w:val="28"/>
          <w:szCs w:val="28"/>
        </w:rPr>
        <w:t>Thông tư số 06/2017/TT-BTNMT</w:t>
      </w:r>
      <w:r w:rsidRPr="006262B3">
        <w:rPr>
          <w:sz w:val="28"/>
          <w:szCs w:val="28"/>
        </w:rPr>
        <w:t xml:space="preserve"> được căn cứ trên </w:t>
      </w:r>
      <w:r w:rsidR="00354725" w:rsidRPr="006262B3">
        <w:rPr>
          <w:sz w:val="28"/>
          <w:szCs w:val="28"/>
        </w:rPr>
        <w:t xml:space="preserve">quy định công tác điều tra địa chất - khoáng sản biển độ sâu từ 300 đến 2500 m nước tỷ lệ 1:500.000 và đánh giá tiềm năng hydrate khí các vùng biển Việt Nam được ban hành tại </w:t>
      </w:r>
      <w:r w:rsidR="00670DAD" w:rsidRPr="006262B3">
        <w:rPr>
          <w:sz w:val="28"/>
          <w:szCs w:val="28"/>
        </w:rPr>
        <w:t>Quyết định số 2374/QĐ-BTNMT ngày 14 tháng 10 năm 2016 và Quyết định số 276/QĐ-BTNMT ngày 01 tháng 3 năm 2017 của Bộ trưởng Bộ Tài nguyên và Môi trường đính chính Quyết định số 2374/QĐ-BTNMT ngày 14 tháng 10 năm 2016</w:t>
      </w:r>
      <w:r w:rsidRPr="006262B3">
        <w:rPr>
          <w:sz w:val="28"/>
          <w:szCs w:val="28"/>
        </w:rPr>
        <w:t xml:space="preserve"> (viết tắt là </w:t>
      </w:r>
      <w:r w:rsidR="00354725" w:rsidRPr="006262B3">
        <w:rPr>
          <w:sz w:val="28"/>
          <w:szCs w:val="28"/>
        </w:rPr>
        <w:t xml:space="preserve">QĐ </w:t>
      </w:r>
      <w:r w:rsidRPr="006262B3">
        <w:rPr>
          <w:sz w:val="28"/>
          <w:szCs w:val="28"/>
        </w:rPr>
        <w:t xml:space="preserve">số </w:t>
      </w:r>
      <w:r w:rsidR="00354725" w:rsidRPr="006262B3">
        <w:rPr>
          <w:sz w:val="28"/>
          <w:szCs w:val="28"/>
        </w:rPr>
        <w:t>2374/QĐ-BTNMT</w:t>
      </w:r>
      <w:r w:rsidRPr="006262B3">
        <w:rPr>
          <w:sz w:val="28"/>
          <w:szCs w:val="28"/>
        </w:rPr>
        <w:t>)</w:t>
      </w:r>
      <w:r w:rsidR="005D61B0" w:rsidRPr="006262B3">
        <w:rPr>
          <w:sz w:val="28"/>
          <w:szCs w:val="28"/>
        </w:rPr>
        <w:t>.</w:t>
      </w:r>
    </w:p>
    <w:p w14:paraId="7109FD26" w14:textId="1F242432"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t>Tuy nhiên</w:t>
      </w:r>
      <w:r w:rsidR="00883E92" w:rsidRPr="006262B3">
        <w:rPr>
          <w:sz w:val="28"/>
          <w:szCs w:val="28"/>
        </w:rPr>
        <w:t>,</w:t>
      </w:r>
      <w:r w:rsidRPr="006262B3">
        <w:rPr>
          <w:sz w:val="28"/>
          <w:szCs w:val="28"/>
        </w:rPr>
        <w:t xml:space="preserve"> </w:t>
      </w:r>
      <w:r w:rsidR="00354725" w:rsidRPr="006262B3">
        <w:rPr>
          <w:sz w:val="28"/>
          <w:szCs w:val="28"/>
        </w:rPr>
        <w:t>Thông tư số 06/2017/TT-BTNMT</w:t>
      </w:r>
      <w:r w:rsidRPr="006262B3">
        <w:rPr>
          <w:sz w:val="28"/>
          <w:szCs w:val="28"/>
        </w:rPr>
        <w:t xml:space="preserve"> được ban hành đã lâu, đến nay phát sinh một số bất cập cần được khắc phục như:</w:t>
      </w:r>
    </w:p>
    <w:p w14:paraId="2741855B" w14:textId="77777777"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t xml:space="preserve">- Cần thay đổi bố cục và thành phần của định mức theo Thông tư số 16/2021/TT-BTNMT ngày 27 tháng 9 năm 2021 của Bộ trưởng Bộ Tài nguyên và Môi trường quy định xây dựng định mức kinh tế - kỹ thuật thuộc phạm vi quản lý của Bộ Tài nguyên Môi trường. </w:t>
      </w:r>
    </w:p>
    <w:p w14:paraId="17A5B2ED" w14:textId="537AE596"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lastRenderedPageBreak/>
        <w:t>- Thông tư liên tịch số 53/2015/TTLT-BTNMT-BNV ngày 08 tháng 12 năm 2015 của Bộ trưởng Bộ Tài nguyên và Môi trường và Bộ trưởng Bộ Nội vụ quy định mã số và tiêu chuẩn chức danh nghề nghiệp viên chức chuyên ngành điều tra tài nguyên môi trường biển</w:t>
      </w:r>
      <w:r w:rsidR="000D41B2" w:rsidRPr="006262B3">
        <w:rPr>
          <w:sz w:val="28"/>
          <w:szCs w:val="28"/>
        </w:rPr>
        <w:t>, d</w:t>
      </w:r>
      <w:r w:rsidRPr="006262B3">
        <w:rPr>
          <w:sz w:val="28"/>
          <w:szCs w:val="28"/>
        </w:rPr>
        <w:t>o đó định mức cần thay đổi để phù hợp với quy định.</w:t>
      </w:r>
    </w:p>
    <w:p w14:paraId="73388ABA" w14:textId="77777777" w:rsidR="0096286D" w:rsidRPr="006262B3" w:rsidRDefault="00966187" w:rsidP="006E3B9B">
      <w:pPr>
        <w:widowControl w:val="0"/>
        <w:autoSpaceDE w:val="0"/>
        <w:autoSpaceDN w:val="0"/>
        <w:adjustRightInd w:val="0"/>
        <w:spacing w:before="120" w:line="340" w:lineRule="atLeast"/>
        <w:ind w:firstLine="720"/>
        <w:jc w:val="both"/>
        <w:rPr>
          <w:sz w:val="28"/>
          <w:szCs w:val="28"/>
        </w:rPr>
      </w:pPr>
      <w:r w:rsidRPr="006262B3">
        <w:rPr>
          <w:sz w:val="28"/>
          <w:szCs w:val="28"/>
        </w:rPr>
        <w:t xml:space="preserve">+ Rà soát, sắp xếp quy định lại các nội dung: Hệ số điều chỉnh chung do ảnh hưởng của các yếu tố thời tiết trên biển; Mạng lưới trung bình cho công tác điều tra (Bảng 1); </w:t>
      </w:r>
      <w:r w:rsidR="00501638" w:rsidRPr="006262B3">
        <w:rPr>
          <w:sz w:val="28"/>
          <w:szCs w:val="28"/>
        </w:rPr>
        <w:t xml:space="preserve">phân loại khó khăn theo khoảng cách đi lại (Bảng 3) của Thông tư số 06/2017/TT-BTNMT </w:t>
      </w:r>
      <w:r w:rsidR="0096286D" w:rsidRPr="006262B3">
        <w:rPr>
          <w:sz w:val="28"/>
          <w:szCs w:val="28"/>
        </w:rPr>
        <w:t>vào m</w:t>
      </w:r>
      <w:r w:rsidR="00501638" w:rsidRPr="006262B3">
        <w:rPr>
          <w:sz w:val="28"/>
          <w:szCs w:val="28"/>
        </w:rPr>
        <w:t>ục Hệ số điều chỉnh chung so với điều kiện chuẩn</w:t>
      </w:r>
      <w:r w:rsidR="0096286D" w:rsidRPr="006262B3">
        <w:rPr>
          <w:sz w:val="28"/>
          <w:szCs w:val="28"/>
        </w:rPr>
        <w:t>.</w:t>
      </w:r>
    </w:p>
    <w:p w14:paraId="14D8C60F" w14:textId="170A3F94" w:rsidR="00C241BC" w:rsidRPr="006262B3" w:rsidRDefault="0096286D" w:rsidP="006E3B9B">
      <w:pPr>
        <w:widowControl w:val="0"/>
        <w:autoSpaceDE w:val="0"/>
        <w:autoSpaceDN w:val="0"/>
        <w:adjustRightInd w:val="0"/>
        <w:spacing w:before="120" w:line="340" w:lineRule="atLeast"/>
        <w:ind w:firstLine="720"/>
        <w:jc w:val="both"/>
        <w:rPr>
          <w:sz w:val="28"/>
          <w:szCs w:val="28"/>
        </w:rPr>
      </w:pPr>
      <w:r w:rsidRPr="006262B3">
        <w:rPr>
          <w:sz w:val="28"/>
          <w:szCs w:val="28"/>
        </w:rPr>
        <w:t>- Đối với nội dung các quy định khác, trong đó đã rà so</w:t>
      </w:r>
      <w:r w:rsidR="004F703F" w:rsidRPr="006262B3">
        <w:rPr>
          <w:sz w:val="28"/>
          <w:szCs w:val="28"/>
        </w:rPr>
        <w:t>át bổ sung cập nhật làm rõ lại các khái niệm, cách xác định, quy định của nội dung, thành phần, phương pháp</w:t>
      </w:r>
      <w:r w:rsidR="003A18FA" w:rsidRPr="006262B3">
        <w:rPr>
          <w:sz w:val="28"/>
          <w:szCs w:val="28"/>
        </w:rPr>
        <w:t>,…</w:t>
      </w:r>
      <w:r w:rsidR="004F703F" w:rsidRPr="006262B3">
        <w:rPr>
          <w:sz w:val="28"/>
          <w:szCs w:val="28"/>
        </w:rPr>
        <w:t xml:space="preserve"> (</w:t>
      </w:r>
      <w:proofErr w:type="gramStart"/>
      <w:r w:rsidR="003A18FA" w:rsidRPr="006262B3">
        <w:rPr>
          <w:sz w:val="28"/>
          <w:szCs w:val="28"/>
        </w:rPr>
        <w:t>cho</w:t>
      </w:r>
      <w:proofErr w:type="gramEnd"/>
      <w:r w:rsidR="003A18FA" w:rsidRPr="006262B3">
        <w:rPr>
          <w:sz w:val="28"/>
          <w:szCs w:val="28"/>
        </w:rPr>
        <w:t xml:space="preserve"> các nội dung về: </w:t>
      </w:r>
      <w:r w:rsidR="004F703F" w:rsidRPr="006262B3">
        <w:rPr>
          <w:sz w:val="28"/>
          <w:szCs w:val="28"/>
        </w:rPr>
        <w:t>định mức lao động</w:t>
      </w:r>
      <w:r w:rsidR="003A18FA" w:rsidRPr="006262B3">
        <w:rPr>
          <w:sz w:val="28"/>
          <w:szCs w:val="28"/>
        </w:rPr>
        <w:t>;</w:t>
      </w:r>
      <w:r w:rsidR="004F703F" w:rsidRPr="006262B3">
        <w:rPr>
          <w:sz w:val="28"/>
          <w:szCs w:val="28"/>
        </w:rPr>
        <w:t xml:space="preserve"> định mức máy móc thiết bị</w:t>
      </w:r>
      <w:r w:rsidR="003A18FA" w:rsidRPr="006262B3">
        <w:rPr>
          <w:sz w:val="28"/>
          <w:szCs w:val="28"/>
        </w:rPr>
        <w:t>;</w:t>
      </w:r>
      <w:r w:rsidR="004F703F" w:rsidRPr="006262B3">
        <w:rPr>
          <w:sz w:val="28"/>
          <w:szCs w:val="28"/>
        </w:rPr>
        <w:t xml:space="preserve"> định mức dụng cụ</w:t>
      </w:r>
      <w:r w:rsidR="003A18FA" w:rsidRPr="006262B3">
        <w:rPr>
          <w:sz w:val="28"/>
          <w:szCs w:val="28"/>
        </w:rPr>
        <w:t>;</w:t>
      </w:r>
      <w:r w:rsidR="004F703F" w:rsidRPr="006262B3">
        <w:rPr>
          <w:sz w:val="28"/>
          <w:szCs w:val="28"/>
        </w:rPr>
        <w:t xml:space="preserve"> định mức vật liệu</w:t>
      </w:r>
      <w:r w:rsidR="003A18FA" w:rsidRPr="006262B3">
        <w:rPr>
          <w:sz w:val="28"/>
          <w:szCs w:val="28"/>
        </w:rPr>
        <w:t>;</w:t>
      </w:r>
      <w:r w:rsidR="004F703F" w:rsidRPr="006262B3">
        <w:rPr>
          <w:sz w:val="28"/>
          <w:szCs w:val="28"/>
        </w:rPr>
        <w:t xml:space="preserve"> định mức năng lượng, nhiên liệu; mức lao động công việc khi phải dừng nghỉ việc do hiện tượng thời tiết</w:t>
      </w:r>
      <w:r w:rsidR="00830AA9" w:rsidRPr="006262B3">
        <w:rPr>
          <w:sz w:val="28"/>
          <w:szCs w:val="28"/>
        </w:rPr>
        <w:t xml:space="preserve"> bất lợi</w:t>
      </w:r>
      <w:r w:rsidR="004F703F" w:rsidRPr="006262B3">
        <w:rPr>
          <w:sz w:val="28"/>
          <w:szCs w:val="28"/>
        </w:rPr>
        <w:t>).</w:t>
      </w:r>
    </w:p>
    <w:p w14:paraId="599B1BD2" w14:textId="373BFA2E"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t xml:space="preserve">- </w:t>
      </w:r>
      <w:r w:rsidR="00A46BB1" w:rsidRPr="006262B3">
        <w:rPr>
          <w:sz w:val="28"/>
          <w:szCs w:val="28"/>
        </w:rPr>
        <w:t xml:space="preserve">Một số </w:t>
      </w:r>
      <w:r w:rsidRPr="006262B3">
        <w:rPr>
          <w:sz w:val="28"/>
          <w:szCs w:val="28"/>
        </w:rPr>
        <w:t xml:space="preserve">quy </w:t>
      </w:r>
      <w:r w:rsidRPr="006262B3">
        <w:rPr>
          <w:rFonts w:hint="eastAsia"/>
          <w:sz w:val="28"/>
          <w:szCs w:val="28"/>
        </w:rPr>
        <w:t>đ</w:t>
      </w:r>
      <w:r w:rsidRPr="006262B3">
        <w:rPr>
          <w:sz w:val="28"/>
          <w:szCs w:val="28"/>
        </w:rPr>
        <w:t xml:space="preserve">ịnh áp dụng trong </w:t>
      </w:r>
      <w:r w:rsidR="000D41B2" w:rsidRPr="006262B3">
        <w:rPr>
          <w:sz w:val="28"/>
          <w:szCs w:val="28"/>
        </w:rPr>
        <w:t>Thông tư số 06/2017/TT-BTNMT</w:t>
      </w:r>
      <w:r w:rsidRPr="006262B3">
        <w:rPr>
          <w:sz w:val="28"/>
          <w:szCs w:val="28"/>
        </w:rPr>
        <w:t xml:space="preserve"> hiện </w:t>
      </w:r>
      <w:r w:rsidRPr="006262B3">
        <w:rPr>
          <w:rFonts w:hint="eastAsia"/>
          <w:sz w:val="28"/>
          <w:szCs w:val="28"/>
        </w:rPr>
        <w:t>đã</w:t>
      </w:r>
      <w:r w:rsidRPr="006262B3">
        <w:rPr>
          <w:sz w:val="28"/>
          <w:szCs w:val="28"/>
        </w:rPr>
        <w:t xml:space="preserve"> hết hiệu lực hoặc </w:t>
      </w:r>
      <w:r w:rsidRPr="006262B3">
        <w:rPr>
          <w:rFonts w:hint="eastAsia"/>
          <w:sz w:val="28"/>
          <w:szCs w:val="28"/>
        </w:rPr>
        <w:t>đư</w:t>
      </w:r>
      <w:r w:rsidRPr="006262B3">
        <w:rPr>
          <w:sz w:val="28"/>
          <w:szCs w:val="28"/>
        </w:rPr>
        <w:t xml:space="preserve">ợc thay thế bằng các quy </w:t>
      </w:r>
      <w:r w:rsidRPr="006262B3">
        <w:rPr>
          <w:rFonts w:hint="eastAsia"/>
          <w:sz w:val="28"/>
          <w:szCs w:val="28"/>
        </w:rPr>
        <w:t>đ</w:t>
      </w:r>
      <w:r w:rsidRPr="006262B3">
        <w:rPr>
          <w:sz w:val="28"/>
          <w:szCs w:val="28"/>
        </w:rPr>
        <w:t>ịnh mới.</w:t>
      </w:r>
    </w:p>
    <w:p w14:paraId="2E872819" w14:textId="7CE33651" w:rsidR="007055AD" w:rsidRPr="006262B3" w:rsidRDefault="007055AD" w:rsidP="006E3B9B">
      <w:pPr>
        <w:widowControl w:val="0"/>
        <w:autoSpaceDE w:val="0"/>
        <w:autoSpaceDN w:val="0"/>
        <w:adjustRightInd w:val="0"/>
        <w:spacing w:before="120" w:line="340" w:lineRule="atLeast"/>
        <w:ind w:firstLine="720"/>
        <w:jc w:val="both"/>
        <w:rPr>
          <w:sz w:val="28"/>
          <w:szCs w:val="28"/>
        </w:rPr>
      </w:pPr>
      <w:r w:rsidRPr="006262B3">
        <w:rPr>
          <w:sz w:val="28"/>
          <w:szCs w:val="28"/>
        </w:rPr>
        <w:t xml:space="preserve">- </w:t>
      </w:r>
      <w:r w:rsidR="00883E92" w:rsidRPr="006262B3">
        <w:rPr>
          <w:sz w:val="28"/>
          <w:szCs w:val="28"/>
        </w:rPr>
        <w:t>Định mức cho m</w:t>
      </w:r>
      <w:r w:rsidR="00A46BB1" w:rsidRPr="006262B3">
        <w:rPr>
          <w:sz w:val="28"/>
          <w:szCs w:val="28"/>
        </w:rPr>
        <w:t>ột số trang</w:t>
      </w:r>
      <w:r w:rsidRPr="006262B3">
        <w:rPr>
          <w:sz w:val="28"/>
          <w:szCs w:val="28"/>
        </w:rPr>
        <w:t xml:space="preserve"> thiết bị</w:t>
      </w:r>
      <w:r w:rsidR="00A46BB1" w:rsidRPr="006262B3">
        <w:rPr>
          <w:sz w:val="28"/>
          <w:szCs w:val="28"/>
        </w:rPr>
        <w:t>, vật liệu, dụng cụ, nhiên liệu</w:t>
      </w:r>
      <w:r w:rsidRPr="006262B3">
        <w:rPr>
          <w:sz w:val="28"/>
          <w:szCs w:val="28"/>
        </w:rPr>
        <w:t xml:space="preserve"> trong </w:t>
      </w:r>
      <w:r w:rsidR="00A46BB1" w:rsidRPr="006262B3">
        <w:rPr>
          <w:sz w:val="28"/>
          <w:szCs w:val="28"/>
        </w:rPr>
        <w:t xml:space="preserve">Thông tư số 06/2017/TT-BTNMT </w:t>
      </w:r>
      <w:r w:rsidR="00D555E6" w:rsidRPr="006262B3">
        <w:rPr>
          <w:sz w:val="28"/>
          <w:szCs w:val="28"/>
        </w:rPr>
        <w:t xml:space="preserve">chưa </w:t>
      </w:r>
      <w:r w:rsidR="00883E92" w:rsidRPr="006262B3">
        <w:rPr>
          <w:sz w:val="28"/>
          <w:szCs w:val="28"/>
        </w:rPr>
        <w:t xml:space="preserve">tính </w:t>
      </w:r>
      <w:r w:rsidR="00D555E6" w:rsidRPr="006262B3">
        <w:rPr>
          <w:sz w:val="28"/>
          <w:szCs w:val="28"/>
        </w:rPr>
        <w:t>đủ so với thực tế triển khai thực hiện</w:t>
      </w:r>
      <w:r w:rsidR="00D555E6" w:rsidRPr="006262B3">
        <w:t xml:space="preserve"> </w:t>
      </w:r>
      <w:r w:rsidR="00D555E6" w:rsidRPr="006262B3">
        <w:rPr>
          <w:sz w:val="28"/>
          <w:szCs w:val="28"/>
        </w:rPr>
        <w:t>công tác điều tra địa chất khoáng sản biển độ sâu từ 300 đến 2.500m nước và đánh giá tiềm năng khí hydrate các vùng biển Việt Nam</w:t>
      </w:r>
      <w:r w:rsidRPr="006262B3">
        <w:rPr>
          <w:sz w:val="28"/>
          <w:szCs w:val="28"/>
        </w:rPr>
        <w:t>.</w:t>
      </w:r>
    </w:p>
    <w:p w14:paraId="1F243A0D" w14:textId="77777777" w:rsidR="002E167C" w:rsidRPr="006262B3" w:rsidRDefault="002E167C" w:rsidP="002E167C">
      <w:pPr>
        <w:widowControl w:val="0"/>
        <w:autoSpaceDE w:val="0"/>
        <w:autoSpaceDN w:val="0"/>
        <w:adjustRightInd w:val="0"/>
        <w:spacing w:before="120" w:line="340" w:lineRule="atLeast"/>
        <w:ind w:firstLine="720"/>
        <w:jc w:val="both"/>
        <w:rPr>
          <w:ins w:id="22" w:author="Le Thanh Chung" w:date="2025-06-18T09:49:00Z"/>
          <w:sz w:val="28"/>
          <w:szCs w:val="28"/>
        </w:rPr>
      </w:pPr>
      <w:r w:rsidRPr="006262B3">
        <w:rPr>
          <w:sz w:val="28"/>
          <w:szCs w:val="28"/>
        </w:rPr>
        <w:t>Bên cạnh đó, việc áp dụng Thông tư số 06/2017/TT-BTNMT đến nay còn một số hạn chế do việc sắp xếp, bố cục các bảng định mức chưa hợp lý, logic theo các nội dung; một số quy định, dẫn chiếu cách tính chưa được rõ ràng và cụ thể,… dẫn đến khó khăn trong việc áp dụng.</w:t>
      </w:r>
    </w:p>
    <w:p w14:paraId="066C1A46" w14:textId="77777777" w:rsidR="006262B3" w:rsidRPr="006262B3" w:rsidRDefault="006262B3" w:rsidP="002E167C">
      <w:pPr>
        <w:widowControl w:val="0"/>
        <w:autoSpaceDE w:val="0"/>
        <w:autoSpaceDN w:val="0"/>
        <w:adjustRightInd w:val="0"/>
        <w:spacing w:before="120" w:line="340" w:lineRule="atLeast"/>
        <w:ind w:firstLine="720"/>
        <w:jc w:val="both"/>
        <w:rPr>
          <w:sz w:val="28"/>
          <w:szCs w:val="28"/>
        </w:rPr>
        <w:sectPr w:rsidR="006262B3" w:rsidRPr="006262B3" w:rsidSect="002E167C">
          <w:headerReference w:type="default" r:id="rId9"/>
          <w:pgSz w:w="11907" w:h="16840" w:code="9"/>
          <w:pgMar w:top="1134" w:right="1134" w:bottom="1134" w:left="1701" w:header="720" w:footer="720" w:gutter="0"/>
          <w:pgNumType w:start="0"/>
          <w:cols w:space="720"/>
          <w:titlePg/>
          <w:docGrid w:linePitch="360"/>
        </w:sectPr>
      </w:pPr>
    </w:p>
    <w:p w14:paraId="1E1D1F67" w14:textId="1E732401" w:rsidR="003F1303" w:rsidRPr="006262B3" w:rsidRDefault="003F1303" w:rsidP="00595D4A">
      <w:pPr>
        <w:spacing w:line="312" w:lineRule="auto"/>
        <w:ind w:firstLine="709"/>
        <w:jc w:val="both"/>
        <w:rPr>
          <w:rFonts w:eastAsia="SimSun"/>
          <w:b/>
          <w:bCs/>
          <w:sz w:val="28"/>
          <w:szCs w:val="28"/>
        </w:rPr>
      </w:pPr>
      <w:bookmarkStart w:id="23" w:name="_Toc487642940"/>
      <w:bookmarkStart w:id="24" w:name="_Toc443658366"/>
      <w:bookmarkStart w:id="25" w:name="_Toc462663241"/>
      <w:bookmarkEnd w:id="14"/>
      <w:bookmarkEnd w:id="15"/>
      <w:bookmarkEnd w:id="16"/>
      <w:bookmarkEnd w:id="17"/>
      <w:r w:rsidRPr="006262B3">
        <w:rPr>
          <w:rFonts w:eastAsia="SimSun"/>
          <w:b/>
          <w:bCs/>
          <w:sz w:val="28"/>
          <w:szCs w:val="28"/>
        </w:rPr>
        <w:lastRenderedPageBreak/>
        <w:t xml:space="preserve">III. XÂY DỰNG DỰ THẢO </w:t>
      </w:r>
      <w:r w:rsidR="00B66882" w:rsidRPr="006262B3">
        <w:rPr>
          <w:rFonts w:eastAsia="SimSun"/>
          <w:b/>
          <w:bCs/>
          <w:sz w:val="28"/>
          <w:szCs w:val="28"/>
        </w:rPr>
        <w:t xml:space="preserve">THÔNG TƯ </w:t>
      </w:r>
      <w:r w:rsidR="00E9417E" w:rsidRPr="006262B3">
        <w:rPr>
          <w:rFonts w:eastAsia="SimSun"/>
          <w:b/>
          <w:bCs/>
          <w:sz w:val="28"/>
          <w:szCs w:val="28"/>
        </w:rPr>
        <w:t>BAN HÀNH</w:t>
      </w:r>
      <w:r w:rsidRPr="006262B3">
        <w:rPr>
          <w:rFonts w:eastAsia="SimSun"/>
          <w:b/>
          <w:bCs/>
          <w:sz w:val="28"/>
          <w:szCs w:val="28"/>
        </w:rPr>
        <w:t xml:space="preserve"> </w:t>
      </w:r>
      <w:r w:rsidR="00595D4A" w:rsidRPr="006262B3">
        <w:rPr>
          <w:rFonts w:eastAsia="SimSun"/>
          <w:b/>
          <w:bCs/>
          <w:sz w:val="28"/>
          <w:szCs w:val="28"/>
        </w:rPr>
        <w:t xml:space="preserve">ĐỊNH MỨC KINH TẾ - KỸ </w:t>
      </w:r>
      <w:r w:rsidR="00DB05C2" w:rsidRPr="006262B3">
        <w:rPr>
          <w:rFonts w:eastAsia="SimSun"/>
          <w:b/>
          <w:bCs/>
          <w:sz w:val="28"/>
          <w:szCs w:val="28"/>
        </w:rPr>
        <w:t>CÔNG TÁC ĐIỀU TRA ĐỊA CHẤT KHOÁNG SẢN BIỂN ĐỘ SÂU TỪ 300 ĐẾN 2.500M NƯỚC VÀ ĐÁNH GIÁ TIỀM NĂNG KHÍ HYDRATE CÁC VÙNG BIỂN VIỆT NAM TỶ LỆ 1:500.000</w:t>
      </w:r>
      <w:r w:rsidRPr="006262B3">
        <w:rPr>
          <w:rFonts w:eastAsia="SimSun"/>
          <w:b/>
          <w:bCs/>
          <w:sz w:val="28"/>
          <w:szCs w:val="28"/>
        </w:rPr>
        <w:t xml:space="preserve"> (Sau đây gọi tắt là dự thảo</w:t>
      </w:r>
      <w:r w:rsidR="00B66882" w:rsidRPr="006262B3">
        <w:rPr>
          <w:rFonts w:eastAsia="SimSun"/>
          <w:b/>
          <w:bCs/>
          <w:sz w:val="28"/>
          <w:szCs w:val="28"/>
        </w:rPr>
        <w:t xml:space="preserve"> Thông tư</w:t>
      </w:r>
      <w:r w:rsidRPr="006262B3">
        <w:rPr>
          <w:rFonts w:eastAsia="SimSun"/>
          <w:b/>
          <w:bCs/>
          <w:sz w:val="28"/>
          <w:szCs w:val="28"/>
        </w:rPr>
        <w:t>)</w:t>
      </w:r>
      <w:bookmarkEnd w:id="23"/>
    </w:p>
    <w:p w14:paraId="5E4A7241" w14:textId="77777777" w:rsidR="00283A8C" w:rsidRPr="006262B3" w:rsidRDefault="002A7575" w:rsidP="00216147">
      <w:pPr>
        <w:spacing w:line="312" w:lineRule="auto"/>
        <w:ind w:firstLine="709"/>
        <w:jc w:val="both"/>
        <w:rPr>
          <w:b/>
          <w:bCs/>
          <w:sz w:val="28"/>
          <w:szCs w:val="28"/>
        </w:rPr>
      </w:pPr>
      <w:bookmarkStart w:id="26" w:name="_Toc487642941"/>
      <w:bookmarkStart w:id="27" w:name="_Toc418755302"/>
      <w:bookmarkStart w:id="28" w:name="_Toc418755454"/>
      <w:bookmarkStart w:id="29" w:name="_Toc443658367"/>
      <w:bookmarkStart w:id="30" w:name="_Toc462663242"/>
      <w:bookmarkEnd w:id="24"/>
      <w:bookmarkEnd w:id="25"/>
      <w:r w:rsidRPr="006262B3">
        <w:rPr>
          <w:b/>
          <w:bCs/>
          <w:sz w:val="28"/>
          <w:szCs w:val="28"/>
        </w:rPr>
        <w:t xml:space="preserve">1. </w:t>
      </w:r>
      <w:r w:rsidR="00283A8C" w:rsidRPr="006262B3">
        <w:rPr>
          <w:b/>
          <w:bCs/>
          <w:sz w:val="28"/>
          <w:szCs w:val="28"/>
        </w:rPr>
        <w:t>Trình tự xây dựng</w:t>
      </w:r>
      <w:bookmarkEnd w:id="26"/>
      <w:r w:rsidR="00283A8C" w:rsidRPr="006262B3">
        <w:rPr>
          <w:b/>
          <w:bCs/>
          <w:sz w:val="28"/>
          <w:szCs w:val="28"/>
        </w:rPr>
        <w:t xml:space="preserve"> </w:t>
      </w:r>
      <w:bookmarkEnd w:id="27"/>
      <w:bookmarkEnd w:id="28"/>
      <w:bookmarkEnd w:id="29"/>
      <w:bookmarkEnd w:id="30"/>
    </w:p>
    <w:p w14:paraId="690E1E86" w14:textId="5F48251B" w:rsidR="00F1769B" w:rsidRPr="006262B3" w:rsidRDefault="00F1769B" w:rsidP="003B6B62">
      <w:pPr>
        <w:spacing w:line="312" w:lineRule="auto"/>
        <w:ind w:firstLine="709"/>
        <w:jc w:val="both"/>
        <w:rPr>
          <w:sz w:val="28"/>
          <w:szCs w:val="28"/>
        </w:rPr>
      </w:pPr>
      <w:r w:rsidRPr="006262B3">
        <w:rPr>
          <w:sz w:val="28"/>
          <w:szCs w:val="28"/>
        </w:rPr>
        <w:t xml:space="preserve">Do khối lượng công việc lớn và thời gian gấp rút nên ngay từ khi bắt đầu xây dựng dự thảo Quy định </w:t>
      </w:r>
      <w:r w:rsidR="00DB05C2" w:rsidRPr="006262B3">
        <w:rPr>
          <w:sz w:val="28"/>
          <w:szCs w:val="28"/>
        </w:rPr>
        <w:t>Định mức kinh tế - kỹ thuật công tác điều tra địa chất khoáng sản biển độ sâu từ 300 đến 2.500m nước và đánh giá tiềm năng khí hydrate các vùng biển Việt Nam</w:t>
      </w:r>
      <w:r w:rsidR="00035AD0">
        <w:rPr>
          <w:sz w:val="28"/>
          <w:szCs w:val="28"/>
        </w:rPr>
        <w:t>,</w:t>
      </w:r>
      <w:r w:rsidR="00DB05C2" w:rsidRPr="006262B3">
        <w:rPr>
          <w:sz w:val="28"/>
          <w:szCs w:val="28"/>
        </w:rPr>
        <w:t xml:space="preserve"> tỷ lệ 1:500.000</w:t>
      </w:r>
      <w:r w:rsidRPr="006262B3">
        <w:rPr>
          <w:sz w:val="28"/>
          <w:szCs w:val="28"/>
        </w:rPr>
        <w:t xml:space="preserve">, các công việc nghiên cứu tài liệu, rà soát </w:t>
      </w:r>
      <w:r w:rsidR="00DB05C2" w:rsidRPr="006262B3">
        <w:rPr>
          <w:sz w:val="28"/>
          <w:szCs w:val="28"/>
        </w:rPr>
        <w:t>Thông tư số 06/2017/TT-BTNMT</w:t>
      </w:r>
      <w:r w:rsidR="000A3693" w:rsidRPr="006262B3">
        <w:rPr>
          <w:sz w:val="28"/>
          <w:szCs w:val="28"/>
        </w:rPr>
        <w:t xml:space="preserve"> </w:t>
      </w:r>
      <w:r w:rsidRPr="006262B3">
        <w:rPr>
          <w:sz w:val="28"/>
          <w:szCs w:val="28"/>
        </w:rPr>
        <w:t xml:space="preserve">và các văn bản có liên quan cũng được triển khai thực hiện. </w:t>
      </w:r>
      <w:proofErr w:type="gramStart"/>
      <w:r w:rsidR="00DB05C2" w:rsidRPr="006262B3">
        <w:rPr>
          <w:sz w:val="28"/>
          <w:szCs w:val="28"/>
        </w:rPr>
        <w:t>D</w:t>
      </w:r>
      <w:r w:rsidR="00855BB6" w:rsidRPr="006262B3">
        <w:rPr>
          <w:sz w:val="28"/>
          <w:szCs w:val="28"/>
        </w:rPr>
        <w:t>ự thả</w:t>
      </w:r>
      <w:r w:rsidR="009F481C" w:rsidRPr="006262B3">
        <w:rPr>
          <w:sz w:val="28"/>
          <w:szCs w:val="28"/>
        </w:rPr>
        <w:t>o Đ</w:t>
      </w:r>
      <w:r w:rsidR="00855BB6" w:rsidRPr="006262B3">
        <w:rPr>
          <w:sz w:val="28"/>
          <w:szCs w:val="28"/>
        </w:rPr>
        <w:t>ịnh mức</w:t>
      </w:r>
      <w:r w:rsidRPr="006262B3">
        <w:rPr>
          <w:sz w:val="28"/>
          <w:szCs w:val="28"/>
        </w:rPr>
        <w:t xml:space="preserve"> được xây dựng </w:t>
      </w:r>
      <w:r w:rsidR="000A3693" w:rsidRPr="006262B3">
        <w:rPr>
          <w:sz w:val="28"/>
          <w:szCs w:val="28"/>
        </w:rPr>
        <w:t>cho các dạng công việc tương ứng</w:t>
      </w:r>
      <w:r w:rsidRPr="006262B3">
        <w:rPr>
          <w:sz w:val="28"/>
          <w:szCs w:val="28"/>
        </w:rPr>
        <w:t xml:space="preserve"> </w:t>
      </w:r>
      <w:r w:rsidR="000A3693" w:rsidRPr="006262B3">
        <w:rPr>
          <w:sz w:val="28"/>
          <w:szCs w:val="28"/>
        </w:rPr>
        <w:t xml:space="preserve">với các phần công việc </w:t>
      </w:r>
      <w:r w:rsidRPr="006262B3">
        <w:rPr>
          <w:sz w:val="28"/>
          <w:szCs w:val="28"/>
        </w:rPr>
        <w:t xml:space="preserve">dựa trên cơ sở Quy định kỹ thuật và rà soát </w:t>
      </w:r>
      <w:r w:rsidR="00DB05C2" w:rsidRPr="006262B3">
        <w:rPr>
          <w:sz w:val="28"/>
          <w:szCs w:val="28"/>
        </w:rPr>
        <w:t>Thông tư số 06/2017/TT-BTNMT</w:t>
      </w:r>
      <w:r w:rsidRPr="006262B3">
        <w:rPr>
          <w:sz w:val="28"/>
          <w:szCs w:val="28"/>
        </w:rPr>
        <w:t>.</w:t>
      </w:r>
      <w:proofErr w:type="gramEnd"/>
    </w:p>
    <w:p w14:paraId="5DB5DEA2" w14:textId="77777777" w:rsidR="00026D2E" w:rsidRPr="006262B3" w:rsidRDefault="00855BB6" w:rsidP="00216147">
      <w:pPr>
        <w:spacing w:line="312" w:lineRule="auto"/>
        <w:ind w:firstLine="709"/>
        <w:jc w:val="both"/>
        <w:rPr>
          <w:sz w:val="28"/>
          <w:szCs w:val="28"/>
        </w:rPr>
      </w:pPr>
      <w:r w:rsidRPr="006262B3">
        <w:rPr>
          <w:sz w:val="28"/>
          <w:szCs w:val="28"/>
        </w:rPr>
        <w:t>Dự thả</w:t>
      </w:r>
      <w:r w:rsidR="00E41D60" w:rsidRPr="006262B3">
        <w:rPr>
          <w:sz w:val="28"/>
          <w:szCs w:val="28"/>
        </w:rPr>
        <w:t>o Đ</w:t>
      </w:r>
      <w:r w:rsidRPr="006262B3">
        <w:rPr>
          <w:sz w:val="28"/>
          <w:szCs w:val="28"/>
        </w:rPr>
        <w:t xml:space="preserve">ịnh mức </w:t>
      </w:r>
      <w:r w:rsidR="001873F5" w:rsidRPr="006262B3">
        <w:rPr>
          <w:sz w:val="28"/>
          <w:szCs w:val="28"/>
        </w:rPr>
        <w:t xml:space="preserve">được xây dựng từng phần tương ứng với từng phần của Quy định kỹ thuật </w:t>
      </w:r>
      <w:proofErr w:type="gramStart"/>
      <w:r w:rsidR="001873F5" w:rsidRPr="006262B3">
        <w:rPr>
          <w:sz w:val="28"/>
          <w:szCs w:val="28"/>
        </w:rPr>
        <w:t>theo</w:t>
      </w:r>
      <w:proofErr w:type="gramEnd"/>
      <w:r w:rsidR="001873F5" w:rsidRPr="006262B3">
        <w:rPr>
          <w:sz w:val="28"/>
          <w:szCs w:val="28"/>
        </w:rPr>
        <w:t xml:space="preserve"> trình tự các bước như sau:</w:t>
      </w:r>
    </w:p>
    <w:p w14:paraId="252AD288" w14:textId="3AA2E26A" w:rsidR="00283A8C" w:rsidRPr="006262B3" w:rsidRDefault="00283A8C" w:rsidP="00216147">
      <w:pPr>
        <w:spacing w:line="312" w:lineRule="auto"/>
        <w:ind w:firstLine="709"/>
        <w:jc w:val="both"/>
        <w:rPr>
          <w:sz w:val="28"/>
          <w:szCs w:val="28"/>
        </w:rPr>
      </w:pPr>
      <w:proofErr w:type="gramStart"/>
      <w:r w:rsidRPr="006262B3">
        <w:rPr>
          <w:sz w:val="28"/>
          <w:szCs w:val="28"/>
        </w:rPr>
        <w:t>Bước 1</w:t>
      </w:r>
      <w:r w:rsidR="002A7575" w:rsidRPr="006262B3">
        <w:rPr>
          <w:sz w:val="28"/>
          <w:szCs w:val="28"/>
        </w:rPr>
        <w:t>.</w:t>
      </w:r>
      <w:proofErr w:type="gramEnd"/>
      <w:r w:rsidRPr="006262B3">
        <w:rPr>
          <w:sz w:val="28"/>
          <w:szCs w:val="28"/>
        </w:rPr>
        <w:t xml:space="preserve"> Nghiên cứu những tài liệu hướng dẫn và liên quan đến việc xây dựng </w:t>
      </w:r>
      <w:r w:rsidR="00E41D60" w:rsidRPr="006262B3">
        <w:rPr>
          <w:sz w:val="28"/>
          <w:szCs w:val="28"/>
        </w:rPr>
        <w:t>d</w:t>
      </w:r>
      <w:r w:rsidR="00855BB6" w:rsidRPr="006262B3">
        <w:rPr>
          <w:sz w:val="28"/>
          <w:szCs w:val="28"/>
        </w:rPr>
        <w:t>ự thả</w:t>
      </w:r>
      <w:r w:rsidR="00E41D60" w:rsidRPr="006262B3">
        <w:rPr>
          <w:sz w:val="28"/>
          <w:szCs w:val="28"/>
        </w:rPr>
        <w:t>o Đ</w:t>
      </w:r>
      <w:r w:rsidR="00855BB6" w:rsidRPr="006262B3">
        <w:rPr>
          <w:sz w:val="28"/>
          <w:szCs w:val="28"/>
        </w:rPr>
        <w:t>ịnh mức</w:t>
      </w:r>
      <w:r w:rsidRPr="006262B3">
        <w:rPr>
          <w:sz w:val="28"/>
          <w:szCs w:val="28"/>
        </w:rPr>
        <w:t>;</w:t>
      </w:r>
      <w:r w:rsidR="00643963" w:rsidRPr="006262B3">
        <w:rPr>
          <w:sz w:val="28"/>
          <w:szCs w:val="28"/>
        </w:rPr>
        <w:t xml:space="preserve"> Sửa đổi các nội dung đã ban hành tại Thông tư 06 phù hợp với các quy định hiện hành.</w:t>
      </w:r>
    </w:p>
    <w:p w14:paraId="74CA2D06" w14:textId="1FD30678" w:rsidR="00643963" w:rsidRPr="006262B3" w:rsidRDefault="00283A8C" w:rsidP="00643963">
      <w:pPr>
        <w:spacing w:line="312" w:lineRule="auto"/>
        <w:ind w:firstLine="709"/>
        <w:jc w:val="both"/>
        <w:rPr>
          <w:sz w:val="28"/>
          <w:szCs w:val="28"/>
        </w:rPr>
      </w:pPr>
      <w:proofErr w:type="gramStart"/>
      <w:r w:rsidRPr="006262B3">
        <w:rPr>
          <w:sz w:val="28"/>
          <w:szCs w:val="28"/>
        </w:rPr>
        <w:t xml:space="preserve">Bước </w:t>
      </w:r>
      <w:r w:rsidR="00643963" w:rsidRPr="006262B3">
        <w:rPr>
          <w:sz w:val="28"/>
          <w:szCs w:val="28"/>
        </w:rPr>
        <w:t>2</w:t>
      </w:r>
      <w:r w:rsidRPr="006262B3">
        <w:rPr>
          <w:sz w:val="28"/>
          <w:szCs w:val="28"/>
        </w:rPr>
        <w:t>.</w:t>
      </w:r>
      <w:proofErr w:type="gramEnd"/>
      <w:r w:rsidRPr="006262B3">
        <w:rPr>
          <w:sz w:val="28"/>
          <w:szCs w:val="28"/>
        </w:rPr>
        <w:t xml:space="preserve"> </w:t>
      </w:r>
      <w:r w:rsidR="00DB05C2" w:rsidRPr="006262B3">
        <w:rPr>
          <w:sz w:val="28"/>
          <w:szCs w:val="28"/>
        </w:rPr>
        <w:t>Rà soát, tổng hợp</w:t>
      </w:r>
      <w:r w:rsidRPr="006262B3">
        <w:rPr>
          <w:sz w:val="28"/>
          <w:szCs w:val="28"/>
        </w:rPr>
        <w:t xml:space="preserve">, đánh giá việc thực hiện </w:t>
      </w:r>
      <w:r w:rsidR="00DB05C2" w:rsidRPr="006262B3">
        <w:rPr>
          <w:sz w:val="28"/>
          <w:szCs w:val="28"/>
        </w:rPr>
        <w:t>các công việc, nhiệm vụ liên quan</w:t>
      </w:r>
      <w:r w:rsidR="009325DB" w:rsidRPr="006262B3">
        <w:rPr>
          <w:sz w:val="28"/>
          <w:szCs w:val="28"/>
        </w:rPr>
        <w:t xml:space="preserve"> đang triển khai thực hiện</w:t>
      </w:r>
      <w:r w:rsidR="00643963" w:rsidRPr="006262B3">
        <w:rPr>
          <w:sz w:val="28"/>
          <w:szCs w:val="28"/>
        </w:rPr>
        <w:t>, Phân tích các kết quả tổng hợp được trong trong quá trình thực hiện các nôi dung công việc liên quan (thiết bị, dụng cụ, vật tư tiêu hao,….), đối chiếu với định mức đã ban hành. Nếu có các bất cập so với thực tế thực hiện tiến hành điều chỉnh bổ sung trên cơ sở sử dụng phương pháp thống kê, tổng hợp để điều chỉnh định mức.</w:t>
      </w:r>
    </w:p>
    <w:p w14:paraId="4E802823" w14:textId="16FBC864" w:rsidR="00283A8C" w:rsidRPr="006262B3" w:rsidRDefault="00283A8C" w:rsidP="00216147">
      <w:pPr>
        <w:spacing w:line="312" w:lineRule="auto"/>
        <w:ind w:firstLine="709"/>
        <w:jc w:val="both"/>
        <w:rPr>
          <w:sz w:val="28"/>
          <w:szCs w:val="28"/>
        </w:rPr>
      </w:pPr>
      <w:proofErr w:type="gramStart"/>
      <w:r w:rsidRPr="006262B3">
        <w:rPr>
          <w:sz w:val="28"/>
          <w:szCs w:val="28"/>
        </w:rPr>
        <w:t xml:space="preserve">Bước </w:t>
      </w:r>
      <w:r w:rsidR="00643963" w:rsidRPr="006262B3">
        <w:rPr>
          <w:sz w:val="28"/>
          <w:szCs w:val="28"/>
        </w:rPr>
        <w:t>3</w:t>
      </w:r>
      <w:r w:rsidRPr="006262B3">
        <w:rPr>
          <w:sz w:val="28"/>
          <w:szCs w:val="28"/>
        </w:rPr>
        <w:t>.</w:t>
      </w:r>
      <w:proofErr w:type="gramEnd"/>
      <w:r w:rsidRPr="006262B3">
        <w:rPr>
          <w:sz w:val="28"/>
          <w:szCs w:val="28"/>
        </w:rPr>
        <w:t xml:space="preserve"> </w:t>
      </w:r>
      <w:proofErr w:type="gramStart"/>
      <w:r w:rsidR="002D7E7C" w:rsidRPr="006262B3">
        <w:rPr>
          <w:sz w:val="28"/>
          <w:szCs w:val="28"/>
        </w:rPr>
        <w:t>Hoàn chỉnh</w:t>
      </w:r>
      <w:r w:rsidRPr="006262B3">
        <w:rPr>
          <w:sz w:val="28"/>
          <w:szCs w:val="28"/>
        </w:rPr>
        <w:t xml:space="preserve"> </w:t>
      </w:r>
      <w:r w:rsidR="00E41D60" w:rsidRPr="006262B3">
        <w:rPr>
          <w:sz w:val="28"/>
          <w:szCs w:val="28"/>
        </w:rPr>
        <w:t>d</w:t>
      </w:r>
      <w:r w:rsidR="00855BB6" w:rsidRPr="006262B3">
        <w:rPr>
          <w:sz w:val="28"/>
          <w:szCs w:val="28"/>
        </w:rPr>
        <w:t>ự thả</w:t>
      </w:r>
      <w:r w:rsidR="00E41D60" w:rsidRPr="006262B3">
        <w:rPr>
          <w:sz w:val="28"/>
          <w:szCs w:val="28"/>
        </w:rPr>
        <w:t>o Đ</w:t>
      </w:r>
      <w:r w:rsidR="00855BB6" w:rsidRPr="006262B3">
        <w:rPr>
          <w:sz w:val="28"/>
          <w:szCs w:val="28"/>
        </w:rPr>
        <w:t>ịnh mức</w:t>
      </w:r>
      <w:r w:rsidR="002A7575" w:rsidRPr="006262B3">
        <w:rPr>
          <w:sz w:val="28"/>
          <w:szCs w:val="28"/>
        </w:rPr>
        <w:t>.</w:t>
      </w:r>
      <w:proofErr w:type="gramEnd"/>
    </w:p>
    <w:p w14:paraId="2590AA26" w14:textId="77777777" w:rsidR="00730B31" w:rsidRPr="006262B3" w:rsidRDefault="007B40E8" w:rsidP="00216147">
      <w:pPr>
        <w:spacing w:line="312" w:lineRule="auto"/>
        <w:ind w:firstLine="709"/>
        <w:jc w:val="both"/>
        <w:rPr>
          <w:b/>
          <w:bCs/>
          <w:spacing w:val="-6"/>
          <w:sz w:val="28"/>
          <w:szCs w:val="28"/>
        </w:rPr>
      </w:pPr>
      <w:bookmarkStart w:id="31" w:name="_Toc487642942"/>
      <w:r w:rsidRPr="006262B3">
        <w:rPr>
          <w:b/>
          <w:bCs/>
          <w:spacing w:val="-6"/>
          <w:sz w:val="28"/>
          <w:szCs w:val="28"/>
        </w:rPr>
        <w:t xml:space="preserve">2. Những thuận lợi, khó khăn trong quá trình xây dựng </w:t>
      </w:r>
      <w:r w:rsidR="00706FC8" w:rsidRPr="006262B3">
        <w:rPr>
          <w:b/>
          <w:bCs/>
          <w:spacing w:val="-6"/>
          <w:sz w:val="28"/>
          <w:szCs w:val="28"/>
        </w:rPr>
        <w:t>d</w:t>
      </w:r>
      <w:r w:rsidR="00855BB6" w:rsidRPr="006262B3">
        <w:rPr>
          <w:b/>
          <w:bCs/>
          <w:spacing w:val="-6"/>
          <w:sz w:val="28"/>
          <w:szCs w:val="28"/>
        </w:rPr>
        <w:t xml:space="preserve">ự thảo </w:t>
      </w:r>
      <w:r w:rsidR="00B66882" w:rsidRPr="006262B3">
        <w:rPr>
          <w:b/>
          <w:bCs/>
          <w:spacing w:val="-6"/>
          <w:sz w:val="28"/>
          <w:szCs w:val="28"/>
        </w:rPr>
        <w:t>Thông tư</w:t>
      </w:r>
      <w:bookmarkEnd w:id="31"/>
    </w:p>
    <w:p w14:paraId="39DC28B4" w14:textId="77777777" w:rsidR="007B40E8" w:rsidRPr="006262B3" w:rsidRDefault="007B40E8" w:rsidP="00216147">
      <w:pPr>
        <w:spacing w:line="312" w:lineRule="auto"/>
        <w:ind w:firstLine="709"/>
        <w:jc w:val="both"/>
        <w:rPr>
          <w:sz w:val="28"/>
          <w:szCs w:val="28"/>
        </w:rPr>
      </w:pPr>
      <w:bookmarkStart w:id="32" w:name="_Toc487642943"/>
      <w:r w:rsidRPr="006262B3">
        <w:rPr>
          <w:sz w:val="28"/>
          <w:szCs w:val="28"/>
        </w:rPr>
        <w:t>2.1. Thuận lợi</w:t>
      </w:r>
      <w:bookmarkEnd w:id="32"/>
    </w:p>
    <w:p w14:paraId="4E12645F" w14:textId="77777777" w:rsidR="00855BB6" w:rsidRPr="006262B3" w:rsidRDefault="00855BB6" w:rsidP="00216147">
      <w:pPr>
        <w:spacing w:line="312" w:lineRule="auto"/>
        <w:ind w:firstLine="709"/>
        <w:jc w:val="both"/>
        <w:rPr>
          <w:sz w:val="28"/>
          <w:szCs w:val="28"/>
        </w:rPr>
      </w:pPr>
      <w:r w:rsidRPr="006262B3">
        <w:rPr>
          <w:sz w:val="28"/>
          <w:szCs w:val="28"/>
        </w:rPr>
        <w:t xml:space="preserve">- Cán bộ tham gia xây dựng </w:t>
      </w:r>
      <w:r w:rsidR="00E41D60" w:rsidRPr="006262B3">
        <w:rPr>
          <w:sz w:val="28"/>
          <w:szCs w:val="28"/>
        </w:rPr>
        <w:t>d</w:t>
      </w:r>
      <w:r w:rsidRPr="006262B3">
        <w:rPr>
          <w:sz w:val="28"/>
          <w:szCs w:val="28"/>
        </w:rPr>
        <w:t>ự thảo là những người có kinh nghiệm và năng lực chuyên môn;</w:t>
      </w:r>
    </w:p>
    <w:p w14:paraId="32A16854" w14:textId="77777777" w:rsidR="00855BB6" w:rsidRPr="006262B3" w:rsidRDefault="00855BB6" w:rsidP="00216147">
      <w:pPr>
        <w:spacing w:line="312" w:lineRule="auto"/>
        <w:ind w:firstLine="709"/>
        <w:jc w:val="both"/>
        <w:rPr>
          <w:sz w:val="28"/>
          <w:szCs w:val="28"/>
        </w:rPr>
      </w:pPr>
      <w:r w:rsidRPr="006262B3">
        <w:rPr>
          <w:sz w:val="28"/>
          <w:szCs w:val="28"/>
        </w:rPr>
        <w:t xml:space="preserve">- Nhiệm vụ đã </w:t>
      </w:r>
      <w:proofErr w:type="gramStart"/>
      <w:r w:rsidRPr="006262B3">
        <w:rPr>
          <w:sz w:val="28"/>
          <w:szCs w:val="28"/>
        </w:rPr>
        <w:t>thu</w:t>
      </w:r>
      <w:proofErr w:type="gramEnd"/>
      <w:r w:rsidRPr="006262B3">
        <w:rPr>
          <w:sz w:val="28"/>
          <w:szCs w:val="28"/>
        </w:rPr>
        <w:t xml:space="preserve"> thập, tổng hợp được nhiều tài liệu, số liệu thực tế phục vụ hữu ích cho việc xây dựng </w:t>
      </w:r>
      <w:r w:rsidR="00E41D60" w:rsidRPr="006262B3">
        <w:rPr>
          <w:sz w:val="28"/>
          <w:szCs w:val="28"/>
        </w:rPr>
        <w:t>dự thảo;</w:t>
      </w:r>
    </w:p>
    <w:p w14:paraId="752C33DB" w14:textId="77777777" w:rsidR="00855BB6" w:rsidRPr="006262B3" w:rsidRDefault="00855BB6" w:rsidP="00216147">
      <w:pPr>
        <w:spacing w:line="312" w:lineRule="auto"/>
        <w:ind w:firstLine="709"/>
        <w:jc w:val="both"/>
        <w:rPr>
          <w:sz w:val="28"/>
          <w:szCs w:val="28"/>
        </w:rPr>
      </w:pPr>
      <w:r w:rsidRPr="006262B3">
        <w:rPr>
          <w:sz w:val="28"/>
          <w:szCs w:val="28"/>
        </w:rPr>
        <w:t xml:space="preserve">- Hệ thống văn bản quy phạm pháp luật về biển và hải đảo là tài liệu tham khảo </w:t>
      </w:r>
      <w:r w:rsidR="00FB0CC4" w:rsidRPr="006262B3">
        <w:rPr>
          <w:sz w:val="28"/>
          <w:szCs w:val="28"/>
        </w:rPr>
        <w:t>quý báu trong quá trình thực hiện nhiệm vụ.</w:t>
      </w:r>
    </w:p>
    <w:p w14:paraId="3BCE547E" w14:textId="77777777" w:rsidR="007B40E8" w:rsidRPr="006262B3" w:rsidRDefault="007B40E8" w:rsidP="00216147">
      <w:pPr>
        <w:spacing w:line="312" w:lineRule="auto"/>
        <w:ind w:firstLine="709"/>
        <w:jc w:val="both"/>
        <w:rPr>
          <w:sz w:val="28"/>
          <w:szCs w:val="28"/>
        </w:rPr>
      </w:pPr>
      <w:bookmarkStart w:id="33" w:name="_Toc487642944"/>
      <w:r w:rsidRPr="006262B3">
        <w:rPr>
          <w:sz w:val="28"/>
          <w:szCs w:val="28"/>
        </w:rPr>
        <w:lastRenderedPageBreak/>
        <w:t>2.2. Khó khăn</w:t>
      </w:r>
      <w:bookmarkEnd w:id="33"/>
    </w:p>
    <w:p w14:paraId="758C2A08" w14:textId="12B1661E" w:rsidR="003E2394" w:rsidRPr="006262B3" w:rsidRDefault="005555B5" w:rsidP="00216147">
      <w:pPr>
        <w:spacing w:line="312" w:lineRule="auto"/>
        <w:ind w:firstLine="709"/>
        <w:jc w:val="both"/>
        <w:rPr>
          <w:sz w:val="28"/>
          <w:szCs w:val="28"/>
        </w:rPr>
      </w:pPr>
      <w:r w:rsidRPr="006262B3">
        <w:rPr>
          <w:sz w:val="28"/>
          <w:szCs w:val="28"/>
        </w:rPr>
        <w:t xml:space="preserve">- </w:t>
      </w:r>
      <w:r w:rsidR="00C51BF7" w:rsidRPr="006262B3">
        <w:rPr>
          <w:sz w:val="28"/>
          <w:szCs w:val="28"/>
        </w:rPr>
        <w:t xml:space="preserve">Do định mức quy định cho </w:t>
      </w:r>
      <w:r w:rsidR="00A14244" w:rsidRPr="006262B3">
        <w:rPr>
          <w:sz w:val="28"/>
          <w:szCs w:val="28"/>
        </w:rPr>
        <w:t xml:space="preserve">các nội dung liên quan tới công tác điều tra địa chất khoáng sản biển độ sâu từ 300 đến 2.500m nước và đánh giá tiềm năng khí hydrate các vùng biển Việt Nam là các nội dung mang tính kỹ thuật cao và </w:t>
      </w:r>
      <w:r w:rsidR="00C51BF7" w:rsidRPr="006262B3">
        <w:rPr>
          <w:sz w:val="28"/>
          <w:szCs w:val="28"/>
        </w:rPr>
        <w:t>phức tạp, trong khi thời gian thực hiện tương đối ngắn.</w:t>
      </w:r>
    </w:p>
    <w:p w14:paraId="1D3560F5" w14:textId="77777777" w:rsidR="002A7575" w:rsidRPr="006262B3" w:rsidRDefault="003A18E0" w:rsidP="00216147">
      <w:pPr>
        <w:spacing w:line="312" w:lineRule="auto"/>
        <w:ind w:firstLine="709"/>
        <w:jc w:val="both"/>
        <w:rPr>
          <w:b/>
          <w:bCs/>
          <w:sz w:val="28"/>
          <w:szCs w:val="28"/>
        </w:rPr>
      </w:pPr>
      <w:bookmarkStart w:id="34" w:name="_Toc418755303"/>
      <w:bookmarkStart w:id="35" w:name="_Toc418755455"/>
      <w:bookmarkStart w:id="36" w:name="_Toc443658368"/>
      <w:bookmarkStart w:id="37" w:name="_Toc487642945"/>
      <w:r w:rsidRPr="006262B3">
        <w:rPr>
          <w:b/>
          <w:bCs/>
          <w:sz w:val="28"/>
          <w:szCs w:val="28"/>
        </w:rPr>
        <w:t>3</w:t>
      </w:r>
      <w:r w:rsidR="002A7575" w:rsidRPr="006262B3">
        <w:rPr>
          <w:b/>
          <w:bCs/>
          <w:sz w:val="28"/>
          <w:szCs w:val="28"/>
        </w:rPr>
        <w:t xml:space="preserve">. </w:t>
      </w:r>
      <w:bookmarkEnd w:id="34"/>
      <w:bookmarkEnd w:id="35"/>
      <w:bookmarkEnd w:id="36"/>
      <w:r w:rsidR="0018283F" w:rsidRPr="006262B3">
        <w:rPr>
          <w:b/>
          <w:bCs/>
          <w:sz w:val="28"/>
          <w:szCs w:val="28"/>
        </w:rPr>
        <w:t>Thuyết minh xây dự</w:t>
      </w:r>
      <w:r w:rsidR="00753932" w:rsidRPr="006262B3">
        <w:rPr>
          <w:b/>
          <w:bCs/>
          <w:sz w:val="28"/>
          <w:szCs w:val="28"/>
        </w:rPr>
        <w:t>ng D</w:t>
      </w:r>
      <w:r w:rsidR="0018283F" w:rsidRPr="006262B3">
        <w:rPr>
          <w:b/>
          <w:bCs/>
          <w:sz w:val="28"/>
          <w:szCs w:val="28"/>
        </w:rPr>
        <w:t>ự thảo</w:t>
      </w:r>
      <w:r w:rsidR="00B66882" w:rsidRPr="006262B3">
        <w:rPr>
          <w:b/>
          <w:bCs/>
          <w:sz w:val="28"/>
          <w:szCs w:val="28"/>
        </w:rPr>
        <w:t xml:space="preserve"> Thông tư</w:t>
      </w:r>
      <w:bookmarkEnd w:id="37"/>
    </w:p>
    <w:p w14:paraId="23D547C9" w14:textId="58A0C9FE" w:rsidR="00406FBE" w:rsidRPr="006262B3" w:rsidRDefault="00406FBE" w:rsidP="00216147">
      <w:pPr>
        <w:spacing w:line="312" w:lineRule="auto"/>
        <w:ind w:firstLine="709"/>
        <w:jc w:val="both"/>
        <w:rPr>
          <w:sz w:val="28"/>
          <w:szCs w:val="28"/>
        </w:rPr>
      </w:pPr>
      <w:r w:rsidRPr="006262B3">
        <w:rPr>
          <w:sz w:val="28"/>
          <w:szCs w:val="28"/>
        </w:rPr>
        <w:t>Dự thảo Thông tư được</w:t>
      </w:r>
      <w:r w:rsidR="00AB3B30" w:rsidRPr="006262B3">
        <w:rPr>
          <w:sz w:val="28"/>
          <w:szCs w:val="28"/>
        </w:rPr>
        <w:t xml:space="preserve"> </w:t>
      </w:r>
      <w:r w:rsidRPr="006262B3">
        <w:rPr>
          <w:sz w:val="28"/>
          <w:szCs w:val="28"/>
        </w:rPr>
        <w:t>xây dựng gồm 0</w:t>
      </w:r>
      <w:r w:rsidR="00222B74" w:rsidRPr="006262B3">
        <w:rPr>
          <w:sz w:val="28"/>
          <w:szCs w:val="28"/>
        </w:rPr>
        <w:t>2</w:t>
      </w:r>
      <w:r w:rsidR="00CD0B35" w:rsidRPr="006262B3">
        <w:rPr>
          <w:sz w:val="28"/>
          <w:szCs w:val="28"/>
        </w:rPr>
        <w:t xml:space="preserve"> </w:t>
      </w:r>
      <w:r w:rsidRPr="006262B3">
        <w:rPr>
          <w:sz w:val="28"/>
          <w:szCs w:val="28"/>
        </w:rPr>
        <w:t>phần:</w:t>
      </w:r>
    </w:p>
    <w:p w14:paraId="482FA703" w14:textId="77777777" w:rsidR="00222B74" w:rsidRPr="006262B3" w:rsidRDefault="00222B74" w:rsidP="00216147">
      <w:pPr>
        <w:spacing w:line="312" w:lineRule="auto"/>
        <w:ind w:firstLine="709"/>
        <w:jc w:val="both"/>
        <w:rPr>
          <w:sz w:val="28"/>
          <w:szCs w:val="28"/>
        </w:rPr>
      </w:pPr>
      <w:r w:rsidRPr="006262B3">
        <w:rPr>
          <w:sz w:val="28"/>
          <w:szCs w:val="28"/>
        </w:rPr>
        <w:t>PHẦN I. QUY ĐỊNH CHUNG</w:t>
      </w:r>
    </w:p>
    <w:p w14:paraId="6726F262" w14:textId="65CCCC98" w:rsidR="00AB3B30" w:rsidRPr="006262B3" w:rsidRDefault="00AB3B30" w:rsidP="00216147">
      <w:pPr>
        <w:spacing w:line="312" w:lineRule="auto"/>
        <w:ind w:firstLine="709"/>
        <w:jc w:val="both"/>
        <w:rPr>
          <w:sz w:val="28"/>
          <w:szCs w:val="28"/>
        </w:rPr>
      </w:pPr>
      <w:r w:rsidRPr="006262B3">
        <w:rPr>
          <w:sz w:val="28"/>
          <w:szCs w:val="28"/>
        </w:rPr>
        <w:t xml:space="preserve">1. Phạm </w:t>
      </w:r>
      <w:proofErr w:type="gramStart"/>
      <w:r w:rsidRPr="006262B3">
        <w:rPr>
          <w:sz w:val="28"/>
          <w:szCs w:val="28"/>
        </w:rPr>
        <w:t>vi</w:t>
      </w:r>
      <w:proofErr w:type="gramEnd"/>
      <w:r w:rsidRPr="006262B3">
        <w:rPr>
          <w:sz w:val="28"/>
          <w:szCs w:val="28"/>
        </w:rPr>
        <w:t xml:space="preserve"> điều chỉnh</w:t>
      </w:r>
      <w:r w:rsidR="00CD0B35" w:rsidRPr="006262B3">
        <w:rPr>
          <w:webHidden/>
          <w:sz w:val="28"/>
          <w:szCs w:val="28"/>
        </w:rPr>
        <w:t>:</w:t>
      </w:r>
      <w:r w:rsidR="00CD0B35" w:rsidRPr="006262B3">
        <w:rPr>
          <w:sz w:val="28"/>
          <w:szCs w:val="28"/>
        </w:rPr>
        <w:t xml:space="preserve"> </w:t>
      </w:r>
      <w:r w:rsidR="00A14244" w:rsidRPr="006262B3">
        <w:rPr>
          <w:sz w:val="28"/>
          <w:szCs w:val="28"/>
        </w:rPr>
        <w:t>Giữ nguyên theo quy định tại Thông tư số 06/2017/TT-BTNMT</w:t>
      </w:r>
      <w:r w:rsidR="00154550" w:rsidRPr="006262B3">
        <w:rPr>
          <w:sz w:val="28"/>
          <w:szCs w:val="28"/>
        </w:rPr>
        <w:t>.</w:t>
      </w:r>
    </w:p>
    <w:p w14:paraId="5C2D80B4" w14:textId="4AC40F80" w:rsidR="00AB3B30" w:rsidRPr="006262B3" w:rsidRDefault="00AB3B30" w:rsidP="00216147">
      <w:pPr>
        <w:spacing w:line="312" w:lineRule="auto"/>
        <w:ind w:firstLine="709"/>
        <w:jc w:val="both"/>
        <w:rPr>
          <w:sz w:val="28"/>
          <w:szCs w:val="28"/>
        </w:rPr>
      </w:pPr>
      <w:r w:rsidRPr="006262B3">
        <w:rPr>
          <w:sz w:val="28"/>
          <w:szCs w:val="28"/>
        </w:rPr>
        <w:t>2. Đối tượng áp dụng</w:t>
      </w:r>
      <w:r w:rsidR="00CD0B35" w:rsidRPr="006262B3">
        <w:rPr>
          <w:sz w:val="28"/>
          <w:szCs w:val="28"/>
        </w:rPr>
        <w:t>: Được cập nhật, bổ sung</w:t>
      </w:r>
      <w:r w:rsidR="00A14244" w:rsidRPr="006262B3">
        <w:rPr>
          <w:sz w:val="28"/>
          <w:szCs w:val="28"/>
        </w:rPr>
        <w:t xml:space="preserve"> làm rõ thêm phạm </w:t>
      </w:r>
      <w:proofErr w:type="gramStart"/>
      <w:r w:rsidR="00A14244" w:rsidRPr="006262B3">
        <w:rPr>
          <w:sz w:val="28"/>
          <w:szCs w:val="28"/>
        </w:rPr>
        <w:t>vi</w:t>
      </w:r>
      <w:proofErr w:type="gramEnd"/>
      <w:r w:rsidR="00A14244" w:rsidRPr="006262B3">
        <w:rPr>
          <w:sz w:val="28"/>
          <w:szCs w:val="28"/>
        </w:rPr>
        <w:t xml:space="preserve"> về nguồn vốn</w:t>
      </w:r>
      <w:r w:rsidR="00CD0B35" w:rsidRPr="006262B3">
        <w:rPr>
          <w:sz w:val="28"/>
          <w:szCs w:val="28"/>
        </w:rPr>
        <w:t xml:space="preserve">. </w:t>
      </w:r>
    </w:p>
    <w:p w14:paraId="58AF50D5" w14:textId="305463CD" w:rsidR="00E24E3C" w:rsidRPr="006262B3" w:rsidRDefault="002B3F6B" w:rsidP="00216147">
      <w:pPr>
        <w:spacing w:line="312" w:lineRule="auto"/>
        <w:ind w:firstLine="709"/>
        <w:jc w:val="both"/>
        <w:rPr>
          <w:sz w:val="28"/>
          <w:szCs w:val="28"/>
        </w:rPr>
      </w:pPr>
      <w:r w:rsidRPr="006262B3">
        <w:fldChar w:fldCharType="begin"/>
      </w:r>
      <w:r w:rsidRPr="006262B3">
        <w:instrText xml:space="preserve"> HYPERLINK \l "_Toc487215443" </w:instrText>
      </w:r>
      <w:r w:rsidRPr="006262B3">
        <w:rPr>
          <w:rPrChange w:id="38" w:author="Le Thanh Chung" w:date="2025-06-18T09:49:00Z">
            <w:rPr>
              <w:rStyle w:val="Hyperlink"/>
              <w:color w:val="auto"/>
              <w:sz w:val="28"/>
              <w:szCs w:val="28"/>
              <w:u w:val="none"/>
            </w:rPr>
          </w:rPrChange>
        </w:rPr>
        <w:fldChar w:fldCharType="separate"/>
      </w:r>
      <w:r w:rsidR="00AB3B30" w:rsidRPr="006262B3">
        <w:rPr>
          <w:rStyle w:val="Hyperlink"/>
          <w:webHidden/>
          <w:color w:val="auto"/>
          <w:sz w:val="28"/>
          <w:szCs w:val="28"/>
          <w:u w:val="none"/>
        </w:rPr>
        <w:tab/>
      </w:r>
      <w:r w:rsidRPr="006262B3">
        <w:rPr>
          <w:rStyle w:val="Hyperlink"/>
          <w:color w:val="auto"/>
          <w:sz w:val="28"/>
          <w:szCs w:val="28"/>
          <w:u w:val="none"/>
        </w:rPr>
        <w:fldChar w:fldCharType="end"/>
      </w:r>
      <w:r w:rsidR="00222B74" w:rsidRPr="006262B3">
        <w:rPr>
          <w:sz w:val="28"/>
          <w:szCs w:val="28"/>
        </w:rPr>
        <w:t>3</w:t>
      </w:r>
      <w:r w:rsidR="00E24E3C" w:rsidRPr="006262B3">
        <w:rPr>
          <w:sz w:val="28"/>
          <w:szCs w:val="28"/>
        </w:rPr>
        <w:t>. Cơ sở xây dựng và chỉnh lý định mức kinh tế - kỹ thuật</w:t>
      </w:r>
      <w:r w:rsidR="00E24E3C" w:rsidRPr="006262B3">
        <w:rPr>
          <w:webHidden/>
          <w:sz w:val="28"/>
          <w:szCs w:val="28"/>
        </w:rPr>
        <w:t>:</w:t>
      </w:r>
      <w:r w:rsidR="00E24E3C" w:rsidRPr="006262B3">
        <w:rPr>
          <w:sz w:val="28"/>
          <w:szCs w:val="28"/>
        </w:rPr>
        <w:t xml:space="preserve"> áp dụng </w:t>
      </w:r>
      <w:proofErr w:type="gramStart"/>
      <w:r w:rsidR="00E24E3C" w:rsidRPr="006262B3">
        <w:rPr>
          <w:sz w:val="28"/>
          <w:szCs w:val="28"/>
        </w:rPr>
        <w:t>theo</w:t>
      </w:r>
      <w:proofErr w:type="gramEnd"/>
      <w:r w:rsidR="00E24E3C" w:rsidRPr="006262B3">
        <w:rPr>
          <w:sz w:val="28"/>
          <w:szCs w:val="28"/>
        </w:rPr>
        <w:t xml:space="preserve"> các cơ sở quy định tại </w:t>
      </w:r>
      <w:r w:rsidR="00A14244" w:rsidRPr="006262B3">
        <w:rPr>
          <w:sz w:val="28"/>
          <w:szCs w:val="28"/>
        </w:rPr>
        <w:t>Thông tư số 06/2017/TT-BTNMT</w:t>
      </w:r>
      <w:r w:rsidR="00E24E3C" w:rsidRPr="006262B3">
        <w:rPr>
          <w:sz w:val="28"/>
          <w:szCs w:val="28"/>
        </w:rPr>
        <w:t xml:space="preserve">, </w:t>
      </w:r>
      <w:r w:rsidR="00DC0D1D" w:rsidRPr="006262B3">
        <w:rPr>
          <w:sz w:val="28"/>
          <w:szCs w:val="28"/>
        </w:rPr>
        <w:t>cập nhật các văn bản đã được bổ sung, thay thế</w:t>
      </w:r>
      <w:r w:rsidR="00E24E3C" w:rsidRPr="006262B3">
        <w:rPr>
          <w:sz w:val="28"/>
          <w:szCs w:val="28"/>
        </w:rPr>
        <w:t>.</w:t>
      </w:r>
    </w:p>
    <w:p w14:paraId="58BCD43E" w14:textId="1E1E96AD" w:rsidR="00E24E3C" w:rsidRPr="006262B3" w:rsidRDefault="00222B74" w:rsidP="00216147">
      <w:pPr>
        <w:spacing w:line="312" w:lineRule="auto"/>
        <w:ind w:firstLine="709"/>
        <w:jc w:val="both"/>
        <w:rPr>
          <w:sz w:val="28"/>
          <w:szCs w:val="28"/>
        </w:rPr>
      </w:pPr>
      <w:r w:rsidRPr="006262B3">
        <w:rPr>
          <w:sz w:val="28"/>
          <w:szCs w:val="28"/>
        </w:rPr>
        <w:t>4</w:t>
      </w:r>
      <w:r w:rsidR="00E24E3C" w:rsidRPr="006262B3">
        <w:rPr>
          <w:sz w:val="28"/>
          <w:szCs w:val="28"/>
        </w:rPr>
        <w:t>. Quy định chữ viết tắt</w:t>
      </w:r>
      <w:r w:rsidR="00E24E3C" w:rsidRPr="006262B3">
        <w:rPr>
          <w:webHidden/>
          <w:sz w:val="28"/>
          <w:szCs w:val="28"/>
        </w:rPr>
        <w:t>:</w:t>
      </w:r>
      <w:r w:rsidR="00E24E3C" w:rsidRPr="006262B3">
        <w:rPr>
          <w:sz w:val="28"/>
          <w:szCs w:val="28"/>
        </w:rPr>
        <w:t xml:space="preserve"> áp dụng theo các quy định viết tắt tại </w:t>
      </w:r>
      <w:r w:rsidR="00A14244" w:rsidRPr="006262B3">
        <w:rPr>
          <w:sz w:val="28"/>
          <w:szCs w:val="28"/>
        </w:rPr>
        <w:t>Thông tư số 06/2017/TT-BTNMT</w:t>
      </w:r>
      <w:r w:rsidR="00E24E3C" w:rsidRPr="006262B3">
        <w:rPr>
          <w:sz w:val="28"/>
          <w:szCs w:val="28"/>
        </w:rPr>
        <w:t>, theo đó nội dung viết tắt cũng thay đổi cho phù hợp và bổ sung chữ viết tắt chức danh nghề nghiệp mới theo thông tư liên tịch số 53/2015/TTLT-BTNMT-BNV và Thông tư liên tịch số 56/2015/TTLT-BTNMT-BNV.</w:t>
      </w:r>
    </w:p>
    <w:p w14:paraId="5F2738B2" w14:textId="77777777" w:rsidR="00A34BBA" w:rsidRPr="006262B3" w:rsidRDefault="00222B74" w:rsidP="00216147">
      <w:pPr>
        <w:spacing w:line="312" w:lineRule="auto"/>
        <w:ind w:firstLine="709"/>
        <w:jc w:val="both"/>
        <w:rPr>
          <w:sz w:val="28"/>
          <w:szCs w:val="28"/>
        </w:rPr>
      </w:pPr>
      <w:r w:rsidRPr="006262B3">
        <w:rPr>
          <w:sz w:val="28"/>
          <w:szCs w:val="28"/>
        </w:rPr>
        <w:t>5</w:t>
      </w:r>
      <w:r w:rsidR="00A34BBA" w:rsidRPr="006262B3">
        <w:rPr>
          <w:sz w:val="28"/>
          <w:szCs w:val="28"/>
        </w:rPr>
        <w:t xml:space="preserve">. Hệ số điều chỉnh </w:t>
      </w:r>
      <w:proofErr w:type="gramStart"/>
      <w:r w:rsidR="00A34BBA" w:rsidRPr="006262B3">
        <w:rPr>
          <w:sz w:val="28"/>
          <w:szCs w:val="28"/>
        </w:rPr>
        <w:t>chung</w:t>
      </w:r>
      <w:proofErr w:type="gramEnd"/>
      <w:r w:rsidR="00A34BBA" w:rsidRPr="006262B3">
        <w:rPr>
          <w:sz w:val="28"/>
          <w:szCs w:val="28"/>
        </w:rPr>
        <w:t xml:space="preserve"> do ảnh hưởng của yếu tố thời tiết</w:t>
      </w:r>
      <w:r w:rsidR="008D1E74" w:rsidRPr="006262B3">
        <w:rPr>
          <w:sz w:val="28"/>
          <w:szCs w:val="28"/>
        </w:rPr>
        <w:t xml:space="preserve"> và vùng khảo sát được bố cục lại cho phù hợp</w:t>
      </w:r>
      <w:r w:rsidR="00A34BBA" w:rsidRPr="006262B3">
        <w:rPr>
          <w:sz w:val="28"/>
          <w:szCs w:val="28"/>
        </w:rPr>
        <w:t>.</w:t>
      </w:r>
    </w:p>
    <w:p w14:paraId="7EB6ED43" w14:textId="64CE77FE" w:rsidR="00A34BBA" w:rsidRPr="006262B3" w:rsidRDefault="00222B74" w:rsidP="00216147">
      <w:pPr>
        <w:spacing w:line="312" w:lineRule="auto"/>
        <w:ind w:firstLine="709"/>
        <w:jc w:val="both"/>
        <w:rPr>
          <w:sz w:val="28"/>
          <w:szCs w:val="28"/>
        </w:rPr>
      </w:pPr>
      <w:r w:rsidRPr="006262B3">
        <w:rPr>
          <w:sz w:val="28"/>
          <w:szCs w:val="28"/>
        </w:rPr>
        <w:t>6</w:t>
      </w:r>
      <w:r w:rsidR="00A34BBA" w:rsidRPr="006262B3">
        <w:rPr>
          <w:sz w:val="28"/>
          <w:szCs w:val="28"/>
        </w:rPr>
        <w:t xml:space="preserve">. Định mức kinh tế - kỹ thuật bao gồm các thành phần sau: áp dụng theo các quy định viết tắt tại </w:t>
      </w:r>
      <w:r w:rsidR="00A14244" w:rsidRPr="006262B3">
        <w:rPr>
          <w:sz w:val="28"/>
          <w:szCs w:val="28"/>
        </w:rPr>
        <w:t>Thông tư số 06/2017/TT-</w:t>
      </w:r>
      <w:proofErr w:type="gramStart"/>
      <w:r w:rsidR="00A14244" w:rsidRPr="006262B3">
        <w:rPr>
          <w:sz w:val="28"/>
          <w:szCs w:val="28"/>
        </w:rPr>
        <w:t xml:space="preserve">BTNMT </w:t>
      </w:r>
      <w:r w:rsidR="0026671E" w:rsidRPr="006262B3">
        <w:rPr>
          <w:sz w:val="28"/>
          <w:szCs w:val="28"/>
        </w:rPr>
        <w:t>.</w:t>
      </w:r>
      <w:proofErr w:type="gramEnd"/>
      <w:r w:rsidR="00A34BBA" w:rsidRPr="006262B3">
        <w:rPr>
          <w:sz w:val="28"/>
          <w:szCs w:val="28"/>
        </w:rPr>
        <w:t xml:space="preserve"> </w:t>
      </w:r>
    </w:p>
    <w:p w14:paraId="4AB9130F" w14:textId="20AF61D3" w:rsidR="00A34BBA" w:rsidRPr="006262B3" w:rsidRDefault="00222B74" w:rsidP="00216147">
      <w:pPr>
        <w:spacing w:line="312" w:lineRule="auto"/>
        <w:ind w:firstLine="709"/>
        <w:jc w:val="both"/>
        <w:rPr>
          <w:sz w:val="28"/>
          <w:szCs w:val="28"/>
        </w:rPr>
      </w:pPr>
      <w:r w:rsidRPr="006262B3">
        <w:rPr>
          <w:sz w:val="28"/>
          <w:szCs w:val="28"/>
        </w:rPr>
        <w:t>7</w:t>
      </w:r>
      <w:r w:rsidR="00A34BBA" w:rsidRPr="006262B3">
        <w:rPr>
          <w:sz w:val="28"/>
          <w:szCs w:val="28"/>
        </w:rPr>
        <w:t>. Các trường hợp không tính trong định mức:</w:t>
      </w:r>
      <w:r w:rsidR="00E9417E" w:rsidRPr="006262B3">
        <w:rPr>
          <w:sz w:val="28"/>
          <w:szCs w:val="28"/>
        </w:rPr>
        <w:t xml:space="preserve"> </w:t>
      </w:r>
      <w:r w:rsidR="00ED1213" w:rsidRPr="006262B3">
        <w:rPr>
          <w:sz w:val="28"/>
          <w:szCs w:val="28"/>
        </w:rPr>
        <w:t xml:space="preserve">bổ sung cụ thể các trường hợp trong Dự thảo Thông </w:t>
      </w:r>
      <w:proofErr w:type="gramStart"/>
      <w:r w:rsidR="00ED1213" w:rsidRPr="006262B3">
        <w:rPr>
          <w:sz w:val="28"/>
          <w:szCs w:val="28"/>
        </w:rPr>
        <w:t>tư</w:t>
      </w:r>
      <w:proofErr w:type="gramEnd"/>
      <w:r w:rsidR="0026671E" w:rsidRPr="006262B3">
        <w:rPr>
          <w:sz w:val="28"/>
          <w:szCs w:val="28"/>
        </w:rPr>
        <w:t>.</w:t>
      </w:r>
      <w:r w:rsidR="00A34BBA" w:rsidRPr="006262B3">
        <w:rPr>
          <w:sz w:val="28"/>
          <w:szCs w:val="28"/>
        </w:rPr>
        <w:t xml:space="preserve"> </w:t>
      </w:r>
    </w:p>
    <w:p w14:paraId="6857F7B3" w14:textId="165380DD" w:rsidR="00AA2CA1" w:rsidRPr="006262B3" w:rsidRDefault="00AA2CA1" w:rsidP="00B02658">
      <w:pPr>
        <w:ind w:firstLine="709"/>
        <w:jc w:val="both"/>
        <w:rPr>
          <w:sz w:val="28"/>
          <w:szCs w:val="28"/>
        </w:rPr>
      </w:pPr>
      <w:r w:rsidRPr="006262B3">
        <w:rPr>
          <w:sz w:val="28"/>
          <w:szCs w:val="28"/>
        </w:rPr>
        <w:t xml:space="preserve">8. Bổ sung các </w:t>
      </w:r>
      <w:r w:rsidR="00ED1213" w:rsidRPr="006262B3">
        <w:rPr>
          <w:sz w:val="28"/>
          <w:szCs w:val="28"/>
        </w:rPr>
        <w:t>hệ số điều chỉnh khoảng cách di chuyển từ bờ đến đầu tuyến</w:t>
      </w:r>
      <w:r w:rsidRPr="006262B3">
        <w:rPr>
          <w:sz w:val="28"/>
          <w:szCs w:val="28"/>
        </w:rPr>
        <w:t>.</w:t>
      </w:r>
    </w:p>
    <w:p w14:paraId="72473BAF" w14:textId="77777777" w:rsidR="00ED1213" w:rsidRPr="006262B3" w:rsidRDefault="00ED1213">
      <w:pPr>
        <w:rPr>
          <w:sz w:val="28"/>
          <w:szCs w:val="28"/>
        </w:rPr>
      </w:pPr>
      <w:r w:rsidRPr="006262B3">
        <w:rPr>
          <w:sz w:val="28"/>
          <w:szCs w:val="28"/>
        </w:rPr>
        <w:br w:type="page"/>
      </w:r>
    </w:p>
    <w:p w14:paraId="27A3F3F0" w14:textId="6D984A65" w:rsidR="00AB3B30" w:rsidRPr="006262B3" w:rsidRDefault="00350FE8" w:rsidP="00C51283">
      <w:pPr>
        <w:spacing w:line="312" w:lineRule="auto"/>
        <w:ind w:firstLine="709"/>
        <w:jc w:val="center"/>
        <w:rPr>
          <w:b/>
          <w:bCs/>
          <w:sz w:val="28"/>
          <w:szCs w:val="28"/>
        </w:rPr>
      </w:pPr>
      <w:r w:rsidRPr="006262B3">
        <w:rPr>
          <w:b/>
          <w:bCs/>
          <w:sz w:val="28"/>
          <w:szCs w:val="28"/>
        </w:rPr>
        <w:lastRenderedPageBreak/>
        <w:t>PHẦN II</w:t>
      </w:r>
      <w:r w:rsidR="00AB3B30" w:rsidRPr="006262B3">
        <w:rPr>
          <w:b/>
          <w:bCs/>
          <w:sz w:val="28"/>
          <w:szCs w:val="28"/>
        </w:rPr>
        <w:t xml:space="preserve">. </w:t>
      </w:r>
      <w:r w:rsidR="00C775D3" w:rsidRPr="006262B3">
        <w:rPr>
          <w:b/>
          <w:bCs/>
          <w:sz w:val="28"/>
          <w:szCs w:val="28"/>
        </w:rPr>
        <w:t xml:space="preserve">ĐỊNH MỨC KINH TẾ - KỸ THUẬT </w:t>
      </w:r>
    </w:p>
    <w:p w14:paraId="57D20299" w14:textId="3248003D" w:rsidR="00AB3B30" w:rsidRPr="006262B3" w:rsidRDefault="00ED1213" w:rsidP="00C51283">
      <w:pPr>
        <w:spacing w:line="312" w:lineRule="auto"/>
        <w:ind w:firstLine="709"/>
        <w:jc w:val="center"/>
        <w:rPr>
          <w:b/>
          <w:bCs/>
          <w:sz w:val="28"/>
          <w:szCs w:val="28"/>
        </w:rPr>
      </w:pPr>
      <w:r w:rsidRPr="006262B3">
        <w:rPr>
          <w:b/>
          <w:bCs/>
          <w:sz w:val="28"/>
          <w:szCs w:val="28"/>
        </w:rPr>
        <w:t>CHƯƠNG I</w:t>
      </w:r>
      <w:r w:rsidR="00AB3B30" w:rsidRPr="006262B3">
        <w:rPr>
          <w:b/>
          <w:bCs/>
          <w:sz w:val="28"/>
          <w:szCs w:val="28"/>
        </w:rPr>
        <w:t xml:space="preserve">. </w:t>
      </w:r>
      <w:r w:rsidRPr="006262B3">
        <w:rPr>
          <w:b/>
          <w:bCs/>
          <w:sz w:val="28"/>
          <w:szCs w:val="28"/>
        </w:rPr>
        <w:t>CÔNG TÁC ĐỊA CHẤT</w:t>
      </w:r>
      <w:r w:rsidRPr="006262B3" w:rsidDel="00ED1213">
        <w:rPr>
          <w:b/>
          <w:bCs/>
          <w:sz w:val="28"/>
          <w:szCs w:val="28"/>
        </w:rPr>
        <w:t xml:space="preserve"> </w:t>
      </w:r>
    </w:p>
    <w:p w14:paraId="10BC5FEE" w14:textId="2184C00A" w:rsidR="005A0F8F" w:rsidRPr="006262B3" w:rsidRDefault="005A0F8F" w:rsidP="005A0F8F">
      <w:pPr>
        <w:pStyle w:val="nd"/>
        <w:spacing w:before="120" w:after="120" w:line="240" w:lineRule="auto"/>
        <w:rPr>
          <w:color w:val="auto"/>
          <w:sz w:val="28"/>
          <w:szCs w:val="28"/>
          <w:rPrChange w:id="39" w:author="Le Thanh Chung" w:date="2025-06-18T09:49:00Z">
            <w:rPr>
              <w:color w:val="002060"/>
              <w:sz w:val="28"/>
              <w:szCs w:val="28"/>
            </w:rPr>
          </w:rPrChange>
        </w:rPr>
      </w:pPr>
      <w:r w:rsidRPr="006262B3">
        <w:rPr>
          <w:color w:val="auto"/>
          <w:sz w:val="28"/>
          <w:szCs w:val="28"/>
          <w:rPrChange w:id="40" w:author="Le Thanh Chung" w:date="2025-06-18T09:49:00Z">
            <w:rPr>
              <w:color w:val="002060"/>
              <w:sz w:val="28"/>
              <w:szCs w:val="28"/>
            </w:rPr>
          </w:rPrChange>
        </w:rPr>
        <w:t xml:space="preserve">1. Các </w:t>
      </w:r>
      <w:r w:rsidR="00ED1213" w:rsidRPr="006262B3">
        <w:rPr>
          <w:color w:val="auto"/>
          <w:sz w:val="28"/>
          <w:szCs w:val="28"/>
          <w:rPrChange w:id="41" w:author="Le Thanh Chung" w:date="2025-06-18T09:49:00Z">
            <w:rPr>
              <w:color w:val="002060"/>
              <w:sz w:val="28"/>
              <w:szCs w:val="28"/>
            </w:rPr>
          </w:rPrChange>
        </w:rPr>
        <w:t xml:space="preserve">nội dung công việc giữ nguyên </w:t>
      </w:r>
      <w:proofErr w:type="gramStart"/>
      <w:r w:rsidR="00ED1213" w:rsidRPr="006262B3">
        <w:rPr>
          <w:color w:val="auto"/>
          <w:sz w:val="28"/>
          <w:szCs w:val="28"/>
          <w:rPrChange w:id="42" w:author="Le Thanh Chung" w:date="2025-06-18T09:49:00Z">
            <w:rPr>
              <w:color w:val="002060"/>
              <w:sz w:val="28"/>
              <w:szCs w:val="28"/>
            </w:rPr>
          </w:rPrChange>
        </w:rPr>
        <w:t>theo</w:t>
      </w:r>
      <w:proofErr w:type="gramEnd"/>
      <w:r w:rsidR="00ED1213" w:rsidRPr="006262B3">
        <w:rPr>
          <w:color w:val="auto"/>
          <w:sz w:val="28"/>
          <w:szCs w:val="28"/>
          <w:rPrChange w:id="43" w:author="Le Thanh Chung" w:date="2025-06-18T09:49:00Z">
            <w:rPr>
              <w:color w:val="002060"/>
              <w:sz w:val="28"/>
              <w:szCs w:val="28"/>
            </w:rPr>
          </w:rPrChange>
        </w:rPr>
        <w:t xml:space="preserve"> quy định hiện hành, chỉ rà soát chuẩn hóa lại </w:t>
      </w:r>
      <w:r w:rsidR="00670326" w:rsidRPr="006262B3">
        <w:rPr>
          <w:color w:val="auto"/>
          <w:sz w:val="28"/>
          <w:szCs w:val="28"/>
          <w:rPrChange w:id="44" w:author="Le Thanh Chung" w:date="2025-06-18T09:49:00Z">
            <w:rPr>
              <w:color w:val="002060"/>
              <w:sz w:val="28"/>
              <w:szCs w:val="28"/>
            </w:rPr>
          </w:rPrChange>
        </w:rPr>
        <w:t>thuật ngữ</w:t>
      </w:r>
      <w:r w:rsidR="00ED1213" w:rsidRPr="006262B3">
        <w:rPr>
          <w:color w:val="auto"/>
          <w:sz w:val="28"/>
          <w:szCs w:val="28"/>
          <w:rPrChange w:id="45" w:author="Le Thanh Chung" w:date="2025-06-18T09:49:00Z">
            <w:rPr>
              <w:color w:val="002060"/>
              <w:sz w:val="28"/>
              <w:szCs w:val="28"/>
            </w:rPr>
          </w:rPrChange>
        </w:rPr>
        <w:t>, lỗi đánh máy cho phù hợp với yêu cầu kỹ thuật</w:t>
      </w:r>
      <w:r w:rsidR="00BC304D" w:rsidRPr="006262B3">
        <w:rPr>
          <w:color w:val="auto"/>
          <w:sz w:val="28"/>
          <w:szCs w:val="28"/>
          <w:rPrChange w:id="46" w:author="Le Thanh Chung" w:date="2025-06-18T09:49:00Z">
            <w:rPr>
              <w:color w:val="002060"/>
              <w:sz w:val="28"/>
              <w:szCs w:val="28"/>
            </w:rPr>
          </w:rPrChange>
        </w:rPr>
        <w:t>.</w:t>
      </w:r>
    </w:p>
    <w:p w14:paraId="2EBA7B34" w14:textId="220333B8" w:rsidR="006D244A" w:rsidRPr="006262B3" w:rsidRDefault="005A0F8F" w:rsidP="00216147">
      <w:pPr>
        <w:spacing w:line="312" w:lineRule="auto"/>
        <w:ind w:firstLine="709"/>
        <w:jc w:val="both"/>
        <w:rPr>
          <w:sz w:val="28"/>
          <w:szCs w:val="28"/>
          <w:rPrChange w:id="47" w:author="Le Thanh Chung" w:date="2025-06-18T09:49:00Z">
            <w:rPr>
              <w:color w:val="002060"/>
              <w:sz w:val="28"/>
              <w:szCs w:val="28"/>
            </w:rPr>
          </w:rPrChange>
        </w:rPr>
      </w:pPr>
      <w:r w:rsidRPr="006262B3">
        <w:rPr>
          <w:sz w:val="28"/>
          <w:szCs w:val="28"/>
          <w:rPrChange w:id="48" w:author="Le Thanh Chung" w:date="2025-06-18T09:49:00Z">
            <w:rPr>
              <w:color w:val="002060"/>
              <w:sz w:val="28"/>
              <w:szCs w:val="28"/>
            </w:rPr>
          </w:rPrChange>
        </w:rPr>
        <w:t>2</w:t>
      </w:r>
      <w:r w:rsidR="002C6175" w:rsidRPr="006262B3">
        <w:rPr>
          <w:sz w:val="28"/>
          <w:szCs w:val="28"/>
          <w:rPrChange w:id="49" w:author="Le Thanh Chung" w:date="2025-06-18T09:49:00Z">
            <w:rPr>
              <w:color w:val="002060"/>
              <w:sz w:val="28"/>
              <w:szCs w:val="28"/>
            </w:rPr>
          </w:rPrChange>
        </w:rPr>
        <w:t xml:space="preserve">. Định mức </w:t>
      </w:r>
      <w:proofErr w:type="gramStart"/>
      <w:r w:rsidR="002C6175" w:rsidRPr="006262B3">
        <w:rPr>
          <w:sz w:val="28"/>
          <w:szCs w:val="28"/>
          <w:rPrChange w:id="50" w:author="Le Thanh Chung" w:date="2025-06-18T09:49:00Z">
            <w:rPr>
              <w:color w:val="002060"/>
              <w:sz w:val="28"/>
              <w:szCs w:val="28"/>
            </w:rPr>
          </w:rPrChange>
        </w:rPr>
        <w:t>lao</w:t>
      </w:r>
      <w:proofErr w:type="gramEnd"/>
      <w:r w:rsidR="002C6175" w:rsidRPr="006262B3">
        <w:rPr>
          <w:sz w:val="28"/>
          <w:szCs w:val="28"/>
          <w:rPrChange w:id="51" w:author="Le Thanh Chung" w:date="2025-06-18T09:49:00Z">
            <w:rPr>
              <w:color w:val="002060"/>
              <w:sz w:val="28"/>
              <w:szCs w:val="28"/>
            </w:rPr>
          </w:rPrChange>
        </w:rPr>
        <w:t xml:space="preserve"> động:</w:t>
      </w:r>
      <w:r w:rsidR="006D244A" w:rsidRPr="006262B3">
        <w:rPr>
          <w:sz w:val="28"/>
          <w:szCs w:val="28"/>
          <w:rPrChange w:id="52" w:author="Le Thanh Chung" w:date="2025-06-18T09:49:00Z">
            <w:rPr>
              <w:color w:val="002060"/>
              <w:sz w:val="28"/>
              <w:szCs w:val="28"/>
            </w:rPr>
          </w:rPrChange>
        </w:rPr>
        <w:t xml:space="preserve"> </w:t>
      </w:r>
      <w:r w:rsidR="00C51283" w:rsidRPr="006262B3">
        <w:rPr>
          <w:sz w:val="28"/>
          <w:szCs w:val="28"/>
          <w:rPrChange w:id="53" w:author="Le Thanh Chung" w:date="2025-06-18T09:49:00Z">
            <w:rPr>
              <w:color w:val="002060"/>
              <w:sz w:val="28"/>
              <w:szCs w:val="28"/>
            </w:rPr>
          </w:rPrChange>
        </w:rPr>
        <w:t>Giữ nguyên</w:t>
      </w:r>
      <w:r w:rsidR="00C20C53" w:rsidRPr="006262B3">
        <w:rPr>
          <w:sz w:val="28"/>
          <w:szCs w:val="28"/>
          <w:rPrChange w:id="54" w:author="Le Thanh Chung" w:date="2025-06-18T09:49:00Z">
            <w:rPr>
              <w:color w:val="002060"/>
              <w:sz w:val="28"/>
              <w:szCs w:val="28"/>
            </w:rPr>
          </w:rPrChange>
        </w:rPr>
        <w:t xml:space="preserve"> </w:t>
      </w:r>
      <w:r w:rsidR="00CF6E34" w:rsidRPr="006262B3">
        <w:rPr>
          <w:sz w:val="28"/>
          <w:szCs w:val="28"/>
          <w:rPrChange w:id="55" w:author="Le Thanh Chung" w:date="2025-06-18T09:49:00Z">
            <w:rPr>
              <w:color w:val="002060"/>
              <w:sz w:val="28"/>
              <w:szCs w:val="28"/>
            </w:rPr>
          </w:rPrChange>
        </w:rPr>
        <w:t xml:space="preserve">so với định mức quy định tại </w:t>
      </w:r>
      <w:r w:rsidR="00ED1213" w:rsidRPr="006262B3">
        <w:rPr>
          <w:sz w:val="28"/>
          <w:szCs w:val="28"/>
          <w:rPrChange w:id="56" w:author="Le Thanh Chung" w:date="2025-06-18T09:49:00Z">
            <w:rPr>
              <w:color w:val="002060"/>
              <w:sz w:val="28"/>
              <w:szCs w:val="28"/>
            </w:rPr>
          </w:rPrChange>
        </w:rPr>
        <w:t>Thông tư số 06/2017/TT-BTNMT</w:t>
      </w:r>
      <w:r w:rsidR="006D244A" w:rsidRPr="006262B3">
        <w:rPr>
          <w:sz w:val="28"/>
          <w:szCs w:val="28"/>
          <w:rPrChange w:id="57" w:author="Le Thanh Chung" w:date="2025-06-18T09:49:00Z">
            <w:rPr>
              <w:color w:val="002060"/>
              <w:sz w:val="28"/>
              <w:szCs w:val="28"/>
            </w:rPr>
          </w:rPrChange>
        </w:rPr>
        <w:t>.</w:t>
      </w:r>
    </w:p>
    <w:p w14:paraId="0F731196" w14:textId="0AD2A0D8" w:rsidR="00C51283" w:rsidRPr="006262B3" w:rsidRDefault="00BC304D" w:rsidP="00C51283">
      <w:pPr>
        <w:spacing w:line="312" w:lineRule="auto"/>
        <w:ind w:firstLine="709"/>
        <w:jc w:val="both"/>
        <w:rPr>
          <w:sz w:val="28"/>
          <w:szCs w:val="28"/>
          <w:rPrChange w:id="58" w:author="Le Thanh Chung" w:date="2025-06-18T09:49:00Z">
            <w:rPr>
              <w:color w:val="002060"/>
              <w:sz w:val="28"/>
              <w:szCs w:val="28"/>
            </w:rPr>
          </w:rPrChange>
        </w:rPr>
      </w:pPr>
      <w:r w:rsidRPr="006262B3">
        <w:rPr>
          <w:sz w:val="28"/>
          <w:szCs w:val="28"/>
          <w:rPrChange w:id="59" w:author="Le Thanh Chung" w:date="2025-06-18T09:49:00Z">
            <w:rPr>
              <w:color w:val="002060"/>
              <w:sz w:val="28"/>
              <w:szCs w:val="28"/>
            </w:rPr>
          </w:rPrChange>
        </w:rPr>
        <w:t>3</w:t>
      </w:r>
      <w:r w:rsidR="002C6175" w:rsidRPr="006262B3">
        <w:rPr>
          <w:sz w:val="28"/>
          <w:szCs w:val="28"/>
          <w:rPrChange w:id="60" w:author="Le Thanh Chung" w:date="2025-06-18T09:49:00Z">
            <w:rPr>
              <w:color w:val="002060"/>
              <w:sz w:val="28"/>
              <w:szCs w:val="28"/>
            </w:rPr>
          </w:rPrChange>
        </w:rPr>
        <w:t>. Định mức thiết bị:</w:t>
      </w:r>
      <w:r w:rsidR="006D244A" w:rsidRPr="006262B3">
        <w:rPr>
          <w:sz w:val="28"/>
          <w:szCs w:val="28"/>
          <w:rPrChange w:id="61" w:author="Le Thanh Chung" w:date="2025-06-18T09:49:00Z">
            <w:rPr>
              <w:color w:val="002060"/>
              <w:sz w:val="28"/>
              <w:szCs w:val="28"/>
            </w:rPr>
          </w:rPrChange>
        </w:rPr>
        <w:t xml:space="preserve"> </w:t>
      </w:r>
      <w:r w:rsidR="00C51283" w:rsidRPr="006262B3">
        <w:rPr>
          <w:sz w:val="28"/>
          <w:szCs w:val="28"/>
          <w:rPrChange w:id="62" w:author="Le Thanh Chung" w:date="2025-06-18T09:49:00Z">
            <w:rPr>
              <w:color w:val="002060"/>
              <w:sz w:val="28"/>
              <w:szCs w:val="28"/>
            </w:rPr>
          </w:rPrChange>
        </w:rPr>
        <w:t>rà soát, bổ sung và tính mức cho các thiết bị (ngoài trời</w:t>
      </w:r>
      <w:r w:rsidR="003C34CE" w:rsidRPr="006262B3">
        <w:rPr>
          <w:sz w:val="28"/>
          <w:szCs w:val="28"/>
          <w:rPrChange w:id="63" w:author="Le Thanh Chung" w:date="2025-06-18T09:49:00Z">
            <w:rPr>
              <w:color w:val="002060"/>
              <w:sz w:val="28"/>
              <w:szCs w:val="28"/>
            </w:rPr>
          </w:rPrChange>
        </w:rPr>
        <w:t>)</w:t>
      </w:r>
      <w:r w:rsidR="00C51283" w:rsidRPr="006262B3">
        <w:rPr>
          <w:sz w:val="28"/>
          <w:szCs w:val="28"/>
          <w:rPrChange w:id="64" w:author="Le Thanh Chung" w:date="2025-06-18T09:49:00Z">
            <w:rPr>
              <w:color w:val="002060"/>
              <w:sz w:val="28"/>
              <w:szCs w:val="28"/>
            </w:rPr>
          </w:rPrChange>
        </w:rPr>
        <w:t xml:space="preserve"> </w:t>
      </w:r>
      <w:proofErr w:type="gramStart"/>
      <w:r w:rsidR="00C51283" w:rsidRPr="006262B3">
        <w:rPr>
          <w:sz w:val="28"/>
          <w:szCs w:val="28"/>
          <w:rPrChange w:id="65" w:author="Le Thanh Chung" w:date="2025-06-18T09:49:00Z">
            <w:rPr>
              <w:color w:val="002060"/>
              <w:sz w:val="28"/>
              <w:szCs w:val="28"/>
            </w:rPr>
          </w:rPrChange>
        </w:rPr>
        <w:t>theo</w:t>
      </w:r>
      <w:proofErr w:type="gramEnd"/>
      <w:r w:rsidR="00C51283" w:rsidRPr="006262B3">
        <w:rPr>
          <w:sz w:val="28"/>
          <w:szCs w:val="28"/>
          <w:rPrChange w:id="66" w:author="Le Thanh Chung" w:date="2025-06-18T09:49:00Z">
            <w:rPr>
              <w:color w:val="002060"/>
              <w:sz w:val="28"/>
              <w:szCs w:val="28"/>
            </w:rPr>
          </w:rPrChange>
        </w:rPr>
        <w:t xml:space="preserve"> thực tế</w:t>
      </w:r>
      <w:r w:rsidR="003C34CE" w:rsidRPr="006262B3">
        <w:rPr>
          <w:sz w:val="28"/>
          <w:szCs w:val="28"/>
          <w:rPrChange w:id="67" w:author="Le Thanh Chung" w:date="2025-06-18T09:49:00Z">
            <w:rPr>
              <w:color w:val="002060"/>
              <w:sz w:val="28"/>
              <w:szCs w:val="28"/>
            </w:rPr>
          </w:rPrChange>
        </w:rPr>
        <w:t xml:space="preserve"> tại </w:t>
      </w:r>
      <w:r w:rsidR="00C51283" w:rsidRPr="006262B3">
        <w:rPr>
          <w:sz w:val="28"/>
          <w:szCs w:val="28"/>
          <w:rPrChange w:id="68" w:author="Le Thanh Chung" w:date="2025-06-18T09:49:00Z">
            <w:rPr>
              <w:color w:val="002060"/>
              <w:sz w:val="28"/>
              <w:szCs w:val="28"/>
            </w:rPr>
          </w:rPrChange>
        </w:rPr>
        <w:t>Bảng số 09, 10</w:t>
      </w:r>
      <w:r w:rsidR="001938B8" w:rsidRPr="006262B3">
        <w:rPr>
          <w:rPrChange w:id="69" w:author="Le Thanh Chung" w:date="2025-06-18T09:49:00Z">
            <w:rPr>
              <w:color w:val="002060"/>
            </w:rPr>
          </w:rPrChange>
        </w:rPr>
        <w:t xml:space="preserve"> </w:t>
      </w:r>
      <w:r w:rsidR="001938B8" w:rsidRPr="006262B3">
        <w:rPr>
          <w:sz w:val="28"/>
          <w:szCs w:val="28"/>
          <w:rPrChange w:id="70" w:author="Le Thanh Chung" w:date="2025-06-18T09:49:00Z">
            <w:rPr>
              <w:color w:val="002060"/>
              <w:sz w:val="28"/>
              <w:szCs w:val="28"/>
            </w:rPr>
          </w:rPrChange>
        </w:rPr>
        <w:t>của Định mức</w:t>
      </w:r>
      <w:r w:rsidR="00C51283" w:rsidRPr="006262B3">
        <w:rPr>
          <w:sz w:val="28"/>
          <w:szCs w:val="28"/>
          <w:rPrChange w:id="71" w:author="Le Thanh Chung" w:date="2025-06-18T09:49:00Z">
            <w:rPr>
              <w:color w:val="002060"/>
              <w:sz w:val="28"/>
              <w:szCs w:val="28"/>
            </w:rPr>
          </w:rPrChange>
        </w:rPr>
        <w:t>, cụ thể</w:t>
      </w:r>
      <w:r w:rsidR="00B66BD4" w:rsidRPr="006262B3">
        <w:rPr>
          <w:sz w:val="28"/>
          <w:szCs w:val="28"/>
          <w:rPrChange w:id="72" w:author="Le Thanh Chung" w:date="2025-06-18T09:49:00Z">
            <w:rPr>
              <w:color w:val="002060"/>
              <w:sz w:val="28"/>
              <w:szCs w:val="28"/>
            </w:rPr>
          </w:rPrChange>
        </w:rPr>
        <w:t>:</w:t>
      </w:r>
    </w:p>
    <w:p w14:paraId="4C766B27" w14:textId="14E0274C" w:rsidR="00C51283" w:rsidRPr="006262B3" w:rsidRDefault="00B02658" w:rsidP="00C51283">
      <w:pPr>
        <w:spacing w:line="312" w:lineRule="auto"/>
        <w:ind w:firstLine="709"/>
        <w:jc w:val="both"/>
        <w:rPr>
          <w:sz w:val="28"/>
          <w:szCs w:val="28"/>
          <w:rPrChange w:id="73" w:author="Le Thanh Chung" w:date="2025-06-18T09:49:00Z">
            <w:rPr>
              <w:color w:val="002060"/>
              <w:sz w:val="28"/>
              <w:szCs w:val="28"/>
            </w:rPr>
          </w:rPrChange>
        </w:rPr>
      </w:pPr>
      <w:r w:rsidRPr="006262B3">
        <w:rPr>
          <w:sz w:val="28"/>
          <w:szCs w:val="28"/>
          <w:rPrChange w:id="74" w:author="Le Thanh Chung" w:date="2025-06-18T09:49:00Z">
            <w:rPr>
              <w:color w:val="002060"/>
              <w:sz w:val="28"/>
              <w:szCs w:val="28"/>
            </w:rPr>
          </w:rPrChange>
        </w:rPr>
        <w:t>-</w:t>
      </w:r>
      <w:r w:rsidR="00C51283" w:rsidRPr="006262B3">
        <w:rPr>
          <w:sz w:val="28"/>
          <w:szCs w:val="28"/>
          <w:rPrChange w:id="75" w:author="Le Thanh Chung" w:date="2025-06-18T09:49:00Z">
            <w:rPr>
              <w:color w:val="002060"/>
              <w:sz w:val="28"/>
              <w:szCs w:val="28"/>
            </w:rPr>
          </w:rPrChange>
        </w:rPr>
        <w:t xml:space="preserve"> Bỏ thiết bị radio</w:t>
      </w:r>
      <w:r w:rsidR="00870EB8" w:rsidRPr="006262B3">
        <w:rPr>
          <w:sz w:val="28"/>
          <w:szCs w:val="28"/>
          <w:rPrChange w:id="76" w:author="Le Thanh Chung" w:date="2025-06-18T09:49:00Z">
            <w:rPr>
              <w:color w:val="002060"/>
              <w:sz w:val="28"/>
              <w:szCs w:val="28"/>
            </w:rPr>
          </w:rPrChange>
        </w:rPr>
        <w:t>; máy đo phổ gamma</w:t>
      </w:r>
      <w:r w:rsidR="00C51283" w:rsidRPr="006262B3">
        <w:rPr>
          <w:sz w:val="28"/>
          <w:szCs w:val="28"/>
          <w:rPrChange w:id="77" w:author="Le Thanh Chung" w:date="2025-06-18T09:49:00Z">
            <w:rPr>
              <w:color w:val="002060"/>
              <w:sz w:val="28"/>
              <w:szCs w:val="28"/>
            </w:rPr>
          </w:rPrChange>
        </w:rPr>
        <w:t xml:space="preserve"> do điều tra biển sâu không sử dụng.</w:t>
      </w:r>
    </w:p>
    <w:p w14:paraId="64DD0DAB" w14:textId="0103EC28" w:rsidR="00C51283" w:rsidRPr="006262B3" w:rsidRDefault="00B02658" w:rsidP="00C51283">
      <w:pPr>
        <w:spacing w:line="312" w:lineRule="auto"/>
        <w:ind w:firstLine="709"/>
        <w:jc w:val="both"/>
        <w:rPr>
          <w:sz w:val="28"/>
          <w:szCs w:val="28"/>
          <w:rPrChange w:id="78" w:author="Le Thanh Chung" w:date="2025-06-18T09:49:00Z">
            <w:rPr>
              <w:color w:val="002060"/>
              <w:sz w:val="28"/>
              <w:szCs w:val="28"/>
            </w:rPr>
          </w:rPrChange>
        </w:rPr>
      </w:pPr>
      <w:r w:rsidRPr="006262B3">
        <w:rPr>
          <w:sz w:val="28"/>
          <w:szCs w:val="28"/>
          <w:rPrChange w:id="79" w:author="Le Thanh Chung" w:date="2025-06-18T09:49:00Z">
            <w:rPr>
              <w:color w:val="002060"/>
              <w:sz w:val="28"/>
              <w:szCs w:val="28"/>
            </w:rPr>
          </w:rPrChange>
        </w:rPr>
        <w:t>-</w:t>
      </w:r>
      <w:r w:rsidR="00C51283" w:rsidRPr="006262B3">
        <w:rPr>
          <w:sz w:val="28"/>
          <w:szCs w:val="28"/>
          <w:rPrChange w:id="80" w:author="Le Thanh Chung" w:date="2025-06-18T09:49:00Z">
            <w:rPr>
              <w:color w:val="002060"/>
              <w:sz w:val="28"/>
              <w:szCs w:val="28"/>
            </w:rPr>
          </w:rPrChange>
        </w:rPr>
        <w:t xml:space="preserve"> Bổ sung thêm các thiết bị cho công tác lập bản đồ địa chất: Ma </w:t>
      </w:r>
      <w:proofErr w:type="gramStart"/>
      <w:r w:rsidR="00C51283" w:rsidRPr="006262B3">
        <w:rPr>
          <w:sz w:val="28"/>
          <w:szCs w:val="28"/>
          <w:rPrChange w:id="81" w:author="Le Thanh Chung" w:date="2025-06-18T09:49:00Z">
            <w:rPr>
              <w:color w:val="002060"/>
              <w:sz w:val="28"/>
              <w:szCs w:val="28"/>
            </w:rPr>
          </w:rPrChange>
        </w:rPr>
        <w:t>ni</w:t>
      </w:r>
      <w:proofErr w:type="gramEnd"/>
      <w:r w:rsidR="00C51283" w:rsidRPr="006262B3">
        <w:rPr>
          <w:sz w:val="28"/>
          <w:szCs w:val="28"/>
          <w:rPrChange w:id="82" w:author="Le Thanh Chung" w:date="2025-06-18T09:49:00Z">
            <w:rPr>
              <w:color w:val="002060"/>
              <w:sz w:val="28"/>
              <w:szCs w:val="28"/>
            </w:rPr>
          </w:rPrChange>
        </w:rPr>
        <w:t xml:space="preserve"> xoay/ma ni chịu lực; Máy cắt cầm tay/máy cắt rung trên cơ sở thực tế đã thực hiện. </w:t>
      </w:r>
    </w:p>
    <w:p w14:paraId="77E0643F" w14:textId="14A3E888" w:rsidR="00C51283" w:rsidRPr="006262B3" w:rsidRDefault="00BC304D" w:rsidP="00C51283">
      <w:pPr>
        <w:spacing w:line="312" w:lineRule="auto"/>
        <w:ind w:firstLine="709"/>
        <w:jc w:val="both"/>
        <w:rPr>
          <w:sz w:val="28"/>
          <w:szCs w:val="28"/>
          <w:rPrChange w:id="83" w:author="Le Thanh Chung" w:date="2025-06-18T09:49:00Z">
            <w:rPr>
              <w:color w:val="002060"/>
              <w:sz w:val="28"/>
              <w:szCs w:val="28"/>
            </w:rPr>
          </w:rPrChange>
        </w:rPr>
      </w:pPr>
      <w:r w:rsidRPr="006262B3">
        <w:rPr>
          <w:sz w:val="28"/>
          <w:szCs w:val="28"/>
          <w:rPrChange w:id="84" w:author="Le Thanh Chung" w:date="2025-06-18T09:49:00Z">
            <w:rPr>
              <w:color w:val="002060"/>
              <w:sz w:val="28"/>
              <w:szCs w:val="28"/>
            </w:rPr>
          </w:rPrChange>
        </w:rPr>
        <w:t>4</w:t>
      </w:r>
      <w:r w:rsidR="002C6175" w:rsidRPr="006262B3">
        <w:rPr>
          <w:sz w:val="28"/>
          <w:szCs w:val="28"/>
          <w:rPrChange w:id="85" w:author="Le Thanh Chung" w:date="2025-06-18T09:49:00Z">
            <w:rPr>
              <w:color w:val="002060"/>
              <w:sz w:val="28"/>
              <w:szCs w:val="28"/>
            </w:rPr>
          </w:rPrChange>
        </w:rPr>
        <w:t>. Định mức dụng cụ:</w:t>
      </w:r>
      <w:r w:rsidR="006D244A" w:rsidRPr="006262B3">
        <w:rPr>
          <w:sz w:val="28"/>
          <w:szCs w:val="28"/>
          <w:rPrChange w:id="86" w:author="Le Thanh Chung" w:date="2025-06-18T09:49:00Z">
            <w:rPr>
              <w:color w:val="002060"/>
              <w:sz w:val="28"/>
              <w:szCs w:val="28"/>
            </w:rPr>
          </w:rPrChange>
        </w:rPr>
        <w:t xml:space="preserve"> </w:t>
      </w:r>
      <w:r w:rsidR="003C34CE" w:rsidRPr="006262B3">
        <w:rPr>
          <w:sz w:val="28"/>
          <w:szCs w:val="28"/>
          <w:rPrChange w:id="87" w:author="Le Thanh Chung" w:date="2025-06-18T09:49:00Z">
            <w:rPr>
              <w:color w:val="002060"/>
              <w:sz w:val="28"/>
              <w:szCs w:val="28"/>
            </w:rPr>
          </w:rPrChange>
        </w:rPr>
        <w:t xml:space="preserve">rà soát, </w:t>
      </w:r>
      <w:r w:rsidR="00471294" w:rsidRPr="006262B3">
        <w:rPr>
          <w:sz w:val="28"/>
          <w:szCs w:val="28"/>
          <w:rPrChange w:id="88" w:author="Le Thanh Chung" w:date="2025-06-18T09:49:00Z">
            <w:rPr>
              <w:color w:val="002060"/>
              <w:sz w:val="28"/>
              <w:szCs w:val="28"/>
            </w:rPr>
          </w:rPrChange>
        </w:rPr>
        <w:t xml:space="preserve">bổ sung một số dụng cụ trên cơ sở thực tế thực </w:t>
      </w:r>
      <w:proofErr w:type="gramStart"/>
      <w:r w:rsidR="00471294" w:rsidRPr="006262B3">
        <w:rPr>
          <w:sz w:val="28"/>
          <w:szCs w:val="28"/>
          <w:rPrChange w:id="89" w:author="Le Thanh Chung" w:date="2025-06-18T09:49:00Z">
            <w:rPr>
              <w:color w:val="002060"/>
              <w:sz w:val="28"/>
              <w:szCs w:val="28"/>
            </w:rPr>
          </w:rPrChange>
        </w:rPr>
        <w:t xml:space="preserve">hiện </w:t>
      </w:r>
      <w:r w:rsidR="003C34CE" w:rsidRPr="006262B3">
        <w:rPr>
          <w:sz w:val="28"/>
          <w:szCs w:val="28"/>
          <w:rPrChange w:id="90" w:author="Le Thanh Chung" w:date="2025-06-18T09:49:00Z">
            <w:rPr>
              <w:color w:val="002060"/>
              <w:sz w:val="28"/>
              <w:szCs w:val="28"/>
            </w:rPr>
          </w:rPrChange>
        </w:rPr>
        <w:t xml:space="preserve"> tại</w:t>
      </w:r>
      <w:proofErr w:type="gramEnd"/>
      <w:r w:rsidR="003C34CE" w:rsidRPr="006262B3">
        <w:rPr>
          <w:sz w:val="28"/>
          <w:szCs w:val="28"/>
          <w:rPrChange w:id="91" w:author="Le Thanh Chung" w:date="2025-06-18T09:49:00Z">
            <w:rPr>
              <w:color w:val="002060"/>
              <w:sz w:val="28"/>
              <w:szCs w:val="28"/>
            </w:rPr>
          </w:rPrChange>
        </w:rPr>
        <w:t xml:space="preserve"> </w:t>
      </w:r>
      <w:r w:rsidR="00C51283" w:rsidRPr="006262B3">
        <w:rPr>
          <w:sz w:val="28"/>
          <w:szCs w:val="28"/>
          <w:rPrChange w:id="92" w:author="Le Thanh Chung" w:date="2025-06-18T09:49:00Z">
            <w:rPr>
              <w:color w:val="002060"/>
              <w:sz w:val="28"/>
              <w:szCs w:val="28"/>
            </w:rPr>
          </w:rPrChange>
        </w:rPr>
        <w:t>Bảng số 11</w:t>
      </w:r>
      <w:r w:rsidR="001938B8" w:rsidRPr="006262B3">
        <w:rPr>
          <w:rPrChange w:id="93" w:author="Le Thanh Chung" w:date="2025-06-18T09:49:00Z">
            <w:rPr>
              <w:color w:val="002060"/>
            </w:rPr>
          </w:rPrChange>
        </w:rPr>
        <w:t xml:space="preserve"> </w:t>
      </w:r>
      <w:r w:rsidR="001938B8" w:rsidRPr="006262B3">
        <w:rPr>
          <w:sz w:val="28"/>
          <w:szCs w:val="28"/>
          <w:rPrChange w:id="94" w:author="Le Thanh Chung" w:date="2025-06-18T09:49:00Z">
            <w:rPr>
              <w:color w:val="002060"/>
              <w:sz w:val="28"/>
              <w:szCs w:val="28"/>
            </w:rPr>
          </w:rPrChange>
        </w:rPr>
        <w:t>của Định mức</w:t>
      </w:r>
      <w:r w:rsidR="00B66BD4" w:rsidRPr="006262B3">
        <w:rPr>
          <w:sz w:val="28"/>
          <w:szCs w:val="28"/>
          <w:rPrChange w:id="95" w:author="Le Thanh Chung" w:date="2025-06-18T09:49:00Z">
            <w:rPr>
              <w:color w:val="002060"/>
              <w:sz w:val="28"/>
              <w:szCs w:val="28"/>
            </w:rPr>
          </w:rPrChange>
        </w:rPr>
        <w:t>, cụ thể:</w:t>
      </w:r>
    </w:p>
    <w:p w14:paraId="7672C370" w14:textId="7F0C77F2" w:rsidR="00C51283" w:rsidRPr="006262B3" w:rsidRDefault="00B02658" w:rsidP="00C51283">
      <w:pPr>
        <w:spacing w:line="312" w:lineRule="auto"/>
        <w:ind w:firstLine="709"/>
        <w:jc w:val="both"/>
        <w:rPr>
          <w:sz w:val="28"/>
          <w:szCs w:val="28"/>
          <w:rPrChange w:id="96" w:author="Le Thanh Chung" w:date="2025-06-18T09:49:00Z">
            <w:rPr>
              <w:color w:val="002060"/>
              <w:sz w:val="28"/>
              <w:szCs w:val="28"/>
            </w:rPr>
          </w:rPrChange>
        </w:rPr>
      </w:pPr>
      <w:r w:rsidRPr="006262B3">
        <w:rPr>
          <w:sz w:val="28"/>
          <w:szCs w:val="28"/>
          <w:rPrChange w:id="97" w:author="Le Thanh Chung" w:date="2025-06-18T09:49:00Z">
            <w:rPr>
              <w:color w:val="002060"/>
              <w:sz w:val="28"/>
              <w:szCs w:val="28"/>
            </w:rPr>
          </w:rPrChange>
        </w:rPr>
        <w:t>-</w:t>
      </w:r>
      <w:r w:rsidR="00C51283" w:rsidRPr="006262B3">
        <w:rPr>
          <w:sz w:val="28"/>
          <w:szCs w:val="28"/>
          <w:rPrChange w:id="98" w:author="Le Thanh Chung" w:date="2025-06-18T09:49:00Z">
            <w:rPr>
              <w:color w:val="002060"/>
              <w:sz w:val="28"/>
              <w:szCs w:val="28"/>
            </w:rPr>
          </w:rPrChange>
        </w:rPr>
        <w:t xml:space="preserve"> Bỏ ba tê đãi mẫu tại Bảng 11 do không có số liệu.</w:t>
      </w:r>
    </w:p>
    <w:p w14:paraId="11F391F9" w14:textId="07B81A83" w:rsidR="00C51283" w:rsidRPr="006262B3" w:rsidRDefault="00B02658" w:rsidP="00C51283">
      <w:pPr>
        <w:spacing w:line="312" w:lineRule="auto"/>
        <w:ind w:firstLine="709"/>
        <w:jc w:val="both"/>
        <w:rPr>
          <w:sz w:val="28"/>
          <w:szCs w:val="28"/>
          <w:rPrChange w:id="99" w:author="Le Thanh Chung" w:date="2025-06-18T09:49:00Z">
            <w:rPr>
              <w:color w:val="002060"/>
              <w:sz w:val="28"/>
              <w:szCs w:val="28"/>
            </w:rPr>
          </w:rPrChange>
        </w:rPr>
      </w:pPr>
      <w:r w:rsidRPr="006262B3">
        <w:rPr>
          <w:sz w:val="28"/>
          <w:szCs w:val="28"/>
          <w:rPrChange w:id="100" w:author="Le Thanh Chung" w:date="2025-06-18T09:49:00Z">
            <w:rPr>
              <w:color w:val="002060"/>
              <w:sz w:val="28"/>
              <w:szCs w:val="28"/>
            </w:rPr>
          </w:rPrChange>
        </w:rPr>
        <w:t>-</w:t>
      </w:r>
      <w:r w:rsidR="00C51283" w:rsidRPr="006262B3">
        <w:rPr>
          <w:sz w:val="28"/>
          <w:szCs w:val="28"/>
          <w:rPrChange w:id="101" w:author="Le Thanh Chung" w:date="2025-06-18T09:49:00Z">
            <w:rPr>
              <w:color w:val="002060"/>
              <w:sz w:val="28"/>
              <w:szCs w:val="28"/>
            </w:rPr>
          </w:rPrChange>
        </w:rPr>
        <w:t xml:space="preserve"> Bổ sung các dụng cụ</w:t>
      </w:r>
      <w:r w:rsidR="00B66BD4" w:rsidRPr="006262B3">
        <w:rPr>
          <w:sz w:val="28"/>
          <w:szCs w:val="28"/>
          <w:rPrChange w:id="102" w:author="Le Thanh Chung" w:date="2025-06-18T09:49:00Z">
            <w:rPr>
              <w:color w:val="002060"/>
              <w:sz w:val="28"/>
              <w:szCs w:val="28"/>
            </w:rPr>
          </w:rPrChange>
        </w:rPr>
        <w:t xml:space="preserve"> </w:t>
      </w:r>
      <w:r w:rsidR="00C51283" w:rsidRPr="006262B3">
        <w:rPr>
          <w:sz w:val="28"/>
          <w:szCs w:val="28"/>
          <w:rPrChange w:id="103" w:author="Le Thanh Chung" w:date="2025-06-18T09:49:00Z">
            <w:rPr>
              <w:color w:val="002060"/>
              <w:sz w:val="28"/>
              <w:szCs w:val="28"/>
            </w:rPr>
          </w:rPrChange>
        </w:rPr>
        <w:t xml:space="preserve">cho công tác lập bản đồ địa chất: </w:t>
      </w:r>
      <w:r w:rsidR="003C34CE" w:rsidRPr="006262B3">
        <w:rPr>
          <w:sz w:val="28"/>
          <w:szCs w:val="28"/>
          <w:rPrChange w:id="104" w:author="Le Thanh Chung" w:date="2025-06-18T09:49:00Z">
            <w:rPr>
              <w:color w:val="002060"/>
              <w:sz w:val="28"/>
              <w:szCs w:val="28"/>
            </w:rPr>
          </w:rPrChange>
        </w:rPr>
        <w:t>ổ</w:t>
      </w:r>
      <w:r w:rsidR="00C51283" w:rsidRPr="006262B3">
        <w:rPr>
          <w:sz w:val="28"/>
          <w:szCs w:val="28"/>
          <w:rPrChange w:id="105" w:author="Le Thanh Chung" w:date="2025-06-18T09:49:00Z">
            <w:rPr>
              <w:color w:val="002060"/>
              <w:sz w:val="28"/>
              <w:szCs w:val="28"/>
            </w:rPr>
          </w:rPrChange>
        </w:rPr>
        <w:t xml:space="preserve"> và phích cắm điện có dây; </w:t>
      </w:r>
      <w:r w:rsidR="003C34CE" w:rsidRPr="006262B3">
        <w:rPr>
          <w:sz w:val="28"/>
          <w:szCs w:val="28"/>
          <w:rPrChange w:id="106" w:author="Le Thanh Chung" w:date="2025-06-18T09:49:00Z">
            <w:rPr>
              <w:color w:val="002060"/>
              <w:sz w:val="28"/>
              <w:szCs w:val="28"/>
            </w:rPr>
          </w:rPrChange>
        </w:rPr>
        <w:t>c</w:t>
      </w:r>
      <w:r w:rsidR="00C51283" w:rsidRPr="006262B3">
        <w:rPr>
          <w:sz w:val="28"/>
          <w:szCs w:val="28"/>
          <w:rPrChange w:id="107" w:author="Le Thanh Chung" w:date="2025-06-18T09:49:00Z">
            <w:rPr>
              <w:color w:val="002060"/>
              <w:sz w:val="28"/>
              <w:szCs w:val="28"/>
            </w:rPr>
          </w:rPrChange>
        </w:rPr>
        <w:t xml:space="preserve">lê các loại; </w:t>
      </w:r>
      <w:r w:rsidR="003C34CE" w:rsidRPr="006262B3">
        <w:rPr>
          <w:sz w:val="28"/>
          <w:szCs w:val="28"/>
          <w:rPrChange w:id="108" w:author="Le Thanh Chung" w:date="2025-06-18T09:49:00Z">
            <w:rPr>
              <w:color w:val="002060"/>
              <w:sz w:val="28"/>
              <w:szCs w:val="28"/>
            </w:rPr>
          </w:rPrChange>
        </w:rPr>
        <w:t>k</w:t>
      </w:r>
      <w:r w:rsidR="00C51283" w:rsidRPr="006262B3">
        <w:rPr>
          <w:sz w:val="28"/>
          <w:szCs w:val="28"/>
          <w:rPrChange w:id="109" w:author="Le Thanh Chung" w:date="2025-06-18T09:49:00Z">
            <w:rPr>
              <w:color w:val="002060"/>
              <w:sz w:val="28"/>
              <w:szCs w:val="28"/>
            </w:rPr>
          </w:rPrChange>
        </w:rPr>
        <w:t xml:space="preserve">ìm cá sấu; </w:t>
      </w:r>
      <w:r w:rsidR="003C34CE" w:rsidRPr="006262B3">
        <w:rPr>
          <w:sz w:val="28"/>
          <w:szCs w:val="28"/>
          <w:rPrChange w:id="110" w:author="Le Thanh Chung" w:date="2025-06-18T09:49:00Z">
            <w:rPr>
              <w:color w:val="002060"/>
              <w:sz w:val="28"/>
              <w:szCs w:val="28"/>
            </w:rPr>
          </w:rPrChange>
        </w:rPr>
        <w:t>v</w:t>
      </w:r>
      <w:r w:rsidR="00C51283" w:rsidRPr="006262B3">
        <w:rPr>
          <w:sz w:val="28"/>
          <w:szCs w:val="28"/>
          <w:rPrChange w:id="111" w:author="Le Thanh Chung" w:date="2025-06-18T09:49:00Z">
            <w:rPr>
              <w:color w:val="002060"/>
              <w:sz w:val="28"/>
              <w:szCs w:val="28"/>
            </w:rPr>
          </w:rPrChange>
        </w:rPr>
        <w:t xml:space="preserve">ải bạt 2 x 3 m trên cơ sở thực tế đã thực hiện các năm 2021, 2023, </w:t>
      </w:r>
      <w:proofErr w:type="gramStart"/>
      <w:r w:rsidR="00C51283" w:rsidRPr="006262B3">
        <w:rPr>
          <w:sz w:val="28"/>
          <w:szCs w:val="28"/>
          <w:rPrChange w:id="112" w:author="Le Thanh Chung" w:date="2025-06-18T09:49:00Z">
            <w:rPr>
              <w:color w:val="002060"/>
              <w:sz w:val="28"/>
              <w:szCs w:val="28"/>
            </w:rPr>
          </w:rPrChange>
        </w:rPr>
        <w:t>2024</w:t>
      </w:r>
      <w:proofErr w:type="gramEnd"/>
      <w:r w:rsidR="00C51283" w:rsidRPr="006262B3">
        <w:rPr>
          <w:sz w:val="28"/>
          <w:szCs w:val="28"/>
          <w:rPrChange w:id="113" w:author="Le Thanh Chung" w:date="2025-06-18T09:49:00Z">
            <w:rPr>
              <w:color w:val="002060"/>
              <w:sz w:val="28"/>
              <w:szCs w:val="28"/>
            </w:rPr>
          </w:rPrChange>
        </w:rPr>
        <w:t>.</w:t>
      </w:r>
    </w:p>
    <w:p w14:paraId="322651A9" w14:textId="246F7A3C" w:rsidR="00471294" w:rsidRPr="006262B3" w:rsidRDefault="00B02658" w:rsidP="00C51283">
      <w:pPr>
        <w:spacing w:line="312" w:lineRule="auto"/>
        <w:ind w:firstLine="709"/>
        <w:jc w:val="both"/>
        <w:rPr>
          <w:sz w:val="28"/>
          <w:szCs w:val="28"/>
          <w:rPrChange w:id="114" w:author="Le Thanh Chung" w:date="2025-06-18T09:49:00Z">
            <w:rPr>
              <w:color w:val="002060"/>
              <w:sz w:val="28"/>
              <w:szCs w:val="28"/>
            </w:rPr>
          </w:rPrChange>
        </w:rPr>
      </w:pPr>
      <w:r w:rsidRPr="006262B3">
        <w:rPr>
          <w:sz w:val="28"/>
          <w:szCs w:val="28"/>
          <w:rPrChange w:id="115" w:author="Le Thanh Chung" w:date="2025-06-18T09:49:00Z">
            <w:rPr>
              <w:color w:val="002060"/>
              <w:sz w:val="28"/>
              <w:szCs w:val="28"/>
            </w:rPr>
          </w:rPrChange>
        </w:rPr>
        <w:t>-</w:t>
      </w:r>
      <w:r w:rsidR="00471294" w:rsidRPr="006262B3">
        <w:rPr>
          <w:sz w:val="28"/>
          <w:szCs w:val="28"/>
          <w:rPrChange w:id="116" w:author="Le Thanh Chung" w:date="2025-06-18T09:49:00Z">
            <w:rPr>
              <w:color w:val="002060"/>
              <w:sz w:val="28"/>
              <w:szCs w:val="28"/>
            </w:rPr>
          </w:rPrChange>
        </w:rPr>
        <w:t xml:space="preserve"> Cập nhật thời hạn sử dụng của các dụng cụ </w:t>
      </w:r>
      <w:proofErr w:type="gramStart"/>
      <w:r w:rsidR="00471294" w:rsidRPr="006262B3">
        <w:rPr>
          <w:sz w:val="28"/>
          <w:szCs w:val="28"/>
          <w:rPrChange w:id="117" w:author="Le Thanh Chung" w:date="2025-06-18T09:49:00Z">
            <w:rPr>
              <w:color w:val="002060"/>
              <w:sz w:val="28"/>
              <w:szCs w:val="28"/>
            </w:rPr>
          </w:rPrChange>
        </w:rPr>
        <w:t>theo</w:t>
      </w:r>
      <w:proofErr w:type="gramEnd"/>
      <w:r w:rsidR="00471294" w:rsidRPr="006262B3">
        <w:rPr>
          <w:sz w:val="28"/>
          <w:szCs w:val="28"/>
          <w:rPrChange w:id="118" w:author="Le Thanh Chung" w:date="2025-06-18T09:49:00Z">
            <w:rPr>
              <w:color w:val="002060"/>
              <w:sz w:val="28"/>
              <w:szCs w:val="28"/>
            </w:rPr>
          </w:rPrChange>
        </w:rPr>
        <w:t xml:space="preserve"> đúng quy định tại Thông tư số 16/2021/BTNMT và Thông tư số 23/2023/TT-BTC.</w:t>
      </w:r>
    </w:p>
    <w:p w14:paraId="5894E216" w14:textId="52671486" w:rsidR="00B66BD4" w:rsidRPr="006262B3" w:rsidRDefault="00BC304D" w:rsidP="00B66BD4">
      <w:pPr>
        <w:spacing w:line="312" w:lineRule="auto"/>
        <w:ind w:firstLine="709"/>
        <w:jc w:val="both"/>
        <w:rPr>
          <w:sz w:val="28"/>
          <w:szCs w:val="28"/>
          <w:rPrChange w:id="119" w:author="Le Thanh Chung" w:date="2025-06-18T09:49:00Z">
            <w:rPr>
              <w:color w:val="002060"/>
              <w:sz w:val="28"/>
              <w:szCs w:val="28"/>
            </w:rPr>
          </w:rPrChange>
        </w:rPr>
      </w:pPr>
      <w:r w:rsidRPr="006262B3">
        <w:rPr>
          <w:sz w:val="28"/>
          <w:szCs w:val="28"/>
          <w:rPrChange w:id="120" w:author="Le Thanh Chung" w:date="2025-06-18T09:49:00Z">
            <w:rPr>
              <w:color w:val="002060"/>
              <w:sz w:val="28"/>
              <w:szCs w:val="28"/>
            </w:rPr>
          </w:rPrChange>
        </w:rPr>
        <w:t>5</w:t>
      </w:r>
      <w:r w:rsidR="002C6175" w:rsidRPr="006262B3">
        <w:rPr>
          <w:sz w:val="28"/>
          <w:szCs w:val="28"/>
          <w:rPrChange w:id="121" w:author="Le Thanh Chung" w:date="2025-06-18T09:49:00Z">
            <w:rPr>
              <w:color w:val="002060"/>
              <w:sz w:val="28"/>
              <w:szCs w:val="28"/>
            </w:rPr>
          </w:rPrChange>
        </w:rPr>
        <w:t>. Định mức vật liệu:</w:t>
      </w:r>
      <w:r w:rsidR="00B66BD4" w:rsidRPr="006262B3">
        <w:rPr>
          <w:sz w:val="28"/>
          <w:szCs w:val="28"/>
          <w:rPrChange w:id="122" w:author="Le Thanh Chung" w:date="2025-06-18T09:49:00Z">
            <w:rPr>
              <w:color w:val="002060"/>
              <w:sz w:val="28"/>
              <w:szCs w:val="28"/>
            </w:rPr>
          </w:rPrChange>
        </w:rPr>
        <w:t xml:space="preserve"> rà soát</w:t>
      </w:r>
      <w:r w:rsidR="003C34CE" w:rsidRPr="006262B3">
        <w:rPr>
          <w:sz w:val="28"/>
          <w:szCs w:val="28"/>
          <w:rPrChange w:id="123" w:author="Le Thanh Chung" w:date="2025-06-18T09:49:00Z">
            <w:rPr>
              <w:color w:val="002060"/>
              <w:sz w:val="28"/>
              <w:szCs w:val="28"/>
            </w:rPr>
          </w:rPrChange>
        </w:rPr>
        <w:t>,</w:t>
      </w:r>
      <w:r w:rsidR="00B66BD4" w:rsidRPr="006262B3">
        <w:rPr>
          <w:sz w:val="28"/>
          <w:szCs w:val="28"/>
          <w:rPrChange w:id="124" w:author="Le Thanh Chung" w:date="2025-06-18T09:49:00Z">
            <w:rPr>
              <w:color w:val="002060"/>
              <w:sz w:val="28"/>
              <w:szCs w:val="28"/>
            </w:rPr>
          </w:rPrChange>
        </w:rPr>
        <w:t xml:space="preserve"> bổ sung vật liệu (ngoài trời)</w:t>
      </w:r>
      <w:r w:rsidR="003C34CE" w:rsidRPr="006262B3">
        <w:rPr>
          <w:rPrChange w:id="125" w:author="Le Thanh Chung" w:date="2025-06-18T09:49:00Z">
            <w:rPr>
              <w:color w:val="002060"/>
            </w:rPr>
          </w:rPrChange>
        </w:rPr>
        <w:t xml:space="preserve"> </w:t>
      </w:r>
      <w:r w:rsidR="003C34CE" w:rsidRPr="006262B3">
        <w:rPr>
          <w:sz w:val="28"/>
          <w:szCs w:val="28"/>
          <w:rPrChange w:id="126" w:author="Le Thanh Chung" w:date="2025-06-18T09:49:00Z">
            <w:rPr>
              <w:color w:val="002060"/>
              <w:sz w:val="28"/>
              <w:szCs w:val="28"/>
            </w:rPr>
          </w:rPrChange>
        </w:rPr>
        <w:t xml:space="preserve">trên cơ sở thực tế thực </w:t>
      </w:r>
      <w:proofErr w:type="gramStart"/>
      <w:r w:rsidR="003C34CE" w:rsidRPr="006262B3">
        <w:rPr>
          <w:sz w:val="28"/>
          <w:szCs w:val="28"/>
          <w:rPrChange w:id="127" w:author="Le Thanh Chung" w:date="2025-06-18T09:49:00Z">
            <w:rPr>
              <w:color w:val="002060"/>
              <w:sz w:val="28"/>
              <w:szCs w:val="28"/>
            </w:rPr>
          </w:rPrChange>
        </w:rPr>
        <w:t>hiện</w:t>
      </w:r>
      <w:r w:rsidR="00B66BD4" w:rsidRPr="006262B3">
        <w:rPr>
          <w:sz w:val="28"/>
          <w:szCs w:val="28"/>
          <w:rPrChange w:id="128" w:author="Le Thanh Chung" w:date="2025-06-18T09:49:00Z">
            <w:rPr>
              <w:color w:val="002060"/>
              <w:sz w:val="28"/>
              <w:szCs w:val="28"/>
            </w:rPr>
          </w:rPrChange>
        </w:rPr>
        <w:t xml:space="preserve"> </w:t>
      </w:r>
      <w:r w:rsidR="003C34CE" w:rsidRPr="006262B3">
        <w:rPr>
          <w:sz w:val="28"/>
          <w:szCs w:val="28"/>
          <w:rPrChange w:id="129" w:author="Le Thanh Chung" w:date="2025-06-18T09:49:00Z">
            <w:rPr>
              <w:color w:val="002060"/>
              <w:sz w:val="28"/>
              <w:szCs w:val="28"/>
            </w:rPr>
          </w:rPrChange>
        </w:rPr>
        <w:t xml:space="preserve"> tại</w:t>
      </w:r>
      <w:proofErr w:type="gramEnd"/>
      <w:r w:rsidR="003C34CE" w:rsidRPr="006262B3">
        <w:rPr>
          <w:sz w:val="28"/>
          <w:szCs w:val="28"/>
          <w:rPrChange w:id="130" w:author="Le Thanh Chung" w:date="2025-06-18T09:49:00Z">
            <w:rPr>
              <w:color w:val="002060"/>
              <w:sz w:val="28"/>
              <w:szCs w:val="28"/>
            </w:rPr>
          </w:rPrChange>
        </w:rPr>
        <w:t xml:space="preserve"> </w:t>
      </w:r>
      <w:r w:rsidR="00B66BD4" w:rsidRPr="006262B3">
        <w:rPr>
          <w:sz w:val="28"/>
          <w:szCs w:val="28"/>
          <w:rPrChange w:id="131" w:author="Le Thanh Chung" w:date="2025-06-18T09:49:00Z">
            <w:rPr>
              <w:color w:val="002060"/>
              <w:sz w:val="28"/>
              <w:szCs w:val="28"/>
            </w:rPr>
          </w:rPrChange>
        </w:rPr>
        <w:t>Bảng 13</w:t>
      </w:r>
      <w:r w:rsidR="001938B8" w:rsidRPr="006262B3">
        <w:rPr>
          <w:rPrChange w:id="132" w:author="Le Thanh Chung" w:date="2025-06-18T09:49:00Z">
            <w:rPr>
              <w:color w:val="002060"/>
            </w:rPr>
          </w:rPrChange>
        </w:rPr>
        <w:t xml:space="preserve"> </w:t>
      </w:r>
      <w:r w:rsidR="001938B8" w:rsidRPr="006262B3">
        <w:rPr>
          <w:sz w:val="28"/>
          <w:szCs w:val="28"/>
          <w:rPrChange w:id="133" w:author="Le Thanh Chung" w:date="2025-06-18T09:49:00Z">
            <w:rPr>
              <w:color w:val="002060"/>
              <w:sz w:val="28"/>
              <w:szCs w:val="28"/>
            </w:rPr>
          </w:rPrChange>
        </w:rPr>
        <w:t>của Định mức</w:t>
      </w:r>
      <w:r w:rsidR="00B66BD4" w:rsidRPr="006262B3">
        <w:rPr>
          <w:sz w:val="28"/>
          <w:szCs w:val="28"/>
          <w:rPrChange w:id="134" w:author="Le Thanh Chung" w:date="2025-06-18T09:49:00Z">
            <w:rPr>
              <w:color w:val="002060"/>
              <w:sz w:val="28"/>
              <w:szCs w:val="28"/>
            </w:rPr>
          </w:rPrChange>
        </w:rPr>
        <w:t>, cụ thể:</w:t>
      </w:r>
    </w:p>
    <w:p w14:paraId="62B25782" w14:textId="1DB9CDD9" w:rsidR="00B66BD4" w:rsidRPr="006262B3" w:rsidRDefault="00B02658" w:rsidP="00B66BD4">
      <w:pPr>
        <w:spacing w:line="312" w:lineRule="auto"/>
        <w:ind w:firstLine="709"/>
        <w:jc w:val="both"/>
        <w:rPr>
          <w:sz w:val="28"/>
          <w:szCs w:val="28"/>
          <w:rPrChange w:id="135" w:author="Le Thanh Chung" w:date="2025-06-18T09:49:00Z">
            <w:rPr>
              <w:color w:val="002060"/>
              <w:sz w:val="28"/>
              <w:szCs w:val="28"/>
            </w:rPr>
          </w:rPrChange>
        </w:rPr>
      </w:pPr>
      <w:r w:rsidRPr="006262B3">
        <w:rPr>
          <w:sz w:val="28"/>
          <w:szCs w:val="28"/>
          <w:rPrChange w:id="136" w:author="Le Thanh Chung" w:date="2025-06-18T09:49:00Z">
            <w:rPr>
              <w:color w:val="002060"/>
              <w:sz w:val="28"/>
              <w:szCs w:val="28"/>
            </w:rPr>
          </w:rPrChange>
        </w:rPr>
        <w:t>-</w:t>
      </w:r>
      <w:r w:rsidR="00B66BD4" w:rsidRPr="006262B3">
        <w:rPr>
          <w:sz w:val="28"/>
          <w:szCs w:val="28"/>
          <w:rPrChange w:id="137" w:author="Le Thanh Chung" w:date="2025-06-18T09:49:00Z">
            <w:rPr>
              <w:color w:val="002060"/>
              <w:sz w:val="28"/>
              <w:szCs w:val="28"/>
            </w:rPr>
          </w:rPrChange>
        </w:rPr>
        <w:t xml:space="preserve"> </w:t>
      </w:r>
      <w:r w:rsidR="002964A2" w:rsidRPr="006262B3">
        <w:rPr>
          <w:sz w:val="28"/>
          <w:szCs w:val="28"/>
          <w:rPrChange w:id="138" w:author="Le Thanh Chung" w:date="2025-06-18T09:49:00Z">
            <w:rPr>
              <w:color w:val="002060"/>
              <w:sz w:val="28"/>
              <w:szCs w:val="28"/>
            </w:rPr>
          </w:rPrChange>
        </w:rPr>
        <w:t>Điều chỉnh</w:t>
      </w:r>
      <w:r w:rsidR="00B66BD4" w:rsidRPr="006262B3">
        <w:rPr>
          <w:sz w:val="28"/>
          <w:szCs w:val="28"/>
          <w:rPrChange w:id="139" w:author="Le Thanh Chung" w:date="2025-06-18T09:49:00Z">
            <w:rPr>
              <w:color w:val="002060"/>
              <w:sz w:val="28"/>
              <w:szCs w:val="28"/>
            </w:rPr>
          </w:rPrChange>
        </w:rPr>
        <w:t xml:space="preserve"> mục số 10 </w:t>
      </w:r>
      <w:r w:rsidR="002964A2" w:rsidRPr="006262B3">
        <w:rPr>
          <w:sz w:val="28"/>
          <w:szCs w:val="28"/>
          <w:rPrChange w:id="140" w:author="Le Thanh Chung" w:date="2025-06-18T09:49:00Z">
            <w:rPr>
              <w:color w:val="002060"/>
              <w:sz w:val="28"/>
              <w:szCs w:val="28"/>
            </w:rPr>
          </w:rPrChange>
        </w:rPr>
        <w:t>“</w:t>
      </w:r>
      <w:r w:rsidR="00B66BD4" w:rsidRPr="006262B3">
        <w:rPr>
          <w:sz w:val="28"/>
          <w:szCs w:val="28"/>
          <w:rPrChange w:id="141" w:author="Le Thanh Chung" w:date="2025-06-18T09:49:00Z">
            <w:rPr>
              <w:color w:val="002060"/>
              <w:sz w:val="28"/>
              <w:szCs w:val="28"/>
            </w:rPr>
          </w:rPrChange>
        </w:rPr>
        <w:t>túi ni lon đựng tài liệu</w:t>
      </w:r>
      <w:r w:rsidR="002964A2" w:rsidRPr="006262B3">
        <w:rPr>
          <w:sz w:val="28"/>
          <w:szCs w:val="28"/>
          <w:rPrChange w:id="142" w:author="Le Thanh Chung" w:date="2025-06-18T09:49:00Z">
            <w:rPr>
              <w:color w:val="002060"/>
              <w:sz w:val="28"/>
              <w:szCs w:val="28"/>
            </w:rPr>
          </w:rPrChange>
        </w:rPr>
        <w:t>”</w:t>
      </w:r>
      <w:r w:rsidR="00B66BD4" w:rsidRPr="006262B3">
        <w:rPr>
          <w:sz w:val="28"/>
          <w:szCs w:val="28"/>
          <w:rPrChange w:id="143" w:author="Le Thanh Chung" w:date="2025-06-18T09:49:00Z">
            <w:rPr>
              <w:color w:val="002060"/>
              <w:sz w:val="28"/>
              <w:szCs w:val="28"/>
            </w:rPr>
          </w:rPrChange>
        </w:rPr>
        <w:t xml:space="preserve"> </w:t>
      </w:r>
      <w:r w:rsidR="002964A2" w:rsidRPr="006262B3">
        <w:rPr>
          <w:sz w:val="28"/>
          <w:szCs w:val="28"/>
          <w:rPrChange w:id="144" w:author="Le Thanh Chung" w:date="2025-06-18T09:49:00Z">
            <w:rPr>
              <w:color w:val="002060"/>
              <w:sz w:val="28"/>
              <w:szCs w:val="28"/>
            </w:rPr>
          </w:rPrChange>
        </w:rPr>
        <w:t xml:space="preserve">chuyển </w:t>
      </w:r>
      <w:r w:rsidR="00B66BD4" w:rsidRPr="006262B3">
        <w:rPr>
          <w:sz w:val="28"/>
          <w:szCs w:val="28"/>
          <w:rPrChange w:id="145" w:author="Le Thanh Chung" w:date="2025-06-18T09:49:00Z">
            <w:rPr>
              <w:color w:val="002060"/>
              <w:sz w:val="28"/>
              <w:szCs w:val="28"/>
            </w:rPr>
          </w:rPrChange>
        </w:rPr>
        <w:t xml:space="preserve">thành </w:t>
      </w:r>
      <w:r w:rsidR="002964A2" w:rsidRPr="006262B3">
        <w:rPr>
          <w:sz w:val="28"/>
          <w:szCs w:val="28"/>
          <w:rPrChange w:id="146" w:author="Le Thanh Chung" w:date="2025-06-18T09:49:00Z">
            <w:rPr>
              <w:color w:val="002060"/>
              <w:sz w:val="28"/>
              <w:szCs w:val="28"/>
            </w:rPr>
          </w:rPrChange>
        </w:rPr>
        <w:t>“</w:t>
      </w:r>
      <w:r w:rsidR="00B66BD4" w:rsidRPr="006262B3">
        <w:rPr>
          <w:sz w:val="28"/>
          <w:szCs w:val="28"/>
          <w:rPrChange w:id="147" w:author="Le Thanh Chung" w:date="2025-06-18T09:49:00Z">
            <w:rPr>
              <w:color w:val="002060"/>
              <w:sz w:val="28"/>
              <w:szCs w:val="28"/>
            </w:rPr>
          </w:rPrChange>
        </w:rPr>
        <w:t>cặp ba dây</w:t>
      </w:r>
      <w:r w:rsidR="002964A2" w:rsidRPr="006262B3">
        <w:rPr>
          <w:sz w:val="28"/>
          <w:szCs w:val="28"/>
          <w:rPrChange w:id="148" w:author="Le Thanh Chung" w:date="2025-06-18T09:49:00Z">
            <w:rPr>
              <w:color w:val="002060"/>
              <w:sz w:val="28"/>
              <w:szCs w:val="28"/>
            </w:rPr>
          </w:rPrChange>
        </w:rPr>
        <w:t>” (thực tế thực hiện)</w:t>
      </w:r>
      <w:r w:rsidR="00B66BD4" w:rsidRPr="006262B3">
        <w:rPr>
          <w:sz w:val="28"/>
          <w:szCs w:val="28"/>
          <w:rPrChange w:id="149" w:author="Le Thanh Chung" w:date="2025-06-18T09:49:00Z">
            <w:rPr>
              <w:color w:val="002060"/>
              <w:sz w:val="28"/>
              <w:szCs w:val="28"/>
            </w:rPr>
          </w:rPrChange>
        </w:rPr>
        <w:t xml:space="preserve"> tại định mức Thông tư số 06 </w:t>
      </w:r>
      <w:r w:rsidR="002964A2" w:rsidRPr="006262B3">
        <w:rPr>
          <w:sz w:val="28"/>
          <w:szCs w:val="28"/>
          <w:rPrChange w:id="150" w:author="Le Thanh Chung" w:date="2025-06-18T09:49:00Z">
            <w:rPr>
              <w:color w:val="002060"/>
              <w:sz w:val="28"/>
              <w:szCs w:val="28"/>
            </w:rPr>
          </w:rPrChange>
        </w:rPr>
        <w:t xml:space="preserve">do </w:t>
      </w:r>
      <w:r w:rsidR="00B66BD4" w:rsidRPr="006262B3">
        <w:rPr>
          <w:sz w:val="28"/>
          <w:szCs w:val="28"/>
          <w:rPrChange w:id="151" w:author="Le Thanh Chung" w:date="2025-06-18T09:49:00Z">
            <w:rPr>
              <w:color w:val="002060"/>
              <w:sz w:val="28"/>
              <w:szCs w:val="28"/>
            </w:rPr>
          </w:rPrChange>
        </w:rPr>
        <w:t xml:space="preserve">bị trùng 2 hạng mục túi </w:t>
      </w:r>
      <w:proofErr w:type="gramStart"/>
      <w:r w:rsidR="00B66BD4" w:rsidRPr="006262B3">
        <w:rPr>
          <w:sz w:val="28"/>
          <w:szCs w:val="28"/>
          <w:rPrChange w:id="152" w:author="Le Thanh Chung" w:date="2025-06-18T09:49:00Z">
            <w:rPr>
              <w:color w:val="002060"/>
              <w:sz w:val="28"/>
              <w:szCs w:val="28"/>
            </w:rPr>
          </w:rPrChange>
        </w:rPr>
        <w:t>ni</w:t>
      </w:r>
      <w:proofErr w:type="gramEnd"/>
      <w:r w:rsidR="00B66BD4" w:rsidRPr="006262B3">
        <w:rPr>
          <w:sz w:val="28"/>
          <w:szCs w:val="28"/>
          <w:rPrChange w:id="153" w:author="Le Thanh Chung" w:date="2025-06-18T09:49:00Z">
            <w:rPr>
              <w:color w:val="002060"/>
              <w:sz w:val="28"/>
              <w:szCs w:val="28"/>
            </w:rPr>
          </w:rPrChange>
        </w:rPr>
        <w:t xml:space="preserve"> lon đựng tài liệu;</w:t>
      </w:r>
    </w:p>
    <w:p w14:paraId="59EFF127" w14:textId="5C2E791C" w:rsidR="00B66BD4" w:rsidRPr="006262B3" w:rsidRDefault="00B02658" w:rsidP="00B66BD4">
      <w:pPr>
        <w:spacing w:line="312" w:lineRule="auto"/>
        <w:ind w:firstLine="709"/>
        <w:jc w:val="both"/>
        <w:rPr>
          <w:sz w:val="28"/>
          <w:szCs w:val="28"/>
          <w:rPrChange w:id="154" w:author="Le Thanh Chung" w:date="2025-06-18T09:49:00Z">
            <w:rPr>
              <w:color w:val="002060"/>
              <w:sz w:val="28"/>
              <w:szCs w:val="28"/>
            </w:rPr>
          </w:rPrChange>
        </w:rPr>
      </w:pPr>
      <w:r w:rsidRPr="006262B3">
        <w:rPr>
          <w:sz w:val="28"/>
          <w:szCs w:val="28"/>
          <w:rPrChange w:id="155" w:author="Le Thanh Chung" w:date="2025-06-18T09:49:00Z">
            <w:rPr>
              <w:color w:val="002060"/>
              <w:sz w:val="28"/>
              <w:szCs w:val="28"/>
            </w:rPr>
          </w:rPrChange>
        </w:rPr>
        <w:t>-</w:t>
      </w:r>
      <w:r w:rsidR="00B66BD4" w:rsidRPr="006262B3">
        <w:rPr>
          <w:sz w:val="28"/>
          <w:szCs w:val="28"/>
          <w:rPrChange w:id="156" w:author="Le Thanh Chung" w:date="2025-06-18T09:49:00Z">
            <w:rPr>
              <w:color w:val="002060"/>
              <w:sz w:val="28"/>
              <w:szCs w:val="28"/>
            </w:rPr>
          </w:rPrChange>
        </w:rPr>
        <w:t xml:space="preserve"> Bổ sung thêm và tính mức cho vật liệu đặc thù của 3 chuyên đề BĐ dị thường địa hóa khí, BĐ dự báo triển vọng và tiềm năng hydrate khí, BĐ địa chất môi </w:t>
      </w:r>
      <w:r w:rsidR="00896B8D">
        <w:rPr>
          <w:sz w:val="28"/>
          <w:szCs w:val="28"/>
        </w:rPr>
        <w:t>t</w:t>
      </w:r>
      <w:bookmarkStart w:id="157" w:name="_GoBack"/>
      <w:bookmarkEnd w:id="157"/>
      <w:r w:rsidR="00B66BD4" w:rsidRPr="006262B3">
        <w:rPr>
          <w:sz w:val="28"/>
          <w:szCs w:val="28"/>
          <w:rPrChange w:id="158" w:author="Le Thanh Chung" w:date="2025-06-18T09:49:00Z">
            <w:rPr>
              <w:color w:val="002060"/>
              <w:sz w:val="28"/>
              <w:szCs w:val="28"/>
            </w:rPr>
          </w:rPrChange>
        </w:rPr>
        <w:t xml:space="preserve">rường và </w:t>
      </w:r>
      <w:proofErr w:type="gramStart"/>
      <w:r w:rsidR="00B66BD4" w:rsidRPr="006262B3">
        <w:rPr>
          <w:sz w:val="28"/>
          <w:szCs w:val="28"/>
          <w:rPrChange w:id="159" w:author="Le Thanh Chung" w:date="2025-06-18T09:49:00Z">
            <w:rPr>
              <w:color w:val="002060"/>
              <w:sz w:val="28"/>
              <w:szCs w:val="28"/>
            </w:rPr>
          </w:rPrChange>
        </w:rPr>
        <w:t>tai</w:t>
      </w:r>
      <w:proofErr w:type="gramEnd"/>
      <w:r w:rsidR="00B66BD4" w:rsidRPr="006262B3">
        <w:rPr>
          <w:sz w:val="28"/>
          <w:szCs w:val="28"/>
          <w:rPrChange w:id="160" w:author="Le Thanh Chung" w:date="2025-06-18T09:49:00Z">
            <w:rPr>
              <w:color w:val="002060"/>
              <w:sz w:val="28"/>
              <w:szCs w:val="28"/>
            </w:rPr>
          </w:rPrChange>
        </w:rPr>
        <w:t xml:space="preserve"> biến địa chất trên cơ sở thực tế đã thực hiện.</w:t>
      </w:r>
    </w:p>
    <w:p w14:paraId="4DABAF0C" w14:textId="778D2F46" w:rsidR="00660646" w:rsidRPr="006262B3" w:rsidRDefault="00BC304D" w:rsidP="00216147">
      <w:pPr>
        <w:spacing w:line="312" w:lineRule="auto"/>
        <w:ind w:firstLine="709"/>
        <w:jc w:val="both"/>
        <w:rPr>
          <w:sz w:val="26"/>
          <w:szCs w:val="26"/>
          <w:rPrChange w:id="161" w:author="Le Thanh Chung" w:date="2025-06-18T09:49:00Z">
            <w:rPr>
              <w:color w:val="002060"/>
              <w:sz w:val="26"/>
              <w:szCs w:val="26"/>
            </w:rPr>
          </w:rPrChange>
        </w:rPr>
      </w:pPr>
      <w:r w:rsidRPr="006262B3">
        <w:rPr>
          <w:sz w:val="28"/>
          <w:szCs w:val="28"/>
          <w:rPrChange w:id="162" w:author="Le Thanh Chung" w:date="2025-06-18T09:49:00Z">
            <w:rPr>
              <w:color w:val="002060"/>
              <w:sz w:val="28"/>
              <w:szCs w:val="28"/>
            </w:rPr>
          </w:rPrChange>
        </w:rPr>
        <w:t>6</w:t>
      </w:r>
      <w:r w:rsidR="00827135" w:rsidRPr="006262B3">
        <w:rPr>
          <w:sz w:val="28"/>
          <w:szCs w:val="28"/>
          <w:rPrChange w:id="163" w:author="Le Thanh Chung" w:date="2025-06-18T09:49:00Z">
            <w:rPr>
              <w:color w:val="002060"/>
              <w:sz w:val="28"/>
              <w:szCs w:val="28"/>
            </w:rPr>
          </w:rPrChange>
        </w:rPr>
        <w:t xml:space="preserve">. Định mức nhiên liệu, năng lượng: </w:t>
      </w:r>
      <w:r w:rsidR="003C34CE" w:rsidRPr="006262B3">
        <w:rPr>
          <w:sz w:val="28"/>
          <w:szCs w:val="28"/>
          <w:rPrChange w:id="164" w:author="Le Thanh Chung" w:date="2025-06-18T09:49:00Z">
            <w:rPr>
              <w:color w:val="002060"/>
              <w:sz w:val="28"/>
              <w:szCs w:val="28"/>
            </w:rPr>
          </w:rPrChange>
        </w:rPr>
        <w:t>giữ nguyên</w:t>
      </w:r>
      <w:r w:rsidR="00827135" w:rsidRPr="006262B3">
        <w:rPr>
          <w:sz w:val="28"/>
          <w:szCs w:val="28"/>
          <w:rPrChange w:id="165" w:author="Le Thanh Chung" w:date="2025-06-18T09:49:00Z">
            <w:rPr>
              <w:color w:val="002060"/>
              <w:sz w:val="28"/>
              <w:szCs w:val="28"/>
            </w:rPr>
          </w:rPrChange>
        </w:rPr>
        <w:t xml:space="preserve"> </w:t>
      </w:r>
      <w:proofErr w:type="gramStart"/>
      <w:r w:rsidR="00827135" w:rsidRPr="006262B3">
        <w:rPr>
          <w:sz w:val="28"/>
          <w:szCs w:val="28"/>
          <w:rPrChange w:id="166" w:author="Le Thanh Chung" w:date="2025-06-18T09:49:00Z">
            <w:rPr>
              <w:color w:val="002060"/>
              <w:sz w:val="28"/>
              <w:szCs w:val="28"/>
            </w:rPr>
          </w:rPrChange>
        </w:rPr>
        <w:t>theo</w:t>
      </w:r>
      <w:proofErr w:type="gramEnd"/>
      <w:r w:rsidR="00827135" w:rsidRPr="006262B3">
        <w:rPr>
          <w:sz w:val="28"/>
          <w:szCs w:val="28"/>
          <w:rPrChange w:id="167" w:author="Le Thanh Chung" w:date="2025-06-18T09:49:00Z">
            <w:rPr>
              <w:color w:val="002060"/>
              <w:sz w:val="28"/>
              <w:szCs w:val="28"/>
            </w:rPr>
          </w:rPrChange>
        </w:rPr>
        <w:t xml:space="preserve"> </w:t>
      </w:r>
      <w:r w:rsidR="00B66BD4" w:rsidRPr="006262B3">
        <w:rPr>
          <w:sz w:val="28"/>
          <w:szCs w:val="28"/>
          <w:rPrChange w:id="168" w:author="Le Thanh Chung" w:date="2025-06-18T09:49:00Z">
            <w:rPr>
              <w:color w:val="002060"/>
              <w:sz w:val="28"/>
              <w:szCs w:val="28"/>
            </w:rPr>
          </w:rPrChange>
        </w:rPr>
        <w:t>Thông tư số 06/2017/TT-BTNMT</w:t>
      </w:r>
      <w:r w:rsidR="00827135" w:rsidRPr="006262B3">
        <w:rPr>
          <w:sz w:val="28"/>
          <w:szCs w:val="28"/>
          <w:rPrChange w:id="169" w:author="Le Thanh Chung" w:date="2025-06-18T09:49:00Z">
            <w:rPr>
              <w:color w:val="002060"/>
              <w:sz w:val="28"/>
              <w:szCs w:val="28"/>
            </w:rPr>
          </w:rPrChange>
        </w:rPr>
        <w:t>.</w:t>
      </w:r>
    </w:p>
    <w:p w14:paraId="4E08B8DF" w14:textId="77777777" w:rsidR="00660646" w:rsidRPr="006262B3" w:rsidRDefault="00660646">
      <w:pPr>
        <w:rPr>
          <w:b/>
          <w:bCs/>
          <w:sz w:val="28"/>
          <w:szCs w:val="28"/>
        </w:rPr>
      </w:pPr>
      <w:r w:rsidRPr="006262B3">
        <w:rPr>
          <w:b/>
          <w:bCs/>
          <w:sz w:val="28"/>
          <w:szCs w:val="28"/>
        </w:rPr>
        <w:br w:type="page"/>
      </w:r>
    </w:p>
    <w:p w14:paraId="49109541" w14:textId="30D74898" w:rsidR="00382FDF" w:rsidRPr="006262B3" w:rsidRDefault="00382FDF" w:rsidP="008B77A2">
      <w:pPr>
        <w:spacing w:line="312" w:lineRule="auto"/>
        <w:ind w:firstLine="709"/>
        <w:jc w:val="center"/>
        <w:rPr>
          <w:b/>
          <w:bCs/>
          <w:sz w:val="28"/>
          <w:szCs w:val="28"/>
        </w:rPr>
      </w:pPr>
      <w:r w:rsidRPr="006262B3">
        <w:rPr>
          <w:b/>
          <w:bCs/>
          <w:sz w:val="28"/>
          <w:szCs w:val="28"/>
        </w:rPr>
        <w:lastRenderedPageBreak/>
        <w:t>CHƯƠNG I</w:t>
      </w:r>
      <w:r w:rsidR="008F0323" w:rsidRPr="006262B3">
        <w:rPr>
          <w:b/>
          <w:bCs/>
          <w:sz w:val="28"/>
          <w:szCs w:val="28"/>
        </w:rPr>
        <w:t>I</w:t>
      </w:r>
      <w:r w:rsidRPr="006262B3">
        <w:rPr>
          <w:b/>
          <w:bCs/>
          <w:sz w:val="28"/>
          <w:szCs w:val="28"/>
        </w:rPr>
        <w:t>. CÔNG TÁC ĐỊA VẬT LÝ BIỂN SÂU</w:t>
      </w:r>
    </w:p>
    <w:p w14:paraId="1CA2ECB9" w14:textId="01E7E883" w:rsidR="00382FDF" w:rsidRPr="006262B3" w:rsidDel="0010033C" w:rsidRDefault="00382FDF" w:rsidP="00216147">
      <w:pPr>
        <w:spacing w:line="312" w:lineRule="auto"/>
        <w:ind w:firstLine="709"/>
        <w:jc w:val="both"/>
        <w:rPr>
          <w:del w:id="170" w:author="Tu Tuan" w:date="2025-06-12T14:44:00Z"/>
          <w:sz w:val="28"/>
          <w:szCs w:val="28"/>
        </w:rPr>
      </w:pPr>
    </w:p>
    <w:p w14:paraId="49960F53" w14:textId="4FCDC768" w:rsidR="00B35B61" w:rsidRPr="006262B3" w:rsidRDefault="00382FDF" w:rsidP="00382FDF">
      <w:pPr>
        <w:spacing w:line="312" w:lineRule="auto"/>
        <w:ind w:firstLine="709"/>
        <w:jc w:val="both"/>
        <w:rPr>
          <w:spacing w:val="-2"/>
          <w:sz w:val="28"/>
          <w:szCs w:val="28"/>
          <w:rPrChange w:id="171" w:author="Le Thanh Chung" w:date="2025-06-18T09:49:00Z">
            <w:rPr>
              <w:color w:val="002060"/>
              <w:spacing w:val="-2"/>
              <w:sz w:val="28"/>
              <w:szCs w:val="28"/>
            </w:rPr>
          </w:rPrChange>
        </w:rPr>
      </w:pPr>
      <w:r w:rsidRPr="006262B3">
        <w:rPr>
          <w:spacing w:val="-2"/>
          <w:sz w:val="28"/>
          <w:szCs w:val="28"/>
          <w:rPrChange w:id="172" w:author="Le Thanh Chung" w:date="2025-06-18T09:49:00Z">
            <w:rPr>
              <w:color w:val="002060"/>
              <w:spacing w:val="-2"/>
              <w:sz w:val="28"/>
              <w:szCs w:val="28"/>
            </w:rPr>
          </w:rPrChange>
        </w:rPr>
        <w:t xml:space="preserve">1. Các nội dung công việc giữ nguyên </w:t>
      </w:r>
      <w:proofErr w:type="gramStart"/>
      <w:r w:rsidRPr="006262B3">
        <w:rPr>
          <w:spacing w:val="-2"/>
          <w:sz w:val="28"/>
          <w:szCs w:val="28"/>
          <w:rPrChange w:id="173" w:author="Le Thanh Chung" w:date="2025-06-18T09:49:00Z">
            <w:rPr>
              <w:color w:val="002060"/>
              <w:spacing w:val="-2"/>
              <w:sz w:val="28"/>
              <w:szCs w:val="28"/>
            </w:rPr>
          </w:rPrChange>
        </w:rPr>
        <w:t>theo</w:t>
      </w:r>
      <w:proofErr w:type="gramEnd"/>
      <w:r w:rsidRPr="006262B3">
        <w:rPr>
          <w:spacing w:val="-2"/>
          <w:sz w:val="28"/>
          <w:szCs w:val="28"/>
          <w:rPrChange w:id="174" w:author="Le Thanh Chung" w:date="2025-06-18T09:49:00Z">
            <w:rPr>
              <w:color w:val="002060"/>
              <w:spacing w:val="-2"/>
              <w:sz w:val="28"/>
              <w:szCs w:val="28"/>
            </w:rPr>
          </w:rPrChange>
        </w:rPr>
        <w:t xml:space="preserve"> quy định hiện hành</w:t>
      </w:r>
      <w:r w:rsidR="006107C0" w:rsidRPr="006262B3">
        <w:rPr>
          <w:spacing w:val="-2"/>
          <w:sz w:val="28"/>
          <w:szCs w:val="28"/>
          <w:rPrChange w:id="175" w:author="Le Thanh Chung" w:date="2025-06-18T09:49:00Z">
            <w:rPr>
              <w:color w:val="002060"/>
              <w:spacing w:val="-2"/>
              <w:sz w:val="28"/>
              <w:szCs w:val="28"/>
            </w:rPr>
          </w:rPrChange>
        </w:rPr>
        <w:t>; đồng thời</w:t>
      </w:r>
      <w:r w:rsidRPr="006262B3">
        <w:rPr>
          <w:spacing w:val="-2"/>
          <w:sz w:val="28"/>
          <w:szCs w:val="28"/>
          <w:rPrChange w:id="176" w:author="Le Thanh Chung" w:date="2025-06-18T09:49:00Z">
            <w:rPr>
              <w:color w:val="002060"/>
              <w:spacing w:val="-2"/>
              <w:sz w:val="28"/>
              <w:szCs w:val="28"/>
            </w:rPr>
          </w:rPrChange>
        </w:rPr>
        <w:t xml:space="preserve"> rà soát</w:t>
      </w:r>
      <w:r w:rsidR="006107C0" w:rsidRPr="006262B3">
        <w:rPr>
          <w:spacing w:val="-2"/>
          <w:sz w:val="28"/>
          <w:szCs w:val="28"/>
          <w:rPrChange w:id="177" w:author="Le Thanh Chung" w:date="2025-06-18T09:49:00Z">
            <w:rPr>
              <w:color w:val="002060"/>
              <w:spacing w:val="-2"/>
              <w:sz w:val="28"/>
              <w:szCs w:val="28"/>
            </w:rPr>
          </w:rPrChange>
        </w:rPr>
        <w:t xml:space="preserve">, sắp xếp, bố cục và </w:t>
      </w:r>
      <w:r w:rsidRPr="006262B3">
        <w:rPr>
          <w:spacing w:val="-2"/>
          <w:sz w:val="28"/>
          <w:szCs w:val="28"/>
          <w:rPrChange w:id="178" w:author="Le Thanh Chung" w:date="2025-06-18T09:49:00Z">
            <w:rPr>
              <w:color w:val="002060"/>
              <w:spacing w:val="-2"/>
              <w:sz w:val="28"/>
              <w:szCs w:val="28"/>
            </w:rPr>
          </w:rPrChange>
        </w:rPr>
        <w:t xml:space="preserve">chuẩn hóa lại </w:t>
      </w:r>
      <w:r w:rsidR="00670326" w:rsidRPr="006262B3">
        <w:rPr>
          <w:spacing w:val="-2"/>
          <w:sz w:val="28"/>
          <w:szCs w:val="28"/>
          <w:rPrChange w:id="179" w:author="Le Thanh Chung" w:date="2025-06-18T09:49:00Z">
            <w:rPr>
              <w:color w:val="002060"/>
              <w:spacing w:val="-2"/>
              <w:sz w:val="28"/>
              <w:szCs w:val="28"/>
            </w:rPr>
          </w:rPrChange>
        </w:rPr>
        <w:t>thuật ngữ</w:t>
      </w:r>
      <w:r w:rsidRPr="006262B3">
        <w:rPr>
          <w:spacing w:val="-2"/>
          <w:sz w:val="28"/>
          <w:szCs w:val="28"/>
          <w:rPrChange w:id="180" w:author="Le Thanh Chung" w:date="2025-06-18T09:49:00Z">
            <w:rPr>
              <w:color w:val="002060"/>
              <w:spacing w:val="-2"/>
              <w:sz w:val="28"/>
              <w:szCs w:val="28"/>
            </w:rPr>
          </w:rPrChange>
        </w:rPr>
        <w:t xml:space="preserve"> cho phù hợp với yêu cầu kỹ thuật.</w:t>
      </w:r>
    </w:p>
    <w:p w14:paraId="1A43CC97" w14:textId="77777777" w:rsidR="0010033C" w:rsidRPr="006262B3" w:rsidRDefault="00382FDF" w:rsidP="00382FDF">
      <w:pPr>
        <w:spacing w:line="312" w:lineRule="auto"/>
        <w:ind w:firstLine="709"/>
        <w:jc w:val="both"/>
        <w:rPr>
          <w:ins w:id="181" w:author="Tu Tuan" w:date="2025-06-12T14:49:00Z"/>
          <w:sz w:val="28"/>
          <w:szCs w:val="28"/>
          <w:rPrChange w:id="182" w:author="Le Thanh Chung" w:date="2025-06-18T09:49:00Z">
            <w:rPr>
              <w:ins w:id="183" w:author="Tu Tuan" w:date="2025-06-12T14:49:00Z"/>
              <w:color w:val="002060"/>
              <w:sz w:val="28"/>
              <w:szCs w:val="28"/>
            </w:rPr>
          </w:rPrChange>
        </w:rPr>
      </w:pPr>
      <w:r w:rsidRPr="006262B3">
        <w:rPr>
          <w:sz w:val="28"/>
          <w:szCs w:val="28"/>
          <w:rPrChange w:id="184" w:author="Le Thanh Chung" w:date="2025-06-18T09:49:00Z">
            <w:rPr>
              <w:color w:val="002060"/>
              <w:sz w:val="28"/>
              <w:szCs w:val="28"/>
            </w:rPr>
          </w:rPrChange>
        </w:rPr>
        <w:t xml:space="preserve">2. Định mức </w:t>
      </w:r>
      <w:proofErr w:type="gramStart"/>
      <w:r w:rsidRPr="006262B3">
        <w:rPr>
          <w:sz w:val="28"/>
          <w:szCs w:val="28"/>
          <w:rPrChange w:id="185" w:author="Le Thanh Chung" w:date="2025-06-18T09:49:00Z">
            <w:rPr>
              <w:color w:val="002060"/>
              <w:sz w:val="28"/>
              <w:szCs w:val="28"/>
            </w:rPr>
          </w:rPrChange>
        </w:rPr>
        <w:t>lao</w:t>
      </w:r>
      <w:proofErr w:type="gramEnd"/>
      <w:r w:rsidRPr="006262B3">
        <w:rPr>
          <w:sz w:val="28"/>
          <w:szCs w:val="28"/>
          <w:rPrChange w:id="186" w:author="Le Thanh Chung" w:date="2025-06-18T09:49:00Z">
            <w:rPr>
              <w:color w:val="002060"/>
              <w:sz w:val="28"/>
              <w:szCs w:val="28"/>
            </w:rPr>
          </w:rPrChange>
        </w:rPr>
        <w:t xml:space="preserve"> động: </w:t>
      </w:r>
    </w:p>
    <w:p w14:paraId="05D88448" w14:textId="08D5067C" w:rsidR="0010033C" w:rsidRPr="006262B3" w:rsidRDefault="0010033C" w:rsidP="00382FDF">
      <w:pPr>
        <w:spacing w:line="312" w:lineRule="auto"/>
        <w:ind w:firstLine="709"/>
        <w:jc w:val="both"/>
        <w:rPr>
          <w:ins w:id="187" w:author="Tu Tuan" w:date="2025-06-12T14:49:00Z"/>
          <w:sz w:val="28"/>
          <w:szCs w:val="28"/>
          <w:rPrChange w:id="188" w:author="Le Thanh Chung" w:date="2025-06-18T09:49:00Z">
            <w:rPr>
              <w:ins w:id="189" w:author="Tu Tuan" w:date="2025-06-12T14:49:00Z"/>
              <w:color w:val="002060"/>
              <w:sz w:val="28"/>
              <w:szCs w:val="28"/>
            </w:rPr>
          </w:rPrChange>
        </w:rPr>
      </w:pPr>
      <w:ins w:id="190" w:author="Tu Tuan" w:date="2025-06-12T14:49:00Z">
        <w:r w:rsidRPr="006262B3">
          <w:rPr>
            <w:sz w:val="28"/>
            <w:szCs w:val="28"/>
            <w:rPrChange w:id="191" w:author="Le Thanh Chung" w:date="2025-06-18T09:49:00Z">
              <w:rPr>
                <w:color w:val="002060"/>
                <w:sz w:val="28"/>
                <w:szCs w:val="28"/>
              </w:rPr>
            </w:rPrChange>
          </w:rPr>
          <w:t xml:space="preserve">- </w:t>
        </w:r>
      </w:ins>
      <w:ins w:id="192" w:author="Tu Tuan" w:date="2025-06-12T14:44:00Z">
        <w:r w:rsidRPr="006262B3">
          <w:rPr>
            <w:sz w:val="28"/>
            <w:szCs w:val="28"/>
            <w:rPrChange w:id="193" w:author="Le Thanh Chung" w:date="2025-06-18T09:49:00Z">
              <w:rPr>
                <w:color w:val="002060"/>
                <w:sz w:val="28"/>
                <w:szCs w:val="28"/>
              </w:rPr>
            </w:rPrChange>
          </w:rPr>
          <w:t xml:space="preserve">Đối với </w:t>
        </w:r>
      </w:ins>
      <w:ins w:id="194" w:author="Tu Tuan" w:date="2025-06-12T14:45:00Z">
        <w:r w:rsidRPr="006262B3">
          <w:rPr>
            <w:sz w:val="28"/>
            <w:szCs w:val="28"/>
            <w:rPrChange w:id="195" w:author="Le Thanh Chung" w:date="2025-06-18T09:49:00Z">
              <w:rPr>
                <w:color w:val="002060"/>
                <w:sz w:val="28"/>
                <w:szCs w:val="28"/>
              </w:rPr>
            </w:rPrChange>
          </w:rPr>
          <w:t>công tác thực địa</w:t>
        </w:r>
      </w:ins>
      <w:ins w:id="196" w:author="Tu Tuan" w:date="2025-06-12T14:49:00Z">
        <w:r w:rsidRPr="006262B3">
          <w:rPr>
            <w:sz w:val="28"/>
            <w:szCs w:val="28"/>
            <w:rPrChange w:id="197" w:author="Le Thanh Chung" w:date="2025-06-18T09:49:00Z">
              <w:rPr>
                <w:color w:val="002060"/>
                <w:sz w:val="28"/>
                <w:szCs w:val="28"/>
              </w:rPr>
            </w:rPrChange>
          </w:rPr>
          <w:t>:</w:t>
        </w:r>
      </w:ins>
      <w:ins w:id="198" w:author="Tu Tuan" w:date="2025-06-12T14:45:00Z">
        <w:r w:rsidRPr="006262B3">
          <w:rPr>
            <w:sz w:val="28"/>
            <w:szCs w:val="28"/>
            <w:rPrChange w:id="199" w:author="Le Thanh Chung" w:date="2025-06-18T09:49:00Z">
              <w:rPr>
                <w:color w:val="002060"/>
                <w:sz w:val="28"/>
                <w:szCs w:val="28"/>
              </w:rPr>
            </w:rPrChange>
          </w:rPr>
          <w:t xml:space="preserve"> </w:t>
        </w:r>
      </w:ins>
      <w:del w:id="200" w:author="Tu Tuan" w:date="2025-06-12T14:45:00Z">
        <w:r w:rsidR="00382FDF" w:rsidRPr="006262B3" w:rsidDel="0010033C">
          <w:rPr>
            <w:sz w:val="28"/>
            <w:szCs w:val="28"/>
            <w:rPrChange w:id="201" w:author="Le Thanh Chung" w:date="2025-06-18T09:49:00Z">
              <w:rPr>
                <w:color w:val="002060"/>
                <w:sz w:val="28"/>
                <w:szCs w:val="28"/>
              </w:rPr>
            </w:rPrChange>
          </w:rPr>
          <w:delText>G</w:delText>
        </w:r>
      </w:del>
      <w:ins w:id="202" w:author="Tu Tuan" w:date="2025-06-12T14:45:00Z">
        <w:r w:rsidRPr="006262B3">
          <w:rPr>
            <w:sz w:val="28"/>
            <w:szCs w:val="28"/>
            <w:rPrChange w:id="203" w:author="Le Thanh Chung" w:date="2025-06-18T09:49:00Z">
              <w:rPr>
                <w:color w:val="002060"/>
                <w:sz w:val="28"/>
                <w:szCs w:val="28"/>
              </w:rPr>
            </w:rPrChange>
          </w:rPr>
          <w:t>g</w:t>
        </w:r>
      </w:ins>
      <w:r w:rsidR="00382FDF" w:rsidRPr="006262B3">
        <w:rPr>
          <w:sz w:val="28"/>
          <w:szCs w:val="28"/>
          <w:rPrChange w:id="204" w:author="Le Thanh Chung" w:date="2025-06-18T09:49:00Z">
            <w:rPr>
              <w:color w:val="002060"/>
              <w:sz w:val="28"/>
              <w:szCs w:val="28"/>
            </w:rPr>
          </w:rPrChange>
        </w:rPr>
        <w:t>iữ nguyên so với định mức quy định tại Thông tư số 06/2017/TT-BTNMT</w:t>
      </w:r>
      <w:r w:rsidR="00471294" w:rsidRPr="006262B3">
        <w:rPr>
          <w:sz w:val="28"/>
          <w:szCs w:val="28"/>
          <w:rPrChange w:id="205" w:author="Le Thanh Chung" w:date="2025-06-18T09:49:00Z">
            <w:rPr>
              <w:color w:val="002060"/>
              <w:sz w:val="28"/>
              <w:szCs w:val="28"/>
            </w:rPr>
          </w:rPrChange>
        </w:rPr>
        <w:t xml:space="preserve">, </w:t>
      </w:r>
      <w:r w:rsidR="006107C0" w:rsidRPr="006262B3">
        <w:rPr>
          <w:sz w:val="28"/>
          <w:szCs w:val="28"/>
          <w:rPrChange w:id="206" w:author="Le Thanh Chung" w:date="2025-06-18T09:49:00Z">
            <w:rPr>
              <w:color w:val="002060"/>
              <w:sz w:val="28"/>
              <w:szCs w:val="28"/>
            </w:rPr>
          </w:rPrChange>
        </w:rPr>
        <w:t xml:space="preserve">có bổ sung dẫn chiếu cụ thể vào các </w:t>
      </w:r>
      <w:r w:rsidR="00471294" w:rsidRPr="006262B3">
        <w:rPr>
          <w:sz w:val="28"/>
          <w:szCs w:val="28"/>
          <w:rPrChange w:id="207" w:author="Le Thanh Chung" w:date="2025-06-18T09:49:00Z">
            <w:rPr>
              <w:color w:val="002060"/>
              <w:sz w:val="28"/>
              <w:szCs w:val="28"/>
            </w:rPr>
          </w:rPrChange>
        </w:rPr>
        <w:t>b</w:t>
      </w:r>
      <w:r w:rsidR="006107C0" w:rsidRPr="006262B3">
        <w:rPr>
          <w:sz w:val="28"/>
          <w:szCs w:val="28"/>
          <w:rPrChange w:id="208" w:author="Le Thanh Chung" w:date="2025-06-18T09:49:00Z">
            <w:rPr>
              <w:color w:val="002060"/>
              <w:sz w:val="28"/>
              <w:szCs w:val="28"/>
            </w:rPr>
          </w:rPrChange>
        </w:rPr>
        <w:t xml:space="preserve">ảng cách tính </w:t>
      </w:r>
      <w:proofErr w:type="gramStart"/>
      <w:r w:rsidR="006107C0" w:rsidRPr="006262B3">
        <w:rPr>
          <w:sz w:val="28"/>
          <w:szCs w:val="28"/>
          <w:rPrChange w:id="209" w:author="Le Thanh Chung" w:date="2025-06-18T09:49:00Z">
            <w:rPr>
              <w:color w:val="002060"/>
              <w:sz w:val="28"/>
              <w:szCs w:val="28"/>
            </w:rPr>
          </w:rPrChange>
        </w:rPr>
        <w:t>theo</w:t>
      </w:r>
      <w:proofErr w:type="gramEnd"/>
      <w:r w:rsidR="006107C0" w:rsidRPr="006262B3">
        <w:rPr>
          <w:sz w:val="28"/>
          <w:szCs w:val="28"/>
          <w:rPrChange w:id="210" w:author="Le Thanh Chung" w:date="2025-06-18T09:49:00Z">
            <w:rPr>
              <w:color w:val="002060"/>
              <w:sz w:val="28"/>
              <w:szCs w:val="28"/>
            </w:rPr>
          </w:rPrChange>
        </w:rPr>
        <w:t xml:space="preserve"> các điều kiện</w:t>
      </w:r>
      <w:ins w:id="211" w:author="Tu Tuan" w:date="2025-06-12T14:45:00Z">
        <w:r w:rsidRPr="006262B3">
          <w:rPr>
            <w:sz w:val="28"/>
            <w:szCs w:val="28"/>
            <w:rPrChange w:id="212" w:author="Le Thanh Chung" w:date="2025-06-18T09:49:00Z">
              <w:rPr>
                <w:color w:val="002060"/>
                <w:sz w:val="28"/>
                <w:szCs w:val="28"/>
              </w:rPr>
            </w:rPrChange>
          </w:rPr>
          <w:t xml:space="preserve">; </w:t>
        </w:r>
      </w:ins>
    </w:p>
    <w:p w14:paraId="790ADA44" w14:textId="77777777" w:rsidR="006C0AC4" w:rsidRPr="006262B3" w:rsidRDefault="0010033C" w:rsidP="00382FDF">
      <w:pPr>
        <w:spacing w:line="312" w:lineRule="auto"/>
        <w:ind w:firstLine="709"/>
        <w:jc w:val="both"/>
        <w:rPr>
          <w:ins w:id="213" w:author="NGO THI THANH VAN" w:date="2025-06-12T15:26:00Z"/>
          <w:sz w:val="28"/>
          <w:szCs w:val="28"/>
          <w:rPrChange w:id="214" w:author="Le Thanh Chung" w:date="2025-06-18T09:49:00Z">
            <w:rPr>
              <w:ins w:id="215" w:author="NGO THI THANH VAN" w:date="2025-06-12T15:26:00Z"/>
              <w:color w:val="002060"/>
              <w:sz w:val="28"/>
              <w:szCs w:val="28"/>
            </w:rPr>
          </w:rPrChange>
        </w:rPr>
      </w:pPr>
      <w:ins w:id="216" w:author="Tu Tuan" w:date="2025-06-12T14:49:00Z">
        <w:r w:rsidRPr="006262B3">
          <w:rPr>
            <w:sz w:val="28"/>
            <w:szCs w:val="28"/>
            <w:rPrChange w:id="217" w:author="Le Thanh Chung" w:date="2025-06-18T09:49:00Z">
              <w:rPr>
                <w:color w:val="002060"/>
                <w:sz w:val="28"/>
                <w:szCs w:val="28"/>
              </w:rPr>
            </w:rPrChange>
          </w:rPr>
          <w:t xml:space="preserve">- Đối với </w:t>
        </w:r>
      </w:ins>
      <w:ins w:id="218" w:author="Tu Tuan" w:date="2025-06-12T14:46:00Z">
        <w:r w:rsidRPr="006262B3">
          <w:rPr>
            <w:sz w:val="28"/>
            <w:szCs w:val="28"/>
            <w:rPrChange w:id="219" w:author="Le Thanh Chung" w:date="2025-06-18T09:49:00Z">
              <w:rPr>
                <w:color w:val="002060"/>
                <w:sz w:val="28"/>
                <w:szCs w:val="28"/>
              </w:rPr>
            </w:rPrChange>
          </w:rPr>
          <w:t>công tác trong phòng</w:t>
        </w:r>
      </w:ins>
      <w:ins w:id="220" w:author="Tu Tuan" w:date="2025-06-12T14:52:00Z">
        <w:r w:rsidR="007B3488" w:rsidRPr="006262B3">
          <w:rPr>
            <w:sz w:val="28"/>
            <w:szCs w:val="28"/>
            <w:rPrChange w:id="221" w:author="Le Thanh Chung" w:date="2025-06-18T09:49:00Z">
              <w:rPr>
                <w:color w:val="002060"/>
                <w:sz w:val="28"/>
                <w:szCs w:val="28"/>
              </w:rPr>
            </w:rPrChange>
          </w:rPr>
          <w:t xml:space="preserve">: </w:t>
        </w:r>
      </w:ins>
      <w:ins w:id="222" w:author="Tu Tuan" w:date="2025-06-12T14:49:00Z">
        <w:r w:rsidRPr="006262B3">
          <w:rPr>
            <w:sz w:val="28"/>
            <w:szCs w:val="28"/>
            <w:rPrChange w:id="223" w:author="Le Thanh Chung" w:date="2025-06-18T09:49:00Z">
              <w:rPr>
                <w:color w:val="002060"/>
                <w:sz w:val="28"/>
                <w:szCs w:val="28"/>
              </w:rPr>
            </w:rPrChange>
          </w:rPr>
          <w:t>định m</w:t>
        </w:r>
      </w:ins>
      <w:ins w:id="224" w:author="Tu Tuan" w:date="2025-06-12T14:50:00Z">
        <w:r w:rsidRPr="006262B3">
          <w:rPr>
            <w:sz w:val="28"/>
            <w:szCs w:val="28"/>
            <w:rPrChange w:id="225" w:author="Le Thanh Chung" w:date="2025-06-18T09:49:00Z">
              <w:rPr>
                <w:color w:val="002060"/>
                <w:sz w:val="28"/>
                <w:szCs w:val="28"/>
              </w:rPr>
            </w:rPrChange>
          </w:rPr>
          <w:t>ức công nhóm/100km</w:t>
        </w:r>
      </w:ins>
      <w:ins w:id="226" w:author="Tu Tuan" w:date="2025-06-12T14:57:00Z">
        <w:r w:rsidR="007B3488" w:rsidRPr="006262B3">
          <w:rPr>
            <w:sz w:val="28"/>
            <w:szCs w:val="28"/>
            <w:rPrChange w:id="227" w:author="Le Thanh Chung" w:date="2025-06-18T09:49:00Z">
              <w:rPr>
                <w:color w:val="002060"/>
                <w:sz w:val="28"/>
                <w:szCs w:val="28"/>
              </w:rPr>
            </w:rPrChange>
          </w:rPr>
          <w:t xml:space="preserve"> trong</w:t>
        </w:r>
      </w:ins>
      <w:ins w:id="228" w:author="Tu Tuan" w:date="2025-06-12T14:52:00Z">
        <w:r w:rsidR="007B3488" w:rsidRPr="006262B3">
          <w:rPr>
            <w:sz w:val="28"/>
            <w:szCs w:val="28"/>
            <w:rPrChange w:id="229" w:author="Le Thanh Chung" w:date="2025-06-18T09:49:00Z">
              <w:rPr>
                <w:color w:val="002060"/>
                <w:sz w:val="28"/>
                <w:szCs w:val="28"/>
              </w:rPr>
            </w:rPrChange>
          </w:rPr>
          <w:t xml:space="preserve"> </w:t>
        </w:r>
      </w:ins>
      <w:ins w:id="230" w:author="Tu Tuan" w:date="2025-06-12T14:57:00Z">
        <w:r w:rsidR="007B3488" w:rsidRPr="006262B3">
          <w:rPr>
            <w:sz w:val="28"/>
            <w:szCs w:val="28"/>
            <w:rPrChange w:id="231" w:author="Le Thanh Chung" w:date="2025-06-18T09:49:00Z">
              <w:rPr>
                <w:color w:val="002060"/>
                <w:sz w:val="28"/>
                <w:szCs w:val="28"/>
              </w:rPr>
            </w:rPrChange>
          </w:rPr>
          <w:t xml:space="preserve">Bảng 59 đối với </w:t>
        </w:r>
      </w:ins>
      <w:ins w:id="232" w:author="Tu Tuan" w:date="2025-06-12T14:52:00Z">
        <w:r w:rsidR="007B3488" w:rsidRPr="006262B3">
          <w:rPr>
            <w:sz w:val="28"/>
            <w:szCs w:val="28"/>
            <w:rPrChange w:id="233" w:author="Le Thanh Chung" w:date="2025-06-18T09:49:00Z">
              <w:rPr>
                <w:color w:val="002060"/>
                <w:sz w:val="28"/>
                <w:szCs w:val="28"/>
              </w:rPr>
            </w:rPrChange>
          </w:rPr>
          <w:t xml:space="preserve">nội dung </w:t>
        </w:r>
      </w:ins>
      <w:ins w:id="234" w:author="Tu Tuan" w:date="2025-06-12T14:57:00Z">
        <w:r w:rsidR="007B3488" w:rsidRPr="006262B3">
          <w:rPr>
            <w:sz w:val="28"/>
            <w:szCs w:val="28"/>
            <w:rPrChange w:id="235" w:author="Le Thanh Chung" w:date="2025-06-18T09:49:00Z">
              <w:rPr>
                <w:color w:val="002060"/>
                <w:sz w:val="28"/>
                <w:szCs w:val="28"/>
              </w:rPr>
            </w:rPrChange>
          </w:rPr>
          <w:t xml:space="preserve">3 </w:t>
        </w:r>
      </w:ins>
      <w:ins w:id="236" w:author="Tu Tuan" w:date="2025-06-12T14:58:00Z">
        <w:r w:rsidR="007B3488" w:rsidRPr="006262B3">
          <w:rPr>
            <w:sz w:val="28"/>
            <w:szCs w:val="28"/>
            <w:rPrChange w:id="237" w:author="Le Thanh Chung" w:date="2025-06-18T09:49:00Z">
              <w:rPr>
                <w:color w:val="002060"/>
                <w:sz w:val="28"/>
                <w:szCs w:val="28"/>
              </w:rPr>
            </w:rPrChange>
          </w:rPr>
          <w:t>v</w:t>
        </w:r>
      </w:ins>
      <w:ins w:id="238" w:author="Tu Tuan" w:date="2025-06-12T14:52:00Z">
        <w:r w:rsidR="007B3488" w:rsidRPr="006262B3">
          <w:rPr>
            <w:sz w:val="28"/>
            <w:szCs w:val="28"/>
            <w:rPrChange w:id="239" w:author="Le Thanh Chung" w:date="2025-06-18T09:49:00Z">
              <w:rPr>
                <w:color w:val="002060"/>
                <w:sz w:val="28"/>
                <w:szCs w:val="28"/>
              </w:rPr>
            </w:rPrChange>
          </w:rPr>
          <w:t>ăn phòng sau thực địa và báo cáo kết quả hàng năm</w:t>
        </w:r>
      </w:ins>
      <w:ins w:id="240" w:author="Tu Tuan" w:date="2025-06-12T14:55:00Z">
        <w:r w:rsidR="007B3488" w:rsidRPr="006262B3">
          <w:rPr>
            <w:sz w:val="28"/>
            <w:szCs w:val="28"/>
            <w:rPrChange w:id="241" w:author="Le Thanh Chung" w:date="2025-06-18T09:49:00Z">
              <w:rPr>
                <w:color w:val="002060"/>
                <w:sz w:val="28"/>
                <w:szCs w:val="28"/>
              </w:rPr>
            </w:rPrChange>
          </w:rPr>
          <w:t xml:space="preserve"> (mức 7</w:t>
        </w:r>
        <w:proofErr w:type="gramStart"/>
        <w:r w:rsidR="007B3488" w:rsidRPr="006262B3">
          <w:rPr>
            <w:sz w:val="28"/>
            <w:szCs w:val="28"/>
            <w:rPrChange w:id="242" w:author="Le Thanh Chung" w:date="2025-06-18T09:49:00Z">
              <w:rPr>
                <w:color w:val="002060"/>
                <w:sz w:val="28"/>
                <w:szCs w:val="28"/>
              </w:rPr>
            </w:rPrChange>
          </w:rPr>
          <w:t>,28</w:t>
        </w:r>
        <w:proofErr w:type="gramEnd"/>
        <w:r w:rsidR="007B3488" w:rsidRPr="006262B3">
          <w:rPr>
            <w:sz w:val="28"/>
            <w:szCs w:val="28"/>
            <w:rPrChange w:id="243" w:author="Le Thanh Chung" w:date="2025-06-18T09:49:00Z">
              <w:rPr>
                <w:color w:val="002060"/>
                <w:sz w:val="28"/>
                <w:szCs w:val="28"/>
              </w:rPr>
            </w:rPrChange>
          </w:rPr>
          <w:t xml:space="preserve">) </w:t>
        </w:r>
      </w:ins>
      <w:ins w:id="244" w:author="Tu Tuan" w:date="2025-06-12T14:58:00Z">
        <w:r w:rsidR="007B3488" w:rsidRPr="006262B3">
          <w:rPr>
            <w:sz w:val="28"/>
            <w:szCs w:val="28"/>
            <w:rPrChange w:id="245" w:author="Le Thanh Chung" w:date="2025-06-18T09:49:00Z">
              <w:rPr>
                <w:color w:val="002060"/>
                <w:sz w:val="28"/>
                <w:szCs w:val="28"/>
              </w:rPr>
            </w:rPrChange>
          </w:rPr>
          <w:t>tách riêng</w:t>
        </w:r>
      </w:ins>
      <w:ins w:id="246" w:author="Tu Tuan" w:date="2025-06-12T14:54:00Z">
        <w:r w:rsidR="007B3488" w:rsidRPr="006262B3">
          <w:rPr>
            <w:sz w:val="28"/>
            <w:szCs w:val="28"/>
            <w:rPrChange w:id="247" w:author="Le Thanh Chung" w:date="2025-06-18T09:49:00Z">
              <w:rPr>
                <w:color w:val="002060"/>
                <w:sz w:val="28"/>
                <w:szCs w:val="28"/>
              </w:rPr>
            </w:rPrChange>
          </w:rPr>
          <w:t xml:space="preserve"> 2 nội dung</w:t>
        </w:r>
      </w:ins>
      <w:ins w:id="248" w:author="Tu Tuan" w:date="2025-06-12T14:55:00Z">
        <w:r w:rsidR="007B3488" w:rsidRPr="006262B3">
          <w:rPr>
            <w:sz w:val="28"/>
            <w:szCs w:val="28"/>
            <w:rPrChange w:id="249" w:author="Le Thanh Chung" w:date="2025-06-18T09:49:00Z">
              <w:rPr>
                <w:color w:val="002060"/>
                <w:sz w:val="28"/>
                <w:szCs w:val="28"/>
              </w:rPr>
            </w:rPrChange>
          </w:rPr>
          <w:t xml:space="preserve">: </w:t>
        </w:r>
      </w:ins>
      <w:ins w:id="250" w:author="Tu Tuan" w:date="2025-06-12T15:00:00Z">
        <w:r w:rsidR="00706B97" w:rsidRPr="006262B3">
          <w:rPr>
            <w:sz w:val="28"/>
            <w:szCs w:val="28"/>
            <w:rPrChange w:id="251" w:author="Le Thanh Chung" w:date="2025-06-18T09:49:00Z">
              <w:rPr>
                <w:color w:val="002060"/>
                <w:sz w:val="28"/>
                <w:szCs w:val="28"/>
              </w:rPr>
            </w:rPrChange>
          </w:rPr>
          <w:t>c</w:t>
        </w:r>
      </w:ins>
      <w:ins w:id="252" w:author="Tu Tuan" w:date="2025-06-12T14:55:00Z">
        <w:r w:rsidR="007B3488" w:rsidRPr="006262B3">
          <w:rPr>
            <w:sz w:val="28"/>
            <w:szCs w:val="28"/>
            <w:rPrChange w:id="253" w:author="Le Thanh Chung" w:date="2025-06-18T09:49:00Z">
              <w:rPr>
                <w:color w:val="002060"/>
                <w:sz w:val="28"/>
                <w:szCs w:val="28"/>
              </w:rPr>
            </w:rPrChange>
          </w:rPr>
          <w:t>ông tác đo từ biển, trọng lực boong tàu, đo thủy âm, đo sonar</w:t>
        </w:r>
      </w:ins>
      <w:ins w:id="254" w:author="Tu Tuan" w:date="2025-06-12T14:56:00Z">
        <w:r w:rsidR="007B3488" w:rsidRPr="006262B3">
          <w:rPr>
            <w:sz w:val="28"/>
            <w:szCs w:val="28"/>
            <w:rPrChange w:id="255" w:author="Le Thanh Chung" w:date="2025-06-18T09:49:00Z">
              <w:rPr>
                <w:color w:val="002060"/>
                <w:sz w:val="28"/>
                <w:szCs w:val="28"/>
              </w:rPr>
            </w:rPrChange>
          </w:rPr>
          <w:t xml:space="preserve"> (mức 7,28); </w:t>
        </w:r>
      </w:ins>
      <w:ins w:id="256" w:author="Tu Tuan" w:date="2025-06-12T15:00:00Z">
        <w:r w:rsidR="00706B97" w:rsidRPr="006262B3">
          <w:rPr>
            <w:sz w:val="28"/>
            <w:szCs w:val="28"/>
            <w:rPrChange w:id="257" w:author="Le Thanh Chung" w:date="2025-06-18T09:49:00Z">
              <w:rPr>
                <w:color w:val="002060"/>
                <w:sz w:val="28"/>
                <w:szCs w:val="28"/>
              </w:rPr>
            </w:rPrChange>
          </w:rPr>
          <w:t>c</w:t>
        </w:r>
      </w:ins>
      <w:ins w:id="258" w:author="Tu Tuan" w:date="2025-06-12T14:56:00Z">
        <w:r w:rsidR="007B3488" w:rsidRPr="006262B3">
          <w:rPr>
            <w:sz w:val="28"/>
            <w:szCs w:val="28"/>
            <w:rPrChange w:id="259" w:author="Le Thanh Chung" w:date="2025-06-18T09:49:00Z">
              <w:rPr>
                <w:color w:val="002060"/>
                <w:sz w:val="28"/>
                <w:szCs w:val="28"/>
              </w:rPr>
            </w:rPrChange>
          </w:rPr>
          <w:t>ông tác đo địa chấn (mức 5,10)</w:t>
        </w:r>
      </w:ins>
      <w:ins w:id="260" w:author="NGO THI THANH VAN" w:date="2025-06-12T15:20:00Z">
        <w:r w:rsidR="00165E4F" w:rsidRPr="006262B3">
          <w:rPr>
            <w:sz w:val="28"/>
            <w:szCs w:val="28"/>
            <w:rPrChange w:id="261" w:author="Le Thanh Chung" w:date="2025-06-18T09:49:00Z">
              <w:rPr>
                <w:color w:val="002060"/>
                <w:sz w:val="28"/>
                <w:szCs w:val="28"/>
              </w:rPr>
            </w:rPrChange>
          </w:rPr>
          <w:t xml:space="preserve">. </w:t>
        </w:r>
      </w:ins>
    </w:p>
    <w:p w14:paraId="266B3914" w14:textId="04D9B915" w:rsidR="006C0AC4" w:rsidRPr="006262B3" w:rsidRDefault="00165E4F" w:rsidP="00382FDF">
      <w:pPr>
        <w:spacing w:line="312" w:lineRule="auto"/>
        <w:ind w:firstLine="709"/>
        <w:jc w:val="both"/>
        <w:rPr>
          <w:ins w:id="262" w:author="NGO THI THANH VAN" w:date="2025-06-12T15:27:00Z"/>
          <w:sz w:val="28"/>
          <w:szCs w:val="28"/>
          <w:rPrChange w:id="263" w:author="Le Thanh Chung" w:date="2025-06-18T09:49:00Z">
            <w:rPr>
              <w:ins w:id="264" w:author="NGO THI THANH VAN" w:date="2025-06-12T15:27:00Z"/>
              <w:color w:val="002060"/>
              <w:sz w:val="28"/>
              <w:szCs w:val="28"/>
            </w:rPr>
          </w:rPrChange>
        </w:rPr>
      </w:pPr>
      <w:ins w:id="265" w:author="NGO THI THANH VAN" w:date="2025-06-12T15:20:00Z">
        <w:r w:rsidRPr="006262B3">
          <w:rPr>
            <w:sz w:val="28"/>
            <w:szCs w:val="28"/>
            <w:rPrChange w:id="266" w:author="Le Thanh Chung" w:date="2025-06-18T09:49:00Z">
              <w:rPr>
                <w:color w:val="002060"/>
                <w:sz w:val="28"/>
                <w:szCs w:val="28"/>
              </w:rPr>
            </w:rPrChange>
          </w:rPr>
          <w:t xml:space="preserve">Nguyên nhân tách riêng </w:t>
        </w:r>
      </w:ins>
      <w:ins w:id="267" w:author="NGO THI THANH VAN" w:date="2025-06-12T15:26:00Z">
        <w:r w:rsidR="006C0AC4" w:rsidRPr="006262B3">
          <w:rPr>
            <w:sz w:val="28"/>
            <w:szCs w:val="28"/>
            <w:rPrChange w:id="268" w:author="Le Thanh Chung" w:date="2025-06-18T09:49:00Z">
              <w:rPr>
                <w:color w:val="002060"/>
                <w:sz w:val="28"/>
                <w:szCs w:val="28"/>
              </w:rPr>
            </w:rPrChange>
          </w:rPr>
          <w:t xml:space="preserve">định mức công tác </w:t>
        </w:r>
      </w:ins>
      <w:ins w:id="269" w:author="NGO THI THANH VAN" w:date="2025-06-12T15:20:00Z">
        <w:r w:rsidRPr="006262B3">
          <w:rPr>
            <w:sz w:val="28"/>
            <w:szCs w:val="28"/>
            <w:rPrChange w:id="270" w:author="Le Thanh Chung" w:date="2025-06-18T09:49:00Z">
              <w:rPr>
                <w:color w:val="002060"/>
                <w:sz w:val="28"/>
                <w:szCs w:val="28"/>
              </w:rPr>
            </w:rPrChange>
          </w:rPr>
          <w:t>đo địa chấn</w:t>
        </w:r>
      </w:ins>
      <w:ins w:id="271" w:author="NGO THI THANH VAN" w:date="2025-06-12T15:31:00Z">
        <w:r w:rsidR="00F1543F" w:rsidRPr="006262B3">
          <w:rPr>
            <w:sz w:val="28"/>
            <w:szCs w:val="28"/>
            <w:rPrChange w:id="272" w:author="Le Thanh Chung" w:date="2025-06-18T09:49:00Z">
              <w:rPr>
                <w:color w:val="002060"/>
                <w:sz w:val="28"/>
                <w:szCs w:val="28"/>
              </w:rPr>
            </w:rPrChange>
          </w:rPr>
          <w:t>:</w:t>
        </w:r>
      </w:ins>
      <w:ins w:id="273" w:author="NGO THI THANH VAN" w:date="2025-06-12T15:20:00Z">
        <w:r w:rsidRPr="006262B3">
          <w:rPr>
            <w:sz w:val="28"/>
            <w:szCs w:val="28"/>
            <w:rPrChange w:id="274" w:author="Le Thanh Chung" w:date="2025-06-18T09:49:00Z">
              <w:rPr>
                <w:color w:val="002060"/>
                <w:sz w:val="28"/>
                <w:szCs w:val="28"/>
              </w:rPr>
            </w:rPrChange>
          </w:rPr>
          <w:t xml:space="preserve"> Định mức Thông tư 06 được </w:t>
        </w:r>
      </w:ins>
      <w:ins w:id="275" w:author="NGO THI THANH VAN" w:date="2025-06-12T15:21:00Z">
        <w:r w:rsidRPr="006262B3">
          <w:rPr>
            <w:sz w:val="28"/>
            <w:szCs w:val="28"/>
            <w:rPrChange w:id="276" w:author="Le Thanh Chung" w:date="2025-06-18T09:49:00Z">
              <w:rPr>
                <w:color w:val="002060"/>
                <w:sz w:val="28"/>
                <w:szCs w:val="28"/>
              </w:rPr>
            </w:rPrChange>
          </w:rPr>
          <w:t>xây dựng</w:t>
        </w:r>
      </w:ins>
      <w:ins w:id="277" w:author="NGO THI THANH VAN" w:date="2025-06-12T15:20:00Z">
        <w:r w:rsidRPr="006262B3">
          <w:rPr>
            <w:sz w:val="28"/>
            <w:szCs w:val="28"/>
            <w:rPrChange w:id="278" w:author="Le Thanh Chung" w:date="2025-06-18T09:49:00Z">
              <w:rPr>
                <w:color w:val="002060"/>
                <w:sz w:val="28"/>
                <w:szCs w:val="28"/>
              </w:rPr>
            </w:rPrChange>
          </w:rPr>
          <w:t xml:space="preserve"> </w:t>
        </w:r>
      </w:ins>
      <w:ins w:id="279" w:author="NGO THI THANH VAN" w:date="2025-06-12T15:21:00Z">
        <w:r w:rsidRPr="006262B3">
          <w:rPr>
            <w:sz w:val="28"/>
            <w:szCs w:val="28"/>
            <w:rPrChange w:id="280" w:author="Le Thanh Chung" w:date="2025-06-18T09:49:00Z">
              <w:rPr>
                <w:color w:val="002060"/>
                <w:sz w:val="28"/>
                <w:szCs w:val="28"/>
              </w:rPr>
            </w:rPrChange>
          </w:rPr>
          <w:t>trên cơ sở Bộ định mức đo địa chấn đơn kênh</w:t>
        </w:r>
      </w:ins>
      <w:ins w:id="281" w:author="NGO THI THANH VAN" w:date="2025-06-12T15:26:00Z">
        <w:r w:rsidR="006C0AC4" w:rsidRPr="006262B3">
          <w:rPr>
            <w:sz w:val="28"/>
            <w:szCs w:val="28"/>
            <w:rPrChange w:id="282" w:author="Le Thanh Chung" w:date="2025-06-18T09:49:00Z">
              <w:rPr>
                <w:color w:val="002060"/>
                <w:sz w:val="28"/>
                <w:szCs w:val="28"/>
              </w:rPr>
            </w:rPrChange>
          </w:rPr>
          <w:t xml:space="preserve"> đã thực hiện</w:t>
        </w:r>
      </w:ins>
      <w:ins w:id="283" w:author="NGO THI THANH VAN" w:date="2025-06-12T15:21:00Z">
        <w:r w:rsidRPr="006262B3">
          <w:rPr>
            <w:sz w:val="28"/>
            <w:szCs w:val="28"/>
            <w:rPrChange w:id="284" w:author="Le Thanh Chung" w:date="2025-06-18T09:49:00Z">
              <w:rPr>
                <w:color w:val="002060"/>
                <w:sz w:val="28"/>
                <w:szCs w:val="28"/>
              </w:rPr>
            </w:rPrChange>
          </w:rPr>
          <w:t xml:space="preserve">. Thực tế thực hiện cho thấy công tác đo địa chấn đa kênh việc xử lý khác hoàn toàn do với </w:t>
        </w:r>
      </w:ins>
      <w:ins w:id="285" w:author="NGO THI THANH VAN" w:date="2025-06-12T15:22:00Z">
        <w:r w:rsidRPr="006262B3">
          <w:rPr>
            <w:sz w:val="28"/>
            <w:szCs w:val="28"/>
            <w:rPrChange w:id="286" w:author="Le Thanh Chung" w:date="2025-06-18T09:49:00Z">
              <w:rPr>
                <w:color w:val="002060"/>
                <w:sz w:val="28"/>
                <w:szCs w:val="28"/>
              </w:rPr>
            </w:rPrChange>
          </w:rPr>
          <w:t>x</w:t>
        </w:r>
      </w:ins>
      <w:ins w:id="287" w:author="NGO THI THANH VAN" w:date="2025-06-12T15:21:00Z">
        <w:r w:rsidRPr="006262B3">
          <w:rPr>
            <w:sz w:val="28"/>
            <w:szCs w:val="28"/>
            <w:rPrChange w:id="288" w:author="Le Thanh Chung" w:date="2025-06-18T09:49:00Z">
              <w:rPr>
                <w:color w:val="002060"/>
                <w:sz w:val="28"/>
                <w:szCs w:val="28"/>
              </w:rPr>
            </w:rPrChange>
          </w:rPr>
          <w:t xml:space="preserve">ử lý địa chấn </w:t>
        </w:r>
      </w:ins>
      <w:ins w:id="289" w:author="NGO THI THANH VAN" w:date="2025-06-12T15:22:00Z">
        <w:r w:rsidRPr="006262B3">
          <w:rPr>
            <w:sz w:val="28"/>
            <w:szCs w:val="28"/>
            <w:rPrChange w:id="290" w:author="Le Thanh Chung" w:date="2025-06-18T09:49:00Z">
              <w:rPr>
                <w:color w:val="002060"/>
                <w:sz w:val="28"/>
                <w:szCs w:val="28"/>
              </w:rPr>
            </w:rPrChange>
          </w:rPr>
          <w:t>đơn kênh. Việc xử lý này cần thiết có hệ thống trang thiết bị chuyên sâu</w:t>
        </w:r>
      </w:ins>
      <w:ins w:id="291" w:author="NGO THI THANH VAN" w:date="2025-06-12T15:27:00Z">
        <w:r w:rsidR="006C0AC4" w:rsidRPr="006262B3">
          <w:rPr>
            <w:sz w:val="28"/>
            <w:szCs w:val="28"/>
            <w:rPrChange w:id="292" w:author="Le Thanh Chung" w:date="2025-06-18T09:49:00Z">
              <w:rPr>
                <w:color w:val="002060"/>
                <w:sz w:val="28"/>
                <w:szCs w:val="28"/>
              </w:rPr>
            </w:rPrChange>
          </w:rPr>
          <w:t xml:space="preserve"> và </w:t>
        </w:r>
      </w:ins>
      <w:ins w:id="293" w:author="NGO THI THANH VAN" w:date="2025-06-12T15:28:00Z">
        <w:r w:rsidR="006C0AC4" w:rsidRPr="006262B3">
          <w:rPr>
            <w:sz w:val="28"/>
            <w:szCs w:val="28"/>
            <w:rPrChange w:id="294" w:author="Le Thanh Chung" w:date="2025-06-18T09:49:00Z">
              <w:rPr>
                <w:color w:val="002060"/>
                <w:sz w:val="28"/>
                <w:szCs w:val="28"/>
              </w:rPr>
            </w:rPrChange>
          </w:rPr>
          <w:t>n</w:t>
        </w:r>
      </w:ins>
      <w:ins w:id="295" w:author="NGO THI THANH VAN" w:date="2025-06-12T15:27:00Z">
        <w:r w:rsidR="006C0AC4" w:rsidRPr="006262B3">
          <w:rPr>
            <w:sz w:val="28"/>
            <w:szCs w:val="28"/>
            <w:rPrChange w:id="296" w:author="Le Thanh Chung" w:date="2025-06-18T09:49:00Z">
              <w:rPr>
                <w:color w:val="002060"/>
                <w:sz w:val="28"/>
                <w:szCs w:val="28"/>
              </w:rPr>
            </w:rPrChange>
          </w:rPr>
          <w:t xml:space="preserve">ăng lực của các đơn vị trong Bộ không thể </w:t>
        </w:r>
      </w:ins>
      <w:ins w:id="297" w:author="NGO THI THANH VAN" w:date="2025-06-12T15:31:00Z">
        <w:r w:rsidR="00F1543F" w:rsidRPr="006262B3">
          <w:rPr>
            <w:sz w:val="28"/>
            <w:szCs w:val="28"/>
            <w:rPrChange w:id="298" w:author="Le Thanh Chung" w:date="2025-06-18T09:49:00Z">
              <w:rPr>
                <w:color w:val="002060"/>
                <w:sz w:val="28"/>
                <w:szCs w:val="28"/>
              </w:rPr>
            </w:rPrChange>
          </w:rPr>
          <w:t xml:space="preserve">thực hiện </w:t>
        </w:r>
      </w:ins>
      <w:ins w:id="299" w:author="NGO THI THANH VAN" w:date="2025-06-12T15:27:00Z">
        <w:r w:rsidR="006C0AC4" w:rsidRPr="006262B3">
          <w:rPr>
            <w:sz w:val="28"/>
            <w:szCs w:val="28"/>
            <w:rPrChange w:id="300" w:author="Le Thanh Chung" w:date="2025-06-18T09:49:00Z">
              <w:rPr>
                <w:color w:val="002060"/>
                <w:sz w:val="28"/>
                <w:szCs w:val="28"/>
              </w:rPr>
            </w:rPrChange>
          </w:rPr>
          <w:t xml:space="preserve">được nội dung này. </w:t>
        </w:r>
      </w:ins>
      <w:ins w:id="301" w:author="NGO THI THANH VAN" w:date="2025-06-12T15:28:00Z">
        <w:r w:rsidR="006C0AC4" w:rsidRPr="006262B3">
          <w:rPr>
            <w:sz w:val="28"/>
            <w:szCs w:val="28"/>
            <w:rPrChange w:id="302" w:author="Le Thanh Chung" w:date="2025-06-18T09:49:00Z">
              <w:rPr>
                <w:color w:val="002060"/>
                <w:sz w:val="28"/>
                <w:szCs w:val="28"/>
              </w:rPr>
            </w:rPrChange>
          </w:rPr>
          <w:t xml:space="preserve">Nội dung tách công tác xử lý ra khỏi định mức </w:t>
        </w:r>
      </w:ins>
      <w:ins w:id="303" w:author="NGO THI THANH VAN" w:date="2025-06-12T15:29:00Z">
        <w:r w:rsidR="006C0AC4" w:rsidRPr="006262B3">
          <w:rPr>
            <w:sz w:val="28"/>
            <w:szCs w:val="28"/>
            <w:rPrChange w:id="304" w:author="Le Thanh Chung" w:date="2025-06-18T09:49:00Z">
              <w:rPr>
                <w:color w:val="002060"/>
                <w:sz w:val="28"/>
                <w:szCs w:val="28"/>
              </w:rPr>
            </w:rPrChange>
          </w:rPr>
          <w:t xml:space="preserve">công tác văn phòng sau thực địa và viết báo cáo kết quả hàng năm </w:t>
        </w:r>
      </w:ins>
      <w:ins w:id="305" w:author="NGO THI THANH VAN" w:date="2025-06-12T15:28:00Z">
        <w:r w:rsidR="006C0AC4" w:rsidRPr="006262B3">
          <w:rPr>
            <w:sz w:val="28"/>
            <w:szCs w:val="28"/>
            <w:rPrChange w:id="306" w:author="Le Thanh Chung" w:date="2025-06-18T09:49:00Z">
              <w:rPr>
                <w:color w:val="002060"/>
                <w:sz w:val="28"/>
                <w:szCs w:val="28"/>
              </w:rPr>
            </w:rPrChange>
          </w:rPr>
          <w:t xml:space="preserve">đã được Bộ phê duyệt </w:t>
        </w:r>
      </w:ins>
      <w:ins w:id="307" w:author="NGO THI THANH VAN" w:date="2025-06-12T15:31:00Z">
        <w:r w:rsidR="00F1543F" w:rsidRPr="006262B3">
          <w:rPr>
            <w:sz w:val="28"/>
            <w:szCs w:val="28"/>
            <w:rPrChange w:id="308" w:author="Le Thanh Chung" w:date="2025-06-18T09:49:00Z">
              <w:rPr>
                <w:color w:val="002060"/>
                <w:sz w:val="28"/>
                <w:szCs w:val="28"/>
              </w:rPr>
            </w:rPrChange>
          </w:rPr>
          <w:t xml:space="preserve">khi xây dựng dự toán </w:t>
        </w:r>
      </w:ins>
      <w:ins w:id="309" w:author="NGO THI THANH VAN" w:date="2025-06-12T15:28:00Z">
        <w:r w:rsidR="006C0AC4" w:rsidRPr="006262B3">
          <w:rPr>
            <w:sz w:val="28"/>
            <w:szCs w:val="28"/>
            <w:rPrChange w:id="310" w:author="Le Thanh Chung" w:date="2025-06-18T09:49:00Z">
              <w:rPr>
                <w:color w:val="002060"/>
                <w:sz w:val="28"/>
                <w:szCs w:val="28"/>
              </w:rPr>
            </w:rPrChange>
          </w:rPr>
          <w:t xml:space="preserve">và thực tế Trung tâm đã </w:t>
        </w:r>
      </w:ins>
      <w:ins w:id="311" w:author="NGO THI THANH VAN" w:date="2025-06-12T15:29:00Z">
        <w:r w:rsidR="006C0AC4" w:rsidRPr="006262B3">
          <w:rPr>
            <w:sz w:val="28"/>
            <w:szCs w:val="28"/>
            <w:rPrChange w:id="312" w:author="Le Thanh Chung" w:date="2025-06-18T09:49:00Z">
              <w:rPr>
                <w:color w:val="002060"/>
                <w:sz w:val="28"/>
                <w:szCs w:val="28"/>
              </w:rPr>
            </w:rPrChange>
          </w:rPr>
          <w:t>thực hiện</w:t>
        </w:r>
      </w:ins>
      <w:ins w:id="313" w:author="NGO THI THANH VAN" w:date="2025-06-12T15:28:00Z">
        <w:r w:rsidR="006C0AC4" w:rsidRPr="006262B3">
          <w:rPr>
            <w:sz w:val="28"/>
            <w:szCs w:val="28"/>
            <w:rPrChange w:id="314" w:author="Le Thanh Chung" w:date="2025-06-18T09:49:00Z">
              <w:rPr>
                <w:color w:val="002060"/>
                <w:sz w:val="28"/>
                <w:szCs w:val="28"/>
              </w:rPr>
            </w:rPrChange>
          </w:rPr>
          <w:t xml:space="preserve"> </w:t>
        </w:r>
      </w:ins>
      <w:ins w:id="315" w:author="NGO THI THANH VAN" w:date="2025-06-12T15:29:00Z">
        <w:r w:rsidR="006C0AC4" w:rsidRPr="006262B3">
          <w:rPr>
            <w:sz w:val="28"/>
            <w:szCs w:val="28"/>
            <w:rPrChange w:id="316" w:author="Le Thanh Chung" w:date="2025-06-18T09:49:00Z">
              <w:rPr>
                <w:color w:val="002060"/>
                <w:sz w:val="28"/>
                <w:szCs w:val="28"/>
              </w:rPr>
            </w:rPrChange>
          </w:rPr>
          <w:t>nội dung này</w:t>
        </w:r>
      </w:ins>
      <w:ins w:id="317" w:author="NGO THI THANH VAN" w:date="2025-06-12T15:22:00Z">
        <w:r w:rsidRPr="006262B3">
          <w:rPr>
            <w:sz w:val="28"/>
            <w:szCs w:val="28"/>
            <w:rPrChange w:id="318" w:author="Le Thanh Chung" w:date="2025-06-18T09:49:00Z">
              <w:rPr>
                <w:color w:val="002060"/>
                <w:sz w:val="28"/>
                <w:szCs w:val="28"/>
              </w:rPr>
            </w:rPrChange>
          </w:rPr>
          <w:t xml:space="preserve"> </w:t>
        </w:r>
      </w:ins>
      <w:ins w:id="319" w:author="NGO THI THANH VAN" w:date="2025-06-12T15:29:00Z">
        <w:r w:rsidR="00F1543F" w:rsidRPr="006262B3">
          <w:rPr>
            <w:sz w:val="28"/>
            <w:szCs w:val="28"/>
            <w:rPrChange w:id="320" w:author="Le Thanh Chung" w:date="2025-06-18T09:49:00Z">
              <w:rPr>
                <w:color w:val="002060"/>
                <w:sz w:val="28"/>
                <w:szCs w:val="28"/>
              </w:rPr>
            </w:rPrChange>
          </w:rPr>
          <w:t>năm 2017, 2022 với định mức bằng 70</w:t>
        </w:r>
      </w:ins>
      <w:ins w:id="321" w:author="NGO THI THANH VAN" w:date="2025-06-12T15:30:00Z">
        <w:r w:rsidR="00F1543F" w:rsidRPr="006262B3">
          <w:rPr>
            <w:sz w:val="28"/>
            <w:szCs w:val="28"/>
            <w:rPrChange w:id="322" w:author="Le Thanh Chung" w:date="2025-06-18T09:49:00Z">
              <w:rPr>
                <w:color w:val="002060"/>
                <w:sz w:val="28"/>
                <w:szCs w:val="28"/>
              </w:rPr>
            </w:rPrChange>
          </w:rPr>
          <w:t xml:space="preserve">% định mức đã duyệt. </w:t>
        </w:r>
        <w:proofErr w:type="gramStart"/>
        <w:r w:rsidR="00F1543F" w:rsidRPr="006262B3">
          <w:rPr>
            <w:sz w:val="28"/>
            <w:szCs w:val="28"/>
            <w:rPrChange w:id="323" w:author="Le Thanh Chung" w:date="2025-06-18T09:49:00Z">
              <w:rPr>
                <w:color w:val="002060"/>
                <w:sz w:val="28"/>
                <w:szCs w:val="28"/>
              </w:rPr>
            </w:rPrChange>
          </w:rPr>
          <w:t>Chi phí thực tế phù hợp với định mức hiện đang sửa đổi.</w:t>
        </w:r>
      </w:ins>
      <w:proofErr w:type="gramEnd"/>
    </w:p>
    <w:p w14:paraId="1BA570FE" w14:textId="0563292D" w:rsidR="006107C0" w:rsidRPr="006262B3" w:rsidDel="00F1543F" w:rsidRDefault="007B3488" w:rsidP="00382FDF">
      <w:pPr>
        <w:spacing w:line="312" w:lineRule="auto"/>
        <w:ind w:firstLine="709"/>
        <w:jc w:val="both"/>
        <w:rPr>
          <w:del w:id="324" w:author="NGO THI THANH VAN" w:date="2025-06-12T15:31:00Z"/>
          <w:sz w:val="28"/>
          <w:szCs w:val="28"/>
          <w:rPrChange w:id="325" w:author="Le Thanh Chung" w:date="2025-06-18T09:49:00Z">
            <w:rPr>
              <w:del w:id="326" w:author="NGO THI THANH VAN" w:date="2025-06-12T15:31:00Z"/>
              <w:color w:val="002060"/>
              <w:sz w:val="28"/>
              <w:szCs w:val="28"/>
            </w:rPr>
          </w:rPrChange>
        </w:rPr>
      </w:pPr>
      <w:ins w:id="327" w:author="Tu Tuan" w:date="2025-06-12T14:56:00Z">
        <w:del w:id="328" w:author="NGO THI THANH VAN" w:date="2025-06-12T15:20:00Z">
          <w:r w:rsidRPr="006262B3" w:rsidDel="00165E4F">
            <w:rPr>
              <w:sz w:val="28"/>
              <w:szCs w:val="28"/>
              <w:rPrChange w:id="329" w:author="Le Thanh Chung" w:date="2025-06-18T09:49:00Z">
                <w:rPr>
                  <w:color w:val="002060"/>
                  <w:sz w:val="28"/>
                  <w:szCs w:val="28"/>
                </w:rPr>
              </w:rPrChange>
            </w:rPr>
            <w:delText xml:space="preserve"> </w:delText>
          </w:r>
        </w:del>
      </w:ins>
      <w:ins w:id="330" w:author="Tu Tuan" w:date="2025-06-12T14:51:00Z">
        <w:del w:id="331" w:author="NGO THI THANH VAN" w:date="2025-06-12T15:20:00Z">
          <w:r w:rsidRPr="006262B3" w:rsidDel="00165E4F">
            <w:rPr>
              <w:sz w:val="28"/>
              <w:szCs w:val="28"/>
              <w:rPrChange w:id="332" w:author="Le Thanh Chung" w:date="2025-06-18T09:49:00Z">
                <w:rPr>
                  <w:color w:val="002060"/>
                  <w:sz w:val="28"/>
                  <w:szCs w:val="28"/>
                </w:rPr>
              </w:rPrChange>
            </w:rPr>
            <w:delText>,</w:delText>
          </w:r>
        </w:del>
      </w:ins>
      <w:ins w:id="333" w:author="Tu Tuan" w:date="2025-06-12T14:52:00Z">
        <w:del w:id="334" w:author="NGO THI THANH VAN" w:date="2025-06-12T15:20:00Z">
          <w:r w:rsidRPr="006262B3" w:rsidDel="00165E4F">
            <w:rPr>
              <w:sz w:val="28"/>
              <w:szCs w:val="28"/>
              <w:rPrChange w:id="335" w:author="Le Thanh Chung" w:date="2025-06-18T09:49:00Z">
                <w:rPr>
                  <w:color w:val="002060"/>
                  <w:sz w:val="28"/>
                  <w:szCs w:val="28"/>
                </w:rPr>
              </w:rPrChange>
            </w:rPr>
            <w:delText xml:space="preserve"> </w:delText>
          </w:r>
        </w:del>
      </w:ins>
      <w:del w:id="336" w:author="NGO THI THANH VAN" w:date="2025-06-12T15:31:00Z">
        <w:r w:rsidR="006107C0" w:rsidRPr="006262B3" w:rsidDel="00F1543F">
          <w:rPr>
            <w:sz w:val="28"/>
            <w:szCs w:val="28"/>
            <w:rPrChange w:id="337" w:author="Le Thanh Chung" w:date="2025-06-18T09:49:00Z">
              <w:rPr>
                <w:color w:val="002060"/>
                <w:sz w:val="28"/>
                <w:szCs w:val="28"/>
              </w:rPr>
            </w:rPrChange>
          </w:rPr>
          <w:delText>.</w:delText>
        </w:r>
      </w:del>
    </w:p>
    <w:p w14:paraId="1153AA5F" w14:textId="48BC77DC" w:rsidR="002824BC" w:rsidRPr="006262B3" w:rsidRDefault="00382FDF" w:rsidP="00471294">
      <w:pPr>
        <w:spacing w:line="312" w:lineRule="auto"/>
        <w:ind w:firstLine="709"/>
        <w:jc w:val="both"/>
        <w:rPr>
          <w:sz w:val="28"/>
          <w:szCs w:val="28"/>
          <w:rPrChange w:id="338" w:author="Le Thanh Chung" w:date="2025-06-18T09:49:00Z">
            <w:rPr>
              <w:color w:val="002060"/>
              <w:sz w:val="28"/>
              <w:szCs w:val="28"/>
            </w:rPr>
          </w:rPrChange>
        </w:rPr>
      </w:pPr>
      <w:r w:rsidRPr="006262B3">
        <w:rPr>
          <w:sz w:val="28"/>
          <w:szCs w:val="28"/>
          <w:rPrChange w:id="339" w:author="Le Thanh Chung" w:date="2025-06-18T09:49:00Z">
            <w:rPr>
              <w:color w:val="002060"/>
              <w:sz w:val="28"/>
              <w:szCs w:val="28"/>
            </w:rPr>
          </w:rPrChange>
        </w:rPr>
        <w:t xml:space="preserve">3. Định mức thiết bị: </w:t>
      </w:r>
      <w:r w:rsidR="00471294" w:rsidRPr="006262B3">
        <w:rPr>
          <w:sz w:val="28"/>
          <w:szCs w:val="28"/>
          <w:rPrChange w:id="340" w:author="Le Thanh Chung" w:date="2025-06-18T09:49:00Z">
            <w:rPr>
              <w:color w:val="002060"/>
              <w:sz w:val="28"/>
              <w:szCs w:val="28"/>
            </w:rPr>
          </w:rPrChange>
        </w:rPr>
        <w:t>rà soát, bổ sung và tính mức cho trên cơ sở thực tế đã thực hiện</w:t>
      </w:r>
      <w:r w:rsidR="003C34CE" w:rsidRPr="006262B3">
        <w:rPr>
          <w:sz w:val="28"/>
          <w:szCs w:val="28"/>
          <w:rPrChange w:id="341" w:author="Le Thanh Chung" w:date="2025-06-18T09:49:00Z">
            <w:rPr>
              <w:color w:val="002060"/>
              <w:sz w:val="28"/>
              <w:szCs w:val="28"/>
            </w:rPr>
          </w:rPrChange>
        </w:rPr>
        <w:t xml:space="preserve"> tại Bảng 46</w:t>
      </w:r>
      <w:r w:rsidR="001938B8" w:rsidRPr="006262B3">
        <w:t xml:space="preserve"> </w:t>
      </w:r>
      <w:r w:rsidR="001938B8" w:rsidRPr="006262B3">
        <w:rPr>
          <w:sz w:val="28"/>
          <w:szCs w:val="28"/>
          <w:rPrChange w:id="342" w:author="Le Thanh Chung" w:date="2025-06-18T09:49:00Z">
            <w:rPr>
              <w:color w:val="002060"/>
              <w:sz w:val="28"/>
              <w:szCs w:val="28"/>
            </w:rPr>
          </w:rPrChange>
        </w:rPr>
        <w:t>của Định mức</w:t>
      </w:r>
      <w:r w:rsidR="00471294" w:rsidRPr="006262B3">
        <w:rPr>
          <w:sz w:val="28"/>
          <w:szCs w:val="28"/>
          <w:rPrChange w:id="343" w:author="Le Thanh Chung" w:date="2025-06-18T09:49:00Z">
            <w:rPr>
              <w:color w:val="002060"/>
              <w:sz w:val="28"/>
              <w:szCs w:val="28"/>
            </w:rPr>
          </w:rPrChange>
        </w:rPr>
        <w:t>:</w:t>
      </w:r>
    </w:p>
    <w:p w14:paraId="4585022F" w14:textId="742C7CFB" w:rsidR="002824BC" w:rsidRPr="006262B3" w:rsidRDefault="00660646" w:rsidP="00382FDF">
      <w:pPr>
        <w:spacing w:line="312" w:lineRule="auto"/>
        <w:ind w:firstLine="709"/>
        <w:jc w:val="both"/>
        <w:rPr>
          <w:sz w:val="28"/>
          <w:szCs w:val="28"/>
          <w:rPrChange w:id="344" w:author="Le Thanh Chung" w:date="2025-06-18T09:49:00Z">
            <w:rPr>
              <w:color w:val="002060"/>
              <w:sz w:val="28"/>
              <w:szCs w:val="28"/>
            </w:rPr>
          </w:rPrChange>
        </w:rPr>
      </w:pPr>
      <w:r w:rsidRPr="006262B3">
        <w:rPr>
          <w:sz w:val="28"/>
          <w:szCs w:val="28"/>
          <w:rPrChange w:id="345" w:author="Le Thanh Chung" w:date="2025-06-18T09:49:00Z">
            <w:rPr>
              <w:color w:val="002060"/>
              <w:sz w:val="28"/>
              <w:szCs w:val="28"/>
            </w:rPr>
          </w:rPrChange>
        </w:rPr>
        <w:t>-</w:t>
      </w:r>
      <w:r w:rsidR="002824BC" w:rsidRPr="006262B3">
        <w:rPr>
          <w:sz w:val="28"/>
          <w:szCs w:val="28"/>
          <w:rPrChange w:id="346" w:author="Le Thanh Chung" w:date="2025-06-18T09:49:00Z">
            <w:rPr>
              <w:color w:val="002060"/>
              <w:sz w:val="28"/>
              <w:szCs w:val="28"/>
            </w:rPr>
          </w:rPrChange>
        </w:rPr>
        <w:t xml:space="preserve"> </w:t>
      </w:r>
      <w:r w:rsidR="00471294" w:rsidRPr="006262B3">
        <w:rPr>
          <w:sz w:val="28"/>
          <w:szCs w:val="28"/>
          <w:rPrChange w:id="347" w:author="Le Thanh Chung" w:date="2025-06-18T09:49:00Z">
            <w:rPr>
              <w:color w:val="002060"/>
              <w:sz w:val="28"/>
              <w:szCs w:val="28"/>
            </w:rPr>
          </w:rPrChange>
        </w:rPr>
        <w:t>Bổ sung nội dung d</w:t>
      </w:r>
      <w:r w:rsidR="002824BC" w:rsidRPr="006262B3">
        <w:rPr>
          <w:sz w:val="28"/>
          <w:szCs w:val="28"/>
          <w:rPrChange w:id="348" w:author="Le Thanh Chung" w:date="2025-06-18T09:49:00Z">
            <w:rPr>
              <w:color w:val="002060"/>
              <w:sz w:val="28"/>
              <w:szCs w:val="28"/>
            </w:rPr>
          </w:rPrChange>
        </w:rPr>
        <w:t xml:space="preserve">ẫn chiếu cụ thể vào các bảng cách tính </w:t>
      </w:r>
      <w:proofErr w:type="gramStart"/>
      <w:r w:rsidR="002824BC" w:rsidRPr="006262B3">
        <w:rPr>
          <w:sz w:val="28"/>
          <w:szCs w:val="28"/>
          <w:rPrChange w:id="349" w:author="Le Thanh Chung" w:date="2025-06-18T09:49:00Z">
            <w:rPr>
              <w:color w:val="002060"/>
              <w:sz w:val="28"/>
              <w:szCs w:val="28"/>
            </w:rPr>
          </w:rPrChange>
        </w:rPr>
        <w:t>theo</w:t>
      </w:r>
      <w:proofErr w:type="gramEnd"/>
      <w:r w:rsidR="002824BC" w:rsidRPr="006262B3">
        <w:rPr>
          <w:sz w:val="28"/>
          <w:szCs w:val="28"/>
          <w:rPrChange w:id="350" w:author="Le Thanh Chung" w:date="2025-06-18T09:49:00Z">
            <w:rPr>
              <w:color w:val="002060"/>
              <w:sz w:val="28"/>
              <w:szCs w:val="28"/>
            </w:rPr>
          </w:rPrChange>
        </w:rPr>
        <w:t xml:space="preserve"> các điều kiện cụ thể</w:t>
      </w:r>
      <w:r w:rsidR="002824BC" w:rsidRPr="006262B3">
        <w:rPr>
          <w:rPrChange w:id="351" w:author="Le Thanh Chung" w:date="2025-06-18T09:49:00Z">
            <w:rPr>
              <w:color w:val="002060"/>
            </w:rPr>
          </w:rPrChange>
        </w:rPr>
        <w:t xml:space="preserve"> </w:t>
      </w:r>
      <w:r w:rsidR="002824BC" w:rsidRPr="006262B3">
        <w:rPr>
          <w:sz w:val="28"/>
          <w:szCs w:val="28"/>
          <w:rPrChange w:id="352" w:author="Le Thanh Chung" w:date="2025-06-18T09:49:00Z">
            <w:rPr>
              <w:color w:val="002060"/>
              <w:sz w:val="28"/>
              <w:szCs w:val="28"/>
            </w:rPr>
          </w:rPrChange>
        </w:rPr>
        <w:t xml:space="preserve">vào các </w:t>
      </w:r>
      <w:r w:rsidR="00471294" w:rsidRPr="006262B3">
        <w:rPr>
          <w:sz w:val="28"/>
          <w:szCs w:val="28"/>
          <w:rPrChange w:id="353" w:author="Le Thanh Chung" w:date="2025-06-18T09:49:00Z">
            <w:rPr>
              <w:color w:val="002060"/>
              <w:sz w:val="28"/>
              <w:szCs w:val="28"/>
            </w:rPr>
          </w:rPrChange>
        </w:rPr>
        <w:t>b</w:t>
      </w:r>
      <w:r w:rsidR="002824BC" w:rsidRPr="006262B3">
        <w:rPr>
          <w:sz w:val="28"/>
          <w:szCs w:val="28"/>
          <w:rPrChange w:id="354" w:author="Le Thanh Chung" w:date="2025-06-18T09:49:00Z">
            <w:rPr>
              <w:color w:val="002060"/>
              <w:sz w:val="28"/>
              <w:szCs w:val="28"/>
            </w:rPr>
          </w:rPrChange>
        </w:rPr>
        <w:t xml:space="preserve">ảng </w:t>
      </w:r>
      <w:r w:rsidR="00471294" w:rsidRPr="006262B3">
        <w:rPr>
          <w:sz w:val="28"/>
          <w:szCs w:val="28"/>
          <w:rPrChange w:id="355" w:author="Le Thanh Chung" w:date="2025-06-18T09:49:00Z">
            <w:rPr>
              <w:color w:val="002060"/>
              <w:sz w:val="28"/>
              <w:szCs w:val="28"/>
            </w:rPr>
          </w:rPrChange>
        </w:rPr>
        <w:t xml:space="preserve">mức </w:t>
      </w:r>
      <w:r w:rsidR="002824BC" w:rsidRPr="006262B3">
        <w:rPr>
          <w:sz w:val="28"/>
          <w:szCs w:val="28"/>
          <w:rPrChange w:id="356" w:author="Le Thanh Chung" w:date="2025-06-18T09:49:00Z">
            <w:rPr>
              <w:color w:val="002060"/>
              <w:sz w:val="28"/>
              <w:szCs w:val="28"/>
            </w:rPr>
          </w:rPrChange>
        </w:rPr>
        <w:t>cách tính theo các điều kiện.</w:t>
      </w:r>
    </w:p>
    <w:p w14:paraId="03774673" w14:textId="10DBDD03" w:rsidR="006107C0" w:rsidRPr="006262B3" w:rsidRDefault="00660646" w:rsidP="00382FDF">
      <w:pPr>
        <w:spacing w:line="312" w:lineRule="auto"/>
        <w:ind w:firstLine="709"/>
        <w:jc w:val="both"/>
        <w:rPr>
          <w:sz w:val="28"/>
          <w:szCs w:val="28"/>
          <w:rPrChange w:id="357" w:author="Le Thanh Chung" w:date="2025-06-18T09:49:00Z">
            <w:rPr>
              <w:color w:val="002060"/>
              <w:sz w:val="28"/>
              <w:szCs w:val="28"/>
            </w:rPr>
          </w:rPrChange>
        </w:rPr>
      </w:pPr>
      <w:r w:rsidRPr="006262B3">
        <w:rPr>
          <w:sz w:val="28"/>
          <w:szCs w:val="28"/>
          <w:rPrChange w:id="358" w:author="Le Thanh Chung" w:date="2025-06-18T09:49:00Z">
            <w:rPr>
              <w:color w:val="002060"/>
              <w:sz w:val="28"/>
              <w:szCs w:val="28"/>
            </w:rPr>
          </w:rPrChange>
        </w:rPr>
        <w:t>-</w:t>
      </w:r>
      <w:r w:rsidR="002824BC" w:rsidRPr="006262B3">
        <w:rPr>
          <w:sz w:val="28"/>
          <w:szCs w:val="28"/>
          <w:rPrChange w:id="359" w:author="Le Thanh Chung" w:date="2025-06-18T09:49:00Z">
            <w:rPr>
              <w:color w:val="002060"/>
              <w:sz w:val="28"/>
              <w:szCs w:val="28"/>
            </w:rPr>
          </w:rPrChange>
        </w:rPr>
        <w:t xml:space="preserve"> </w:t>
      </w:r>
      <w:r w:rsidR="004F5277" w:rsidRPr="006262B3">
        <w:rPr>
          <w:sz w:val="28"/>
          <w:szCs w:val="28"/>
          <w:rPrChange w:id="360" w:author="Le Thanh Chung" w:date="2025-06-18T09:49:00Z">
            <w:rPr>
              <w:color w:val="002060"/>
              <w:sz w:val="28"/>
              <w:szCs w:val="28"/>
            </w:rPr>
          </w:rPrChange>
        </w:rPr>
        <w:t xml:space="preserve">Rà soát, lược bỏ các thiết bị thực tế không cần thiết (như </w:t>
      </w:r>
      <w:r w:rsidR="00385B03" w:rsidRPr="006262B3">
        <w:rPr>
          <w:sz w:val="28"/>
          <w:szCs w:val="28"/>
          <w:rPrChange w:id="361" w:author="Le Thanh Chung" w:date="2025-06-18T09:49:00Z">
            <w:rPr>
              <w:color w:val="002060"/>
              <w:sz w:val="28"/>
              <w:szCs w:val="28"/>
            </w:rPr>
          </w:rPrChange>
        </w:rPr>
        <w:t>â</w:t>
      </w:r>
      <w:r w:rsidR="004F5277" w:rsidRPr="006262B3">
        <w:rPr>
          <w:sz w:val="28"/>
          <w:szCs w:val="28"/>
          <w:rPrChange w:id="362" w:author="Le Thanh Chung" w:date="2025-06-18T09:49:00Z">
            <w:rPr>
              <w:color w:val="002060"/>
              <w:sz w:val="28"/>
              <w:szCs w:val="28"/>
            </w:rPr>
          </w:rPrChange>
        </w:rPr>
        <w:t>m</w:t>
      </w:r>
      <w:r w:rsidR="00385B03" w:rsidRPr="006262B3">
        <w:rPr>
          <w:sz w:val="28"/>
          <w:szCs w:val="28"/>
          <w:rPrChange w:id="363" w:author="Le Thanh Chung" w:date="2025-06-18T09:49:00Z">
            <w:rPr>
              <w:color w:val="002060"/>
              <w:sz w:val="28"/>
              <w:szCs w:val="28"/>
            </w:rPr>
          </w:rPrChange>
        </w:rPr>
        <w:t xml:space="preserve"> </w:t>
      </w:r>
      <w:r w:rsidR="004F5277" w:rsidRPr="006262B3">
        <w:rPr>
          <w:sz w:val="28"/>
          <w:szCs w:val="28"/>
          <w:rPrChange w:id="364" w:author="Le Thanh Chung" w:date="2025-06-18T09:49:00Z">
            <w:rPr>
              <w:color w:val="002060"/>
              <w:sz w:val="28"/>
              <w:szCs w:val="28"/>
            </w:rPr>
          </w:rPrChange>
        </w:rPr>
        <w:t>ly, radio); bổ sung thêm thiết bị ổ cứng để lưu trữ dữ liệu</w:t>
      </w:r>
      <w:r w:rsidR="009C525C" w:rsidRPr="006262B3">
        <w:rPr>
          <w:rPrChange w:id="365" w:author="Le Thanh Chung" w:date="2025-06-18T09:49:00Z">
            <w:rPr>
              <w:color w:val="002060"/>
            </w:rPr>
          </w:rPrChange>
        </w:rPr>
        <w:t xml:space="preserve"> </w:t>
      </w:r>
      <w:r w:rsidR="009C525C" w:rsidRPr="006262B3">
        <w:rPr>
          <w:sz w:val="28"/>
          <w:szCs w:val="28"/>
          <w:rPrChange w:id="366" w:author="Le Thanh Chung" w:date="2025-06-18T09:49:00Z">
            <w:rPr>
              <w:color w:val="002060"/>
              <w:sz w:val="28"/>
              <w:szCs w:val="28"/>
            </w:rPr>
          </w:rPrChange>
        </w:rPr>
        <w:t>trên cơ sở thực tế đã thực hiện các năm 2021, 2023, 2024</w:t>
      </w:r>
      <w:r w:rsidR="004F5277" w:rsidRPr="006262B3">
        <w:rPr>
          <w:sz w:val="28"/>
          <w:szCs w:val="28"/>
          <w:rPrChange w:id="367" w:author="Le Thanh Chung" w:date="2025-06-18T09:49:00Z">
            <w:rPr>
              <w:color w:val="002060"/>
              <w:sz w:val="28"/>
              <w:szCs w:val="28"/>
            </w:rPr>
          </w:rPrChange>
        </w:rPr>
        <w:t>.</w:t>
      </w:r>
    </w:p>
    <w:p w14:paraId="3DB3EBDE" w14:textId="47823E88" w:rsidR="004F5277" w:rsidRPr="006262B3" w:rsidRDefault="00385B03" w:rsidP="00382FDF">
      <w:pPr>
        <w:spacing w:line="312" w:lineRule="auto"/>
        <w:ind w:firstLine="709"/>
        <w:jc w:val="both"/>
        <w:rPr>
          <w:spacing w:val="-2"/>
          <w:sz w:val="28"/>
          <w:szCs w:val="28"/>
          <w:rPrChange w:id="368" w:author="Le Thanh Chung" w:date="2025-06-18T09:49:00Z">
            <w:rPr>
              <w:color w:val="002060"/>
              <w:spacing w:val="-2"/>
              <w:sz w:val="28"/>
              <w:szCs w:val="28"/>
            </w:rPr>
          </w:rPrChange>
        </w:rPr>
      </w:pPr>
      <w:proofErr w:type="gramStart"/>
      <w:r w:rsidRPr="006262B3">
        <w:rPr>
          <w:spacing w:val="-2"/>
          <w:sz w:val="28"/>
          <w:szCs w:val="28"/>
          <w:rPrChange w:id="369" w:author="Le Thanh Chung" w:date="2025-06-18T09:49:00Z">
            <w:rPr>
              <w:color w:val="002060"/>
              <w:spacing w:val="-2"/>
              <w:sz w:val="28"/>
              <w:szCs w:val="28"/>
            </w:rPr>
          </w:rPrChange>
        </w:rPr>
        <w:t>Ngoài ra, rà soát thống nhất lại thời hạn sử dụng một số thiết bị cho phù hợp với quy định tại Thông tư số 16/2021/BTNMT và Thông tư số 23/2023/TT-BTC.</w:t>
      </w:r>
      <w:proofErr w:type="gramEnd"/>
    </w:p>
    <w:p w14:paraId="39AFB343" w14:textId="2583E6AC" w:rsidR="00385B03" w:rsidRPr="006262B3" w:rsidRDefault="00382FDF" w:rsidP="00382FDF">
      <w:pPr>
        <w:spacing w:line="312" w:lineRule="auto"/>
        <w:ind w:firstLine="709"/>
        <w:jc w:val="both"/>
        <w:rPr>
          <w:sz w:val="28"/>
          <w:szCs w:val="28"/>
          <w:rPrChange w:id="370" w:author="Le Thanh Chung" w:date="2025-06-18T09:49:00Z">
            <w:rPr>
              <w:color w:val="002060"/>
              <w:sz w:val="28"/>
              <w:szCs w:val="28"/>
            </w:rPr>
          </w:rPrChange>
        </w:rPr>
      </w:pPr>
      <w:r w:rsidRPr="006262B3">
        <w:rPr>
          <w:sz w:val="28"/>
          <w:szCs w:val="28"/>
          <w:rPrChange w:id="371" w:author="Le Thanh Chung" w:date="2025-06-18T09:49:00Z">
            <w:rPr>
              <w:color w:val="002060"/>
              <w:sz w:val="28"/>
              <w:szCs w:val="28"/>
            </w:rPr>
          </w:rPrChange>
        </w:rPr>
        <w:t xml:space="preserve">4. Định mức dụng cụ: </w:t>
      </w:r>
      <w:r w:rsidR="00385B03" w:rsidRPr="006262B3">
        <w:rPr>
          <w:sz w:val="28"/>
          <w:szCs w:val="28"/>
          <w:rPrChange w:id="372" w:author="Le Thanh Chung" w:date="2025-06-18T09:49:00Z">
            <w:rPr>
              <w:color w:val="002060"/>
              <w:sz w:val="28"/>
              <w:szCs w:val="28"/>
            </w:rPr>
          </w:rPrChange>
        </w:rPr>
        <w:t xml:space="preserve">rà soát, bổ sung và tính mức cho các dụng cụ bổ sung </w:t>
      </w:r>
      <w:r w:rsidR="00562B6B" w:rsidRPr="006262B3">
        <w:rPr>
          <w:sz w:val="28"/>
          <w:szCs w:val="28"/>
          <w:rPrChange w:id="373" w:author="Le Thanh Chung" w:date="2025-06-18T09:49:00Z">
            <w:rPr>
              <w:color w:val="002060"/>
              <w:sz w:val="28"/>
              <w:szCs w:val="28"/>
            </w:rPr>
          </w:rPrChange>
        </w:rPr>
        <w:t xml:space="preserve">trên cơ sở thực tế đã thực hiện </w:t>
      </w:r>
      <w:r w:rsidR="003C34CE" w:rsidRPr="006262B3">
        <w:rPr>
          <w:sz w:val="28"/>
          <w:szCs w:val="28"/>
          <w:rPrChange w:id="374" w:author="Le Thanh Chung" w:date="2025-06-18T09:49:00Z">
            <w:rPr>
              <w:color w:val="002060"/>
              <w:sz w:val="28"/>
              <w:szCs w:val="28"/>
            </w:rPr>
          </w:rPrChange>
        </w:rPr>
        <w:t>tại Bảng 48</w:t>
      </w:r>
      <w:r w:rsidR="001938B8" w:rsidRPr="006262B3">
        <w:t xml:space="preserve"> </w:t>
      </w:r>
      <w:r w:rsidR="001938B8" w:rsidRPr="006262B3">
        <w:rPr>
          <w:sz w:val="28"/>
          <w:szCs w:val="28"/>
          <w:rPrChange w:id="375" w:author="Le Thanh Chung" w:date="2025-06-18T09:49:00Z">
            <w:rPr>
              <w:color w:val="002060"/>
              <w:sz w:val="28"/>
              <w:szCs w:val="28"/>
            </w:rPr>
          </w:rPrChange>
        </w:rPr>
        <w:t>của Định mức</w:t>
      </w:r>
      <w:r w:rsidR="00385B03" w:rsidRPr="006262B3">
        <w:rPr>
          <w:sz w:val="28"/>
          <w:szCs w:val="28"/>
          <w:rPrChange w:id="376" w:author="Le Thanh Chung" w:date="2025-06-18T09:49:00Z">
            <w:rPr>
              <w:color w:val="002060"/>
              <w:sz w:val="28"/>
              <w:szCs w:val="28"/>
            </w:rPr>
          </w:rPrChange>
        </w:rPr>
        <w:t>:</w:t>
      </w:r>
    </w:p>
    <w:p w14:paraId="3D5D5074" w14:textId="52A4D2E0" w:rsidR="00AF2EC0" w:rsidRPr="006262B3" w:rsidRDefault="00660646" w:rsidP="00382FDF">
      <w:pPr>
        <w:spacing w:line="312" w:lineRule="auto"/>
        <w:ind w:firstLine="709"/>
        <w:jc w:val="both"/>
        <w:rPr>
          <w:sz w:val="28"/>
          <w:szCs w:val="28"/>
          <w:rPrChange w:id="377" w:author="Le Thanh Chung" w:date="2025-06-18T09:49:00Z">
            <w:rPr>
              <w:color w:val="002060"/>
              <w:sz w:val="28"/>
              <w:szCs w:val="28"/>
            </w:rPr>
          </w:rPrChange>
        </w:rPr>
      </w:pPr>
      <w:r w:rsidRPr="006262B3">
        <w:rPr>
          <w:sz w:val="28"/>
          <w:szCs w:val="28"/>
          <w:rPrChange w:id="378" w:author="Le Thanh Chung" w:date="2025-06-18T09:49:00Z">
            <w:rPr>
              <w:color w:val="002060"/>
              <w:sz w:val="28"/>
              <w:szCs w:val="28"/>
            </w:rPr>
          </w:rPrChange>
        </w:rPr>
        <w:lastRenderedPageBreak/>
        <w:t>-</w:t>
      </w:r>
      <w:r w:rsidR="00AF2EC0" w:rsidRPr="006262B3">
        <w:rPr>
          <w:sz w:val="28"/>
          <w:szCs w:val="28"/>
          <w:rPrChange w:id="379" w:author="Le Thanh Chung" w:date="2025-06-18T09:49:00Z">
            <w:rPr>
              <w:color w:val="002060"/>
              <w:sz w:val="28"/>
              <w:szCs w:val="28"/>
            </w:rPr>
          </w:rPrChange>
        </w:rPr>
        <w:t xml:space="preserve"> Bỏ dụng cụ: can sắt 20 lít, compa 12 bộ phận, thùng phuy 200lít, </w:t>
      </w:r>
      <w:r w:rsidR="003C34CE" w:rsidRPr="006262B3">
        <w:rPr>
          <w:sz w:val="28"/>
          <w:szCs w:val="28"/>
          <w:rPrChange w:id="380" w:author="Le Thanh Chung" w:date="2025-06-18T09:49:00Z">
            <w:rPr>
              <w:color w:val="002060"/>
              <w:sz w:val="28"/>
              <w:szCs w:val="28"/>
            </w:rPr>
          </w:rPrChange>
        </w:rPr>
        <w:t>t</w:t>
      </w:r>
      <w:r w:rsidR="00AF2EC0" w:rsidRPr="006262B3">
        <w:rPr>
          <w:sz w:val="28"/>
          <w:szCs w:val="28"/>
          <w:rPrChange w:id="381" w:author="Le Thanh Chung" w:date="2025-06-18T09:49:00Z">
            <w:rPr>
              <w:color w:val="002060"/>
              <w:sz w:val="28"/>
              <w:szCs w:val="28"/>
            </w:rPr>
          </w:rPrChange>
        </w:rPr>
        <w:t>iêu đo Deviasia do thực tế thực hiện không cần thiết.</w:t>
      </w:r>
    </w:p>
    <w:p w14:paraId="3D3F7F74" w14:textId="43D95840" w:rsidR="00AF2EC0" w:rsidRPr="006262B3" w:rsidRDefault="00660646" w:rsidP="009C525C">
      <w:pPr>
        <w:spacing w:line="312" w:lineRule="auto"/>
        <w:ind w:firstLine="709"/>
        <w:jc w:val="both"/>
        <w:rPr>
          <w:sz w:val="28"/>
          <w:szCs w:val="28"/>
          <w:rPrChange w:id="382" w:author="Le Thanh Chung" w:date="2025-06-18T09:49:00Z">
            <w:rPr>
              <w:color w:val="002060"/>
              <w:sz w:val="28"/>
              <w:szCs w:val="28"/>
            </w:rPr>
          </w:rPrChange>
        </w:rPr>
      </w:pPr>
      <w:r w:rsidRPr="006262B3">
        <w:rPr>
          <w:sz w:val="28"/>
          <w:szCs w:val="28"/>
          <w:rPrChange w:id="383" w:author="Le Thanh Chung" w:date="2025-06-18T09:49:00Z">
            <w:rPr>
              <w:color w:val="002060"/>
              <w:sz w:val="28"/>
              <w:szCs w:val="28"/>
            </w:rPr>
          </w:rPrChange>
        </w:rPr>
        <w:t>-</w:t>
      </w:r>
      <w:r w:rsidR="00AF2EC0" w:rsidRPr="006262B3">
        <w:rPr>
          <w:sz w:val="28"/>
          <w:szCs w:val="28"/>
          <w:rPrChange w:id="384" w:author="Le Thanh Chung" w:date="2025-06-18T09:49:00Z">
            <w:rPr>
              <w:color w:val="002060"/>
              <w:sz w:val="28"/>
              <w:szCs w:val="28"/>
            </w:rPr>
          </w:rPrChange>
        </w:rPr>
        <w:t xml:space="preserve"> Bổ sung </w:t>
      </w:r>
      <w:r w:rsidR="009C525C" w:rsidRPr="006262B3">
        <w:rPr>
          <w:sz w:val="28"/>
          <w:szCs w:val="28"/>
          <w:rPrChange w:id="385" w:author="Le Thanh Chung" w:date="2025-06-18T09:49:00Z">
            <w:rPr>
              <w:color w:val="002060"/>
              <w:sz w:val="28"/>
              <w:szCs w:val="28"/>
            </w:rPr>
          </w:rPrChange>
        </w:rPr>
        <w:t xml:space="preserve">thêm một số </w:t>
      </w:r>
      <w:r w:rsidR="00AF2EC0" w:rsidRPr="006262B3">
        <w:rPr>
          <w:sz w:val="28"/>
          <w:szCs w:val="28"/>
          <w:rPrChange w:id="386" w:author="Le Thanh Chung" w:date="2025-06-18T09:49:00Z">
            <w:rPr>
              <w:color w:val="002060"/>
              <w:sz w:val="28"/>
              <w:szCs w:val="28"/>
            </w:rPr>
          </w:rPrChange>
        </w:rPr>
        <w:t>dụng cụ</w:t>
      </w:r>
      <w:r w:rsidR="009C525C" w:rsidRPr="006262B3">
        <w:rPr>
          <w:sz w:val="28"/>
          <w:szCs w:val="28"/>
          <w:rPrChange w:id="387" w:author="Le Thanh Chung" w:date="2025-06-18T09:49:00Z">
            <w:rPr>
              <w:color w:val="002060"/>
              <w:sz w:val="28"/>
              <w:szCs w:val="28"/>
            </w:rPr>
          </w:rPrChange>
        </w:rPr>
        <w:t xml:space="preserve"> theo th</w:t>
      </w:r>
      <w:r w:rsidR="00471294" w:rsidRPr="006262B3">
        <w:rPr>
          <w:sz w:val="28"/>
          <w:szCs w:val="28"/>
          <w:rPrChange w:id="388" w:author="Le Thanh Chung" w:date="2025-06-18T09:49:00Z">
            <w:rPr>
              <w:color w:val="002060"/>
              <w:sz w:val="28"/>
              <w:szCs w:val="28"/>
            </w:rPr>
          </w:rPrChange>
        </w:rPr>
        <w:t>ự</w:t>
      </w:r>
      <w:r w:rsidR="009C525C" w:rsidRPr="006262B3">
        <w:rPr>
          <w:sz w:val="28"/>
          <w:szCs w:val="28"/>
          <w:rPrChange w:id="389" w:author="Le Thanh Chung" w:date="2025-06-18T09:49:00Z">
            <w:rPr>
              <w:color w:val="002060"/>
              <w:sz w:val="28"/>
              <w:szCs w:val="28"/>
            </w:rPr>
          </w:rPrChange>
        </w:rPr>
        <w:t>c tế thực hiện, cụ thể</w:t>
      </w:r>
      <w:r w:rsidR="00AF2EC0" w:rsidRPr="006262B3">
        <w:rPr>
          <w:sz w:val="28"/>
          <w:szCs w:val="28"/>
          <w:rPrChange w:id="390" w:author="Le Thanh Chung" w:date="2025-06-18T09:49:00Z">
            <w:rPr>
              <w:color w:val="002060"/>
              <w:sz w:val="28"/>
              <w:szCs w:val="28"/>
            </w:rPr>
          </w:rPrChange>
        </w:rPr>
        <w:t xml:space="preserve">: dây thủy lực cho máy nén khí, dây 3/8 inch loại R8, WP ≥4000PSI + 2 đầu bấm Fitting inox JIC 3/8; đo nhiệt độ Fluke 59 max; dây cáp Ø20; </w:t>
      </w:r>
      <w:r w:rsidR="009C525C" w:rsidRPr="006262B3">
        <w:rPr>
          <w:sz w:val="28"/>
          <w:szCs w:val="28"/>
          <w:rPrChange w:id="391" w:author="Le Thanh Chung" w:date="2025-06-18T09:49:00Z">
            <w:rPr>
              <w:color w:val="002060"/>
              <w:sz w:val="28"/>
              <w:szCs w:val="28"/>
            </w:rPr>
          </w:rPrChange>
        </w:rPr>
        <w:t>d</w:t>
      </w:r>
      <w:r w:rsidR="00AF2EC0" w:rsidRPr="006262B3">
        <w:rPr>
          <w:sz w:val="28"/>
          <w:szCs w:val="28"/>
          <w:rPrChange w:id="392" w:author="Le Thanh Chung" w:date="2025-06-18T09:49:00Z">
            <w:rPr>
              <w:color w:val="002060"/>
              <w:sz w:val="28"/>
              <w:szCs w:val="28"/>
            </w:rPr>
          </w:rPrChange>
        </w:rPr>
        <w:t>ây cáp Ø14;</w:t>
      </w:r>
      <w:r w:rsidR="009C525C" w:rsidRPr="006262B3">
        <w:rPr>
          <w:sz w:val="28"/>
          <w:szCs w:val="28"/>
          <w:rPrChange w:id="393" w:author="Le Thanh Chung" w:date="2025-06-18T09:49:00Z">
            <w:rPr>
              <w:color w:val="002060"/>
              <w:sz w:val="28"/>
              <w:szCs w:val="28"/>
            </w:rPr>
          </w:rPrChange>
        </w:rPr>
        <w:t xml:space="preserve"> khóa cáp Ø20; khóa cáp Ø14; mỏ lết; đèn soi xa</w:t>
      </w:r>
      <w:r w:rsidR="00AF2EC0" w:rsidRPr="006262B3">
        <w:rPr>
          <w:sz w:val="28"/>
          <w:szCs w:val="28"/>
          <w:rPrChange w:id="394" w:author="Le Thanh Chung" w:date="2025-06-18T09:49:00Z">
            <w:rPr>
              <w:color w:val="002060"/>
              <w:sz w:val="28"/>
              <w:szCs w:val="28"/>
            </w:rPr>
          </w:rPrChange>
        </w:rPr>
        <w:t>…</w:t>
      </w:r>
    </w:p>
    <w:p w14:paraId="088FA6CB" w14:textId="65964611" w:rsidR="00382FDF" w:rsidRPr="006262B3" w:rsidRDefault="00382FDF" w:rsidP="00382FDF">
      <w:pPr>
        <w:spacing w:line="312" w:lineRule="auto"/>
        <w:ind w:firstLine="709"/>
        <w:jc w:val="both"/>
        <w:rPr>
          <w:sz w:val="28"/>
          <w:szCs w:val="28"/>
          <w:rPrChange w:id="395" w:author="Le Thanh Chung" w:date="2025-06-18T09:49:00Z">
            <w:rPr>
              <w:color w:val="002060"/>
              <w:sz w:val="28"/>
              <w:szCs w:val="28"/>
            </w:rPr>
          </w:rPrChange>
        </w:rPr>
      </w:pPr>
      <w:r w:rsidRPr="006262B3">
        <w:rPr>
          <w:sz w:val="28"/>
          <w:szCs w:val="28"/>
          <w:rPrChange w:id="396" w:author="Le Thanh Chung" w:date="2025-06-18T09:49:00Z">
            <w:rPr>
              <w:color w:val="002060"/>
              <w:sz w:val="28"/>
              <w:szCs w:val="28"/>
            </w:rPr>
          </w:rPrChange>
        </w:rPr>
        <w:t xml:space="preserve">5. Định mức vật liệu: </w:t>
      </w:r>
      <w:r w:rsidR="00562B6B" w:rsidRPr="006262B3">
        <w:rPr>
          <w:sz w:val="28"/>
          <w:szCs w:val="28"/>
          <w:rPrChange w:id="397" w:author="Le Thanh Chung" w:date="2025-06-18T09:49:00Z">
            <w:rPr>
              <w:color w:val="002060"/>
              <w:sz w:val="28"/>
              <w:szCs w:val="28"/>
            </w:rPr>
          </w:rPrChange>
        </w:rPr>
        <w:t xml:space="preserve">rà soát, bổ sung một số vật </w:t>
      </w:r>
      <w:proofErr w:type="gramStart"/>
      <w:r w:rsidR="00562B6B" w:rsidRPr="006262B3">
        <w:rPr>
          <w:sz w:val="28"/>
          <w:szCs w:val="28"/>
          <w:rPrChange w:id="398" w:author="Le Thanh Chung" w:date="2025-06-18T09:49:00Z">
            <w:rPr>
              <w:color w:val="002060"/>
              <w:sz w:val="28"/>
              <w:szCs w:val="28"/>
            </w:rPr>
          </w:rPrChange>
        </w:rPr>
        <w:t>liệu  trên</w:t>
      </w:r>
      <w:proofErr w:type="gramEnd"/>
      <w:r w:rsidR="00562B6B" w:rsidRPr="006262B3">
        <w:rPr>
          <w:sz w:val="28"/>
          <w:szCs w:val="28"/>
          <w:rPrChange w:id="399" w:author="Le Thanh Chung" w:date="2025-06-18T09:49:00Z">
            <w:rPr>
              <w:color w:val="002060"/>
              <w:sz w:val="28"/>
              <w:szCs w:val="28"/>
            </w:rPr>
          </w:rPrChange>
        </w:rPr>
        <w:t xml:space="preserve"> cơ sở thực tế đã thực hiện </w:t>
      </w:r>
      <w:r w:rsidR="003C34CE" w:rsidRPr="006262B3">
        <w:rPr>
          <w:sz w:val="28"/>
          <w:szCs w:val="28"/>
          <w:rPrChange w:id="400" w:author="Le Thanh Chung" w:date="2025-06-18T09:49:00Z">
            <w:rPr>
              <w:color w:val="002060"/>
              <w:sz w:val="28"/>
              <w:szCs w:val="28"/>
            </w:rPr>
          </w:rPrChange>
        </w:rPr>
        <w:t>tại Bảng 50</w:t>
      </w:r>
      <w:r w:rsidR="001938B8" w:rsidRPr="006262B3">
        <w:rPr>
          <w:sz w:val="28"/>
          <w:szCs w:val="28"/>
          <w:rPrChange w:id="401" w:author="Le Thanh Chung" w:date="2025-06-18T09:49:00Z">
            <w:rPr>
              <w:color w:val="002060"/>
              <w:sz w:val="28"/>
              <w:szCs w:val="28"/>
            </w:rPr>
          </w:rPrChange>
        </w:rPr>
        <w:t>, 50a, 51 của Định mức:</w:t>
      </w:r>
    </w:p>
    <w:p w14:paraId="133A400B" w14:textId="7E20435E" w:rsidR="00562B6B" w:rsidRPr="006262B3" w:rsidRDefault="00660646" w:rsidP="008134C5">
      <w:pPr>
        <w:spacing w:line="312" w:lineRule="auto"/>
        <w:ind w:firstLine="709"/>
        <w:jc w:val="both"/>
        <w:rPr>
          <w:sz w:val="28"/>
          <w:szCs w:val="28"/>
          <w:rPrChange w:id="402" w:author="Le Thanh Chung" w:date="2025-06-18T09:49:00Z">
            <w:rPr>
              <w:color w:val="002060"/>
              <w:sz w:val="28"/>
              <w:szCs w:val="28"/>
            </w:rPr>
          </w:rPrChange>
        </w:rPr>
      </w:pPr>
      <w:r w:rsidRPr="006262B3">
        <w:rPr>
          <w:sz w:val="28"/>
          <w:szCs w:val="28"/>
          <w:rPrChange w:id="403" w:author="Le Thanh Chung" w:date="2025-06-18T09:49:00Z">
            <w:rPr>
              <w:color w:val="002060"/>
              <w:sz w:val="28"/>
              <w:szCs w:val="28"/>
            </w:rPr>
          </w:rPrChange>
        </w:rPr>
        <w:t>-</w:t>
      </w:r>
      <w:r w:rsidR="008134C5" w:rsidRPr="006262B3">
        <w:rPr>
          <w:sz w:val="28"/>
          <w:szCs w:val="28"/>
          <w:rPrChange w:id="404" w:author="Le Thanh Chung" w:date="2025-06-18T09:49:00Z">
            <w:rPr>
              <w:color w:val="002060"/>
              <w:sz w:val="28"/>
              <w:szCs w:val="28"/>
            </w:rPr>
          </w:rPrChange>
        </w:rPr>
        <w:t xml:space="preserve"> Bỏ dung dịch axit đặc do dùng ăc qui khô; Axetôn; chổi than; dao máy in trạm địa chấn; điện cực máy in; giấy milimet; đầu lau đĩa CD; đĩa lau đầu từ;… do thực tế không cần thiết sử dụng;</w:t>
      </w:r>
    </w:p>
    <w:p w14:paraId="61E4C580" w14:textId="563763F3" w:rsidR="008134C5" w:rsidRPr="006262B3" w:rsidRDefault="00660646" w:rsidP="008134C5">
      <w:pPr>
        <w:spacing w:line="312" w:lineRule="auto"/>
        <w:ind w:firstLine="709"/>
        <w:jc w:val="both"/>
        <w:rPr>
          <w:sz w:val="28"/>
          <w:szCs w:val="28"/>
          <w:rPrChange w:id="405" w:author="Le Thanh Chung" w:date="2025-06-18T09:49:00Z">
            <w:rPr>
              <w:color w:val="002060"/>
              <w:sz w:val="28"/>
              <w:szCs w:val="28"/>
            </w:rPr>
          </w:rPrChange>
        </w:rPr>
      </w:pPr>
      <w:r w:rsidRPr="006262B3">
        <w:rPr>
          <w:sz w:val="28"/>
          <w:szCs w:val="28"/>
          <w:rPrChange w:id="406" w:author="Le Thanh Chung" w:date="2025-06-18T09:49:00Z">
            <w:rPr>
              <w:color w:val="002060"/>
              <w:sz w:val="28"/>
              <w:szCs w:val="28"/>
            </w:rPr>
          </w:rPrChange>
        </w:rPr>
        <w:t>-</w:t>
      </w:r>
      <w:r w:rsidR="008134C5" w:rsidRPr="006262B3">
        <w:rPr>
          <w:sz w:val="28"/>
          <w:szCs w:val="28"/>
          <w:rPrChange w:id="407" w:author="Le Thanh Chung" w:date="2025-06-18T09:49:00Z">
            <w:rPr>
              <w:color w:val="002060"/>
              <w:sz w:val="28"/>
              <w:szCs w:val="28"/>
            </w:rPr>
          </w:rPrChange>
        </w:rPr>
        <w:t xml:space="preserve"> Bổ sung một số vật liệu theo thực tế thực hiện: dây thít nhựa loại to; dây thít nhựa loại nhỏ; dây ruột gà; giẻ lau; nước làm mát (nước giải nhiệt); băng keo vải 3M; băng keo dán 3M; chất cách điện 3M Scotchcast 2 thành phần; </w:t>
      </w:r>
      <w:r w:rsidR="00002416" w:rsidRPr="006262B3">
        <w:rPr>
          <w:sz w:val="28"/>
          <w:szCs w:val="28"/>
          <w:rPrChange w:id="408" w:author="Le Thanh Chung" w:date="2025-06-18T09:49:00Z">
            <w:rPr>
              <w:color w:val="002060"/>
              <w:sz w:val="28"/>
              <w:szCs w:val="28"/>
            </w:rPr>
          </w:rPrChange>
        </w:rPr>
        <w:t>bu lông</w:t>
      </w:r>
      <w:r w:rsidR="008134C5" w:rsidRPr="006262B3">
        <w:rPr>
          <w:sz w:val="28"/>
          <w:szCs w:val="28"/>
          <w:rPrChange w:id="409" w:author="Le Thanh Chung" w:date="2025-06-18T09:49:00Z">
            <w:rPr>
              <w:color w:val="002060"/>
              <w:sz w:val="28"/>
              <w:szCs w:val="28"/>
            </w:rPr>
          </w:rPrChange>
        </w:rPr>
        <w:t xml:space="preserve"> 16x60; </w:t>
      </w:r>
      <w:r w:rsidR="00002416" w:rsidRPr="006262B3">
        <w:rPr>
          <w:sz w:val="28"/>
          <w:szCs w:val="28"/>
          <w:rPrChange w:id="410" w:author="Le Thanh Chung" w:date="2025-06-18T09:49:00Z">
            <w:rPr>
              <w:color w:val="002060"/>
              <w:sz w:val="28"/>
              <w:szCs w:val="28"/>
            </w:rPr>
          </w:rPrChange>
        </w:rPr>
        <w:t>bu lông</w:t>
      </w:r>
      <w:r w:rsidR="008134C5" w:rsidRPr="006262B3">
        <w:rPr>
          <w:sz w:val="28"/>
          <w:szCs w:val="28"/>
          <w:rPrChange w:id="411" w:author="Le Thanh Chung" w:date="2025-06-18T09:49:00Z">
            <w:rPr>
              <w:color w:val="002060"/>
              <w:sz w:val="28"/>
              <w:szCs w:val="28"/>
            </w:rPr>
          </w:rPrChange>
        </w:rPr>
        <w:t xml:space="preserve"> 20x100; bu lông đồng; </w:t>
      </w:r>
      <w:r w:rsidR="00002416" w:rsidRPr="006262B3">
        <w:rPr>
          <w:sz w:val="28"/>
          <w:szCs w:val="28"/>
          <w:rPrChange w:id="412" w:author="Le Thanh Chung" w:date="2025-06-18T09:49:00Z">
            <w:rPr>
              <w:color w:val="002060"/>
              <w:sz w:val="28"/>
              <w:szCs w:val="28"/>
            </w:rPr>
          </w:rPrChange>
        </w:rPr>
        <w:t xml:space="preserve">keo công nghiệp </w:t>
      </w:r>
      <w:r w:rsidR="008134C5" w:rsidRPr="006262B3">
        <w:rPr>
          <w:sz w:val="28"/>
          <w:szCs w:val="28"/>
          <w:rPrChange w:id="413" w:author="Le Thanh Chung" w:date="2025-06-18T09:49:00Z">
            <w:rPr>
              <w:color w:val="002060"/>
              <w:sz w:val="28"/>
              <w:szCs w:val="28"/>
            </w:rPr>
          </w:rPrChange>
        </w:rPr>
        <w:t xml:space="preserve">loctite 243; đai innox 27 (các loại); </w:t>
      </w:r>
      <w:r w:rsidR="00002416" w:rsidRPr="006262B3">
        <w:rPr>
          <w:sz w:val="28"/>
          <w:szCs w:val="28"/>
          <w:rPrChange w:id="414" w:author="Le Thanh Chung" w:date="2025-06-18T09:49:00Z">
            <w:rPr>
              <w:color w:val="002060"/>
              <w:sz w:val="28"/>
              <w:szCs w:val="28"/>
            </w:rPr>
          </w:rPrChange>
        </w:rPr>
        <w:t>dung dịch vệ s</w:t>
      </w:r>
      <w:r w:rsidR="002C64DB" w:rsidRPr="006262B3">
        <w:rPr>
          <w:sz w:val="28"/>
          <w:szCs w:val="28"/>
          <w:rPrChange w:id="415" w:author="Le Thanh Chung" w:date="2025-06-18T09:49:00Z">
            <w:rPr>
              <w:color w:val="002060"/>
              <w:sz w:val="28"/>
              <w:szCs w:val="28"/>
            </w:rPr>
          </w:rPrChange>
        </w:rPr>
        <w:t>i</w:t>
      </w:r>
      <w:r w:rsidR="00002416" w:rsidRPr="006262B3">
        <w:rPr>
          <w:sz w:val="28"/>
          <w:szCs w:val="28"/>
          <w:rPrChange w:id="416" w:author="Le Thanh Chung" w:date="2025-06-18T09:49:00Z">
            <w:rPr>
              <w:color w:val="002060"/>
              <w:sz w:val="28"/>
              <w:szCs w:val="28"/>
            </w:rPr>
          </w:rPrChange>
        </w:rPr>
        <w:t xml:space="preserve">nh mạch điện tử </w:t>
      </w:r>
      <w:r w:rsidR="008134C5" w:rsidRPr="006262B3">
        <w:rPr>
          <w:sz w:val="28"/>
          <w:szCs w:val="28"/>
          <w:rPrChange w:id="417" w:author="Le Thanh Chung" w:date="2025-06-18T09:49:00Z">
            <w:rPr>
              <w:color w:val="002060"/>
              <w:sz w:val="28"/>
              <w:szCs w:val="28"/>
            </w:rPr>
          </w:rPrChange>
        </w:rPr>
        <w:t>contact cleaner; nhãn in (3/4''x16'); nhãn in (3/8" X 21').</w:t>
      </w:r>
    </w:p>
    <w:p w14:paraId="5ADAECD0" w14:textId="1B471E79" w:rsidR="008134C5" w:rsidRPr="006262B3" w:rsidRDefault="00660646" w:rsidP="008134C5">
      <w:pPr>
        <w:spacing w:line="312" w:lineRule="auto"/>
        <w:ind w:firstLine="709"/>
        <w:jc w:val="both"/>
        <w:rPr>
          <w:spacing w:val="-2"/>
          <w:sz w:val="28"/>
          <w:szCs w:val="28"/>
          <w:rPrChange w:id="418" w:author="Le Thanh Chung" w:date="2025-06-18T09:49:00Z">
            <w:rPr>
              <w:color w:val="002060"/>
              <w:spacing w:val="-2"/>
              <w:sz w:val="28"/>
              <w:szCs w:val="28"/>
            </w:rPr>
          </w:rPrChange>
        </w:rPr>
      </w:pPr>
      <w:r w:rsidRPr="006262B3">
        <w:rPr>
          <w:spacing w:val="-2"/>
          <w:sz w:val="28"/>
          <w:szCs w:val="28"/>
          <w:rPrChange w:id="419" w:author="Le Thanh Chung" w:date="2025-06-18T09:49:00Z">
            <w:rPr>
              <w:color w:val="002060"/>
              <w:spacing w:val="-2"/>
              <w:sz w:val="28"/>
              <w:szCs w:val="28"/>
            </w:rPr>
          </w:rPrChange>
        </w:rPr>
        <w:t>-</w:t>
      </w:r>
      <w:r w:rsidR="008134C5" w:rsidRPr="006262B3">
        <w:rPr>
          <w:spacing w:val="-2"/>
          <w:sz w:val="28"/>
          <w:szCs w:val="28"/>
          <w:rPrChange w:id="420" w:author="Le Thanh Chung" w:date="2025-06-18T09:49:00Z">
            <w:rPr>
              <w:color w:val="002060"/>
              <w:spacing w:val="-2"/>
              <w:sz w:val="28"/>
              <w:szCs w:val="28"/>
            </w:rPr>
          </w:rPrChange>
        </w:rPr>
        <w:t xml:space="preserve"> Bổ sung thêm vật liệu đặc thù cho súng khí G.Gun II </w:t>
      </w:r>
      <w:proofErr w:type="gramStart"/>
      <w:r w:rsidR="008134C5" w:rsidRPr="006262B3">
        <w:rPr>
          <w:spacing w:val="-2"/>
          <w:sz w:val="28"/>
          <w:szCs w:val="28"/>
          <w:rPrChange w:id="421" w:author="Le Thanh Chung" w:date="2025-06-18T09:49:00Z">
            <w:rPr>
              <w:color w:val="002060"/>
              <w:spacing w:val="-2"/>
              <w:sz w:val="28"/>
              <w:szCs w:val="28"/>
            </w:rPr>
          </w:rPrChange>
        </w:rPr>
        <w:t>theo</w:t>
      </w:r>
      <w:proofErr w:type="gramEnd"/>
      <w:r w:rsidR="008134C5" w:rsidRPr="006262B3">
        <w:rPr>
          <w:spacing w:val="-2"/>
          <w:sz w:val="28"/>
          <w:szCs w:val="28"/>
          <w:rPrChange w:id="422" w:author="Le Thanh Chung" w:date="2025-06-18T09:49:00Z">
            <w:rPr>
              <w:color w:val="002060"/>
              <w:spacing w:val="-2"/>
              <w:sz w:val="28"/>
              <w:szCs w:val="28"/>
            </w:rPr>
          </w:rPrChange>
        </w:rPr>
        <w:t xml:space="preserve"> th</w:t>
      </w:r>
      <w:r w:rsidR="001938B8" w:rsidRPr="006262B3">
        <w:rPr>
          <w:spacing w:val="-2"/>
          <w:sz w:val="28"/>
          <w:szCs w:val="28"/>
          <w:rPrChange w:id="423" w:author="Le Thanh Chung" w:date="2025-06-18T09:49:00Z">
            <w:rPr>
              <w:color w:val="002060"/>
              <w:spacing w:val="-2"/>
              <w:sz w:val="28"/>
              <w:szCs w:val="28"/>
            </w:rPr>
          </w:rPrChange>
        </w:rPr>
        <w:t>ự</w:t>
      </w:r>
      <w:r w:rsidR="008134C5" w:rsidRPr="006262B3">
        <w:rPr>
          <w:spacing w:val="-2"/>
          <w:sz w:val="28"/>
          <w:szCs w:val="28"/>
          <w:rPrChange w:id="424" w:author="Le Thanh Chung" w:date="2025-06-18T09:49:00Z">
            <w:rPr>
              <w:color w:val="002060"/>
              <w:spacing w:val="-2"/>
              <w:sz w:val="28"/>
              <w:szCs w:val="28"/>
            </w:rPr>
          </w:rPrChange>
        </w:rPr>
        <w:t>c tế thực hiện.</w:t>
      </w:r>
    </w:p>
    <w:p w14:paraId="5CBADB47" w14:textId="7D991434" w:rsidR="00870B22" w:rsidRPr="006262B3" w:rsidRDefault="00382FDF" w:rsidP="00660646">
      <w:pPr>
        <w:spacing w:line="312" w:lineRule="auto"/>
        <w:ind w:firstLine="709"/>
        <w:jc w:val="both"/>
        <w:rPr>
          <w:sz w:val="28"/>
          <w:szCs w:val="28"/>
          <w:rPrChange w:id="425" w:author="Le Thanh Chung" w:date="2025-06-18T09:49:00Z">
            <w:rPr>
              <w:color w:val="002060"/>
              <w:sz w:val="28"/>
              <w:szCs w:val="28"/>
            </w:rPr>
          </w:rPrChange>
        </w:rPr>
      </w:pPr>
      <w:r w:rsidRPr="006262B3">
        <w:rPr>
          <w:sz w:val="28"/>
          <w:szCs w:val="28"/>
          <w:rPrChange w:id="426" w:author="Le Thanh Chung" w:date="2025-06-18T09:49:00Z">
            <w:rPr>
              <w:color w:val="002060"/>
              <w:sz w:val="28"/>
              <w:szCs w:val="28"/>
            </w:rPr>
          </w:rPrChange>
        </w:rPr>
        <w:t xml:space="preserve">6. Định mức nhiên liệu, năng lượng: </w:t>
      </w:r>
      <w:r w:rsidR="00870B22" w:rsidRPr="006262B3">
        <w:rPr>
          <w:sz w:val="28"/>
          <w:szCs w:val="28"/>
          <w:rPrChange w:id="427" w:author="Le Thanh Chung" w:date="2025-06-18T09:49:00Z">
            <w:rPr>
              <w:color w:val="002060"/>
              <w:sz w:val="28"/>
              <w:szCs w:val="28"/>
            </w:rPr>
          </w:rPrChange>
        </w:rPr>
        <w:t xml:space="preserve">Rà soát định mức nhiên liệu trên cơ sở thực tế đã thực hiện </w:t>
      </w:r>
      <w:r w:rsidR="001938B8" w:rsidRPr="006262B3">
        <w:rPr>
          <w:sz w:val="28"/>
          <w:szCs w:val="28"/>
          <w:rPrChange w:id="428" w:author="Le Thanh Chung" w:date="2025-06-18T09:49:00Z">
            <w:rPr>
              <w:color w:val="002060"/>
              <w:sz w:val="28"/>
              <w:szCs w:val="28"/>
            </w:rPr>
          </w:rPrChange>
        </w:rPr>
        <w:t>tại Bảng 52 của Định mức</w:t>
      </w:r>
      <w:r w:rsidR="00660646" w:rsidRPr="006262B3">
        <w:rPr>
          <w:sz w:val="28"/>
          <w:szCs w:val="28"/>
          <w:rPrChange w:id="429" w:author="Le Thanh Chung" w:date="2025-06-18T09:49:00Z">
            <w:rPr>
              <w:color w:val="002060"/>
              <w:sz w:val="28"/>
              <w:szCs w:val="28"/>
            </w:rPr>
          </w:rPrChange>
        </w:rPr>
        <w:t>.</w:t>
      </w:r>
    </w:p>
    <w:p w14:paraId="25D99CF8" w14:textId="1C51D32C" w:rsidR="00382FDF" w:rsidRPr="006262B3" w:rsidRDefault="00870B22" w:rsidP="00660646">
      <w:pPr>
        <w:spacing w:line="312" w:lineRule="auto"/>
        <w:ind w:firstLine="709"/>
        <w:jc w:val="both"/>
        <w:rPr>
          <w:sz w:val="28"/>
          <w:szCs w:val="28"/>
          <w:rPrChange w:id="430" w:author="Le Thanh Chung" w:date="2025-06-18T09:49:00Z">
            <w:rPr>
              <w:color w:val="002060"/>
              <w:sz w:val="28"/>
              <w:szCs w:val="28"/>
            </w:rPr>
          </w:rPrChange>
        </w:rPr>
      </w:pPr>
      <w:r w:rsidRPr="006262B3">
        <w:rPr>
          <w:sz w:val="28"/>
          <w:szCs w:val="28"/>
          <w:rPrChange w:id="431" w:author="Le Thanh Chung" w:date="2025-06-18T09:49:00Z">
            <w:rPr>
              <w:color w:val="002060"/>
              <w:sz w:val="28"/>
              <w:szCs w:val="28"/>
            </w:rPr>
          </w:rPrChange>
        </w:rPr>
        <w:t xml:space="preserve">Tính lại tiêu hao nhiên liệu cho máy phát điện phục vụ nén phí, máy sonar, loại bỏ nhiên liệu phục vụ các thiết bị khác do đã sử dụng điện của tàu khảo sát. </w:t>
      </w:r>
    </w:p>
    <w:p w14:paraId="69789A04" w14:textId="77777777" w:rsidR="008134C5" w:rsidRPr="006262B3" w:rsidRDefault="008134C5" w:rsidP="00382FDF">
      <w:pPr>
        <w:spacing w:line="312" w:lineRule="auto"/>
        <w:ind w:firstLine="709"/>
        <w:jc w:val="both"/>
        <w:rPr>
          <w:sz w:val="28"/>
          <w:szCs w:val="28"/>
        </w:rPr>
      </w:pPr>
    </w:p>
    <w:p w14:paraId="5C4A40AB" w14:textId="77777777" w:rsidR="00B078F2" w:rsidRPr="006262B3" w:rsidRDefault="00B078F2" w:rsidP="00B078F2">
      <w:pPr>
        <w:spacing w:line="312" w:lineRule="auto"/>
        <w:ind w:firstLine="709"/>
        <w:jc w:val="center"/>
        <w:rPr>
          <w:b/>
          <w:bCs/>
          <w:sz w:val="28"/>
          <w:szCs w:val="28"/>
        </w:rPr>
      </w:pPr>
      <w:r w:rsidRPr="006262B3">
        <w:rPr>
          <w:b/>
          <w:bCs/>
          <w:sz w:val="28"/>
          <w:szCs w:val="28"/>
        </w:rPr>
        <w:t>CHƯƠNG III. CÔNG TÁC TRẮC ĐỊA PHỤC VỤ ĐIỀU TRA ĐỊA CHẤT VÀ ĐỊA VẬT LÝ BIỂN SÂU</w:t>
      </w:r>
    </w:p>
    <w:p w14:paraId="4BE09D00" w14:textId="77777777" w:rsidR="00B078F2" w:rsidRPr="006262B3" w:rsidRDefault="00B078F2" w:rsidP="00B078F2">
      <w:pPr>
        <w:spacing w:line="312" w:lineRule="auto"/>
        <w:jc w:val="both"/>
        <w:rPr>
          <w:sz w:val="28"/>
          <w:szCs w:val="28"/>
        </w:rPr>
      </w:pPr>
    </w:p>
    <w:p w14:paraId="383BB844" w14:textId="56E61FA2" w:rsidR="001818CC" w:rsidRPr="006262B3" w:rsidRDefault="001818CC" w:rsidP="001818CC">
      <w:pPr>
        <w:spacing w:line="312" w:lineRule="auto"/>
        <w:ind w:firstLine="709"/>
        <w:jc w:val="both"/>
        <w:rPr>
          <w:sz w:val="28"/>
          <w:szCs w:val="28"/>
        </w:rPr>
      </w:pPr>
      <w:r w:rsidRPr="006262B3">
        <w:rPr>
          <w:sz w:val="28"/>
          <w:szCs w:val="28"/>
        </w:rPr>
        <w:t xml:space="preserve">1. Các nội dung công việc giữ nguyên </w:t>
      </w:r>
      <w:proofErr w:type="gramStart"/>
      <w:r w:rsidRPr="006262B3">
        <w:rPr>
          <w:sz w:val="28"/>
          <w:szCs w:val="28"/>
        </w:rPr>
        <w:t>theo</w:t>
      </w:r>
      <w:proofErr w:type="gramEnd"/>
      <w:r w:rsidRPr="006262B3">
        <w:rPr>
          <w:sz w:val="28"/>
          <w:szCs w:val="28"/>
        </w:rPr>
        <w:t xml:space="preserve"> quy định hiện hành, chỉ rà soát chuẩn hóa lại </w:t>
      </w:r>
      <w:r w:rsidR="00630893" w:rsidRPr="006262B3">
        <w:rPr>
          <w:sz w:val="28"/>
          <w:szCs w:val="28"/>
        </w:rPr>
        <w:t>thuật ngữ</w:t>
      </w:r>
      <w:r w:rsidRPr="006262B3">
        <w:rPr>
          <w:sz w:val="28"/>
          <w:szCs w:val="28"/>
        </w:rPr>
        <w:t xml:space="preserve"> cho phù hợp với yêu cầu kỹ thuật.</w:t>
      </w:r>
    </w:p>
    <w:p w14:paraId="6618D6DA" w14:textId="77777777" w:rsidR="001818CC" w:rsidRPr="006262B3" w:rsidRDefault="001818CC" w:rsidP="001818CC">
      <w:pPr>
        <w:spacing w:line="312" w:lineRule="auto"/>
        <w:ind w:firstLine="709"/>
        <w:jc w:val="both"/>
        <w:rPr>
          <w:sz w:val="28"/>
          <w:szCs w:val="28"/>
        </w:rPr>
      </w:pPr>
      <w:r w:rsidRPr="006262B3">
        <w:rPr>
          <w:sz w:val="28"/>
          <w:szCs w:val="28"/>
        </w:rPr>
        <w:t xml:space="preserve">2. Định mức </w:t>
      </w:r>
      <w:proofErr w:type="gramStart"/>
      <w:r w:rsidRPr="006262B3">
        <w:rPr>
          <w:sz w:val="28"/>
          <w:szCs w:val="28"/>
        </w:rPr>
        <w:t>lao</w:t>
      </w:r>
      <w:proofErr w:type="gramEnd"/>
      <w:r w:rsidRPr="006262B3">
        <w:rPr>
          <w:sz w:val="28"/>
          <w:szCs w:val="28"/>
        </w:rPr>
        <w:t xml:space="preserve"> động: Giữ nguyên so với định mức quy định tại Thông tư số 06/2017/TT-BTNMT.</w:t>
      </w:r>
    </w:p>
    <w:p w14:paraId="61F75457" w14:textId="77777777" w:rsidR="001818CC" w:rsidRPr="006262B3" w:rsidRDefault="001818CC" w:rsidP="001818CC">
      <w:pPr>
        <w:spacing w:line="312" w:lineRule="auto"/>
        <w:ind w:firstLine="709"/>
        <w:jc w:val="both"/>
        <w:rPr>
          <w:sz w:val="28"/>
          <w:szCs w:val="28"/>
        </w:rPr>
      </w:pPr>
      <w:r w:rsidRPr="006262B3">
        <w:rPr>
          <w:sz w:val="28"/>
          <w:szCs w:val="28"/>
        </w:rPr>
        <w:t xml:space="preserve">3. Định mức thiết bị: giữ nguyên </w:t>
      </w:r>
      <w:proofErr w:type="gramStart"/>
      <w:r w:rsidRPr="006262B3">
        <w:rPr>
          <w:sz w:val="28"/>
          <w:szCs w:val="28"/>
        </w:rPr>
        <w:t>theo</w:t>
      </w:r>
      <w:proofErr w:type="gramEnd"/>
      <w:r w:rsidRPr="006262B3">
        <w:rPr>
          <w:sz w:val="28"/>
          <w:szCs w:val="28"/>
        </w:rPr>
        <w:t xml:space="preserve"> Thông tư số 06/2017/TT-BTNMT.</w:t>
      </w:r>
    </w:p>
    <w:p w14:paraId="686B8411" w14:textId="00F4E88F" w:rsidR="001818CC" w:rsidRPr="006262B3" w:rsidRDefault="001818CC" w:rsidP="001818CC">
      <w:pPr>
        <w:spacing w:line="312" w:lineRule="auto"/>
        <w:ind w:firstLine="709"/>
        <w:jc w:val="both"/>
        <w:rPr>
          <w:sz w:val="28"/>
          <w:szCs w:val="28"/>
        </w:rPr>
      </w:pPr>
      <w:r w:rsidRPr="006262B3">
        <w:rPr>
          <w:sz w:val="28"/>
          <w:szCs w:val="28"/>
        </w:rPr>
        <w:lastRenderedPageBreak/>
        <w:t xml:space="preserve">4. Định mức dụng cụ: giữ nguyên </w:t>
      </w:r>
      <w:proofErr w:type="gramStart"/>
      <w:r w:rsidRPr="006262B3">
        <w:rPr>
          <w:sz w:val="28"/>
          <w:szCs w:val="28"/>
        </w:rPr>
        <w:t>theo</w:t>
      </w:r>
      <w:proofErr w:type="gramEnd"/>
      <w:r w:rsidRPr="006262B3">
        <w:rPr>
          <w:sz w:val="28"/>
          <w:szCs w:val="28"/>
        </w:rPr>
        <w:t xml:space="preserve"> Thông tư số 06/2017/TT-BTNMT, có rà soát và cập nhật thời hạn sử dụng của các dụng cụ theo đúng quy định tại Thông tư số 16/2021/BTNMT và Thông tư số 23/2023/TT-BTC.</w:t>
      </w:r>
    </w:p>
    <w:p w14:paraId="7FB660AE" w14:textId="4E8A63CE" w:rsidR="001818CC" w:rsidRPr="006262B3" w:rsidRDefault="001818CC" w:rsidP="001818CC">
      <w:pPr>
        <w:spacing w:line="312" w:lineRule="auto"/>
        <w:ind w:firstLine="709"/>
        <w:jc w:val="both"/>
        <w:rPr>
          <w:sz w:val="28"/>
          <w:szCs w:val="28"/>
        </w:rPr>
      </w:pPr>
      <w:r w:rsidRPr="006262B3">
        <w:rPr>
          <w:sz w:val="28"/>
          <w:szCs w:val="28"/>
        </w:rPr>
        <w:t xml:space="preserve">5. Định mức vật liệu: giữ nguyên </w:t>
      </w:r>
      <w:proofErr w:type="gramStart"/>
      <w:r w:rsidRPr="006262B3">
        <w:rPr>
          <w:sz w:val="28"/>
          <w:szCs w:val="28"/>
        </w:rPr>
        <w:t>theo</w:t>
      </w:r>
      <w:proofErr w:type="gramEnd"/>
      <w:r w:rsidRPr="006262B3">
        <w:rPr>
          <w:sz w:val="28"/>
          <w:szCs w:val="28"/>
        </w:rPr>
        <w:t xml:space="preserve"> Thông tư số 06/2017/TT-BTNMT.</w:t>
      </w:r>
    </w:p>
    <w:p w14:paraId="560629AC" w14:textId="77777777" w:rsidR="00870B22" w:rsidRPr="006262B3" w:rsidRDefault="001818CC" w:rsidP="00870B22">
      <w:pPr>
        <w:spacing w:line="312" w:lineRule="auto"/>
        <w:ind w:firstLine="709"/>
        <w:jc w:val="both"/>
        <w:rPr>
          <w:sz w:val="28"/>
          <w:szCs w:val="28"/>
        </w:rPr>
      </w:pPr>
      <w:r w:rsidRPr="006262B3">
        <w:rPr>
          <w:sz w:val="28"/>
          <w:szCs w:val="28"/>
        </w:rPr>
        <w:t xml:space="preserve">6. Định mức nhiên liệu, năng lượng: giữ nguyên </w:t>
      </w:r>
      <w:proofErr w:type="gramStart"/>
      <w:r w:rsidRPr="006262B3">
        <w:rPr>
          <w:sz w:val="28"/>
          <w:szCs w:val="28"/>
        </w:rPr>
        <w:t>theo</w:t>
      </w:r>
      <w:proofErr w:type="gramEnd"/>
      <w:r w:rsidRPr="006262B3">
        <w:rPr>
          <w:sz w:val="28"/>
          <w:szCs w:val="28"/>
        </w:rPr>
        <w:t xml:space="preserve"> Thông tư số 06/2017/TT-BTNMT.</w:t>
      </w:r>
      <w:r w:rsidR="00870B22" w:rsidRPr="006262B3">
        <w:rPr>
          <w:sz w:val="28"/>
          <w:szCs w:val="28"/>
        </w:rPr>
        <w:t xml:space="preserve"> </w:t>
      </w:r>
    </w:p>
    <w:p w14:paraId="7EF994C9" w14:textId="3D93405A" w:rsidR="001818CC" w:rsidRPr="006262B3" w:rsidRDefault="00870B22" w:rsidP="00870B22">
      <w:pPr>
        <w:spacing w:line="312" w:lineRule="auto"/>
        <w:ind w:firstLine="709"/>
        <w:jc w:val="both"/>
        <w:rPr>
          <w:bCs/>
          <w:i/>
          <w:iCs/>
          <w:sz w:val="28"/>
          <w:szCs w:val="28"/>
        </w:rPr>
      </w:pPr>
      <w:r w:rsidRPr="006262B3">
        <w:rPr>
          <w:i/>
          <w:iCs/>
          <w:sz w:val="28"/>
          <w:szCs w:val="28"/>
        </w:rPr>
        <w:t>(Chi tiết các nội dung thay đổi ở trên tại Phụ lục 1 kèm Theo thuyết minh)</w:t>
      </w:r>
    </w:p>
    <w:p w14:paraId="661B1C03" w14:textId="77777777" w:rsidR="00B078F2" w:rsidRPr="006262B3" w:rsidRDefault="00B078F2" w:rsidP="001818CC">
      <w:pPr>
        <w:spacing w:line="312" w:lineRule="auto"/>
        <w:ind w:firstLine="709"/>
        <w:jc w:val="both"/>
        <w:rPr>
          <w:sz w:val="28"/>
          <w:szCs w:val="28"/>
        </w:rPr>
        <w:sectPr w:rsidR="00B078F2" w:rsidRPr="006262B3" w:rsidSect="00216147">
          <w:footerReference w:type="default" r:id="rId10"/>
          <w:pgSz w:w="11907" w:h="16840" w:code="9"/>
          <w:pgMar w:top="1134" w:right="1134" w:bottom="1134" w:left="1701" w:header="720" w:footer="720" w:gutter="0"/>
          <w:cols w:space="720"/>
          <w:docGrid w:linePitch="360"/>
        </w:sectPr>
      </w:pPr>
    </w:p>
    <w:p w14:paraId="13D49C15" w14:textId="0B8B17FB" w:rsidR="001818CC" w:rsidRPr="006262B3" w:rsidRDefault="001818CC" w:rsidP="001818CC">
      <w:pPr>
        <w:jc w:val="center"/>
        <w:rPr>
          <w:b/>
          <w:bCs/>
          <w:sz w:val="28"/>
          <w:szCs w:val="28"/>
        </w:rPr>
      </w:pPr>
      <w:r w:rsidRPr="006262B3">
        <w:rPr>
          <w:b/>
          <w:bCs/>
          <w:sz w:val="28"/>
          <w:szCs w:val="28"/>
        </w:rPr>
        <w:lastRenderedPageBreak/>
        <w:t>PHỤ LỤC 1</w:t>
      </w:r>
    </w:p>
    <w:p w14:paraId="5E74827B" w14:textId="775AE83D" w:rsidR="001818CC" w:rsidRPr="006262B3" w:rsidRDefault="001818CC" w:rsidP="001818CC">
      <w:pPr>
        <w:jc w:val="center"/>
        <w:rPr>
          <w:b/>
          <w:bCs/>
          <w:sz w:val="28"/>
          <w:szCs w:val="28"/>
        </w:rPr>
      </w:pPr>
      <w:r w:rsidRPr="006262B3">
        <w:rPr>
          <w:b/>
          <w:bCs/>
          <w:sz w:val="28"/>
          <w:szCs w:val="28"/>
        </w:rPr>
        <w:t xml:space="preserve">NỘI DUNG THAY </w:t>
      </w:r>
      <w:proofErr w:type="gramStart"/>
      <w:r w:rsidRPr="006262B3">
        <w:rPr>
          <w:b/>
          <w:bCs/>
          <w:sz w:val="28"/>
          <w:szCs w:val="28"/>
        </w:rPr>
        <w:t xml:space="preserve">ĐỔI </w:t>
      </w:r>
      <w:r w:rsidR="008C6B53" w:rsidRPr="006262B3">
        <w:rPr>
          <w:b/>
          <w:bCs/>
          <w:sz w:val="28"/>
          <w:szCs w:val="28"/>
        </w:rPr>
        <w:t>,</w:t>
      </w:r>
      <w:proofErr w:type="gramEnd"/>
      <w:r w:rsidR="008C6B53" w:rsidRPr="006262B3">
        <w:rPr>
          <w:b/>
          <w:bCs/>
          <w:sz w:val="28"/>
          <w:szCs w:val="28"/>
        </w:rPr>
        <w:t xml:space="preserve"> BỔ SUNG TRONG DỰ THẢO THÔNG TƯ</w:t>
      </w:r>
    </w:p>
    <w:tbl>
      <w:tblPr>
        <w:tblW w:w="15637"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350"/>
        <w:gridCol w:w="4252"/>
        <w:gridCol w:w="23"/>
        <w:gridCol w:w="4230"/>
        <w:gridCol w:w="23"/>
        <w:gridCol w:w="3804"/>
        <w:gridCol w:w="23"/>
      </w:tblGrid>
      <w:tr w:rsidR="006262B3" w:rsidRPr="006262B3" w14:paraId="6FE564D3" w14:textId="77777777" w:rsidTr="006459BA">
        <w:trPr>
          <w:gridAfter w:val="1"/>
          <w:wAfter w:w="23" w:type="dxa"/>
          <w:cantSplit/>
          <w:trHeight w:val="20"/>
          <w:tblHeader/>
        </w:trPr>
        <w:tc>
          <w:tcPr>
            <w:tcW w:w="932" w:type="dxa"/>
            <w:tcBorders>
              <w:top w:val="single" w:sz="4" w:space="0" w:color="auto"/>
            </w:tcBorders>
          </w:tcPr>
          <w:p w14:paraId="7DC8F2A6" w14:textId="7E2FE83A" w:rsidR="00710C8C" w:rsidRPr="006262B3" w:rsidRDefault="00710C8C" w:rsidP="006C0AC4">
            <w:pPr>
              <w:spacing w:before="60" w:after="20" w:line="264" w:lineRule="auto"/>
              <w:jc w:val="center"/>
              <w:rPr>
                <w:b/>
                <w:rPrChange w:id="432" w:author="Le Thanh Chung" w:date="2025-06-18T09:49:00Z">
                  <w:rPr>
                    <w:b/>
                    <w:color w:val="002060"/>
                  </w:rPr>
                </w:rPrChange>
              </w:rPr>
            </w:pPr>
            <w:r w:rsidRPr="006262B3">
              <w:rPr>
                <w:b/>
                <w:rPrChange w:id="433" w:author="Le Thanh Chung" w:date="2025-06-18T09:49:00Z">
                  <w:rPr>
                    <w:b/>
                    <w:color w:val="002060"/>
                  </w:rPr>
                </w:rPrChange>
              </w:rPr>
              <w:t>TT</w:t>
            </w:r>
          </w:p>
        </w:tc>
        <w:tc>
          <w:tcPr>
            <w:tcW w:w="2350" w:type="dxa"/>
            <w:tcBorders>
              <w:top w:val="single" w:sz="4" w:space="0" w:color="auto"/>
            </w:tcBorders>
          </w:tcPr>
          <w:p w14:paraId="3DDA375F" w14:textId="77777777" w:rsidR="00710C8C" w:rsidRPr="006262B3" w:rsidRDefault="00710C8C" w:rsidP="006C0AC4">
            <w:pPr>
              <w:spacing w:before="60" w:after="20" w:line="264" w:lineRule="auto"/>
              <w:jc w:val="center"/>
              <w:rPr>
                <w:b/>
                <w:rPrChange w:id="434" w:author="Le Thanh Chung" w:date="2025-06-18T09:49:00Z">
                  <w:rPr>
                    <w:b/>
                    <w:color w:val="002060"/>
                  </w:rPr>
                </w:rPrChange>
              </w:rPr>
            </w:pPr>
          </w:p>
        </w:tc>
        <w:tc>
          <w:tcPr>
            <w:tcW w:w="4252" w:type="dxa"/>
            <w:tcBorders>
              <w:top w:val="single" w:sz="4" w:space="0" w:color="auto"/>
            </w:tcBorders>
          </w:tcPr>
          <w:p w14:paraId="36BE9302" w14:textId="34D08063" w:rsidR="00710C8C" w:rsidRPr="006262B3" w:rsidRDefault="00710C8C" w:rsidP="006C0AC4">
            <w:pPr>
              <w:spacing w:before="60" w:after="20" w:line="264" w:lineRule="auto"/>
              <w:jc w:val="center"/>
              <w:rPr>
                <w:b/>
                <w:rPrChange w:id="435" w:author="Le Thanh Chung" w:date="2025-06-18T09:49:00Z">
                  <w:rPr>
                    <w:b/>
                    <w:color w:val="002060"/>
                  </w:rPr>
                </w:rPrChange>
              </w:rPr>
            </w:pPr>
            <w:bookmarkStart w:id="436" w:name="loai_1_name"/>
            <w:r w:rsidRPr="006262B3">
              <w:rPr>
                <w:b/>
                <w:rPrChange w:id="437" w:author="Le Thanh Chung" w:date="2025-06-18T09:49:00Z">
                  <w:rPr>
                    <w:b/>
                    <w:color w:val="002060"/>
                  </w:rPr>
                </w:rPrChange>
              </w:rPr>
              <w:t xml:space="preserve">Theo Thông tư 06/2017/TT-BNNMT ngày </w:t>
            </w:r>
            <w:bookmarkEnd w:id="436"/>
            <w:r w:rsidRPr="006262B3">
              <w:rPr>
                <w:b/>
                <w:rPrChange w:id="438" w:author="Le Thanh Chung" w:date="2025-06-18T09:49:00Z">
                  <w:rPr>
                    <w:b/>
                    <w:color w:val="002060"/>
                  </w:rPr>
                </w:rPrChange>
              </w:rPr>
              <w:t>24/5/2017</w:t>
            </w:r>
          </w:p>
        </w:tc>
        <w:tc>
          <w:tcPr>
            <w:tcW w:w="4253" w:type="dxa"/>
            <w:gridSpan w:val="2"/>
            <w:tcBorders>
              <w:top w:val="single" w:sz="4" w:space="0" w:color="auto"/>
            </w:tcBorders>
          </w:tcPr>
          <w:p w14:paraId="481A83E6" w14:textId="6B517271" w:rsidR="00710C8C" w:rsidRPr="006262B3" w:rsidRDefault="00710C8C" w:rsidP="006C0AC4">
            <w:pPr>
              <w:spacing w:before="60" w:after="20" w:line="264" w:lineRule="auto"/>
              <w:jc w:val="center"/>
              <w:rPr>
                <w:b/>
                <w:rPrChange w:id="439" w:author="Le Thanh Chung" w:date="2025-06-18T09:49:00Z">
                  <w:rPr>
                    <w:b/>
                    <w:color w:val="002060"/>
                  </w:rPr>
                </w:rPrChange>
              </w:rPr>
            </w:pPr>
            <w:r w:rsidRPr="006262B3">
              <w:rPr>
                <w:b/>
                <w:rPrChange w:id="440" w:author="Le Thanh Chung" w:date="2025-06-18T09:49:00Z">
                  <w:rPr>
                    <w:b/>
                    <w:color w:val="002060"/>
                  </w:rPr>
                </w:rPrChange>
              </w:rPr>
              <w:t>Dự thảo Thông tư   /2025/TT-BNNMT ngày   /  2025</w:t>
            </w:r>
          </w:p>
        </w:tc>
        <w:tc>
          <w:tcPr>
            <w:tcW w:w="3827" w:type="dxa"/>
            <w:gridSpan w:val="2"/>
            <w:tcBorders>
              <w:top w:val="single" w:sz="4" w:space="0" w:color="auto"/>
            </w:tcBorders>
          </w:tcPr>
          <w:p w14:paraId="3C42F608" w14:textId="77777777" w:rsidR="00710C8C" w:rsidRPr="006262B3" w:rsidRDefault="00710C8C" w:rsidP="006C0AC4">
            <w:pPr>
              <w:spacing w:before="60" w:after="20" w:line="264" w:lineRule="auto"/>
              <w:jc w:val="center"/>
              <w:rPr>
                <w:b/>
                <w:rPrChange w:id="441" w:author="Le Thanh Chung" w:date="2025-06-18T09:49:00Z">
                  <w:rPr>
                    <w:b/>
                    <w:color w:val="002060"/>
                  </w:rPr>
                </w:rPrChange>
              </w:rPr>
            </w:pPr>
            <w:r w:rsidRPr="006262B3">
              <w:rPr>
                <w:b/>
                <w:rPrChange w:id="442" w:author="Le Thanh Chung" w:date="2025-06-18T09:49:00Z">
                  <w:rPr>
                    <w:b/>
                    <w:color w:val="002060"/>
                  </w:rPr>
                </w:rPrChange>
              </w:rPr>
              <w:t>Nội dung/lý do thay đổi</w:t>
            </w:r>
          </w:p>
        </w:tc>
      </w:tr>
      <w:tr w:rsidR="006262B3" w:rsidRPr="006262B3" w14:paraId="6A2B4D97" w14:textId="77777777" w:rsidTr="006459BA">
        <w:trPr>
          <w:trHeight w:val="20"/>
        </w:trPr>
        <w:tc>
          <w:tcPr>
            <w:tcW w:w="15637" w:type="dxa"/>
            <w:gridSpan w:val="8"/>
          </w:tcPr>
          <w:p w14:paraId="7BD309C9" w14:textId="778B1671" w:rsidR="00710C8C" w:rsidRPr="006262B3" w:rsidRDefault="00710C8C" w:rsidP="008C6B53">
            <w:pPr>
              <w:rPr>
                <w:b/>
                <w:bCs/>
                <w:rPrChange w:id="443" w:author="Le Thanh Chung" w:date="2025-06-18T09:49:00Z">
                  <w:rPr>
                    <w:b/>
                    <w:bCs/>
                    <w:color w:val="002060"/>
                  </w:rPr>
                </w:rPrChange>
              </w:rPr>
            </w:pPr>
            <w:r w:rsidRPr="006262B3">
              <w:rPr>
                <w:b/>
                <w:bCs/>
                <w:rPrChange w:id="444" w:author="Le Thanh Chung" w:date="2025-06-18T09:49:00Z">
                  <w:rPr>
                    <w:b/>
                    <w:bCs/>
                    <w:color w:val="002060"/>
                  </w:rPr>
                </w:rPrChange>
              </w:rPr>
              <w:t>PHẦN I. QUY ĐỊNH CHUNG</w:t>
            </w:r>
          </w:p>
        </w:tc>
      </w:tr>
      <w:tr w:rsidR="006262B3" w:rsidRPr="006262B3" w14:paraId="6E4A307B" w14:textId="77777777" w:rsidTr="002C64DB">
        <w:trPr>
          <w:gridAfter w:val="1"/>
          <w:wAfter w:w="23" w:type="dxa"/>
          <w:trHeight w:val="20"/>
        </w:trPr>
        <w:tc>
          <w:tcPr>
            <w:tcW w:w="932" w:type="dxa"/>
            <w:tcBorders>
              <w:bottom w:val="single" w:sz="4" w:space="0" w:color="auto"/>
            </w:tcBorders>
          </w:tcPr>
          <w:p w14:paraId="7B01E597" w14:textId="478B8678" w:rsidR="00710C8C" w:rsidRPr="006262B3" w:rsidRDefault="00710C8C" w:rsidP="00710C8C">
            <w:pPr>
              <w:widowControl w:val="0"/>
              <w:autoSpaceDE w:val="0"/>
              <w:autoSpaceDN w:val="0"/>
              <w:adjustRightInd w:val="0"/>
              <w:spacing w:before="120" w:line="231" w:lineRule="atLeast"/>
              <w:rPr>
                <w:rPrChange w:id="445" w:author="Le Thanh Chung" w:date="2025-06-18T09:49:00Z">
                  <w:rPr>
                    <w:rFonts w:ascii="Arial" w:hAnsi="Arial" w:cs="Arial"/>
                    <w:color w:val="002060"/>
                  </w:rPr>
                </w:rPrChange>
              </w:rPr>
            </w:pPr>
            <w:r w:rsidRPr="006262B3">
              <w:rPr>
                <w:rPrChange w:id="446" w:author="Le Thanh Chung" w:date="2025-06-18T09:49:00Z">
                  <w:rPr>
                    <w:color w:val="002060"/>
                  </w:rPr>
                </w:rPrChange>
              </w:rPr>
              <w:t>1</w:t>
            </w:r>
          </w:p>
        </w:tc>
        <w:tc>
          <w:tcPr>
            <w:tcW w:w="2350" w:type="dxa"/>
            <w:tcBorders>
              <w:bottom w:val="single" w:sz="4" w:space="0" w:color="auto"/>
            </w:tcBorders>
          </w:tcPr>
          <w:p w14:paraId="36EBEFE3" w14:textId="6FA206FB" w:rsidR="00710C8C" w:rsidRPr="006262B3" w:rsidRDefault="00710C8C" w:rsidP="00710C8C">
            <w:pPr>
              <w:widowControl w:val="0"/>
              <w:autoSpaceDE w:val="0"/>
              <w:autoSpaceDN w:val="0"/>
              <w:adjustRightInd w:val="0"/>
              <w:spacing w:before="120" w:line="231" w:lineRule="atLeast"/>
              <w:rPr>
                <w:b/>
                <w:rPrChange w:id="447" w:author="Le Thanh Chung" w:date="2025-06-18T09:49:00Z">
                  <w:rPr>
                    <w:rFonts w:ascii="Arial" w:hAnsi="Arial" w:cs="Arial"/>
                    <w:b/>
                    <w:color w:val="002060"/>
                  </w:rPr>
                </w:rPrChange>
              </w:rPr>
            </w:pPr>
            <w:r w:rsidRPr="006262B3">
              <w:rPr>
                <w:b/>
                <w:rPrChange w:id="448" w:author="Le Thanh Chung" w:date="2025-06-18T09:49:00Z">
                  <w:rPr>
                    <w:b/>
                    <w:color w:val="002060"/>
                  </w:rPr>
                </w:rPrChange>
              </w:rPr>
              <w:t>Mục 1. Phạm vi điều chỉnh</w:t>
            </w:r>
          </w:p>
        </w:tc>
        <w:tc>
          <w:tcPr>
            <w:tcW w:w="4252" w:type="dxa"/>
            <w:tcBorders>
              <w:bottom w:val="single" w:sz="4" w:space="0" w:color="auto"/>
            </w:tcBorders>
          </w:tcPr>
          <w:p w14:paraId="35F2BA74" w14:textId="77777777" w:rsidR="00710C8C" w:rsidRPr="006262B3" w:rsidRDefault="00710C8C" w:rsidP="00042155">
            <w:pPr>
              <w:widowControl w:val="0"/>
              <w:autoSpaceDE w:val="0"/>
              <w:autoSpaceDN w:val="0"/>
              <w:adjustRightInd w:val="0"/>
              <w:spacing w:before="40" w:after="40" w:line="231" w:lineRule="atLeast"/>
              <w:jc w:val="both"/>
              <w:rPr>
                <w:rPrChange w:id="449" w:author="Le Thanh Chung" w:date="2025-06-18T09:49:00Z">
                  <w:rPr>
                    <w:rFonts w:ascii="Arial" w:hAnsi="Arial" w:cs="Arial"/>
                    <w:color w:val="002060"/>
                  </w:rPr>
                </w:rPrChange>
              </w:rPr>
            </w:pPr>
            <w:r w:rsidRPr="006262B3">
              <w:rPr>
                <w:rPrChange w:id="450" w:author="Le Thanh Chung" w:date="2025-06-18T09:49:00Z">
                  <w:rPr>
                    <w:color w:val="002060"/>
                  </w:rPr>
                </w:rPrChange>
              </w:rPr>
              <w:t>Định mức kinh tế - kỹ thuật này được áp dụng cho các công việc sau:</w:t>
            </w:r>
          </w:p>
          <w:p w14:paraId="3BE7C3F1" w14:textId="77777777" w:rsidR="00710C8C" w:rsidRPr="006262B3" w:rsidRDefault="00710C8C" w:rsidP="00042155">
            <w:pPr>
              <w:spacing w:before="40" w:after="40"/>
              <w:jc w:val="both"/>
              <w:rPr>
                <w:rPrChange w:id="451" w:author="Le Thanh Chung" w:date="2025-06-18T09:49:00Z">
                  <w:rPr>
                    <w:color w:val="002060"/>
                  </w:rPr>
                </w:rPrChange>
              </w:rPr>
            </w:pPr>
            <w:r w:rsidRPr="006262B3">
              <w:rPr>
                <w:rPrChange w:id="452" w:author="Le Thanh Chung" w:date="2025-06-18T09:49:00Z">
                  <w:rPr>
                    <w:color w:val="002060"/>
                  </w:rPr>
                </w:rPrChange>
              </w:rPr>
              <w:t>1.1. Công tác điều tra địa chất khoáng sản biển sâu từ 300 đến 2.500 m nước;</w:t>
            </w:r>
          </w:p>
          <w:p w14:paraId="6825D811" w14:textId="77777777" w:rsidR="00D360D1" w:rsidRPr="006262B3" w:rsidRDefault="00710C8C" w:rsidP="00042155">
            <w:pPr>
              <w:spacing w:before="40" w:after="40"/>
              <w:jc w:val="both"/>
              <w:rPr>
                <w:rPrChange w:id="453" w:author="Le Thanh Chung" w:date="2025-06-18T09:49:00Z">
                  <w:rPr>
                    <w:color w:val="002060"/>
                  </w:rPr>
                </w:rPrChange>
              </w:rPr>
            </w:pPr>
            <w:r w:rsidRPr="006262B3">
              <w:rPr>
                <w:rPrChange w:id="454" w:author="Le Thanh Chung" w:date="2025-06-18T09:49:00Z">
                  <w:rPr>
                    <w:color w:val="002060"/>
                  </w:rPr>
                </w:rPrChange>
              </w:rPr>
              <w:t>1.2. Công tác địa vật lí biển sâu;</w:t>
            </w:r>
          </w:p>
          <w:p w14:paraId="12D1CF5D" w14:textId="723B4DD5" w:rsidR="00710C8C" w:rsidRPr="006262B3" w:rsidRDefault="00710C8C" w:rsidP="00042155">
            <w:pPr>
              <w:spacing w:before="40" w:after="40"/>
              <w:jc w:val="both"/>
              <w:rPr>
                <w:rPrChange w:id="455" w:author="Le Thanh Chung" w:date="2025-06-18T09:49:00Z">
                  <w:rPr>
                    <w:color w:val="002060"/>
                  </w:rPr>
                </w:rPrChange>
              </w:rPr>
            </w:pPr>
            <w:r w:rsidRPr="006262B3">
              <w:rPr>
                <w:rPrChange w:id="456" w:author="Le Thanh Chung" w:date="2025-06-18T09:49:00Z">
                  <w:rPr>
                    <w:color w:val="002060"/>
                  </w:rPr>
                </w:rPrChange>
              </w:rPr>
              <w:t>1.3. Công tác trắc địa phục vụ điều tra địa chất và địa vật lý biển sâu.</w:t>
            </w:r>
          </w:p>
        </w:tc>
        <w:tc>
          <w:tcPr>
            <w:tcW w:w="4253" w:type="dxa"/>
            <w:gridSpan w:val="2"/>
            <w:tcBorders>
              <w:bottom w:val="single" w:sz="4" w:space="0" w:color="auto"/>
            </w:tcBorders>
            <w:vAlign w:val="center"/>
          </w:tcPr>
          <w:p w14:paraId="78EF443D" w14:textId="77777777" w:rsidR="0080618B" w:rsidRPr="006262B3" w:rsidRDefault="0080618B" w:rsidP="00042155">
            <w:pPr>
              <w:widowControl w:val="0"/>
              <w:autoSpaceDE w:val="0"/>
              <w:autoSpaceDN w:val="0"/>
              <w:adjustRightInd w:val="0"/>
              <w:spacing w:before="40" w:after="40" w:line="231" w:lineRule="atLeast"/>
              <w:jc w:val="both"/>
              <w:rPr>
                <w:rPrChange w:id="457" w:author="Le Thanh Chung" w:date="2025-06-18T09:49:00Z">
                  <w:rPr>
                    <w:rFonts w:ascii="Arial" w:hAnsi="Arial" w:cs="Arial"/>
                    <w:color w:val="002060"/>
                  </w:rPr>
                </w:rPrChange>
              </w:rPr>
            </w:pPr>
            <w:r w:rsidRPr="006262B3">
              <w:rPr>
                <w:rPrChange w:id="458" w:author="Le Thanh Chung" w:date="2025-06-18T09:49:00Z">
                  <w:rPr>
                    <w:color w:val="002060"/>
                  </w:rPr>
                </w:rPrChange>
              </w:rPr>
              <w:t>Định mức kinh tế - kỹ thuật này được áp dụng cho các công việc sau:</w:t>
            </w:r>
          </w:p>
          <w:p w14:paraId="0E19D093" w14:textId="77777777" w:rsidR="0080618B" w:rsidRPr="006262B3" w:rsidRDefault="0080618B" w:rsidP="00042155">
            <w:pPr>
              <w:spacing w:before="40" w:after="40"/>
              <w:jc w:val="both"/>
              <w:rPr>
                <w:rPrChange w:id="459" w:author="Le Thanh Chung" w:date="2025-06-18T09:49:00Z">
                  <w:rPr>
                    <w:color w:val="002060"/>
                  </w:rPr>
                </w:rPrChange>
              </w:rPr>
            </w:pPr>
            <w:r w:rsidRPr="006262B3">
              <w:rPr>
                <w:rPrChange w:id="460" w:author="Le Thanh Chung" w:date="2025-06-18T09:49:00Z">
                  <w:rPr>
                    <w:color w:val="002060"/>
                  </w:rPr>
                </w:rPrChange>
              </w:rPr>
              <w:t>1.1. Công tác điều tra địa chất khoáng sản biển sâu từ 300 đến 2.500 m nước;</w:t>
            </w:r>
          </w:p>
          <w:p w14:paraId="0F6346FC" w14:textId="77777777" w:rsidR="0080618B" w:rsidRPr="006262B3" w:rsidRDefault="0080618B" w:rsidP="00042155">
            <w:pPr>
              <w:spacing w:before="40" w:after="40"/>
              <w:jc w:val="both"/>
              <w:rPr>
                <w:rPrChange w:id="461" w:author="Le Thanh Chung" w:date="2025-06-18T09:49:00Z">
                  <w:rPr>
                    <w:color w:val="002060"/>
                  </w:rPr>
                </w:rPrChange>
              </w:rPr>
            </w:pPr>
            <w:r w:rsidRPr="006262B3">
              <w:rPr>
                <w:rPrChange w:id="462" w:author="Le Thanh Chung" w:date="2025-06-18T09:49:00Z">
                  <w:rPr>
                    <w:color w:val="002060"/>
                  </w:rPr>
                </w:rPrChange>
              </w:rPr>
              <w:t>1.2. Công tác địa vật lí biển sâu;</w:t>
            </w:r>
          </w:p>
          <w:p w14:paraId="160CDFDB" w14:textId="6EA6F222" w:rsidR="00710C8C" w:rsidRPr="006262B3" w:rsidRDefault="0080618B" w:rsidP="00042155">
            <w:pPr>
              <w:spacing w:before="40" w:after="40"/>
              <w:rPr>
                <w:rPrChange w:id="463" w:author="Le Thanh Chung" w:date="2025-06-18T09:49:00Z">
                  <w:rPr>
                    <w:color w:val="002060"/>
                  </w:rPr>
                </w:rPrChange>
              </w:rPr>
            </w:pPr>
            <w:r w:rsidRPr="006262B3">
              <w:rPr>
                <w:rPrChange w:id="464" w:author="Le Thanh Chung" w:date="2025-06-18T09:49:00Z">
                  <w:rPr>
                    <w:color w:val="002060"/>
                  </w:rPr>
                </w:rPrChange>
              </w:rPr>
              <w:t>1.3. Công tác trắc địa phục vụ điều tra địa chất và địa vật lý biển sâu.</w:t>
            </w:r>
          </w:p>
        </w:tc>
        <w:tc>
          <w:tcPr>
            <w:tcW w:w="3827" w:type="dxa"/>
            <w:gridSpan w:val="2"/>
            <w:tcBorders>
              <w:bottom w:val="single" w:sz="4" w:space="0" w:color="auto"/>
            </w:tcBorders>
          </w:tcPr>
          <w:p w14:paraId="06F48976" w14:textId="6F3E0673" w:rsidR="00710C8C" w:rsidRPr="006262B3" w:rsidRDefault="00042155" w:rsidP="00710C8C">
            <w:pPr>
              <w:widowControl w:val="0"/>
              <w:autoSpaceDE w:val="0"/>
              <w:autoSpaceDN w:val="0"/>
              <w:adjustRightInd w:val="0"/>
              <w:spacing w:line="231" w:lineRule="atLeast"/>
              <w:rPr>
                <w:rPrChange w:id="465" w:author="Le Thanh Chung" w:date="2025-06-18T09:49:00Z">
                  <w:rPr>
                    <w:rFonts w:ascii="Arial" w:hAnsi="Arial" w:cs="Arial"/>
                    <w:color w:val="002060"/>
                  </w:rPr>
                </w:rPrChange>
              </w:rPr>
            </w:pPr>
            <w:r w:rsidRPr="006262B3">
              <w:rPr>
                <w:rPrChange w:id="466" w:author="Le Thanh Chung" w:date="2025-06-18T09:49:00Z">
                  <w:rPr>
                    <w:color w:val="002060"/>
                  </w:rPr>
                </w:rPrChange>
              </w:rPr>
              <w:t>Giữ nguyên nội dung</w:t>
            </w:r>
          </w:p>
        </w:tc>
      </w:tr>
      <w:tr w:rsidR="006262B3" w:rsidRPr="006262B3" w14:paraId="289D096B" w14:textId="77777777" w:rsidTr="002C64DB">
        <w:trPr>
          <w:gridAfter w:val="1"/>
          <w:wAfter w:w="23" w:type="dxa"/>
          <w:trHeight w:val="20"/>
        </w:trPr>
        <w:tc>
          <w:tcPr>
            <w:tcW w:w="932" w:type="dxa"/>
            <w:tcBorders>
              <w:bottom w:val="single" w:sz="4" w:space="0" w:color="auto"/>
            </w:tcBorders>
          </w:tcPr>
          <w:p w14:paraId="7877FB45" w14:textId="72A4DE50" w:rsidR="00710C8C" w:rsidRPr="006262B3" w:rsidRDefault="00710C8C" w:rsidP="00710C8C">
            <w:pPr>
              <w:widowControl w:val="0"/>
              <w:autoSpaceDE w:val="0"/>
              <w:autoSpaceDN w:val="0"/>
              <w:adjustRightInd w:val="0"/>
              <w:spacing w:before="120" w:line="231" w:lineRule="atLeast"/>
              <w:rPr>
                <w:rPrChange w:id="467" w:author="Le Thanh Chung" w:date="2025-06-18T09:49:00Z">
                  <w:rPr>
                    <w:rFonts w:ascii="Arial" w:hAnsi="Arial" w:cs="Arial"/>
                    <w:color w:val="002060"/>
                  </w:rPr>
                </w:rPrChange>
              </w:rPr>
            </w:pPr>
            <w:r w:rsidRPr="006262B3">
              <w:rPr>
                <w:rPrChange w:id="468" w:author="Le Thanh Chung" w:date="2025-06-18T09:49:00Z">
                  <w:rPr>
                    <w:color w:val="002060"/>
                  </w:rPr>
                </w:rPrChange>
              </w:rPr>
              <w:t>2</w:t>
            </w:r>
          </w:p>
        </w:tc>
        <w:tc>
          <w:tcPr>
            <w:tcW w:w="2350" w:type="dxa"/>
            <w:tcBorders>
              <w:bottom w:val="single" w:sz="4" w:space="0" w:color="auto"/>
            </w:tcBorders>
          </w:tcPr>
          <w:p w14:paraId="10C7835F" w14:textId="5E74428A" w:rsidR="00710C8C" w:rsidRPr="006262B3" w:rsidRDefault="00710C8C" w:rsidP="00710C8C">
            <w:pPr>
              <w:widowControl w:val="0"/>
              <w:autoSpaceDE w:val="0"/>
              <w:autoSpaceDN w:val="0"/>
              <w:adjustRightInd w:val="0"/>
              <w:spacing w:before="120" w:line="231" w:lineRule="atLeast"/>
              <w:rPr>
                <w:rPrChange w:id="469" w:author="Le Thanh Chung" w:date="2025-06-18T09:49:00Z">
                  <w:rPr>
                    <w:rFonts w:ascii="Arial" w:hAnsi="Arial" w:cs="Arial"/>
                    <w:color w:val="002060"/>
                  </w:rPr>
                </w:rPrChange>
              </w:rPr>
            </w:pPr>
            <w:r w:rsidRPr="006262B3">
              <w:rPr>
                <w:b/>
                <w:rPrChange w:id="470" w:author="Le Thanh Chung" w:date="2025-06-18T09:49:00Z">
                  <w:rPr>
                    <w:b/>
                    <w:color w:val="002060"/>
                  </w:rPr>
                </w:rPrChange>
              </w:rPr>
              <w:t>Mục 2. Đối tượng áp dụng</w:t>
            </w:r>
          </w:p>
        </w:tc>
        <w:tc>
          <w:tcPr>
            <w:tcW w:w="4252" w:type="dxa"/>
            <w:tcBorders>
              <w:bottom w:val="single" w:sz="4" w:space="0" w:color="auto"/>
            </w:tcBorders>
          </w:tcPr>
          <w:p w14:paraId="2DEF82C0" w14:textId="31983F51" w:rsidR="00710C8C" w:rsidRPr="006262B3" w:rsidRDefault="00710C8C" w:rsidP="00042155">
            <w:pPr>
              <w:widowControl w:val="0"/>
              <w:autoSpaceDE w:val="0"/>
              <w:autoSpaceDN w:val="0"/>
              <w:adjustRightInd w:val="0"/>
              <w:spacing w:before="40" w:after="40" w:line="231" w:lineRule="atLeast"/>
              <w:jc w:val="both"/>
              <w:rPr>
                <w:rPrChange w:id="471" w:author="Le Thanh Chung" w:date="2025-06-18T09:49:00Z">
                  <w:rPr>
                    <w:rFonts w:ascii="Arial" w:hAnsi="Arial" w:cs="Arial"/>
                    <w:color w:val="002060"/>
                  </w:rPr>
                </w:rPrChange>
              </w:rPr>
            </w:pPr>
            <w:r w:rsidRPr="006262B3">
              <w:rPr>
                <w:rPrChange w:id="472" w:author="Le Thanh Chung" w:date="2025-06-18T09:49:00Z">
                  <w:rPr>
                    <w:color w:val="002060"/>
                  </w:rPr>
                </w:rPrChange>
              </w:rPr>
              <w:t>Định mức kinh tế - kỹ thuật này áp dụng đối với cơ quan quản lý nhà nước, tổ chức và cá nhân có liên quan thực hiện công tác điều tra địa chất khoáng sản biển độ sâu từ 300 đến 2500m nước và đánh giá tiềm năng khí hydrate các vùng biển Việt Nam, tỷ lệ 1:500.000</w:t>
            </w:r>
            <w:r w:rsidR="00042155" w:rsidRPr="006262B3">
              <w:rPr>
                <w:rPrChange w:id="473" w:author="Le Thanh Chung" w:date="2025-06-18T09:49:00Z">
                  <w:rPr>
                    <w:color w:val="002060"/>
                  </w:rPr>
                </w:rPrChange>
              </w:rPr>
              <w:t>.</w:t>
            </w:r>
          </w:p>
        </w:tc>
        <w:tc>
          <w:tcPr>
            <w:tcW w:w="4253" w:type="dxa"/>
            <w:gridSpan w:val="2"/>
            <w:tcBorders>
              <w:bottom w:val="single" w:sz="4" w:space="0" w:color="auto"/>
            </w:tcBorders>
          </w:tcPr>
          <w:p w14:paraId="5877BCD1" w14:textId="0D633295" w:rsidR="00710C8C" w:rsidRPr="006262B3" w:rsidRDefault="00710C8C" w:rsidP="00042155">
            <w:pPr>
              <w:widowControl w:val="0"/>
              <w:autoSpaceDE w:val="0"/>
              <w:autoSpaceDN w:val="0"/>
              <w:adjustRightInd w:val="0"/>
              <w:spacing w:before="40" w:after="40" w:line="231" w:lineRule="atLeast"/>
              <w:jc w:val="both"/>
              <w:rPr>
                <w:i/>
                <w:rPrChange w:id="474" w:author="Le Thanh Chung" w:date="2025-06-18T09:49:00Z">
                  <w:rPr>
                    <w:rFonts w:ascii="Arial" w:hAnsi="Arial" w:cs="Arial"/>
                    <w:i/>
                    <w:color w:val="002060"/>
                  </w:rPr>
                </w:rPrChange>
              </w:rPr>
            </w:pPr>
            <w:r w:rsidRPr="006262B3">
              <w:rPr>
                <w:rPrChange w:id="475" w:author="Le Thanh Chung" w:date="2025-06-18T09:49:00Z">
                  <w:rPr>
                    <w:color w:val="002060"/>
                  </w:rPr>
                </w:rPrChange>
              </w:rPr>
              <w:t xml:space="preserve">Định mức kinh tế - kỹ thuật này áp dụng đối với cơ quan quản lý nhà nước, tổ chức và cá nhân có liên quan thực hiện công tác điều tra địa chất khoáng sản biển độ sâu từ 300 đến 2500m nước và đánh giá tiềm năng khí hydrate các vùng biển Việt Nam, tỷ lệ 1:500.000 </w:t>
            </w:r>
            <w:bookmarkStart w:id="476" w:name="_Hlk194653442"/>
            <w:r w:rsidRPr="006262B3">
              <w:rPr>
                <w:rPrChange w:id="477" w:author="Le Thanh Chung" w:date="2025-06-18T09:49:00Z">
                  <w:rPr>
                    <w:color w:val="002060"/>
                  </w:rPr>
                </w:rPrChange>
              </w:rPr>
              <w:t>sử dụng nguồn vốn ngân sách Nhà nước và các nguồn kinh phí hợp pháp khác</w:t>
            </w:r>
            <w:bookmarkEnd w:id="476"/>
            <w:r w:rsidR="00042155" w:rsidRPr="006262B3">
              <w:rPr>
                <w:rPrChange w:id="478" w:author="Le Thanh Chung" w:date="2025-06-18T09:49:00Z">
                  <w:rPr>
                    <w:color w:val="002060"/>
                  </w:rPr>
                </w:rPrChange>
              </w:rPr>
              <w:t>.</w:t>
            </w:r>
          </w:p>
        </w:tc>
        <w:tc>
          <w:tcPr>
            <w:tcW w:w="3827" w:type="dxa"/>
            <w:gridSpan w:val="2"/>
            <w:tcBorders>
              <w:bottom w:val="single" w:sz="4" w:space="0" w:color="auto"/>
            </w:tcBorders>
          </w:tcPr>
          <w:p w14:paraId="04937931" w14:textId="77777777" w:rsidR="00710C8C" w:rsidRPr="006262B3" w:rsidRDefault="00710C8C" w:rsidP="00710C8C">
            <w:pPr>
              <w:rPr>
                <w:rPrChange w:id="479" w:author="Le Thanh Chung" w:date="2025-06-18T09:49:00Z">
                  <w:rPr>
                    <w:color w:val="002060"/>
                  </w:rPr>
                </w:rPrChange>
              </w:rPr>
            </w:pPr>
          </w:p>
        </w:tc>
      </w:tr>
      <w:tr w:rsidR="006262B3" w:rsidRPr="006262B3" w14:paraId="78B85A30" w14:textId="77777777" w:rsidTr="002C64DB">
        <w:trPr>
          <w:gridAfter w:val="1"/>
          <w:wAfter w:w="23" w:type="dxa"/>
          <w:trHeight w:val="20"/>
        </w:trPr>
        <w:tc>
          <w:tcPr>
            <w:tcW w:w="932" w:type="dxa"/>
            <w:tcBorders>
              <w:bottom w:val="single" w:sz="4" w:space="0" w:color="auto"/>
            </w:tcBorders>
          </w:tcPr>
          <w:p w14:paraId="7F203766" w14:textId="0DBD5559" w:rsidR="00710C8C" w:rsidRPr="006262B3" w:rsidRDefault="00710C8C" w:rsidP="008C6B53">
            <w:pPr>
              <w:widowControl w:val="0"/>
              <w:autoSpaceDE w:val="0"/>
              <w:autoSpaceDN w:val="0"/>
              <w:adjustRightInd w:val="0"/>
              <w:spacing w:before="120" w:line="231" w:lineRule="atLeast"/>
              <w:rPr>
                <w:b/>
                <w:bCs/>
                <w:i/>
                <w:rPrChange w:id="480" w:author="Le Thanh Chung" w:date="2025-06-18T09:49:00Z">
                  <w:rPr>
                    <w:rFonts w:ascii="Arial" w:hAnsi="Arial" w:cs="Arial"/>
                    <w:b/>
                    <w:bCs/>
                    <w:i/>
                    <w:color w:val="002060"/>
                  </w:rPr>
                </w:rPrChange>
              </w:rPr>
            </w:pPr>
            <w:r w:rsidRPr="006262B3">
              <w:rPr>
                <w:b/>
                <w:bCs/>
                <w:rPrChange w:id="481" w:author="Le Thanh Chung" w:date="2025-06-18T09:49:00Z">
                  <w:rPr>
                    <w:b/>
                    <w:bCs/>
                    <w:color w:val="002060"/>
                  </w:rPr>
                </w:rPrChange>
              </w:rPr>
              <w:t>3</w:t>
            </w:r>
          </w:p>
        </w:tc>
        <w:tc>
          <w:tcPr>
            <w:tcW w:w="2350" w:type="dxa"/>
            <w:tcBorders>
              <w:bottom w:val="single" w:sz="4" w:space="0" w:color="auto"/>
            </w:tcBorders>
          </w:tcPr>
          <w:p w14:paraId="0F5F7442" w14:textId="5064804D" w:rsidR="00710C8C" w:rsidRPr="006262B3" w:rsidRDefault="00710C8C" w:rsidP="008C6B53">
            <w:pPr>
              <w:widowControl w:val="0"/>
              <w:autoSpaceDE w:val="0"/>
              <w:autoSpaceDN w:val="0"/>
              <w:adjustRightInd w:val="0"/>
              <w:spacing w:before="120" w:line="231" w:lineRule="atLeast"/>
              <w:rPr>
                <w:b/>
                <w:bCs/>
                <w:rPrChange w:id="482" w:author="Le Thanh Chung" w:date="2025-06-18T09:49:00Z">
                  <w:rPr>
                    <w:rFonts w:ascii="Arial" w:hAnsi="Arial" w:cs="Arial"/>
                    <w:b/>
                    <w:bCs/>
                    <w:color w:val="002060"/>
                  </w:rPr>
                </w:rPrChange>
              </w:rPr>
            </w:pPr>
            <w:r w:rsidRPr="006262B3">
              <w:rPr>
                <w:b/>
                <w:bCs/>
                <w:rPrChange w:id="483" w:author="Le Thanh Chung" w:date="2025-06-18T09:49:00Z">
                  <w:rPr>
                    <w:b/>
                    <w:bCs/>
                    <w:color w:val="002060"/>
                  </w:rPr>
                </w:rPrChange>
              </w:rPr>
              <w:t>Mục 3. Cơ sở xây dựng</w:t>
            </w:r>
          </w:p>
        </w:tc>
        <w:tc>
          <w:tcPr>
            <w:tcW w:w="4252" w:type="dxa"/>
            <w:tcBorders>
              <w:bottom w:val="single" w:sz="4" w:space="0" w:color="auto"/>
            </w:tcBorders>
          </w:tcPr>
          <w:p w14:paraId="11FA49F4" w14:textId="4841E92E" w:rsidR="00710C8C" w:rsidRPr="006262B3" w:rsidRDefault="00710C8C" w:rsidP="00042155">
            <w:pPr>
              <w:spacing w:before="40" w:after="40"/>
              <w:rPr>
                <w:b/>
                <w:bCs/>
                <w:i/>
                <w:rPrChange w:id="484" w:author="Le Thanh Chung" w:date="2025-06-18T09:49:00Z">
                  <w:rPr>
                    <w:b/>
                    <w:bCs/>
                    <w:i/>
                    <w:color w:val="002060"/>
                  </w:rPr>
                </w:rPrChange>
              </w:rPr>
            </w:pPr>
          </w:p>
        </w:tc>
        <w:tc>
          <w:tcPr>
            <w:tcW w:w="4253" w:type="dxa"/>
            <w:gridSpan w:val="2"/>
            <w:tcBorders>
              <w:bottom w:val="single" w:sz="4" w:space="0" w:color="auto"/>
            </w:tcBorders>
            <w:vAlign w:val="center"/>
          </w:tcPr>
          <w:p w14:paraId="49F3DFE5" w14:textId="77777777" w:rsidR="00710C8C" w:rsidRPr="006262B3" w:rsidRDefault="00710C8C" w:rsidP="00042155">
            <w:pPr>
              <w:spacing w:before="40" w:after="40"/>
              <w:rPr>
                <w:b/>
                <w:bCs/>
                <w:i/>
                <w:rPrChange w:id="485" w:author="Le Thanh Chung" w:date="2025-06-18T09:49:00Z">
                  <w:rPr>
                    <w:b/>
                    <w:bCs/>
                    <w:i/>
                    <w:color w:val="002060"/>
                  </w:rPr>
                </w:rPrChange>
              </w:rPr>
            </w:pPr>
          </w:p>
        </w:tc>
        <w:tc>
          <w:tcPr>
            <w:tcW w:w="3827" w:type="dxa"/>
            <w:gridSpan w:val="2"/>
            <w:tcBorders>
              <w:bottom w:val="single" w:sz="4" w:space="0" w:color="auto"/>
            </w:tcBorders>
          </w:tcPr>
          <w:p w14:paraId="2BE12E42" w14:textId="77777777" w:rsidR="00710C8C" w:rsidRPr="006262B3" w:rsidRDefault="00710C8C" w:rsidP="008C6B53">
            <w:pPr>
              <w:rPr>
                <w:b/>
                <w:bCs/>
                <w:rPrChange w:id="486" w:author="Le Thanh Chung" w:date="2025-06-18T09:49:00Z">
                  <w:rPr>
                    <w:b/>
                    <w:bCs/>
                    <w:color w:val="002060"/>
                  </w:rPr>
                </w:rPrChange>
              </w:rPr>
            </w:pPr>
          </w:p>
        </w:tc>
      </w:tr>
      <w:tr w:rsidR="006262B3" w:rsidRPr="006262B3" w14:paraId="4BB2E7DD" w14:textId="77777777" w:rsidTr="002C64DB">
        <w:trPr>
          <w:gridAfter w:val="1"/>
          <w:wAfter w:w="23" w:type="dxa"/>
          <w:trHeight w:val="20"/>
        </w:trPr>
        <w:tc>
          <w:tcPr>
            <w:tcW w:w="932" w:type="dxa"/>
            <w:tcBorders>
              <w:bottom w:val="single" w:sz="4" w:space="0" w:color="auto"/>
            </w:tcBorders>
          </w:tcPr>
          <w:p w14:paraId="3EAB015E" w14:textId="0AD25D76" w:rsidR="00710C8C" w:rsidRPr="006262B3" w:rsidRDefault="00710C8C" w:rsidP="006C0AC4">
            <w:pPr>
              <w:widowControl w:val="0"/>
              <w:autoSpaceDE w:val="0"/>
              <w:autoSpaceDN w:val="0"/>
              <w:adjustRightInd w:val="0"/>
              <w:spacing w:before="120" w:line="231" w:lineRule="atLeast"/>
              <w:rPr>
                <w:b/>
                <w:bCs/>
                <w:i/>
                <w:rPrChange w:id="487" w:author="Le Thanh Chung" w:date="2025-06-18T09:49:00Z">
                  <w:rPr>
                    <w:rFonts w:ascii="Arial" w:hAnsi="Arial" w:cs="Arial"/>
                    <w:b/>
                    <w:bCs/>
                    <w:i/>
                    <w:color w:val="002060"/>
                  </w:rPr>
                </w:rPrChange>
              </w:rPr>
            </w:pPr>
            <w:r w:rsidRPr="006262B3">
              <w:rPr>
                <w:b/>
                <w:bCs/>
                <w:i/>
                <w:rPrChange w:id="488" w:author="Le Thanh Chung" w:date="2025-06-18T09:49:00Z">
                  <w:rPr>
                    <w:b/>
                    <w:bCs/>
                    <w:i/>
                    <w:color w:val="002060"/>
                  </w:rPr>
                </w:rPrChange>
              </w:rPr>
              <w:t>3.1</w:t>
            </w:r>
          </w:p>
        </w:tc>
        <w:tc>
          <w:tcPr>
            <w:tcW w:w="2350" w:type="dxa"/>
            <w:tcBorders>
              <w:bottom w:val="single" w:sz="4" w:space="0" w:color="auto"/>
            </w:tcBorders>
          </w:tcPr>
          <w:p w14:paraId="416047D1" w14:textId="1C55A34E" w:rsidR="00710C8C" w:rsidRPr="006262B3" w:rsidRDefault="00710C8C" w:rsidP="006C0AC4">
            <w:pPr>
              <w:widowControl w:val="0"/>
              <w:autoSpaceDE w:val="0"/>
              <w:autoSpaceDN w:val="0"/>
              <w:adjustRightInd w:val="0"/>
              <w:spacing w:before="120" w:line="231" w:lineRule="atLeast"/>
              <w:rPr>
                <w:b/>
                <w:bCs/>
                <w:i/>
                <w:rPrChange w:id="489" w:author="Le Thanh Chung" w:date="2025-06-18T09:49:00Z">
                  <w:rPr>
                    <w:rFonts w:ascii="Arial" w:hAnsi="Arial" w:cs="Arial"/>
                    <w:b/>
                    <w:bCs/>
                    <w:i/>
                    <w:color w:val="002060"/>
                  </w:rPr>
                </w:rPrChange>
              </w:rPr>
            </w:pPr>
            <w:r w:rsidRPr="006262B3">
              <w:rPr>
                <w:b/>
                <w:bCs/>
                <w:i/>
                <w:rPrChange w:id="490" w:author="Le Thanh Chung" w:date="2025-06-18T09:49:00Z">
                  <w:rPr>
                    <w:b/>
                    <w:bCs/>
                    <w:i/>
                    <w:color w:val="002060"/>
                  </w:rPr>
                </w:rPrChange>
              </w:rPr>
              <w:t>Cơ sở pháp lý của Thông tư</w:t>
            </w:r>
          </w:p>
        </w:tc>
        <w:tc>
          <w:tcPr>
            <w:tcW w:w="4252" w:type="dxa"/>
            <w:tcBorders>
              <w:bottom w:val="single" w:sz="4" w:space="0" w:color="auto"/>
            </w:tcBorders>
          </w:tcPr>
          <w:p w14:paraId="25B00082" w14:textId="77777777" w:rsidR="00710C8C" w:rsidRPr="006262B3" w:rsidRDefault="00710C8C" w:rsidP="00042155">
            <w:pPr>
              <w:spacing w:before="40" w:after="40"/>
              <w:rPr>
                <w:b/>
                <w:bCs/>
                <w:i/>
                <w:rPrChange w:id="491" w:author="Le Thanh Chung" w:date="2025-06-18T09:49:00Z">
                  <w:rPr>
                    <w:b/>
                    <w:bCs/>
                    <w:i/>
                    <w:color w:val="002060"/>
                  </w:rPr>
                </w:rPrChange>
              </w:rPr>
            </w:pPr>
          </w:p>
        </w:tc>
        <w:tc>
          <w:tcPr>
            <w:tcW w:w="4253" w:type="dxa"/>
            <w:gridSpan w:val="2"/>
            <w:tcBorders>
              <w:bottom w:val="single" w:sz="4" w:space="0" w:color="auto"/>
            </w:tcBorders>
            <w:vAlign w:val="center"/>
          </w:tcPr>
          <w:p w14:paraId="6C103E0F" w14:textId="77777777" w:rsidR="00710C8C" w:rsidRPr="006262B3" w:rsidRDefault="00710C8C" w:rsidP="00042155">
            <w:pPr>
              <w:spacing w:before="40" w:after="40"/>
              <w:rPr>
                <w:b/>
                <w:bCs/>
                <w:i/>
                <w:rPrChange w:id="492" w:author="Le Thanh Chung" w:date="2025-06-18T09:49:00Z">
                  <w:rPr>
                    <w:b/>
                    <w:bCs/>
                    <w:i/>
                    <w:color w:val="002060"/>
                  </w:rPr>
                </w:rPrChange>
              </w:rPr>
            </w:pPr>
          </w:p>
        </w:tc>
        <w:tc>
          <w:tcPr>
            <w:tcW w:w="3827" w:type="dxa"/>
            <w:gridSpan w:val="2"/>
            <w:tcBorders>
              <w:bottom w:val="single" w:sz="4" w:space="0" w:color="auto"/>
            </w:tcBorders>
          </w:tcPr>
          <w:p w14:paraId="4629C68D" w14:textId="77777777" w:rsidR="00710C8C" w:rsidRPr="006262B3" w:rsidRDefault="00710C8C" w:rsidP="006C0AC4">
            <w:pPr>
              <w:rPr>
                <w:b/>
                <w:bCs/>
                <w:rPrChange w:id="493" w:author="Le Thanh Chung" w:date="2025-06-18T09:49:00Z">
                  <w:rPr>
                    <w:b/>
                    <w:bCs/>
                    <w:color w:val="002060"/>
                  </w:rPr>
                </w:rPrChange>
              </w:rPr>
            </w:pPr>
          </w:p>
        </w:tc>
      </w:tr>
      <w:tr w:rsidR="006262B3" w:rsidRPr="006262B3" w14:paraId="68C2C60E" w14:textId="77777777" w:rsidTr="002C64DB">
        <w:trPr>
          <w:gridAfter w:val="1"/>
          <w:wAfter w:w="23" w:type="dxa"/>
          <w:trHeight w:val="20"/>
        </w:trPr>
        <w:tc>
          <w:tcPr>
            <w:tcW w:w="932" w:type="dxa"/>
            <w:tcBorders>
              <w:bottom w:val="single" w:sz="4" w:space="0" w:color="auto"/>
            </w:tcBorders>
          </w:tcPr>
          <w:p w14:paraId="42E61CC9" w14:textId="77777777" w:rsidR="00710C8C" w:rsidRPr="006262B3" w:rsidRDefault="00710C8C" w:rsidP="006C0AC4">
            <w:pPr>
              <w:spacing w:before="120"/>
              <w:rPr>
                <w:i/>
                <w:rPrChange w:id="494" w:author="Le Thanh Chung" w:date="2025-06-18T09:49:00Z">
                  <w:rPr>
                    <w:i/>
                    <w:color w:val="002060"/>
                  </w:rPr>
                </w:rPrChange>
              </w:rPr>
            </w:pPr>
          </w:p>
        </w:tc>
        <w:tc>
          <w:tcPr>
            <w:tcW w:w="2350" w:type="dxa"/>
            <w:tcBorders>
              <w:bottom w:val="single" w:sz="4" w:space="0" w:color="auto"/>
            </w:tcBorders>
          </w:tcPr>
          <w:p w14:paraId="6247CED7" w14:textId="77777777" w:rsidR="00710C8C" w:rsidRPr="006262B3" w:rsidRDefault="00710C8C" w:rsidP="006C0AC4">
            <w:pPr>
              <w:spacing w:before="120"/>
              <w:rPr>
                <w:i/>
                <w:rPrChange w:id="495" w:author="Le Thanh Chung" w:date="2025-06-18T09:49:00Z">
                  <w:rPr>
                    <w:i/>
                    <w:color w:val="002060"/>
                  </w:rPr>
                </w:rPrChange>
              </w:rPr>
            </w:pPr>
          </w:p>
        </w:tc>
        <w:tc>
          <w:tcPr>
            <w:tcW w:w="4252" w:type="dxa"/>
            <w:tcBorders>
              <w:bottom w:val="single" w:sz="4" w:space="0" w:color="auto"/>
            </w:tcBorders>
          </w:tcPr>
          <w:p w14:paraId="2BF0A92F" w14:textId="14E1D64D" w:rsidR="00710C8C" w:rsidRPr="006262B3" w:rsidRDefault="00710C8C" w:rsidP="00042155">
            <w:pPr>
              <w:widowControl w:val="0"/>
              <w:autoSpaceDE w:val="0"/>
              <w:autoSpaceDN w:val="0"/>
              <w:adjustRightInd w:val="0"/>
              <w:spacing w:before="40" w:after="40" w:line="231" w:lineRule="atLeast"/>
              <w:jc w:val="both"/>
              <w:rPr>
                <w:iCs/>
                <w:rPrChange w:id="496" w:author="Le Thanh Chung" w:date="2025-06-18T09:49:00Z">
                  <w:rPr>
                    <w:rFonts w:ascii="Arial" w:hAnsi="Arial" w:cs="Arial"/>
                    <w:iCs/>
                    <w:color w:val="002060"/>
                  </w:rPr>
                </w:rPrChange>
              </w:rPr>
            </w:pPr>
            <w:r w:rsidRPr="006262B3">
              <w:rPr>
                <w:iCs/>
                <w:rPrChange w:id="497" w:author="Le Thanh Chung" w:date="2025-06-18T09:49:00Z">
                  <w:rPr>
                    <w:iCs/>
                    <w:color w:val="002060"/>
                  </w:rPr>
                </w:rPrChange>
              </w:rPr>
              <w:t xml:space="preserve">Căn cứ </w:t>
            </w:r>
            <w:bookmarkStart w:id="498" w:name="tvpllink_lethnuqfkh"/>
            <w:r w:rsidRPr="006262B3">
              <w:rPr>
                <w:iCs/>
                <w:rPrChange w:id="499" w:author="Le Thanh Chung" w:date="2025-06-18T09:49:00Z">
                  <w:rPr>
                    <w:iCs/>
                    <w:color w:val="002060"/>
                  </w:rPr>
                </w:rPrChange>
              </w:rPr>
              <w:t>Luật tài nguyên, môi trường biển và đảo</w:t>
            </w:r>
            <w:bookmarkEnd w:id="498"/>
            <w:r w:rsidRPr="006262B3">
              <w:rPr>
                <w:iCs/>
                <w:rPrChange w:id="500" w:author="Le Thanh Chung" w:date="2025-06-18T09:49:00Z">
                  <w:rPr>
                    <w:iCs/>
                    <w:color w:val="002060"/>
                  </w:rPr>
                </w:rPrChange>
              </w:rPr>
              <w:t xml:space="preserve"> số 82/2015/QH13 ngày 25 tháng 6 năm 2015 của Quốc hội</w:t>
            </w:r>
            <w:r w:rsidR="00042155" w:rsidRPr="006262B3">
              <w:rPr>
                <w:iCs/>
                <w:rPrChange w:id="501" w:author="Le Thanh Chung" w:date="2025-06-18T09:49:00Z">
                  <w:rPr>
                    <w:iCs/>
                    <w:color w:val="002060"/>
                  </w:rPr>
                </w:rPrChange>
              </w:rPr>
              <w:t>.</w:t>
            </w:r>
          </w:p>
        </w:tc>
        <w:tc>
          <w:tcPr>
            <w:tcW w:w="4253" w:type="dxa"/>
            <w:gridSpan w:val="2"/>
            <w:tcBorders>
              <w:bottom w:val="single" w:sz="4" w:space="0" w:color="auto"/>
            </w:tcBorders>
            <w:vAlign w:val="center"/>
          </w:tcPr>
          <w:p w14:paraId="27B3B66D" w14:textId="5831E676" w:rsidR="00710C8C" w:rsidRPr="006262B3" w:rsidRDefault="00710C8C" w:rsidP="00042155">
            <w:pPr>
              <w:widowControl w:val="0"/>
              <w:autoSpaceDE w:val="0"/>
              <w:autoSpaceDN w:val="0"/>
              <w:adjustRightInd w:val="0"/>
              <w:spacing w:before="40" w:after="40" w:line="231" w:lineRule="atLeast"/>
              <w:jc w:val="both"/>
              <w:rPr>
                <w:iCs/>
                <w:rPrChange w:id="502" w:author="Le Thanh Chung" w:date="2025-06-18T09:49:00Z">
                  <w:rPr>
                    <w:rFonts w:ascii="Arial" w:hAnsi="Arial" w:cs="Arial"/>
                    <w:iCs/>
                    <w:color w:val="002060"/>
                  </w:rPr>
                </w:rPrChange>
              </w:rPr>
            </w:pPr>
            <w:r w:rsidRPr="006262B3">
              <w:rPr>
                <w:iCs/>
                <w:rPrChange w:id="503" w:author="Le Thanh Chung" w:date="2025-06-18T09:49:00Z">
                  <w:rPr>
                    <w:iCs/>
                    <w:color w:val="002060"/>
                  </w:rPr>
                </w:rPrChange>
              </w:rPr>
              <w:t>Căn cứ Luật tài nguyên, môi trường biển và đảo số 82/2015/QH13 ngày 25 tháng 6 năm 2015 của Quốc hội</w:t>
            </w:r>
            <w:r w:rsidR="00042155" w:rsidRPr="006262B3">
              <w:rPr>
                <w:iCs/>
                <w:rPrChange w:id="504" w:author="Le Thanh Chung" w:date="2025-06-18T09:49:00Z">
                  <w:rPr>
                    <w:iCs/>
                    <w:color w:val="002060"/>
                  </w:rPr>
                </w:rPrChange>
              </w:rPr>
              <w:t>.</w:t>
            </w:r>
          </w:p>
        </w:tc>
        <w:tc>
          <w:tcPr>
            <w:tcW w:w="3827" w:type="dxa"/>
            <w:gridSpan w:val="2"/>
            <w:tcBorders>
              <w:bottom w:val="single" w:sz="4" w:space="0" w:color="auto"/>
            </w:tcBorders>
          </w:tcPr>
          <w:p w14:paraId="346A3011" w14:textId="7CD62059" w:rsidR="00710C8C" w:rsidRPr="006262B3" w:rsidRDefault="00710C8C" w:rsidP="006C0AC4">
            <w:pPr>
              <w:widowControl w:val="0"/>
              <w:autoSpaceDE w:val="0"/>
              <w:autoSpaceDN w:val="0"/>
              <w:adjustRightInd w:val="0"/>
              <w:spacing w:line="231" w:lineRule="atLeast"/>
              <w:rPr>
                <w:rPrChange w:id="505" w:author="Le Thanh Chung" w:date="2025-06-18T09:49:00Z">
                  <w:rPr>
                    <w:rFonts w:ascii="Arial" w:hAnsi="Arial" w:cs="Arial"/>
                    <w:color w:val="002060"/>
                  </w:rPr>
                </w:rPrChange>
              </w:rPr>
            </w:pPr>
            <w:r w:rsidRPr="006262B3">
              <w:rPr>
                <w:rPrChange w:id="506" w:author="Le Thanh Chung" w:date="2025-06-18T09:49:00Z">
                  <w:rPr>
                    <w:color w:val="002060"/>
                  </w:rPr>
                </w:rPrChange>
              </w:rPr>
              <w:t>Giữ nguyên nội dung</w:t>
            </w:r>
          </w:p>
        </w:tc>
      </w:tr>
      <w:tr w:rsidR="006262B3" w:rsidRPr="006262B3" w14:paraId="2A2D7272" w14:textId="77777777" w:rsidTr="00042155">
        <w:trPr>
          <w:gridAfter w:val="1"/>
          <w:wAfter w:w="23" w:type="dxa"/>
          <w:trHeight w:val="20"/>
        </w:trPr>
        <w:tc>
          <w:tcPr>
            <w:tcW w:w="932" w:type="dxa"/>
            <w:tcBorders>
              <w:bottom w:val="dotted" w:sz="4" w:space="0" w:color="auto"/>
            </w:tcBorders>
          </w:tcPr>
          <w:p w14:paraId="2A140506" w14:textId="77777777" w:rsidR="00710C8C" w:rsidRPr="006262B3" w:rsidRDefault="00710C8C" w:rsidP="006C0AC4">
            <w:pPr>
              <w:spacing w:before="120"/>
              <w:rPr>
                <w:i/>
                <w:rPrChange w:id="507" w:author="Le Thanh Chung" w:date="2025-06-18T09:49:00Z">
                  <w:rPr>
                    <w:i/>
                    <w:color w:val="002060"/>
                  </w:rPr>
                </w:rPrChange>
              </w:rPr>
            </w:pPr>
          </w:p>
        </w:tc>
        <w:tc>
          <w:tcPr>
            <w:tcW w:w="2350" w:type="dxa"/>
            <w:tcBorders>
              <w:bottom w:val="dotted" w:sz="4" w:space="0" w:color="auto"/>
            </w:tcBorders>
          </w:tcPr>
          <w:p w14:paraId="0A6D6203" w14:textId="77777777" w:rsidR="00710C8C" w:rsidRPr="006262B3" w:rsidRDefault="00710C8C" w:rsidP="006C0AC4">
            <w:pPr>
              <w:spacing w:before="120"/>
              <w:rPr>
                <w:i/>
                <w:rPrChange w:id="508" w:author="Le Thanh Chung" w:date="2025-06-18T09:49:00Z">
                  <w:rPr>
                    <w:i/>
                    <w:color w:val="002060"/>
                  </w:rPr>
                </w:rPrChange>
              </w:rPr>
            </w:pPr>
          </w:p>
        </w:tc>
        <w:tc>
          <w:tcPr>
            <w:tcW w:w="4252" w:type="dxa"/>
            <w:tcBorders>
              <w:bottom w:val="dotted" w:sz="4" w:space="0" w:color="auto"/>
            </w:tcBorders>
          </w:tcPr>
          <w:p w14:paraId="1334E4AD" w14:textId="7827407C" w:rsidR="00710C8C" w:rsidRPr="006262B3" w:rsidRDefault="00710C8C" w:rsidP="00042155">
            <w:pPr>
              <w:widowControl w:val="0"/>
              <w:autoSpaceDE w:val="0"/>
              <w:autoSpaceDN w:val="0"/>
              <w:adjustRightInd w:val="0"/>
              <w:spacing w:before="40" w:after="40" w:line="231" w:lineRule="atLeast"/>
              <w:jc w:val="both"/>
              <w:rPr>
                <w:iCs/>
                <w:rPrChange w:id="509" w:author="Le Thanh Chung" w:date="2025-06-18T09:49:00Z">
                  <w:rPr>
                    <w:rFonts w:ascii="Arial" w:hAnsi="Arial" w:cs="Arial"/>
                    <w:iCs/>
                    <w:color w:val="002060"/>
                  </w:rPr>
                </w:rPrChange>
              </w:rPr>
            </w:pPr>
            <w:r w:rsidRPr="006262B3">
              <w:rPr>
                <w:iCs/>
                <w:rPrChange w:id="510" w:author="Le Thanh Chung" w:date="2025-06-18T09:49:00Z">
                  <w:rPr>
                    <w:iCs/>
                    <w:color w:val="002060"/>
                  </w:rPr>
                </w:rPrChange>
              </w:rPr>
              <w:t xml:space="preserve">Căn cứ Nghị định số </w:t>
            </w:r>
            <w:bookmarkStart w:id="511" w:name="tvpllink_zrgwspzlnx"/>
            <w:r w:rsidRPr="006262B3">
              <w:rPr>
                <w:iCs/>
                <w:rPrChange w:id="512" w:author="Le Thanh Chung" w:date="2025-06-18T09:49:00Z">
                  <w:rPr>
                    <w:iCs/>
                    <w:color w:val="002060"/>
                  </w:rPr>
                </w:rPrChange>
              </w:rPr>
              <w:t>40/2016/NĐ-CP</w:t>
            </w:r>
            <w:bookmarkEnd w:id="511"/>
            <w:r w:rsidRPr="006262B3">
              <w:rPr>
                <w:iCs/>
                <w:rPrChange w:id="513" w:author="Le Thanh Chung" w:date="2025-06-18T09:49:00Z">
                  <w:rPr>
                    <w:iCs/>
                    <w:color w:val="002060"/>
                  </w:rPr>
                </w:rPrChange>
              </w:rPr>
              <w:t xml:space="preserve"> </w:t>
            </w:r>
            <w:r w:rsidRPr="006262B3">
              <w:rPr>
                <w:iCs/>
                <w:rPrChange w:id="514" w:author="Le Thanh Chung" w:date="2025-06-18T09:49:00Z">
                  <w:rPr>
                    <w:iCs/>
                    <w:color w:val="002060"/>
                  </w:rPr>
                </w:rPrChange>
              </w:rPr>
              <w:lastRenderedPageBreak/>
              <w:t xml:space="preserve">ngày 15 tháng 5 năm 2016 của Chính phủ quy định chi tiết thi hành một số điều của </w:t>
            </w:r>
            <w:bookmarkStart w:id="515" w:name="tvpllink_lethnuqfkh_1"/>
            <w:r w:rsidRPr="006262B3">
              <w:rPr>
                <w:iCs/>
                <w:rPrChange w:id="516" w:author="Le Thanh Chung" w:date="2025-06-18T09:49:00Z">
                  <w:rPr>
                    <w:iCs/>
                    <w:color w:val="002060"/>
                  </w:rPr>
                </w:rPrChange>
              </w:rPr>
              <w:t>Luật tài nguyên, môi trường biển và hải đảo</w:t>
            </w:r>
            <w:bookmarkEnd w:id="515"/>
            <w:r w:rsidR="00042155" w:rsidRPr="006262B3">
              <w:rPr>
                <w:iCs/>
                <w:rPrChange w:id="517" w:author="Le Thanh Chung" w:date="2025-06-18T09:49:00Z">
                  <w:rPr>
                    <w:iCs/>
                    <w:color w:val="002060"/>
                  </w:rPr>
                </w:rPrChange>
              </w:rPr>
              <w:t>.</w:t>
            </w:r>
          </w:p>
        </w:tc>
        <w:tc>
          <w:tcPr>
            <w:tcW w:w="4253" w:type="dxa"/>
            <w:gridSpan w:val="2"/>
            <w:tcBorders>
              <w:bottom w:val="dotted" w:sz="4" w:space="0" w:color="auto"/>
            </w:tcBorders>
          </w:tcPr>
          <w:p w14:paraId="6F356F4D" w14:textId="53EE4DB0" w:rsidR="00710C8C" w:rsidRPr="006262B3" w:rsidRDefault="00710C8C" w:rsidP="00042155">
            <w:pPr>
              <w:widowControl w:val="0"/>
              <w:autoSpaceDE w:val="0"/>
              <w:autoSpaceDN w:val="0"/>
              <w:adjustRightInd w:val="0"/>
              <w:spacing w:before="40" w:after="40" w:line="231" w:lineRule="atLeast"/>
              <w:jc w:val="both"/>
              <w:rPr>
                <w:iCs/>
                <w:rPrChange w:id="518" w:author="Le Thanh Chung" w:date="2025-06-18T09:49:00Z">
                  <w:rPr>
                    <w:rFonts w:ascii="Arial" w:hAnsi="Arial" w:cs="Arial"/>
                    <w:iCs/>
                    <w:color w:val="002060"/>
                  </w:rPr>
                </w:rPrChange>
              </w:rPr>
            </w:pPr>
            <w:r w:rsidRPr="006262B3">
              <w:rPr>
                <w:iCs/>
                <w:rPrChange w:id="519" w:author="Le Thanh Chung" w:date="2025-06-18T09:49:00Z">
                  <w:rPr>
                    <w:iCs/>
                    <w:color w:val="002060"/>
                  </w:rPr>
                </w:rPrChange>
              </w:rPr>
              <w:lastRenderedPageBreak/>
              <w:t xml:space="preserve">Căn cứ Nghị định số 40/2016/NĐ-CP </w:t>
            </w:r>
            <w:r w:rsidRPr="006262B3">
              <w:rPr>
                <w:iCs/>
                <w:rPrChange w:id="520" w:author="Le Thanh Chung" w:date="2025-06-18T09:49:00Z">
                  <w:rPr>
                    <w:iCs/>
                    <w:color w:val="002060"/>
                  </w:rPr>
                </w:rPrChange>
              </w:rPr>
              <w:lastRenderedPageBreak/>
              <w:t>ngày 15 tháng 5 năm 2016 của Chính phủ quy định chi tiết thi hành một số điều của Luật tài nguyên, môi trường biển và hải đảo</w:t>
            </w:r>
            <w:r w:rsidR="00042155" w:rsidRPr="006262B3">
              <w:rPr>
                <w:iCs/>
                <w:rPrChange w:id="521" w:author="Le Thanh Chung" w:date="2025-06-18T09:49:00Z">
                  <w:rPr>
                    <w:iCs/>
                    <w:color w:val="002060"/>
                  </w:rPr>
                </w:rPrChange>
              </w:rPr>
              <w:t>.</w:t>
            </w:r>
          </w:p>
        </w:tc>
        <w:tc>
          <w:tcPr>
            <w:tcW w:w="3827" w:type="dxa"/>
            <w:gridSpan w:val="2"/>
            <w:tcBorders>
              <w:bottom w:val="dotted" w:sz="4" w:space="0" w:color="auto"/>
            </w:tcBorders>
          </w:tcPr>
          <w:p w14:paraId="6FFBCE7D" w14:textId="5A43F9E1" w:rsidR="00710C8C" w:rsidRPr="006262B3" w:rsidRDefault="00710C8C" w:rsidP="006C0AC4">
            <w:pPr>
              <w:widowControl w:val="0"/>
              <w:autoSpaceDE w:val="0"/>
              <w:autoSpaceDN w:val="0"/>
              <w:adjustRightInd w:val="0"/>
              <w:spacing w:line="231" w:lineRule="atLeast"/>
              <w:rPr>
                <w:rPrChange w:id="522" w:author="Le Thanh Chung" w:date="2025-06-18T09:49:00Z">
                  <w:rPr>
                    <w:rFonts w:ascii="Arial" w:hAnsi="Arial" w:cs="Arial"/>
                    <w:color w:val="002060"/>
                  </w:rPr>
                </w:rPrChange>
              </w:rPr>
            </w:pPr>
            <w:r w:rsidRPr="006262B3">
              <w:rPr>
                <w:rPrChange w:id="523" w:author="Le Thanh Chung" w:date="2025-06-18T09:49:00Z">
                  <w:rPr>
                    <w:color w:val="002060"/>
                  </w:rPr>
                </w:rPrChange>
              </w:rPr>
              <w:lastRenderedPageBreak/>
              <w:t>Giữ nguyên nội dung</w:t>
            </w:r>
          </w:p>
        </w:tc>
      </w:tr>
      <w:tr w:rsidR="006262B3" w:rsidRPr="006262B3" w14:paraId="5D2CB193" w14:textId="77777777" w:rsidTr="002C64DB">
        <w:trPr>
          <w:gridAfter w:val="1"/>
          <w:wAfter w:w="23" w:type="dxa"/>
          <w:trHeight w:val="20"/>
        </w:trPr>
        <w:tc>
          <w:tcPr>
            <w:tcW w:w="932" w:type="dxa"/>
            <w:tcBorders>
              <w:bottom w:val="dotted" w:sz="4" w:space="0" w:color="auto"/>
            </w:tcBorders>
          </w:tcPr>
          <w:p w14:paraId="03885A6D" w14:textId="77777777" w:rsidR="00710C8C" w:rsidRPr="006262B3" w:rsidRDefault="00710C8C" w:rsidP="006C0AC4">
            <w:pPr>
              <w:spacing w:before="80" w:line="216" w:lineRule="auto"/>
              <w:rPr>
                <w:i/>
                <w:rPrChange w:id="524" w:author="Le Thanh Chung" w:date="2025-06-18T09:49:00Z">
                  <w:rPr>
                    <w:i/>
                    <w:color w:val="002060"/>
                  </w:rPr>
                </w:rPrChange>
              </w:rPr>
            </w:pPr>
          </w:p>
        </w:tc>
        <w:tc>
          <w:tcPr>
            <w:tcW w:w="2350" w:type="dxa"/>
            <w:tcBorders>
              <w:bottom w:val="dotted" w:sz="4" w:space="0" w:color="auto"/>
            </w:tcBorders>
          </w:tcPr>
          <w:p w14:paraId="72C640F7" w14:textId="77777777" w:rsidR="00710C8C" w:rsidRPr="006262B3" w:rsidRDefault="00710C8C" w:rsidP="006C0AC4">
            <w:pPr>
              <w:spacing w:before="80" w:line="216" w:lineRule="auto"/>
              <w:rPr>
                <w:i/>
                <w:rPrChange w:id="525" w:author="Le Thanh Chung" w:date="2025-06-18T09:49:00Z">
                  <w:rPr>
                    <w:i/>
                    <w:color w:val="002060"/>
                  </w:rPr>
                </w:rPrChange>
              </w:rPr>
            </w:pPr>
          </w:p>
        </w:tc>
        <w:tc>
          <w:tcPr>
            <w:tcW w:w="4252" w:type="dxa"/>
            <w:tcBorders>
              <w:bottom w:val="dotted" w:sz="4" w:space="0" w:color="auto"/>
            </w:tcBorders>
          </w:tcPr>
          <w:p w14:paraId="2C8C3B95" w14:textId="2155C729" w:rsidR="00710C8C" w:rsidRPr="006262B3" w:rsidRDefault="00710C8C" w:rsidP="00042155">
            <w:pPr>
              <w:spacing w:before="40" w:after="40"/>
              <w:jc w:val="both"/>
              <w:rPr>
                <w:iCs/>
                <w:rPrChange w:id="526" w:author="Le Thanh Chung" w:date="2025-06-18T09:49:00Z">
                  <w:rPr>
                    <w:iCs/>
                    <w:color w:val="002060"/>
                  </w:rPr>
                </w:rPrChange>
              </w:rPr>
            </w:pPr>
          </w:p>
        </w:tc>
        <w:tc>
          <w:tcPr>
            <w:tcW w:w="4253" w:type="dxa"/>
            <w:gridSpan w:val="2"/>
            <w:tcBorders>
              <w:bottom w:val="dotted" w:sz="4" w:space="0" w:color="auto"/>
            </w:tcBorders>
            <w:vAlign w:val="center"/>
          </w:tcPr>
          <w:p w14:paraId="1AD69780" w14:textId="59560442" w:rsidR="00710C8C" w:rsidRPr="006262B3" w:rsidRDefault="00710C8C" w:rsidP="00042155">
            <w:pPr>
              <w:widowControl w:val="0"/>
              <w:autoSpaceDE w:val="0"/>
              <w:autoSpaceDN w:val="0"/>
              <w:adjustRightInd w:val="0"/>
              <w:spacing w:before="40" w:after="40" w:line="231" w:lineRule="atLeast"/>
              <w:jc w:val="both"/>
              <w:rPr>
                <w:iCs/>
                <w:rPrChange w:id="527" w:author="Le Thanh Chung" w:date="2025-06-18T09:49:00Z">
                  <w:rPr>
                    <w:rFonts w:ascii="Arial" w:hAnsi="Arial" w:cs="Arial"/>
                    <w:iCs/>
                    <w:color w:val="002060"/>
                  </w:rPr>
                </w:rPrChange>
              </w:rPr>
            </w:pPr>
            <w:r w:rsidRPr="006262B3">
              <w:rPr>
                <w:iCs/>
                <w:rPrChange w:id="528" w:author="Le Thanh Chung" w:date="2025-06-18T09:49:00Z">
                  <w:rPr>
                    <w:iCs/>
                    <w:color w:val="002060"/>
                  </w:rPr>
                </w:rPrChange>
              </w:rPr>
              <w:t>Căn cứ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r w:rsidR="00042155" w:rsidRPr="006262B3">
              <w:rPr>
                <w:iCs/>
                <w:rPrChange w:id="529" w:author="Le Thanh Chung" w:date="2025-06-18T09:49:00Z">
                  <w:rPr>
                    <w:iCs/>
                    <w:color w:val="002060"/>
                  </w:rPr>
                </w:rPrChange>
              </w:rPr>
              <w:t>.</w:t>
            </w:r>
          </w:p>
        </w:tc>
        <w:tc>
          <w:tcPr>
            <w:tcW w:w="3827" w:type="dxa"/>
            <w:gridSpan w:val="2"/>
            <w:tcBorders>
              <w:bottom w:val="dotted" w:sz="4" w:space="0" w:color="auto"/>
            </w:tcBorders>
          </w:tcPr>
          <w:p w14:paraId="357ED135" w14:textId="00F79B5B" w:rsidR="00710C8C" w:rsidRPr="006262B3" w:rsidRDefault="00710C8C" w:rsidP="006C0AC4">
            <w:pPr>
              <w:widowControl w:val="0"/>
              <w:autoSpaceDE w:val="0"/>
              <w:autoSpaceDN w:val="0"/>
              <w:adjustRightInd w:val="0"/>
              <w:spacing w:line="231" w:lineRule="atLeast"/>
              <w:rPr>
                <w:rPrChange w:id="530" w:author="Le Thanh Chung" w:date="2025-06-18T09:49:00Z">
                  <w:rPr>
                    <w:rFonts w:ascii="Arial" w:hAnsi="Arial" w:cs="Arial"/>
                    <w:color w:val="002060"/>
                  </w:rPr>
                </w:rPrChange>
              </w:rPr>
            </w:pPr>
            <w:r w:rsidRPr="006262B3">
              <w:rPr>
                <w:rPrChange w:id="531" w:author="Le Thanh Chung" w:date="2025-06-18T09:49:00Z">
                  <w:rPr>
                    <w:color w:val="002060"/>
                  </w:rPr>
                </w:rPrChange>
              </w:rPr>
              <w:t>Cập nhật quy định</w:t>
            </w:r>
          </w:p>
        </w:tc>
      </w:tr>
      <w:tr w:rsidR="006262B3" w:rsidRPr="006262B3" w14:paraId="3E3F1130" w14:textId="77777777" w:rsidTr="002C64DB">
        <w:trPr>
          <w:gridAfter w:val="1"/>
          <w:wAfter w:w="23" w:type="dxa"/>
          <w:trHeight w:val="20"/>
        </w:trPr>
        <w:tc>
          <w:tcPr>
            <w:tcW w:w="932" w:type="dxa"/>
            <w:tcBorders>
              <w:bottom w:val="dotted" w:sz="4" w:space="0" w:color="auto"/>
            </w:tcBorders>
          </w:tcPr>
          <w:p w14:paraId="5B8C4CE6" w14:textId="77777777" w:rsidR="00710C8C" w:rsidRPr="006262B3" w:rsidRDefault="00710C8C" w:rsidP="006C0AC4">
            <w:pPr>
              <w:spacing w:before="120"/>
              <w:rPr>
                <w:i/>
                <w:rPrChange w:id="532" w:author="Le Thanh Chung" w:date="2025-06-18T09:49:00Z">
                  <w:rPr>
                    <w:i/>
                    <w:color w:val="002060"/>
                  </w:rPr>
                </w:rPrChange>
              </w:rPr>
            </w:pPr>
          </w:p>
        </w:tc>
        <w:tc>
          <w:tcPr>
            <w:tcW w:w="2350" w:type="dxa"/>
            <w:tcBorders>
              <w:bottom w:val="dotted" w:sz="4" w:space="0" w:color="auto"/>
            </w:tcBorders>
          </w:tcPr>
          <w:p w14:paraId="2109D85A" w14:textId="77777777" w:rsidR="00710C8C" w:rsidRPr="006262B3" w:rsidRDefault="00710C8C" w:rsidP="006C0AC4">
            <w:pPr>
              <w:spacing w:before="120"/>
              <w:rPr>
                <w:i/>
                <w:rPrChange w:id="533" w:author="Le Thanh Chung" w:date="2025-06-18T09:49:00Z">
                  <w:rPr>
                    <w:i/>
                    <w:color w:val="002060"/>
                  </w:rPr>
                </w:rPrChange>
              </w:rPr>
            </w:pPr>
          </w:p>
        </w:tc>
        <w:tc>
          <w:tcPr>
            <w:tcW w:w="4252" w:type="dxa"/>
            <w:tcBorders>
              <w:bottom w:val="dotted" w:sz="4" w:space="0" w:color="auto"/>
            </w:tcBorders>
          </w:tcPr>
          <w:p w14:paraId="16A52DA5" w14:textId="0CD93DC9" w:rsidR="00710C8C" w:rsidRPr="006262B3" w:rsidRDefault="00710C8C" w:rsidP="00042155">
            <w:pPr>
              <w:widowControl w:val="0"/>
              <w:autoSpaceDE w:val="0"/>
              <w:autoSpaceDN w:val="0"/>
              <w:adjustRightInd w:val="0"/>
              <w:spacing w:before="40" w:after="40" w:line="231" w:lineRule="atLeast"/>
              <w:jc w:val="both"/>
              <w:rPr>
                <w:iCs/>
                <w:rPrChange w:id="534" w:author="Le Thanh Chung" w:date="2025-06-18T09:49:00Z">
                  <w:rPr>
                    <w:rFonts w:ascii="Arial" w:hAnsi="Arial" w:cs="Arial"/>
                    <w:iCs/>
                    <w:color w:val="002060"/>
                  </w:rPr>
                </w:rPrChange>
              </w:rPr>
            </w:pPr>
            <w:r w:rsidRPr="006262B3">
              <w:rPr>
                <w:iCs/>
                <w:rPrChange w:id="535" w:author="Le Thanh Chung" w:date="2025-06-18T09:49:00Z">
                  <w:rPr>
                    <w:iCs/>
                    <w:color w:val="002060"/>
                  </w:rPr>
                </w:rPrChange>
              </w:rPr>
              <w:t>Căn cứ Nghị định số 36/2017/NĐ-CP ngày 04 tháng 4 năm 2017 của Chính phủ quy định chức năng, nhiệm vụ, quyền hạn và cơ cấu tổ chức của Bộ Tài nguyên và Môi trường</w:t>
            </w:r>
            <w:r w:rsidR="00042155" w:rsidRPr="006262B3">
              <w:rPr>
                <w:iCs/>
                <w:rPrChange w:id="536" w:author="Le Thanh Chung" w:date="2025-06-18T09:49:00Z">
                  <w:rPr>
                    <w:iCs/>
                    <w:color w:val="002060"/>
                  </w:rPr>
                </w:rPrChange>
              </w:rPr>
              <w:t>.</w:t>
            </w:r>
          </w:p>
        </w:tc>
        <w:tc>
          <w:tcPr>
            <w:tcW w:w="4253" w:type="dxa"/>
            <w:gridSpan w:val="2"/>
            <w:tcBorders>
              <w:bottom w:val="dotted" w:sz="4" w:space="0" w:color="auto"/>
            </w:tcBorders>
            <w:vAlign w:val="center"/>
          </w:tcPr>
          <w:p w14:paraId="59D4D33B" w14:textId="507CA86B" w:rsidR="00710C8C" w:rsidRPr="006262B3" w:rsidRDefault="00710C8C" w:rsidP="00042155">
            <w:pPr>
              <w:widowControl w:val="0"/>
              <w:autoSpaceDE w:val="0"/>
              <w:autoSpaceDN w:val="0"/>
              <w:adjustRightInd w:val="0"/>
              <w:spacing w:before="40" w:after="40" w:line="231" w:lineRule="atLeast"/>
              <w:jc w:val="both"/>
              <w:rPr>
                <w:iCs/>
                <w:rPrChange w:id="537" w:author="Le Thanh Chung" w:date="2025-06-18T09:49:00Z">
                  <w:rPr>
                    <w:rFonts w:ascii="Arial" w:hAnsi="Arial" w:cs="Arial"/>
                    <w:iCs/>
                    <w:color w:val="002060"/>
                  </w:rPr>
                </w:rPrChange>
              </w:rPr>
            </w:pPr>
            <w:r w:rsidRPr="006262B3">
              <w:rPr>
                <w:iCs/>
                <w:rPrChange w:id="538" w:author="Le Thanh Chung" w:date="2025-06-18T09:49:00Z">
                  <w:rPr>
                    <w:iCs/>
                    <w:color w:val="002060"/>
                  </w:rPr>
                </w:rPrChange>
              </w:rPr>
              <w:t xml:space="preserve">Căn cứ Nghị định số </w:t>
            </w:r>
            <w:bookmarkStart w:id="539" w:name="tvpllink_kunrkjavnq"/>
            <w:r w:rsidRPr="006262B3">
              <w:rPr>
                <w:iCs/>
                <w:rPrChange w:id="540" w:author="Le Thanh Chung" w:date="2025-06-18T09:49:00Z">
                  <w:rPr>
                    <w:iCs/>
                    <w:color w:val="002060"/>
                  </w:rPr>
                </w:rPrChange>
              </w:rPr>
              <w:t>35/2025/NĐ-CP</w:t>
            </w:r>
            <w:bookmarkEnd w:id="539"/>
            <w:r w:rsidRPr="006262B3">
              <w:rPr>
                <w:iCs/>
                <w:rPrChange w:id="541" w:author="Le Thanh Chung" w:date="2025-06-18T09:49:00Z">
                  <w:rPr>
                    <w:iCs/>
                    <w:color w:val="002060"/>
                  </w:rPr>
                </w:rPrChange>
              </w:rPr>
              <w:t xml:space="preserve"> ngày 25 tháng 02 năm 2025 của Chính phủ quy định chức năng, nhiệm vụ, quyền hạn và cơ cấu tổ chức của Bộ Nông nghiệp và Môi trường</w:t>
            </w:r>
            <w:r w:rsidR="00042155" w:rsidRPr="006262B3">
              <w:rPr>
                <w:iCs/>
                <w:rPrChange w:id="542" w:author="Le Thanh Chung" w:date="2025-06-18T09:49:00Z">
                  <w:rPr>
                    <w:iCs/>
                    <w:color w:val="002060"/>
                  </w:rPr>
                </w:rPrChange>
              </w:rPr>
              <w:t>.</w:t>
            </w:r>
          </w:p>
        </w:tc>
        <w:tc>
          <w:tcPr>
            <w:tcW w:w="3827" w:type="dxa"/>
            <w:gridSpan w:val="2"/>
            <w:tcBorders>
              <w:bottom w:val="dotted" w:sz="4" w:space="0" w:color="auto"/>
            </w:tcBorders>
          </w:tcPr>
          <w:p w14:paraId="54B8526D" w14:textId="58BF6693" w:rsidR="00710C8C" w:rsidRPr="006262B3" w:rsidRDefault="00710C8C" w:rsidP="006C0AC4">
            <w:pPr>
              <w:widowControl w:val="0"/>
              <w:autoSpaceDE w:val="0"/>
              <w:autoSpaceDN w:val="0"/>
              <w:adjustRightInd w:val="0"/>
              <w:spacing w:line="231" w:lineRule="atLeast"/>
              <w:rPr>
                <w:rPrChange w:id="543" w:author="Le Thanh Chung" w:date="2025-06-18T09:49:00Z">
                  <w:rPr>
                    <w:rFonts w:ascii="Arial" w:hAnsi="Arial" w:cs="Arial"/>
                    <w:color w:val="002060"/>
                  </w:rPr>
                </w:rPrChange>
              </w:rPr>
            </w:pPr>
            <w:r w:rsidRPr="006262B3">
              <w:rPr>
                <w:rPrChange w:id="544" w:author="Le Thanh Chung" w:date="2025-06-18T09:49:00Z">
                  <w:rPr>
                    <w:color w:val="002060"/>
                  </w:rPr>
                </w:rPrChange>
              </w:rPr>
              <w:t>Cập nhật Quy định</w:t>
            </w:r>
          </w:p>
        </w:tc>
      </w:tr>
      <w:tr w:rsidR="006262B3" w:rsidRPr="006262B3" w14:paraId="6344B31B" w14:textId="77777777" w:rsidTr="002C64DB">
        <w:trPr>
          <w:gridAfter w:val="1"/>
          <w:wAfter w:w="23" w:type="dxa"/>
          <w:trHeight w:val="20"/>
        </w:trPr>
        <w:tc>
          <w:tcPr>
            <w:tcW w:w="932" w:type="dxa"/>
            <w:tcBorders>
              <w:bottom w:val="dotted" w:sz="4" w:space="0" w:color="auto"/>
            </w:tcBorders>
          </w:tcPr>
          <w:p w14:paraId="2D3C6ED8" w14:textId="77777777" w:rsidR="00710C8C" w:rsidRPr="006262B3" w:rsidRDefault="00710C8C" w:rsidP="006C0AC4">
            <w:pPr>
              <w:spacing w:before="120"/>
              <w:rPr>
                <w:i/>
                <w:rPrChange w:id="545" w:author="Le Thanh Chung" w:date="2025-06-18T09:49:00Z">
                  <w:rPr>
                    <w:i/>
                    <w:color w:val="002060"/>
                  </w:rPr>
                </w:rPrChange>
              </w:rPr>
            </w:pPr>
          </w:p>
        </w:tc>
        <w:tc>
          <w:tcPr>
            <w:tcW w:w="2350" w:type="dxa"/>
            <w:tcBorders>
              <w:bottom w:val="dotted" w:sz="4" w:space="0" w:color="auto"/>
            </w:tcBorders>
          </w:tcPr>
          <w:p w14:paraId="382520E7" w14:textId="77777777" w:rsidR="00710C8C" w:rsidRPr="006262B3" w:rsidRDefault="00710C8C" w:rsidP="006C0AC4">
            <w:pPr>
              <w:spacing w:before="120"/>
              <w:rPr>
                <w:i/>
                <w:rPrChange w:id="546" w:author="Le Thanh Chung" w:date="2025-06-18T09:49:00Z">
                  <w:rPr>
                    <w:i/>
                    <w:color w:val="002060"/>
                  </w:rPr>
                </w:rPrChange>
              </w:rPr>
            </w:pPr>
          </w:p>
        </w:tc>
        <w:tc>
          <w:tcPr>
            <w:tcW w:w="4252" w:type="dxa"/>
            <w:tcBorders>
              <w:bottom w:val="dotted" w:sz="4" w:space="0" w:color="auto"/>
            </w:tcBorders>
          </w:tcPr>
          <w:p w14:paraId="1483465E" w14:textId="370D1B33" w:rsidR="00710C8C" w:rsidRPr="006262B3" w:rsidRDefault="00710C8C" w:rsidP="00042155">
            <w:pPr>
              <w:widowControl w:val="0"/>
              <w:autoSpaceDE w:val="0"/>
              <w:autoSpaceDN w:val="0"/>
              <w:adjustRightInd w:val="0"/>
              <w:spacing w:before="40" w:after="40" w:line="231" w:lineRule="atLeast"/>
              <w:jc w:val="both"/>
              <w:rPr>
                <w:iCs/>
                <w:rPrChange w:id="547" w:author="Le Thanh Chung" w:date="2025-06-18T09:49:00Z">
                  <w:rPr>
                    <w:rFonts w:ascii="Arial" w:hAnsi="Arial" w:cs="Arial"/>
                    <w:iCs/>
                    <w:color w:val="002060"/>
                  </w:rPr>
                </w:rPrChange>
              </w:rPr>
            </w:pPr>
            <w:r w:rsidRPr="006262B3">
              <w:rPr>
                <w:iCs/>
                <w:rPrChange w:id="548" w:author="Le Thanh Chung" w:date="2025-06-18T09:49:00Z">
                  <w:rPr>
                    <w:iCs/>
                    <w:color w:val="002060"/>
                  </w:rPr>
                </w:rPrChange>
              </w:rPr>
              <w:t>Theo đề nghị của Cục trưởng Cục Biển và Hải đảo Việt Nam, Vụ trưởng Vụ Kế hoạch - Tài chính và Vụ trưởng Vụ Pháp chế</w:t>
            </w:r>
            <w:r w:rsidR="00042155" w:rsidRPr="006262B3">
              <w:rPr>
                <w:iCs/>
                <w:rPrChange w:id="549" w:author="Le Thanh Chung" w:date="2025-06-18T09:49:00Z">
                  <w:rPr>
                    <w:iCs/>
                    <w:color w:val="002060"/>
                  </w:rPr>
                </w:rPrChange>
              </w:rPr>
              <w:t>.</w:t>
            </w:r>
          </w:p>
        </w:tc>
        <w:tc>
          <w:tcPr>
            <w:tcW w:w="4253" w:type="dxa"/>
            <w:gridSpan w:val="2"/>
            <w:tcBorders>
              <w:bottom w:val="dotted" w:sz="4" w:space="0" w:color="auto"/>
            </w:tcBorders>
          </w:tcPr>
          <w:p w14:paraId="0B2F3528" w14:textId="0523FBB9" w:rsidR="00710C8C" w:rsidRPr="006262B3" w:rsidRDefault="00710C8C" w:rsidP="00042155">
            <w:pPr>
              <w:widowControl w:val="0"/>
              <w:autoSpaceDE w:val="0"/>
              <w:autoSpaceDN w:val="0"/>
              <w:adjustRightInd w:val="0"/>
              <w:spacing w:before="40" w:after="40" w:line="231" w:lineRule="atLeast"/>
              <w:jc w:val="both"/>
              <w:rPr>
                <w:iCs/>
                <w:rPrChange w:id="550" w:author="Le Thanh Chung" w:date="2025-06-18T09:49:00Z">
                  <w:rPr>
                    <w:rFonts w:ascii="Arial" w:hAnsi="Arial" w:cs="Arial"/>
                    <w:iCs/>
                    <w:color w:val="002060"/>
                  </w:rPr>
                </w:rPrChange>
              </w:rPr>
            </w:pPr>
            <w:r w:rsidRPr="006262B3">
              <w:rPr>
                <w:iCs/>
                <w:rPrChange w:id="551" w:author="Le Thanh Chung" w:date="2025-06-18T09:49:00Z">
                  <w:rPr>
                    <w:iCs/>
                    <w:color w:val="002060"/>
                  </w:rPr>
                </w:rPrChange>
              </w:rPr>
              <w:t>Theo đề nghị của Cục trưởng Cục Biển và Hải đảo Việt Nam, Vụ trưởng Vụ Kế hoạch - Tài chính và Vụ trưởng Vụ Pháp chế</w:t>
            </w:r>
            <w:r w:rsidR="00042155" w:rsidRPr="006262B3">
              <w:rPr>
                <w:iCs/>
                <w:rPrChange w:id="552" w:author="Le Thanh Chung" w:date="2025-06-18T09:49:00Z">
                  <w:rPr>
                    <w:iCs/>
                    <w:color w:val="002060"/>
                  </w:rPr>
                </w:rPrChange>
              </w:rPr>
              <w:t>.</w:t>
            </w:r>
          </w:p>
        </w:tc>
        <w:tc>
          <w:tcPr>
            <w:tcW w:w="3827" w:type="dxa"/>
            <w:gridSpan w:val="2"/>
            <w:tcBorders>
              <w:bottom w:val="dotted" w:sz="4" w:space="0" w:color="auto"/>
            </w:tcBorders>
          </w:tcPr>
          <w:p w14:paraId="2D16EB11" w14:textId="77777777" w:rsidR="00710C8C" w:rsidRPr="006262B3" w:rsidRDefault="00710C8C" w:rsidP="006C0AC4">
            <w:pPr>
              <w:widowControl w:val="0"/>
              <w:autoSpaceDE w:val="0"/>
              <w:autoSpaceDN w:val="0"/>
              <w:adjustRightInd w:val="0"/>
              <w:spacing w:line="231" w:lineRule="atLeast"/>
              <w:rPr>
                <w:rPrChange w:id="553" w:author="Le Thanh Chung" w:date="2025-06-18T09:49:00Z">
                  <w:rPr>
                    <w:rFonts w:ascii="Arial" w:hAnsi="Arial" w:cs="Arial"/>
                    <w:color w:val="002060"/>
                  </w:rPr>
                </w:rPrChange>
              </w:rPr>
            </w:pPr>
            <w:r w:rsidRPr="006262B3">
              <w:rPr>
                <w:rPrChange w:id="554" w:author="Le Thanh Chung" w:date="2025-06-18T09:49:00Z">
                  <w:rPr>
                    <w:color w:val="002060"/>
                  </w:rPr>
                </w:rPrChange>
              </w:rPr>
              <w:t>Giữ nguyên nội dung;</w:t>
            </w:r>
          </w:p>
        </w:tc>
      </w:tr>
      <w:tr w:rsidR="006262B3" w:rsidRPr="006262B3" w14:paraId="2A865526" w14:textId="77777777" w:rsidTr="002C64DB">
        <w:trPr>
          <w:gridAfter w:val="1"/>
          <w:wAfter w:w="23" w:type="dxa"/>
          <w:trHeight w:val="20"/>
        </w:trPr>
        <w:tc>
          <w:tcPr>
            <w:tcW w:w="932" w:type="dxa"/>
            <w:tcBorders>
              <w:bottom w:val="dotted" w:sz="4" w:space="0" w:color="auto"/>
            </w:tcBorders>
          </w:tcPr>
          <w:p w14:paraId="6267B66D" w14:textId="5B596A71" w:rsidR="00710C8C" w:rsidRPr="006262B3" w:rsidRDefault="00710C8C" w:rsidP="006C0AC4">
            <w:pPr>
              <w:widowControl w:val="0"/>
              <w:autoSpaceDE w:val="0"/>
              <w:autoSpaceDN w:val="0"/>
              <w:adjustRightInd w:val="0"/>
              <w:spacing w:line="231" w:lineRule="atLeast"/>
              <w:jc w:val="center"/>
              <w:rPr>
                <w:b/>
                <w:bCs/>
                <w:i/>
                <w:iCs/>
                <w:rPrChange w:id="555" w:author="Le Thanh Chung" w:date="2025-06-18T09:49:00Z">
                  <w:rPr>
                    <w:rFonts w:ascii="Arial" w:hAnsi="Arial" w:cs="Arial"/>
                    <w:b/>
                    <w:bCs/>
                    <w:i/>
                    <w:iCs/>
                    <w:color w:val="002060"/>
                  </w:rPr>
                </w:rPrChange>
              </w:rPr>
            </w:pPr>
            <w:r w:rsidRPr="006262B3">
              <w:rPr>
                <w:b/>
                <w:bCs/>
                <w:i/>
                <w:iCs/>
                <w:rPrChange w:id="556" w:author="Le Thanh Chung" w:date="2025-06-18T09:49:00Z">
                  <w:rPr>
                    <w:b/>
                    <w:bCs/>
                    <w:i/>
                    <w:iCs/>
                    <w:color w:val="002060"/>
                  </w:rPr>
                </w:rPrChange>
              </w:rPr>
              <w:t>3.2</w:t>
            </w:r>
          </w:p>
        </w:tc>
        <w:tc>
          <w:tcPr>
            <w:tcW w:w="2350" w:type="dxa"/>
            <w:tcBorders>
              <w:bottom w:val="dotted" w:sz="4" w:space="0" w:color="auto"/>
            </w:tcBorders>
          </w:tcPr>
          <w:p w14:paraId="61EA00E7" w14:textId="1A4FBC03" w:rsidR="00710C8C" w:rsidRPr="006262B3" w:rsidRDefault="00710C8C" w:rsidP="006C0AC4">
            <w:pPr>
              <w:widowControl w:val="0"/>
              <w:autoSpaceDE w:val="0"/>
              <w:autoSpaceDN w:val="0"/>
              <w:adjustRightInd w:val="0"/>
              <w:spacing w:line="231" w:lineRule="atLeast"/>
              <w:jc w:val="center"/>
              <w:rPr>
                <w:b/>
                <w:bCs/>
                <w:i/>
                <w:iCs/>
                <w:rPrChange w:id="557" w:author="Le Thanh Chung" w:date="2025-06-18T09:49:00Z">
                  <w:rPr>
                    <w:rFonts w:ascii="Arial" w:hAnsi="Arial" w:cs="Arial"/>
                    <w:b/>
                    <w:bCs/>
                    <w:i/>
                    <w:iCs/>
                    <w:color w:val="002060"/>
                  </w:rPr>
                </w:rPrChange>
              </w:rPr>
            </w:pPr>
            <w:r w:rsidRPr="006262B3">
              <w:rPr>
                <w:b/>
                <w:bCs/>
                <w:i/>
                <w:iCs/>
                <w:rPrChange w:id="558" w:author="Le Thanh Chung" w:date="2025-06-18T09:49:00Z">
                  <w:rPr>
                    <w:b/>
                    <w:bCs/>
                    <w:i/>
                    <w:iCs/>
                    <w:color w:val="002060"/>
                  </w:rPr>
                </w:rPrChange>
              </w:rPr>
              <w:t>Cơ sở pháp lý xây dựng định mức</w:t>
            </w:r>
          </w:p>
        </w:tc>
        <w:tc>
          <w:tcPr>
            <w:tcW w:w="12332" w:type="dxa"/>
            <w:gridSpan w:val="5"/>
            <w:tcBorders>
              <w:bottom w:val="dotted" w:sz="4" w:space="0" w:color="auto"/>
            </w:tcBorders>
          </w:tcPr>
          <w:p w14:paraId="5D97FB08" w14:textId="58191C59" w:rsidR="00710C8C" w:rsidRPr="006262B3" w:rsidRDefault="00710C8C" w:rsidP="00042155">
            <w:pPr>
              <w:spacing w:before="40" w:after="40"/>
              <w:jc w:val="both"/>
              <w:rPr>
                <w:iCs/>
                <w:rPrChange w:id="559" w:author="Le Thanh Chung" w:date="2025-06-18T09:49:00Z">
                  <w:rPr>
                    <w:iCs/>
                    <w:color w:val="002060"/>
                  </w:rPr>
                </w:rPrChange>
              </w:rPr>
            </w:pPr>
          </w:p>
        </w:tc>
      </w:tr>
      <w:tr w:rsidR="006262B3" w:rsidRPr="006262B3" w14:paraId="605220B8" w14:textId="77777777" w:rsidTr="002C64DB">
        <w:trPr>
          <w:gridAfter w:val="1"/>
          <w:wAfter w:w="23" w:type="dxa"/>
          <w:trHeight w:val="20"/>
        </w:trPr>
        <w:tc>
          <w:tcPr>
            <w:tcW w:w="932" w:type="dxa"/>
            <w:tcBorders>
              <w:bottom w:val="dotted" w:sz="4" w:space="0" w:color="auto"/>
            </w:tcBorders>
          </w:tcPr>
          <w:p w14:paraId="684FAC6E" w14:textId="77777777" w:rsidR="00710C8C" w:rsidRPr="006262B3" w:rsidRDefault="00710C8C" w:rsidP="006C0AC4">
            <w:pPr>
              <w:tabs>
                <w:tab w:val="left" w:pos="1134"/>
              </w:tabs>
              <w:spacing w:line="252" w:lineRule="auto"/>
              <w:rPr>
                <w:rPrChange w:id="560" w:author="Le Thanh Chung" w:date="2025-06-18T09:49:00Z">
                  <w:rPr>
                    <w:color w:val="002060"/>
                  </w:rPr>
                </w:rPrChange>
              </w:rPr>
            </w:pPr>
          </w:p>
        </w:tc>
        <w:tc>
          <w:tcPr>
            <w:tcW w:w="2350" w:type="dxa"/>
            <w:tcBorders>
              <w:bottom w:val="dotted" w:sz="4" w:space="0" w:color="auto"/>
            </w:tcBorders>
          </w:tcPr>
          <w:p w14:paraId="29F17D78" w14:textId="77777777" w:rsidR="00710C8C" w:rsidRPr="006262B3" w:rsidRDefault="00710C8C" w:rsidP="006C0AC4">
            <w:pPr>
              <w:tabs>
                <w:tab w:val="left" w:pos="1134"/>
              </w:tabs>
              <w:spacing w:line="252" w:lineRule="auto"/>
              <w:rPr>
                <w:rPrChange w:id="561" w:author="Le Thanh Chung" w:date="2025-06-18T09:49:00Z">
                  <w:rPr>
                    <w:color w:val="002060"/>
                  </w:rPr>
                </w:rPrChange>
              </w:rPr>
            </w:pPr>
          </w:p>
        </w:tc>
        <w:tc>
          <w:tcPr>
            <w:tcW w:w="4252" w:type="dxa"/>
            <w:tcBorders>
              <w:bottom w:val="dotted" w:sz="4" w:space="0" w:color="auto"/>
            </w:tcBorders>
          </w:tcPr>
          <w:p w14:paraId="7E7D5437" w14:textId="52FA64D4" w:rsidR="00710C8C" w:rsidRPr="006262B3" w:rsidRDefault="00710C8C" w:rsidP="00042155">
            <w:pPr>
              <w:widowControl w:val="0"/>
              <w:autoSpaceDE w:val="0"/>
              <w:autoSpaceDN w:val="0"/>
              <w:adjustRightInd w:val="0"/>
              <w:spacing w:before="40" w:after="40" w:line="231" w:lineRule="atLeast"/>
              <w:jc w:val="both"/>
              <w:rPr>
                <w:iCs/>
                <w:rPrChange w:id="562" w:author="Le Thanh Chung" w:date="2025-06-18T09:49:00Z">
                  <w:rPr>
                    <w:rFonts w:ascii="Arial" w:hAnsi="Arial" w:cs="Arial"/>
                    <w:iCs/>
                    <w:color w:val="002060"/>
                  </w:rPr>
                </w:rPrChange>
              </w:rPr>
            </w:pPr>
            <w:r w:rsidRPr="006262B3">
              <w:rPr>
                <w:iCs/>
                <w:rPrChange w:id="563" w:author="Le Thanh Chung" w:date="2025-06-18T09:49:00Z">
                  <w:rPr>
                    <w:iCs/>
                    <w:color w:val="002060"/>
                  </w:rPr>
                </w:rPrChange>
              </w:rPr>
              <w:t xml:space="preserve">- Bộ luật Lao động ngày 18 tháng 6 năm </w:t>
            </w:r>
            <w:r w:rsidRPr="006262B3">
              <w:rPr>
                <w:iCs/>
                <w:rPrChange w:id="564" w:author="Le Thanh Chung" w:date="2025-06-18T09:49:00Z">
                  <w:rPr>
                    <w:iCs/>
                    <w:color w:val="002060"/>
                  </w:rPr>
                </w:rPrChange>
              </w:rPr>
              <w:lastRenderedPageBreak/>
              <w:t>2012</w:t>
            </w:r>
            <w:r w:rsidR="00042155" w:rsidRPr="006262B3">
              <w:rPr>
                <w:iCs/>
                <w:rPrChange w:id="565" w:author="Le Thanh Chung" w:date="2025-06-18T09:49:00Z">
                  <w:rPr>
                    <w:iCs/>
                    <w:color w:val="002060"/>
                  </w:rPr>
                </w:rPrChange>
              </w:rPr>
              <w:t>.</w:t>
            </w:r>
          </w:p>
        </w:tc>
        <w:tc>
          <w:tcPr>
            <w:tcW w:w="4253" w:type="dxa"/>
            <w:gridSpan w:val="2"/>
            <w:tcBorders>
              <w:bottom w:val="dotted" w:sz="4" w:space="0" w:color="auto"/>
            </w:tcBorders>
          </w:tcPr>
          <w:p w14:paraId="2914B1C6" w14:textId="6AFAEAC3" w:rsidR="00710C8C" w:rsidRPr="006262B3" w:rsidRDefault="00710C8C" w:rsidP="00042155">
            <w:pPr>
              <w:pStyle w:val="BodyText"/>
              <w:widowControl w:val="0"/>
              <w:tabs>
                <w:tab w:val="left" w:pos="1577"/>
              </w:tabs>
              <w:autoSpaceDE w:val="0"/>
              <w:autoSpaceDN w:val="0"/>
              <w:adjustRightInd w:val="0"/>
              <w:spacing w:before="40" w:after="40" w:line="231" w:lineRule="atLeast"/>
              <w:jc w:val="both"/>
              <w:rPr>
                <w:iCs/>
                <w:rPrChange w:id="566" w:author="Le Thanh Chung" w:date="2025-06-18T09:49:00Z">
                  <w:rPr>
                    <w:rFonts w:ascii="Arial" w:hAnsi="Arial" w:cs="Arial"/>
                    <w:iCs/>
                    <w:color w:val="002060"/>
                  </w:rPr>
                </w:rPrChange>
              </w:rPr>
            </w:pPr>
            <w:r w:rsidRPr="006262B3">
              <w:rPr>
                <w:iCs/>
                <w:rPrChange w:id="567" w:author="Le Thanh Chung" w:date="2025-06-18T09:49:00Z">
                  <w:rPr>
                    <w:iCs/>
                    <w:color w:val="002060"/>
                  </w:rPr>
                </w:rPrChange>
              </w:rPr>
              <w:lastRenderedPageBreak/>
              <w:t xml:space="preserve">Bộ luật Lao động số 45/2019/QH14 ngày </w:t>
            </w:r>
            <w:r w:rsidRPr="006262B3">
              <w:rPr>
                <w:iCs/>
                <w:rPrChange w:id="568" w:author="Le Thanh Chung" w:date="2025-06-18T09:49:00Z">
                  <w:rPr>
                    <w:iCs/>
                    <w:color w:val="002060"/>
                  </w:rPr>
                </w:rPrChange>
              </w:rPr>
              <w:lastRenderedPageBreak/>
              <w:t>20 tháng 11 năm 2019</w:t>
            </w:r>
            <w:r w:rsidR="00042155" w:rsidRPr="006262B3">
              <w:rPr>
                <w:iCs/>
                <w:rPrChange w:id="569" w:author="Le Thanh Chung" w:date="2025-06-18T09:49:00Z">
                  <w:rPr>
                    <w:iCs/>
                    <w:color w:val="002060"/>
                  </w:rPr>
                </w:rPrChange>
              </w:rPr>
              <w:t>.</w:t>
            </w:r>
          </w:p>
        </w:tc>
        <w:tc>
          <w:tcPr>
            <w:tcW w:w="3827" w:type="dxa"/>
            <w:gridSpan w:val="2"/>
            <w:tcBorders>
              <w:bottom w:val="dotted" w:sz="4" w:space="0" w:color="auto"/>
            </w:tcBorders>
          </w:tcPr>
          <w:p w14:paraId="19F4D312" w14:textId="0568D966" w:rsidR="00710C8C" w:rsidRPr="006262B3" w:rsidRDefault="00710C8C" w:rsidP="006C0AC4">
            <w:pPr>
              <w:widowControl w:val="0"/>
              <w:autoSpaceDE w:val="0"/>
              <w:autoSpaceDN w:val="0"/>
              <w:adjustRightInd w:val="0"/>
              <w:spacing w:line="231" w:lineRule="atLeast"/>
              <w:rPr>
                <w:rPrChange w:id="570" w:author="Le Thanh Chung" w:date="2025-06-18T09:49:00Z">
                  <w:rPr>
                    <w:rFonts w:ascii="Arial" w:hAnsi="Arial" w:cs="Arial"/>
                    <w:color w:val="002060"/>
                  </w:rPr>
                </w:rPrChange>
              </w:rPr>
            </w:pPr>
            <w:r w:rsidRPr="006262B3">
              <w:rPr>
                <w:rPrChange w:id="571" w:author="Le Thanh Chung" w:date="2025-06-18T09:49:00Z">
                  <w:rPr>
                    <w:color w:val="002060"/>
                  </w:rPr>
                </w:rPrChange>
              </w:rPr>
              <w:lastRenderedPageBreak/>
              <w:t>Cập nhật Quy định</w:t>
            </w:r>
          </w:p>
        </w:tc>
      </w:tr>
      <w:tr w:rsidR="006262B3" w:rsidRPr="006262B3" w14:paraId="184ACD03" w14:textId="77777777" w:rsidTr="002C64DB">
        <w:trPr>
          <w:gridAfter w:val="1"/>
          <w:wAfter w:w="23" w:type="dxa"/>
          <w:trHeight w:val="20"/>
        </w:trPr>
        <w:tc>
          <w:tcPr>
            <w:tcW w:w="932" w:type="dxa"/>
            <w:tcBorders>
              <w:bottom w:val="dotted" w:sz="4" w:space="0" w:color="auto"/>
            </w:tcBorders>
          </w:tcPr>
          <w:p w14:paraId="5EB037FA" w14:textId="77777777" w:rsidR="00710C8C" w:rsidRPr="006262B3" w:rsidRDefault="00710C8C" w:rsidP="006C0AC4">
            <w:pPr>
              <w:pStyle w:val="BodyText"/>
              <w:tabs>
                <w:tab w:val="left" w:pos="1577"/>
              </w:tabs>
              <w:spacing w:before="120"/>
              <w:rPr>
                <w:rPrChange w:id="572" w:author="Le Thanh Chung" w:date="2025-06-18T09:49:00Z">
                  <w:rPr>
                    <w:color w:val="002060"/>
                  </w:rPr>
                </w:rPrChange>
              </w:rPr>
            </w:pPr>
          </w:p>
        </w:tc>
        <w:tc>
          <w:tcPr>
            <w:tcW w:w="2350" w:type="dxa"/>
            <w:tcBorders>
              <w:bottom w:val="dotted" w:sz="4" w:space="0" w:color="auto"/>
            </w:tcBorders>
          </w:tcPr>
          <w:p w14:paraId="017A3508" w14:textId="77777777" w:rsidR="00710C8C" w:rsidRPr="006262B3" w:rsidRDefault="00710C8C" w:rsidP="006C0AC4">
            <w:pPr>
              <w:pStyle w:val="BodyText"/>
              <w:tabs>
                <w:tab w:val="left" w:pos="1577"/>
              </w:tabs>
              <w:spacing w:before="120"/>
              <w:rPr>
                <w:rPrChange w:id="573" w:author="Le Thanh Chung" w:date="2025-06-18T09:49:00Z">
                  <w:rPr>
                    <w:color w:val="002060"/>
                  </w:rPr>
                </w:rPrChange>
              </w:rPr>
            </w:pPr>
          </w:p>
        </w:tc>
        <w:tc>
          <w:tcPr>
            <w:tcW w:w="4252" w:type="dxa"/>
            <w:tcBorders>
              <w:bottom w:val="dotted" w:sz="4" w:space="0" w:color="auto"/>
            </w:tcBorders>
          </w:tcPr>
          <w:p w14:paraId="49BE221D" w14:textId="60937B54" w:rsidR="00710C8C" w:rsidRPr="006262B3" w:rsidRDefault="00710C8C" w:rsidP="00042155">
            <w:pPr>
              <w:widowControl w:val="0"/>
              <w:autoSpaceDE w:val="0"/>
              <w:autoSpaceDN w:val="0"/>
              <w:adjustRightInd w:val="0"/>
              <w:spacing w:before="40" w:after="40" w:line="231" w:lineRule="atLeast"/>
              <w:jc w:val="both"/>
              <w:rPr>
                <w:iCs/>
                <w:rPrChange w:id="574" w:author="Le Thanh Chung" w:date="2025-06-18T09:49:00Z">
                  <w:rPr>
                    <w:rFonts w:ascii="Arial" w:hAnsi="Arial" w:cs="Arial"/>
                    <w:iCs/>
                    <w:color w:val="002060"/>
                  </w:rPr>
                </w:rPrChange>
              </w:rPr>
            </w:pPr>
            <w:r w:rsidRPr="006262B3">
              <w:rPr>
                <w:iCs/>
                <w:rPrChange w:id="575" w:author="Le Thanh Chung" w:date="2025-06-18T09:49:00Z">
                  <w:rPr>
                    <w:iCs/>
                    <w:color w:val="002060"/>
                  </w:rPr>
                </w:rPrChange>
              </w:rPr>
              <w:t>- Nghị định số 204/2004/NĐ-CP ngày 14 tháng 12 năm 2004 của Chính phủ về chế độ tiền lương đối với cán bộ, công chức, viên chức và lực lượng vũ trang</w:t>
            </w:r>
          </w:p>
        </w:tc>
        <w:tc>
          <w:tcPr>
            <w:tcW w:w="4253" w:type="dxa"/>
            <w:gridSpan w:val="2"/>
            <w:tcBorders>
              <w:bottom w:val="dotted" w:sz="4" w:space="0" w:color="auto"/>
            </w:tcBorders>
          </w:tcPr>
          <w:p w14:paraId="1E2F8243" w14:textId="69D95E0F" w:rsidR="00710C8C" w:rsidRPr="006262B3" w:rsidRDefault="00710C8C" w:rsidP="00042155">
            <w:pPr>
              <w:widowControl w:val="0"/>
              <w:autoSpaceDE w:val="0"/>
              <w:autoSpaceDN w:val="0"/>
              <w:adjustRightInd w:val="0"/>
              <w:spacing w:before="40" w:after="40" w:line="231" w:lineRule="atLeast"/>
              <w:jc w:val="both"/>
              <w:rPr>
                <w:iCs/>
                <w:rPrChange w:id="576" w:author="Le Thanh Chung" w:date="2025-06-18T09:49:00Z">
                  <w:rPr>
                    <w:rFonts w:ascii="Arial" w:hAnsi="Arial" w:cs="Arial"/>
                    <w:iCs/>
                    <w:color w:val="002060"/>
                  </w:rPr>
                </w:rPrChange>
              </w:rPr>
            </w:pPr>
            <w:r w:rsidRPr="006262B3">
              <w:rPr>
                <w:iCs/>
                <w:rPrChange w:id="577" w:author="Le Thanh Chung" w:date="2025-06-18T09:49:00Z">
                  <w:rPr>
                    <w:iCs/>
                    <w:color w:val="002060"/>
                  </w:rPr>
                </w:rPrChange>
              </w:rPr>
              <w:t xml:space="preserve">- Nghị định số 204/2004/NĐ-CP ngày 14 tháng 12 năm 2004 của Chính phủ về chế độ tiền lương đối với cán bộ, công chức, </w:t>
            </w:r>
            <w:proofErr w:type="gramStart"/>
            <w:r w:rsidRPr="006262B3">
              <w:rPr>
                <w:iCs/>
                <w:rPrChange w:id="578" w:author="Le Thanh Chung" w:date="2025-06-18T09:49:00Z">
                  <w:rPr>
                    <w:iCs/>
                    <w:color w:val="002060"/>
                  </w:rPr>
                </w:rPrChange>
              </w:rPr>
              <w:t>viên</w:t>
            </w:r>
            <w:proofErr w:type="gramEnd"/>
            <w:r w:rsidRPr="006262B3">
              <w:rPr>
                <w:iCs/>
                <w:rPrChange w:id="579" w:author="Le Thanh Chung" w:date="2025-06-18T09:49:00Z">
                  <w:rPr>
                    <w:iCs/>
                    <w:color w:val="002060"/>
                  </w:rPr>
                </w:rPrChange>
              </w:rPr>
              <w:t xml:space="preserve"> chức và lực lượng vũ trang</w:t>
            </w:r>
            <w:r w:rsidR="00042155" w:rsidRPr="006262B3">
              <w:rPr>
                <w:iCs/>
                <w:rPrChange w:id="580" w:author="Le Thanh Chung" w:date="2025-06-18T09:49:00Z">
                  <w:rPr>
                    <w:iCs/>
                    <w:color w:val="002060"/>
                  </w:rPr>
                </w:rPrChange>
              </w:rPr>
              <w:t>.</w:t>
            </w:r>
          </w:p>
        </w:tc>
        <w:tc>
          <w:tcPr>
            <w:tcW w:w="3827" w:type="dxa"/>
            <w:gridSpan w:val="2"/>
            <w:tcBorders>
              <w:bottom w:val="dotted" w:sz="4" w:space="0" w:color="auto"/>
            </w:tcBorders>
          </w:tcPr>
          <w:p w14:paraId="1FA50202" w14:textId="77777777" w:rsidR="00710C8C" w:rsidRPr="006262B3" w:rsidRDefault="00710C8C" w:rsidP="006C0AC4">
            <w:pPr>
              <w:widowControl w:val="0"/>
              <w:autoSpaceDE w:val="0"/>
              <w:autoSpaceDN w:val="0"/>
              <w:adjustRightInd w:val="0"/>
              <w:spacing w:before="60" w:after="20" w:line="264" w:lineRule="auto"/>
              <w:rPr>
                <w:rPrChange w:id="581" w:author="Le Thanh Chung" w:date="2025-06-18T09:49:00Z">
                  <w:rPr>
                    <w:rFonts w:ascii="Arial" w:hAnsi="Arial" w:cs="Arial"/>
                    <w:color w:val="002060"/>
                  </w:rPr>
                </w:rPrChange>
              </w:rPr>
            </w:pPr>
            <w:r w:rsidRPr="006262B3">
              <w:rPr>
                <w:rPrChange w:id="582" w:author="Le Thanh Chung" w:date="2025-06-18T09:49:00Z">
                  <w:rPr>
                    <w:color w:val="002060"/>
                  </w:rPr>
                </w:rPrChange>
              </w:rPr>
              <w:t>Giữ nguyên nội dung;</w:t>
            </w:r>
          </w:p>
        </w:tc>
      </w:tr>
      <w:tr w:rsidR="006262B3" w:rsidRPr="006262B3" w14:paraId="467468C5" w14:textId="77777777" w:rsidTr="002C64DB">
        <w:trPr>
          <w:gridAfter w:val="1"/>
          <w:wAfter w:w="23" w:type="dxa"/>
          <w:trHeight w:val="20"/>
        </w:trPr>
        <w:tc>
          <w:tcPr>
            <w:tcW w:w="932" w:type="dxa"/>
            <w:tcBorders>
              <w:bottom w:val="dotted" w:sz="4" w:space="0" w:color="auto"/>
            </w:tcBorders>
          </w:tcPr>
          <w:p w14:paraId="6ED5FD78" w14:textId="77777777" w:rsidR="00710C8C" w:rsidRPr="006262B3" w:rsidRDefault="00710C8C" w:rsidP="006C0AC4">
            <w:pPr>
              <w:pStyle w:val="BodyText"/>
              <w:tabs>
                <w:tab w:val="left" w:pos="1577"/>
              </w:tabs>
              <w:spacing w:before="120"/>
              <w:rPr>
                <w:rPrChange w:id="583" w:author="Le Thanh Chung" w:date="2025-06-18T09:49:00Z">
                  <w:rPr>
                    <w:color w:val="002060"/>
                  </w:rPr>
                </w:rPrChange>
              </w:rPr>
            </w:pPr>
          </w:p>
        </w:tc>
        <w:tc>
          <w:tcPr>
            <w:tcW w:w="2350" w:type="dxa"/>
            <w:tcBorders>
              <w:bottom w:val="dotted" w:sz="4" w:space="0" w:color="auto"/>
            </w:tcBorders>
          </w:tcPr>
          <w:p w14:paraId="6927B164" w14:textId="77777777" w:rsidR="00710C8C" w:rsidRPr="006262B3" w:rsidRDefault="00710C8C" w:rsidP="006C0AC4">
            <w:pPr>
              <w:pStyle w:val="BodyText"/>
              <w:tabs>
                <w:tab w:val="left" w:pos="1577"/>
              </w:tabs>
              <w:spacing w:before="120"/>
              <w:rPr>
                <w:rPrChange w:id="584" w:author="Le Thanh Chung" w:date="2025-06-18T09:49:00Z">
                  <w:rPr>
                    <w:color w:val="002060"/>
                  </w:rPr>
                </w:rPrChange>
              </w:rPr>
            </w:pPr>
          </w:p>
        </w:tc>
        <w:tc>
          <w:tcPr>
            <w:tcW w:w="4252" w:type="dxa"/>
            <w:tcBorders>
              <w:bottom w:val="dotted" w:sz="4" w:space="0" w:color="auto"/>
            </w:tcBorders>
          </w:tcPr>
          <w:p w14:paraId="08A7AE1B" w14:textId="1F06FB09" w:rsidR="00710C8C" w:rsidRPr="006262B3" w:rsidRDefault="00710C8C" w:rsidP="00042155">
            <w:pPr>
              <w:widowControl w:val="0"/>
              <w:autoSpaceDE w:val="0"/>
              <w:autoSpaceDN w:val="0"/>
              <w:adjustRightInd w:val="0"/>
              <w:spacing w:before="40" w:after="40" w:line="231" w:lineRule="atLeast"/>
              <w:jc w:val="both"/>
              <w:rPr>
                <w:iCs/>
                <w:rPrChange w:id="585" w:author="Le Thanh Chung" w:date="2025-06-18T09:49:00Z">
                  <w:rPr>
                    <w:rFonts w:ascii="Arial" w:hAnsi="Arial" w:cs="Arial"/>
                    <w:iCs/>
                    <w:color w:val="002060"/>
                  </w:rPr>
                </w:rPrChange>
              </w:rPr>
            </w:pPr>
            <w:r w:rsidRPr="006262B3">
              <w:rPr>
                <w:iCs/>
                <w:rPrChange w:id="586" w:author="Le Thanh Chung" w:date="2025-06-18T09:49:00Z">
                  <w:rPr>
                    <w:iCs/>
                    <w:color w:val="002060"/>
                  </w:rPr>
                </w:rPrChange>
              </w:rPr>
              <w:t>- Quyết định số 796/QĐ-TTg ngày 03 tháng 6 năm 2010 của Thủ tướng Chính phủ về việc phê duyệt "Chương trình nghiên cứu, điều tra cơ bản về tiềm năng khí hydrate ở các vùng biển và thềm lục địa Việt Nam"</w:t>
            </w:r>
            <w:r w:rsidR="00042155" w:rsidRPr="006262B3">
              <w:rPr>
                <w:iCs/>
                <w:rPrChange w:id="587" w:author="Le Thanh Chung" w:date="2025-06-18T09:49:00Z">
                  <w:rPr>
                    <w:iCs/>
                    <w:color w:val="002060"/>
                  </w:rPr>
                </w:rPrChange>
              </w:rPr>
              <w:t>.</w:t>
            </w:r>
          </w:p>
        </w:tc>
        <w:tc>
          <w:tcPr>
            <w:tcW w:w="4253" w:type="dxa"/>
            <w:gridSpan w:val="2"/>
            <w:tcBorders>
              <w:bottom w:val="dotted" w:sz="4" w:space="0" w:color="auto"/>
            </w:tcBorders>
          </w:tcPr>
          <w:p w14:paraId="23CEF643" w14:textId="77777777" w:rsidR="00710C8C" w:rsidRPr="006262B3" w:rsidRDefault="00710C8C" w:rsidP="00042155">
            <w:pPr>
              <w:spacing w:before="40" w:after="40"/>
              <w:jc w:val="both"/>
              <w:rPr>
                <w:iCs/>
                <w:rPrChange w:id="588" w:author="Le Thanh Chung" w:date="2025-06-18T09:49:00Z">
                  <w:rPr>
                    <w:iCs/>
                    <w:color w:val="002060"/>
                  </w:rPr>
                </w:rPrChange>
              </w:rPr>
            </w:pPr>
          </w:p>
        </w:tc>
        <w:tc>
          <w:tcPr>
            <w:tcW w:w="3827" w:type="dxa"/>
            <w:gridSpan w:val="2"/>
            <w:tcBorders>
              <w:bottom w:val="dotted" w:sz="4" w:space="0" w:color="auto"/>
            </w:tcBorders>
          </w:tcPr>
          <w:p w14:paraId="55CA2182" w14:textId="696CAB20" w:rsidR="00710C8C" w:rsidRPr="006262B3" w:rsidRDefault="00710C8C" w:rsidP="006C0AC4">
            <w:pPr>
              <w:widowControl w:val="0"/>
              <w:autoSpaceDE w:val="0"/>
              <w:autoSpaceDN w:val="0"/>
              <w:adjustRightInd w:val="0"/>
              <w:spacing w:line="231" w:lineRule="atLeast"/>
              <w:rPr>
                <w:rPrChange w:id="589" w:author="Le Thanh Chung" w:date="2025-06-18T09:49:00Z">
                  <w:rPr>
                    <w:rFonts w:ascii="Arial" w:hAnsi="Arial" w:cs="Arial"/>
                    <w:color w:val="002060"/>
                  </w:rPr>
                </w:rPrChange>
              </w:rPr>
            </w:pPr>
            <w:r w:rsidRPr="006262B3">
              <w:rPr>
                <w:rPrChange w:id="590" w:author="Le Thanh Chung" w:date="2025-06-18T09:49:00Z">
                  <w:rPr>
                    <w:color w:val="002060"/>
                  </w:rPr>
                </w:rPrChange>
              </w:rPr>
              <w:t>Đề nghị bỏ (</w:t>
            </w:r>
            <w:r w:rsidR="00631C07" w:rsidRPr="006262B3">
              <w:rPr>
                <w:rPrChange w:id="591" w:author="Le Thanh Chung" w:date="2025-06-18T09:49:00Z">
                  <w:rPr>
                    <w:color w:val="002060"/>
                  </w:rPr>
                </w:rPrChange>
              </w:rPr>
              <w:t>không phải là căn cứ xây dựng Thông tư)</w:t>
            </w:r>
          </w:p>
        </w:tc>
      </w:tr>
      <w:tr w:rsidR="006262B3" w:rsidRPr="006262B3" w14:paraId="2D4F0E62" w14:textId="77777777" w:rsidTr="002C64DB">
        <w:trPr>
          <w:gridAfter w:val="1"/>
          <w:wAfter w:w="23" w:type="dxa"/>
          <w:trHeight w:val="20"/>
        </w:trPr>
        <w:tc>
          <w:tcPr>
            <w:tcW w:w="932" w:type="dxa"/>
            <w:tcBorders>
              <w:bottom w:val="dotted" w:sz="4" w:space="0" w:color="auto"/>
            </w:tcBorders>
          </w:tcPr>
          <w:p w14:paraId="50A9B83E" w14:textId="77777777" w:rsidR="00710C8C" w:rsidRPr="006262B3" w:rsidRDefault="00710C8C" w:rsidP="006C0AC4">
            <w:pPr>
              <w:tabs>
                <w:tab w:val="left" w:pos="1134"/>
              </w:tabs>
              <w:spacing w:line="252" w:lineRule="auto"/>
              <w:rPr>
                <w:rPrChange w:id="592" w:author="Le Thanh Chung" w:date="2025-06-18T09:49:00Z">
                  <w:rPr>
                    <w:color w:val="002060"/>
                  </w:rPr>
                </w:rPrChange>
              </w:rPr>
            </w:pPr>
          </w:p>
        </w:tc>
        <w:tc>
          <w:tcPr>
            <w:tcW w:w="2350" w:type="dxa"/>
            <w:tcBorders>
              <w:bottom w:val="dotted" w:sz="4" w:space="0" w:color="auto"/>
            </w:tcBorders>
          </w:tcPr>
          <w:p w14:paraId="0377728A" w14:textId="77777777" w:rsidR="00710C8C" w:rsidRPr="006262B3" w:rsidRDefault="00710C8C" w:rsidP="006C0AC4">
            <w:pPr>
              <w:tabs>
                <w:tab w:val="left" w:pos="1134"/>
              </w:tabs>
              <w:spacing w:line="252" w:lineRule="auto"/>
              <w:rPr>
                <w:rPrChange w:id="593" w:author="Le Thanh Chung" w:date="2025-06-18T09:49:00Z">
                  <w:rPr>
                    <w:color w:val="002060"/>
                  </w:rPr>
                </w:rPrChange>
              </w:rPr>
            </w:pPr>
          </w:p>
        </w:tc>
        <w:tc>
          <w:tcPr>
            <w:tcW w:w="4252" w:type="dxa"/>
            <w:tcBorders>
              <w:bottom w:val="dotted" w:sz="4" w:space="0" w:color="auto"/>
            </w:tcBorders>
          </w:tcPr>
          <w:p w14:paraId="7AE420A9" w14:textId="32CD27AA" w:rsidR="00710C8C" w:rsidRPr="006262B3" w:rsidRDefault="00710C8C" w:rsidP="00042155">
            <w:pPr>
              <w:spacing w:before="40" w:after="40"/>
              <w:jc w:val="both"/>
              <w:rPr>
                <w:iCs/>
                <w:rPrChange w:id="594" w:author="Le Thanh Chung" w:date="2025-06-18T09:49:00Z">
                  <w:rPr>
                    <w:iCs/>
                    <w:color w:val="002060"/>
                  </w:rPr>
                </w:rPrChange>
              </w:rPr>
            </w:pPr>
          </w:p>
        </w:tc>
        <w:tc>
          <w:tcPr>
            <w:tcW w:w="4253" w:type="dxa"/>
            <w:gridSpan w:val="2"/>
            <w:tcBorders>
              <w:bottom w:val="dotted" w:sz="4" w:space="0" w:color="auto"/>
            </w:tcBorders>
          </w:tcPr>
          <w:p w14:paraId="1CC5DE18" w14:textId="2DFEB232" w:rsidR="00710C8C" w:rsidRPr="006262B3" w:rsidRDefault="00710C8C" w:rsidP="00042155">
            <w:pPr>
              <w:widowControl w:val="0"/>
              <w:autoSpaceDE w:val="0"/>
              <w:autoSpaceDN w:val="0"/>
              <w:adjustRightInd w:val="0"/>
              <w:spacing w:before="40" w:after="40" w:line="231" w:lineRule="atLeast"/>
              <w:jc w:val="both"/>
              <w:rPr>
                <w:iCs/>
                <w:rPrChange w:id="595" w:author="Le Thanh Chung" w:date="2025-06-18T09:49:00Z">
                  <w:rPr>
                    <w:rFonts w:ascii="Arial" w:hAnsi="Arial" w:cs="Arial"/>
                    <w:iCs/>
                    <w:color w:val="002060"/>
                  </w:rPr>
                </w:rPrChange>
              </w:rPr>
            </w:pPr>
            <w:r w:rsidRPr="006262B3">
              <w:rPr>
                <w:iCs/>
                <w:rPrChange w:id="596" w:author="Le Thanh Chung" w:date="2025-06-18T09:49:00Z">
                  <w:rPr>
                    <w:iCs/>
                    <w:color w:val="002060"/>
                  </w:rPr>
                </w:rPrChange>
              </w:rPr>
              <w:t xml:space="preserve">- Nghị định số 76/2009/NĐ-CP ngày 15/9/2009 của Chính phủ về việc sửa đổi, bổ sung một số điều của Nghị định 204/2004/NĐ-CP ngày 14/12/2004 của Chính phủ về chế độ tiền lương đối với cán bộ, công chức, </w:t>
            </w:r>
            <w:proofErr w:type="gramStart"/>
            <w:r w:rsidRPr="006262B3">
              <w:rPr>
                <w:iCs/>
                <w:rPrChange w:id="597" w:author="Le Thanh Chung" w:date="2025-06-18T09:49:00Z">
                  <w:rPr>
                    <w:iCs/>
                    <w:color w:val="002060"/>
                  </w:rPr>
                </w:rPrChange>
              </w:rPr>
              <w:t>viên</w:t>
            </w:r>
            <w:proofErr w:type="gramEnd"/>
            <w:r w:rsidRPr="006262B3">
              <w:rPr>
                <w:iCs/>
                <w:rPrChange w:id="598" w:author="Le Thanh Chung" w:date="2025-06-18T09:49:00Z">
                  <w:rPr>
                    <w:iCs/>
                    <w:color w:val="002060"/>
                  </w:rPr>
                </w:rPrChange>
              </w:rPr>
              <w:t xml:space="preserve"> chức và lực lượng vũ trang</w:t>
            </w:r>
            <w:r w:rsidR="00042155" w:rsidRPr="006262B3">
              <w:rPr>
                <w:iCs/>
                <w:rPrChange w:id="599" w:author="Le Thanh Chung" w:date="2025-06-18T09:49:00Z">
                  <w:rPr>
                    <w:iCs/>
                    <w:color w:val="002060"/>
                  </w:rPr>
                </w:rPrChange>
              </w:rPr>
              <w:t>.</w:t>
            </w:r>
          </w:p>
        </w:tc>
        <w:tc>
          <w:tcPr>
            <w:tcW w:w="3827" w:type="dxa"/>
            <w:gridSpan w:val="2"/>
            <w:tcBorders>
              <w:bottom w:val="dotted" w:sz="4" w:space="0" w:color="auto"/>
            </w:tcBorders>
          </w:tcPr>
          <w:p w14:paraId="6DE60B5E" w14:textId="50A01C4C" w:rsidR="00710C8C" w:rsidRPr="006262B3" w:rsidRDefault="00631C07" w:rsidP="006C0AC4">
            <w:pPr>
              <w:widowControl w:val="0"/>
              <w:autoSpaceDE w:val="0"/>
              <w:autoSpaceDN w:val="0"/>
              <w:adjustRightInd w:val="0"/>
              <w:spacing w:line="231" w:lineRule="atLeast"/>
              <w:rPr>
                <w:rPrChange w:id="600" w:author="Le Thanh Chung" w:date="2025-06-18T09:49:00Z">
                  <w:rPr>
                    <w:rFonts w:ascii="Arial" w:hAnsi="Arial" w:cs="Arial"/>
                    <w:color w:val="002060"/>
                  </w:rPr>
                </w:rPrChange>
              </w:rPr>
            </w:pPr>
            <w:r w:rsidRPr="006262B3">
              <w:rPr>
                <w:rPrChange w:id="601" w:author="Le Thanh Chung" w:date="2025-06-18T09:49:00Z">
                  <w:rPr>
                    <w:color w:val="002060"/>
                  </w:rPr>
                </w:rPrChange>
              </w:rPr>
              <w:t xml:space="preserve">Cập nhật quy định </w:t>
            </w:r>
            <w:r w:rsidRPr="006262B3">
              <w:rPr>
                <w:i/>
                <w:iCs/>
                <w:rPrChange w:id="602" w:author="Le Thanh Chung" w:date="2025-06-18T09:49:00Z">
                  <w:rPr>
                    <w:i/>
                    <w:iCs/>
                    <w:color w:val="002060"/>
                  </w:rPr>
                </w:rPrChange>
              </w:rPr>
              <w:t>(</w:t>
            </w:r>
            <w:r w:rsidR="00710C8C" w:rsidRPr="006262B3">
              <w:rPr>
                <w:i/>
                <w:iCs/>
                <w:rPrChange w:id="603" w:author="Le Thanh Chung" w:date="2025-06-18T09:49:00Z">
                  <w:rPr>
                    <w:i/>
                    <w:iCs/>
                    <w:color w:val="002060"/>
                  </w:rPr>
                </w:rPrChange>
              </w:rPr>
              <w:t>Bổ sung theo fom TT40/2024/TT-BTNMT</w:t>
            </w:r>
            <w:r w:rsidRPr="006262B3">
              <w:rPr>
                <w:i/>
                <w:iCs/>
                <w:rPrChange w:id="604" w:author="Le Thanh Chung" w:date="2025-06-18T09:49:00Z">
                  <w:rPr>
                    <w:i/>
                    <w:iCs/>
                    <w:color w:val="002060"/>
                  </w:rPr>
                </w:rPrChange>
              </w:rPr>
              <w:t>)</w:t>
            </w:r>
          </w:p>
        </w:tc>
      </w:tr>
      <w:tr w:rsidR="006262B3" w:rsidRPr="006262B3" w14:paraId="55E65656" w14:textId="77777777" w:rsidTr="002C64DB">
        <w:trPr>
          <w:gridAfter w:val="1"/>
          <w:wAfter w:w="23" w:type="dxa"/>
          <w:trHeight w:val="20"/>
        </w:trPr>
        <w:tc>
          <w:tcPr>
            <w:tcW w:w="932" w:type="dxa"/>
            <w:tcBorders>
              <w:bottom w:val="dotted" w:sz="4" w:space="0" w:color="auto"/>
            </w:tcBorders>
          </w:tcPr>
          <w:p w14:paraId="254F70B1" w14:textId="77777777" w:rsidR="00710C8C" w:rsidRPr="006262B3" w:rsidRDefault="00710C8C" w:rsidP="006C0AC4">
            <w:pPr>
              <w:pStyle w:val="BodyText"/>
              <w:tabs>
                <w:tab w:val="left" w:pos="1134"/>
                <w:tab w:val="left" w:pos="1577"/>
              </w:tabs>
              <w:spacing w:line="252" w:lineRule="auto"/>
              <w:rPr>
                <w:rPrChange w:id="605" w:author="Le Thanh Chung" w:date="2025-06-18T09:49:00Z">
                  <w:rPr>
                    <w:color w:val="002060"/>
                  </w:rPr>
                </w:rPrChange>
              </w:rPr>
            </w:pPr>
          </w:p>
        </w:tc>
        <w:tc>
          <w:tcPr>
            <w:tcW w:w="2350" w:type="dxa"/>
            <w:tcBorders>
              <w:bottom w:val="dotted" w:sz="4" w:space="0" w:color="auto"/>
            </w:tcBorders>
          </w:tcPr>
          <w:p w14:paraId="5DFC4F9B" w14:textId="77777777" w:rsidR="00710C8C" w:rsidRPr="006262B3" w:rsidRDefault="00710C8C" w:rsidP="006C0AC4">
            <w:pPr>
              <w:pStyle w:val="BodyText"/>
              <w:tabs>
                <w:tab w:val="left" w:pos="1134"/>
                <w:tab w:val="left" w:pos="1577"/>
              </w:tabs>
              <w:spacing w:line="252" w:lineRule="auto"/>
              <w:rPr>
                <w:rPrChange w:id="606" w:author="Le Thanh Chung" w:date="2025-06-18T09:49:00Z">
                  <w:rPr>
                    <w:color w:val="002060"/>
                  </w:rPr>
                </w:rPrChange>
              </w:rPr>
            </w:pPr>
          </w:p>
        </w:tc>
        <w:tc>
          <w:tcPr>
            <w:tcW w:w="4252" w:type="dxa"/>
            <w:tcBorders>
              <w:bottom w:val="dotted" w:sz="4" w:space="0" w:color="auto"/>
            </w:tcBorders>
          </w:tcPr>
          <w:p w14:paraId="4CE79B8B" w14:textId="1871BA14" w:rsidR="00710C8C" w:rsidRPr="006262B3" w:rsidRDefault="00710C8C" w:rsidP="00042155">
            <w:pPr>
              <w:spacing w:before="40" w:after="40"/>
              <w:jc w:val="both"/>
              <w:rPr>
                <w:iCs/>
                <w:rPrChange w:id="607" w:author="Le Thanh Chung" w:date="2025-06-18T09:49:00Z">
                  <w:rPr>
                    <w:iCs/>
                    <w:color w:val="002060"/>
                  </w:rPr>
                </w:rPrChange>
              </w:rPr>
            </w:pPr>
          </w:p>
        </w:tc>
        <w:tc>
          <w:tcPr>
            <w:tcW w:w="4253" w:type="dxa"/>
            <w:gridSpan w:val="2"/>
            <w:tcBorders>
              <w:bottom w:val="dotted" w:sz="4" w:space="0" w:color="auto"/>
            </w:tcBorders>
          </w:tcPr>
          <w:p w14:paraId="6C470A72" w14:textId="44D4AD07" w:rsidR="00710C8C" w:rsidRPr="006262B3" w:rsidRDefault="00710C8C" w:rsidP="00042155">
            <w:pPr>
              <w:widowControl w:val="0"/>
              <w:autoSpaceDE w:val="0"/>
              <w:autoSpaceDN w:val="0"/>
              <w:adjustRightInd w:val="0"/>
              <w:spacing w:before="40" w:after="40" w:line="231" w:lineRule="atLeast"/>
              <w:jc w:val="both"/>
              <w:rPr>
                <w:iCs/>
                <w:rPrChange w:id="608" w:author="Le Thanh Chung" w:date="2025-06-18T09:49:00Z">
                  <w:rPr>
                    <w:rFonts w:ascii="Arial" w:hAnsi="Arial" w:cs="Arial"/>
                    <w:iCs/>
                    <w:color w:val="002060"/>
                  </w:rPr>
                </w:rPrChange>
              </w:rPr>
            </w:pPr>
            <w:r w:rsidRPr="006262B3">
              <w:rPr>
                <w:iCs/>
                <w:rPrChange w:id="609" w:author="Le Thanh Chung" w:date="2025-06-18T09:49:00Z">
                  <w:rPr>
                    <w:iCs/>
                    <w:color w:val="002060"/>
                  </w:rPr>
                </w:rPrChange>
              </w:rPr>
              <w:t xml:space="preserve">- Nghị định số 14/2012/NĐ-CP ngày 07/3/2012 của Chính phủ về sửa đổi Điều 7 Nghị định số 204/2004/NĐ-CP ngày 14/12/2004 của Chính phủ về chế độ tiền lương đối với cán bộ, công chức, viên chức và lực lượng vũ trang và Mục I Bảng phụ cấp chức vụ lãnh đạo (bầu cử, bổ nhiệm) trong các cơ quan nhà nước, đơn vị sự nghiệp của nhà nước, cơ quan, đơn vị thuộc Quân đội nhân dân và Công </w:t>
            </w:r>
            <w:r w:rsidRPr="006262B3">
              <w:rPr>
                <w:iCs/>
                <w:rPrChange w:id="610" w:author="Le Thanh Chung" w:date="2025-06-18T09:49:00Z">
                  <w:rPr>
                    <w:iCs/>
                    <w:color w:val="002060"/>
                  </w:rPr>
                </w:rPrChange>
              </w:rPr>
              <w:lastRenderedPageBreak/>
              <w:t>an nhân dân ban hành kèm theo Nghị định số 204/2004/NĐ-CP</w:t>
            </w:r>
            <w:r w:rsidR="00042155" w:rsidRPr="006262B3">
              <w:rPr>
                <w:iCs/>
                <w:rPrChange w:id="611" w:author="Le Thanh Chung" w:date="2025-06-18T09:49:00Z">
                  <w:rPr>
                    <w:iCs/>
                    <w:color w:val="002060"/>
                  </w:rPr>
                </w:rPrChange>
              </w:rPr>
              <w:t>.</w:t>
            </w:r>
          </w:p>
        </w:tc>
        <w:tc>
          <w:tcPr>
            <w:tcW w:w="3827" w:type="dxa"/>
            <w:gridSpan w:val="2"/>
            <w:tcBorders>
              <w:bottom w:val="dotted" w:sz="4" w:space="0" w:color="auto"/>
            </w:tcBorders>
          </w:tcPr>
          <w:p w14:paraId="7C68A747" w14:textId="64BB105A" w:rsidR="00710C8C" w:rsidRPr="006262B3" w:rsidRDefault="00631C07" w:rsidP="006C0AC4">
            <w:pPr>
              <w:widowControl w:val="0"/>
              <w:autoSpaceDE w:val="0"/>
              <w:autoSpaceDN w:val="0"/>
              <w:adjustRightInd w:val="0"/>
              <w:spacing w:line="231" w:lineRule="atLeast"/>
              <w:rPr>
                <w:rPrChange w:id="612" w:author="Le Thanh Chung" w:date="2025-06-18T09:49:00Z">
                  <w:rPr>
                    <w:rFonts w:ascii="Arial" w:hAnsi="Arial" w:cs="Arial"/>
                    <w:color w:val="002060"/>
                  </w:rPr>
                </w:rPrChange>
              </w:rPr>
            </w:pPr>
            <w:r w:rsidRPr="006262B3">
              <w:rPr>
                <w:rPrChange w:id="613" w:author="Le Thanh Chung" w:date="2025-06-18T09:49:00Z">
                  <w:rPr>
                    <w:color w:val="002060"/>
                  </w:rPr>
                </w:rPrChange>
              </w:rPr>
              <w:lastRenderedPageBreak/>
              <w:t>Cập nhật quy định</w:t>
            </w:r>
          </w:p>
        </w:tc>
      </w:tr>
      <w:tr w:rsidR="006262B3" w:rsidRPr="006262B3" w14:paraId="3F6233DC" w14:textId="77777777" w:rsidTr="002C64DB">
        <w:trPr>
          <w:gridAfter w:val="1"/>
          <w:wAfter w:w="23" w:type="dxa"/>
          <w:trHeight w:val="20"/>
        </w:trPr>
        <w:tc>
          <w:tcPr>
            <w:tcW w:w="932" w:type="dxa"/>
            <w:tcBorders>
              <w:bottom w:val="dotted" w:sz="4" w:space="0" w:color="auto"/>
            </w:tcBorders>
          </w:tcPr>
          <w:p w14:paraId="4FCEFC59" w14:textId="77777777" w:rsidR="00710C8C" w:rsidRPr="006262B3" w:rsidRDefault="00710C8C" w:rsidP="006C0AC4">
            <w:pPr>
              <w:tabs>
                <w:tab w:val="left" w:pos="1134"/>
              </w:tabs>
              <w:spacing w:line="252" w:lineRule="auto"/>
              <w:rPr>
                <w:rPrChange w:id="614" w:author="Le Thanh Chung" w:date="2025-06-18T09:49:00Z">
                  <w:rPr>
                    <w:color w:val="002060"/>
                  </w:rPr>
                </w:rPrChange>
              </w:rPr>
            </w:pPr>
          </w:p>
        </w:tc>
        <w:tc>
          <w:tcPr>
            <w:tcW w:w="2350" w:type="dxa"/>
            <w:tcBorders>
              <w:bottom w:val="dotted" w:sz="4" w:space="0" w:color="auto"/>
            </w:tcBorders>
          </w:tcPr>
          <w:p w14:paraId="554AC633" w14:textId="77777777" w:rsidR="00710C8C" w:rsidRPr="006262B3" w:rsidRDefault="00710C8C" w:rsidP="006C0AC4">
            <w:pPr>
              <w:tabs>
                <w:tab w:val="left" w:pos="1134"/>
              </w:tabs>
              <w:spacing w:line="252" w:lineRule="auto"/>
              <w:rPr>
                <w:rPrChange w:id="615" w:author="Le Thanh Chung" w:date="2025-06-18T09:49:00Z">
                  <w:rPr>
                    <w:color w:val="002060"/>
                  </w:rPr>
                </w:rPrChange>
              </w:rPr>
            </w:pPr>
          </w:p>
        </w:tc>
        <w:tc>
          <w:tcPr>
            <w:tcW w:w="4252" w:type="dxa"/>
            <w:tcBorders>
              <w:bottom w:val="dotted" w:sz="4" w:space="0" w:color="auto"/>
            </w:tcBorders>
          </w:tcPr>
          <w:p w14:paraId="008B11B7" w14:textId="3386CBF2" w:rsidR="00710C8C" w:rsidRPr="006262B3" w:rsidRDefault="00710C8C" w:rsidP="00042155">
            <w:pPr>
              <w:spacing w:before="40" w:after="40"/>
              <w:jc w:val="both"/>
              <w:rPr>
                <w:iCs/>
                <w:rPrChange w:id="616" w:author="Le Thanh Chung" w:date="2025-06-18T09:49:00Z">
                  <w:rPr>
                    <w:iCs/>
                    <w:color w:val="002060"/>
                  </w:rPr>
                </w:rPrChange>
              </w:rPr>
            </w:pPr>
          </w:p>
        </w:tc>
        <w:tc>
          <w:tcPr>
            <w:tcW w:w="4253" w:type="dxa"/>
            <w:gridSpan w:val="2"/>
            <w:tcBorders>
              <w:bottom w:val="dotted" w:sz="4" w:space="0" w:color="auto"/>
            </w:tcBorders>
          </w:tcPr>
          <w:p w14:paraId="72333F3E" w14:textId="76C37E64" w:rsidR="00710C8C" w:rsidRPr="006262B3" w:rsidRDefault="00710C8C" w:rsidP="00042155">
            <w:pPr>
              <w:pStyle w:val="BodyText"/>
              <w:widowControl w:val="0"/>
              <w:tabs>
                <w:tab w:val="left" w:pos="1577"/>
              </w:tabs>
              <w:autoSpaceDE w:val="0"/>
              <w:autoSpaceDN w:val="0"/>
              <w:adjustRightInd w:val="0"/>
              <w:spacing w:before="40" w:after="40" w:line="231" w:lineRule="atLeast"/>
              <w:jc w:val="both"/>
              <w:rPr>
                <w:iCs/>
                <w:rPrChange w:id="617" w:author="Le Thanh Chung" w:date="2025-06-18T09:49:00Z">
                  <w:rPr>
                    <w:rFonts w:ascii="Arial" w:hAnsi="Arial" w:cs="Arial"/>
                    <w:iCs/>
                    <w:color w:val="002060"/>
                  </w:rPr>
                </w:rPrChange>
              </w:rPr>
            </w:pPr>
            <w:r w:rsidRPr="006262B3">
              <w:rPr>
                <w:iCs/>
                <w:rPrChange w:id="618" w:author="Le Thanh Chung" w:date="2025-06-18T09:49:00Z">
                  <w:rPr>
                    <w:iCs/>
                    <w:color w:val="002060"/>
                  </w:rPr>
                </w:rPrChange>
              </w:rPr>
              <w:t xml:space="preserve">- Nghị định số 17/2013/NĐ-CP ngày 19 tháng 02 năm 2013 của Chính phủ sửa đổi Nghị định 204/2004/NĐ-CP về chế độ tiền lương đối với cán bộ, công, </w:t>
            </w:r>
            <w:proofErr w:type="gramStart"/>
            <w:r w:rsidRPr="006262B3">
              <w:rPr>
                <w:iCs/>
                <w:rPrChange w:id="619" w:author="Le Thanh Chung" w:date="2025-06-18T09:49:00Z">
                  <w:rPr>
                    <w:iCs/>
                    <w:color w:val="002060"/>
                  </w:rPr>
                </w:rPrChange>
              </w:rPr>
              <w:t>viên</w:t>
            </w:r>
            <w:proofErr w:type="gramEnd"/>
            <w:r w:rsidRPr="006262B3">
              <w:rPr>
                <w:iCs/>
                <w:rPrChange w:id="620" w:author="Le Thanh Chung" w:date="2025-06-18T09:49:00Z">
                  <w:rPr>
                    <w:iCs/>
                    <w:color w:val="002060"/>
                  </w:rPr>
                </w:rPrChange>
              </w:rPr>
              <w:t xml:space="preserve"> chức và lực lượng vũ trang</w:t>
            </w:r>
            <w:r w:rsidR="00042155" w:rsidRPr="006262B3">
              <w:rPr>
                <w:iCs/>
                <w:rPrChange w:id="621" w:author="Le Thanh Chung" w:date="2025-06-18T09:49:00Z">
                  <w:rPr>
                    <w:iCs/>
                    <w:color w:val="002060"/>
                  </w:rPr>
                </w:rPrChange>
              </w:rPr>
              <w:t>.</w:t>
            </w:r>
          </w:p>
        </w:tc>
        <w:tc>
          <w:tcPr>
            <w:tcW w:w="3827" w:type="dxa"/>
            <w:gridSpan w:val="2"/>
            <w:tcBorders>
              <w:bottom w:val="dotted" w:sz="4" w:space="0" w:color="auto"/>
            </w:tcBorders>
          </w:tcPr>
          <w:p w14:paraId="330E1C58" w14:textId="1A38CCFB" w:rsidR="00710C8C" w:rsidRPr="006262B3" w:rsidRDefault="00631C07" w:rsidP="006C0AC4">
            <w:pPr>
              <w:widowControl w:val="0"/>
              <w:autoSpaceDE w:val="0"/>
              <w:autoSpaceDN w:val="0"/>
              <w:adjustRightInd w:val="0"/>
              <w:spacing w:line="231" w:lineRule="atLeast"/>
              <w:rPr>
                <w:rPrChange w:id="622" w:author="Le Thanh Chung" w:date="2025-06-18T09:49:00Z">
                  <w:rPr>
                    <w:rFonts w:ascii="Arial" w:hAnsi="Arial" w:cs="Arial"/>
                    <w:color w:val="002060"/>
                  </w:rPr>
                </w:rPrChange>
              </w:rPr>
            </w:pPr>
            <w:r w:rsidRPr="006262B3">
              <w:rPr>
                <w:rPrChange w:id="623" w:author="Le Thanh Chung" w:date="2025-06-18T09:49:00Z">
                  <w:rPr>
                    <w:color w:val="002060"/>
                  </w:rPr>
                </w:rPrChange>
              </w:rPr>
              <w:t>Cập nhật quy định</w:t>
            </w:r>
          </w:p>
        </w:tc>
      </w:tr>
      <w:tr w:rsidR="006262B3" w:rsidRPr="006262B3" w14:paraId="4032A61A" w14:textId="77777777" w:rsidTr="002C64DB">
        <w:trPr>
          <w:gridAfter w:val="1"/>
          <w:wAfter w:w="23" w:type="dxa"/>
          <w:trHeight w:val="20"/>
        </w:trPr>
        <w:tc>
          <w:tcPr>
            <w:tcW w:w="932" w:type="dxa"/>
            <w:tcBorders>
              <w:bottom w:val="dotted" w:sz="4" w:space="0" w:color="auto"/>
            </w:tcBorders>
          </w:tcPr>
          <w:p w14:paraId="53DF3A50" w14:textId="77777777" w:rsidR="00710C8C" w:rsidRPr="006262B3" w:rsidRDefault="00710C8C" w:rsidP="006C0AC4">
            <w:pPr>
              <w:spacing w:before="120" w:after="120" w:line="264" w:lineRule="auto"/>
              <w:rPr>
                <w:lang w:val="de-DE"/>
                <w:rPrChange w:id="624" w:author="Le Thanh Chung" w:date="2025-06-18T09:49:00Z">
                  <w:rPr>
                    <w:color w:val="002060"/>
                    <w:lang w:val="de-DE"/>
                  </w:rPr>
                </w:rPrChange>
              </w:rPr>
            </w:pPr>
          </w:p>
        </w:tc>
        <w:tc>
          <w:tcPr>
            <w:tcW w:w="2350" w:type="dxa"/>
            <w:tcBorders>
              <w:bottom w:val="dotted" w:sz="4" w:space="0" w:color="auto"/>
            </w:tcBorders>
          </w:tcPr>
          <w:p w14:paraId="62CADC51" w14:textId="77777777" w:rsidR="00710C8C" w:rsidRPr="006262B3" w:rsidRDefault="00710C8C" w:rsidP="006C0AC4">
            <w:pPr>
              <w:spacing w:before="120" w:after="120" w:line="264" w:lineRule="auto"/>
              <w:rPr>
                <w:lang w:val="de-DE"/>
                <w:rPrChange w:id="625" w:author="Le Thanh Chung" w:date="2025-06-18T09:49:00Z">
                  <w:rPr>
                    <w:color w:val="002060"/>
                    <w:lang w:val="de-DE"/>
                  </w:rPr>
                </w:rPrChange>
              </w:rPr>
            </w:pPr>
          </w:p>
        </w:tc>
        <w:tc>
          <w:tcPr>
            <w:tcW w:w="4252" w:type="dxa"/>
            <w:tcBorders>
              <w:bottom w:val="dotted" w:sz="4" w:space="0" w:color="auto"/>
            </w:tcBorders>
          </w:tcPr>
          <w:p w14:paraId="356C5B3C" w14:textId="30A270B7" w:rsidR="00710C8C" w:rsidRPr="006262B3" w:rsidRDefault="00710C8C" w:rsidP="00042155">
            <w:pPr>
              <w:spacing w:before="40" w:after="40"/>
              <w:jc w:val="both"/>
              <w:rPr>
                <w:iCs/>
                <w:rPrChange w:id="626" w:author="Le Thanh Chung" w:date="2025-06-18T09:49:00Z">
                  <w:rPr>
                    <w:iCs/>
                    <w:color w:val="002060"/>
                  </w:rPr>
                </w:rPrChange>
              </w:rPr>
            </w:pPr>
          </w:p>
        </w:tc>
        <w:tc>
          <w:tcPr>
            <w:tcW w:w="4253" w:type="dxa"/>
            <w:gridSpan w:val="2"/>
            <w:tcBorders>
              <w:bottom w:val="dotted" w:sz="4" w:space="0" w:color="auto"/>
            </w:tcBorders>
          </w:tcPr>
          <w:p w14:paraId="18F4DE3F" w14:textId="297E8BBC" w:rsidR="00710C8C" w:rsidRPr="006262B3" w:rsidRDefault="00710C8C" w:rsidP="00042155">
            <w:pPr>
              <w:widowControl w:val="0"/>
              <w:autoSpaceDE w:val="0"/>
              <w:autoSpaceDN w:val="0"/>
              <w:adjustRightInd w:val="0"/>
              <w:spacing w:before="40" w:after="40" w:line="231" w:lineRule="atLeast"/>
              <w:jc w:val="both"/>
              <w:rPr>
                <w:iCs/>
                <w:rPrChange w:id="627" w:author="Le Thanh Chung" w:date="2025-06-18T09:49:00Z">
                  <w:rPr>
                    <w:rFonts w:ascii="Arial" w:hAnsi="Arial" w:cs="Arial"/>
                    <w:iCs/>
                    <w:color w:val="002060"/>
                  </w:rPr>
                </w:rPrChange>
              </w:rPr>
            </w:pPr>
            <w:r w:rsidRPr="006262B3">
              <w:rPr>
                <w:iCs/>
                <w:rPrChange w:id="628" w:author="Le Thanh Chung" w:date="2025-06-18T09:49:00Z">
                  <w:rPr>
                    <w:iCs/>
                    <w:color w:val="002060"/>
                  </w:rPr>
                </w:rPrChange>
              </w:rPr>
              <w:t xml:space="preserve">- Nghị định số 117/2016/NĐ-CP ngày 21 tháng 7 năm 2016 của Chính phủ sửa đổi Nghị định 204/2004/NĐ-CP về chế độ tiền lương đối với cán bộ, công, </w:t>
            </w:r>
            <w:proofErr w:type="gramStart"/>
            <w:r w:rsidRPr="006262B3">
              <w:rPr>
                <w:iCs/>
                <w:rPrChange w:id="629" w:author="Le Thanh Chung" w:date="2025-06-18T09:49:00Z">
                  <w:rPr>
                    <w:iCs/>
                    <w:color w:val="002060"/>
                  </w:rPr>
                </w:rPrChange>
              </w:rPr>
              <w:t>viên</w:t>
            </w:r>
            <w:proofErr w:type="gramEnd"/>
            <w:r w:rsidRPr="006262B3">
              <w:rPr>
                <w:iCs/>
                <w:rPrChange w:id="630" w:author="Le Thanh Chung" w:date="2025-06-18T09:49:00Z">
                  <w:rPr>
                    <w:iCs/>
                    <w:color w:val="002060"/>
                  </w:rPr>
                </w:rPrChange>
              </w:rPr>
              <w:t xml:space="preserve"> chức và lực lượng vũ trang</w:t>
            </w:r>
            <w:r w:rsidR="00042155" w:rsidRPr="006262B3">
              <w:rPr>
                <w:iCs/>
                <w:rPrChange w:id="631" w:author="Le Thanh Chung" w:date="2025-06-18T09:49:00Z">
                  <w:rPr>
                    <w:iCs/>
                    <w:color w:val="002060"/>
                  </w:rPr>
                </w:rPrChange>
              </w:rPr>
              <w:t>.</w:t>
            </w:r>
          </w:p>
        </w:tc>
        <w:tc>
          <w:tcPr>
            <w:tcW w:w="3827" w:type="dxa"/>
            <w:gridSpan w:val="2"/>
            <w:tcBorders>
              <w:bottom w:val="dotted" w:sz="4" w:space="0" w:color="auto"/>
            </w:tcBorders>
          </w:tcPr>
          <w:p w14:paraId="04FEDB60" w14:textId="7956675A" w:rsidR="00710C8C" w:rsidRPr="006262B3" w:rsidRDefault="00631C07" w:rsidP="006C0AC4">
            <w:pPr>
              <w:widowControl w:val="0"/>
              <w:autoSpaceDE w:val="0"/>
              <w:autoSpaceDN w:val="0"/>
              <w:adjustRightInd w:val="0"/>
              <w:spacing w:line="231" w:lineRule="atLeast"/>
              <w:rPr>
                <w:rPrChange w:id="632" w:author="Le Thanh Chung" w:date="2025-06-18T09:49:00Z">
                  <w:rPr>
                    <w:rFonts w:ascii="Arial" w:hAnsi="Arial" w:cs="Arial"/>
                    <w:color w:val="002060"/>
                  </w:rPr>
                </w:rPrChange>
              </w:rPr>
            </w:pPr>
            <w:r w:rsidRPr="006262B3">
              <w:rPr>
                <w:rPrChange w:id="633" w:author="Le Thanh Chung" w:date="2025-06-18T09:49:00Z">
                  <w:rPr>
                    <w:color w:val="002060"/>
                  </w:rPr>
                </w:rPrChange>
              </w:rPr>
              <w:t>Cập nhật quy định</w:t>
            </w:r>
          </w:p>
        </w:tc>
      </w:tr>
      <w:tr w:rsidR="006262B3" w:rsidRPr="006262B3" w14:paraId="74BFCCBB" w14:textId="77777777" w:rsidTr="002C64DB">
        <w:trPr>
          <w:gridAfter w:val="1"/>
          <w:wAfter w:w="23" w:type="dxa"/>
          <w:trHeight w:val="20"/>
        </w:trPr>
        <w:tc>
          <w:tcPr>
            <w:tcW w:w="932" w:type="dxa"/>
            <w:tcBorders>
              <w:bottom w:val="dotted" w:sz="4" w:space="0" w:color="auto"/>
            </w:tcBorders>
          </w:tcPr>
          <w:p w14:paraId="103B012A" w14:textId="77777777" w:rsidR="00710C8C" w:rsidRPr="006262B3" w:rsidRDefault="00710C8C" w:rsidP="006C0AC4">
            <w:pPr>
              <w:tabs>
                <w:tab w:val="left" w:pos="1134"/>
              </w:tabs>
              <w:spacing w:line="252" w:lineRule="auto"/>
              <w:rPr>
                <w:rPrChange w:id="634" w:author="Le Thanh Chung" w:date="2025-06-18T09:49:00Z">
                  <w:rPr>
                    <w:color w:val="002060"/>
                  </w:rPr>
                </w:rPrChange>
              </w:rPr>
            </w:pPr>
          </w:p>
        </w:tc>
        <w:tc>
          <w:tcPr>
            <w:tcW w:w="2350" w:type="dxa"/>
            <w:tcBorders>
              <w:bottom w:val="dotted" w:sz="4" w:space="0" w:color="auto"/>
            </w:tcBorders>
          </w:tcPr>
          <w:p w14:paraId="26C6F533" w14:textId="77777777" w:rsidR="00710C8C" w:rsidRPr="006262B3" w:rsidRDefault="00710C8C" w:rsidP="006C0AC4">
            <w:pPr>
              <w:tabs>
                <w:tab w:val="left" w:pos="1134"/>
              </w:tabs>
              <w:spacing w:line="252" w:lineRule="auto"/>
              <w:rPr>
                <w:rPrChange w:id="635" w:author="Le Thanh Chung" w:date="2025-06-18T09:49:00Z">
                  <w:rPr>
                    <w:color w:val="002060"/>
                  </w:rPr>
                </w:rPrChange>
              </w:rPr>
            </w:pPr>
          </w:p>
        </w:tc>
        <w:tc>
          <w:tcPr>
            <w:tcW w:w="4252" w:type="dxa"/>
            <w:tcBorders>
              <w:bottom w:val="dotted" w:sz="4" w:space="0" w:color="auto"/>
            </w:tcBorders>
          </w:tcPr>
          <w:p w14:paraId="721AFE12" w14:textId="1B730657" w:rsidR="00710C8C" w:rsidRPr="006262B3" w:rsidRDefault="00710C8C" w:rsidP="00042155">
            <w:pPr>
              <w:spacing w:before="40" w:after="40"/>
              <w:jc w:val="both"/>
              <w:rPr>
                <w:iCs/>
                <w:rPrChange w:id="636" w:author="Le Thanh Chung" w:date="2025-06-18T09:49:00Z">
                  <w:rPr>
                    <w:iCs/>
                    <w:color w:val="002060"/>
                  </w:rPr>
                </w:rPrChange>
              </w:rPr>
            </w:pPr>
          </w:p>
        </w:tc>
        <w:tc>
          <w:tcPr>
            <w:tcW w:w="4253" w:type="dxa"/>
            <w:gridSpan w:val="2"/>
            <w:tcBorders>
              <w:bottom w:val="dotted" w:sz="4" w:space="0" w:color="auto"/>
            </w:tcBorders>
          </w:tcPr>
          <w:p w14:paraId="1091F573" w14:textId="2EC3D2E6" w:rsidR="00710C8C" w:rsidRPr="006262B3" w:rsidRDefault="00710C8C" w:rsidP="00042155">
            <w:pPr>
              <w:widowControl w:val="0"/>
              <w:autoSpaceDE w:val="0"/>
              <w:autoSpaceDN w:val="0"/>
              <w:adjustRightInd w:val="0"/>
              <w:spacing w:before="40" w:after="40" w:line="231" w:lineRule="atLeast"/>
              <w:jc w:val="both"/>
              <w:rPr>
                <w:iCs/>
                <w:rPrChange w:id="637" w:author="Le Thanh Chung" w:date="2025-06-18T09:49:00Z">
                  <w:rPr>
                    <w:rFonts w:ascii="Arial" w:hAnsi="Arial" w:cs="Arial"/>
                    <w:iCs/>
                    <w:color w:val="002060"/>
                  </w:rPr>
                </w:rPrChange>
              </w:rPr>
            </w:pPr>
            <w:r w:rsidRPr="006262B3">
              <w:rPr>
                <w:iCs/>
                <w:rPrChange w:id="638" w:author="Le Thanh Chung" w:date="2025-06-18T09:49:00Z">
                  <w:rPr>
                    <w:iCs/>
                    <w:color w:val="002060"/>
                  </w:rPr>
                </w:rPrChange>
              </w:rPr>
              <w:t>- Nghị định số 145/2020/NĐ-CP ngày 14/12/2020 của Chính phủ Quy định chi tiết thi và hướng dẫn thi hành một số điều của Bộ luật Lao động về điều kiện lao động và quan hệ lao động</w:t>
            </w:r>
            <w:r w:rsidR="00042155" w:rsidRPr="006262B3">
              <w:rPr>
                <w:iCs/>
                <w:rPrChange w:id="639" w:author="Le Thanh Chung" w:date="2025-06-18T09:49:00Z">
                  <w:rPr>
                    <w:iCs/>
                    <w:color w:val="002060"/>
                  </w:rPr>
                </w:rPrChange>
              </w:rPr>
              <w:t>.</w:t>
            </w:r>
          </w:p>
        </w:tc>
        <w:tc>
          <w:tcPr>
            <w:tcW w:w="3827" w:type="dxa"/>
            <w:gridSpan w:val="2"/>
            <w:tcBorders>
              <w:bottom w:val="dotted" w:sz="4" w:space="0" w:color="auto"/>
            </w:tcBorders>
          </w:tcPr>
          <w:p w14:paraId="4A81E876" w14:textId="03831880" w:rsidR="00710C8C" w:rsidRPr="006262B3" w:rsidRDefault="00631C07" w:rsidP="006C0AC4">
            <w:pPr>
              <w:widowControl w:val="0"/>
              <w:autoSpaceDE w:val="0"/>
              <w:autoSpaceDN w:val="0"/>
              <w:adjustRightInd w:val="0"/>
              <w:spacing w:line="231" w:lineRule="atLeast"/>
              <w:rPr>
                <w:rPrChange w:id="640" w:author="Le Thanh Chung" w:date="2025-06-18T09:49:00Z">
                  <w:rPr>
                    <w:rFonts w:ascii="Arial" w:hAnsi="Arial" w:cs="Arial"/>
                    <w:color w:val="002060"/>
                  </w:rPr>
                </w:rPrChange>
              </w:rPr>
            </w:pPr>
            <w:r w:rsidRPr="006262B3">
              <w:rPr>
                <w:rPrChange w:id="641" w:author="Le Thanh Chung" w:date="2025-06-18T09:49:00Z">
                  <w:rPr>
                    <w:color w:val="002060"/>
                  </w:rPr>
                </w:rPrChange>
              </w:rPr>
              <w:t>Cập nhật quy định</w:t>
            </w:r>
          </w:p>
        </w:tc>
      </w:tr>
      <w:tr w:rsidR="006262B3" w:rsidRPr="006262B3" w14:paraId="160338AD" w14:textId="77777777" w:rsidTr="002C64DB">
        <w:trPr>
          <w:gridAfter w:val="1"/>
          <w:wAfter w:w="23" w:type="dxa"/>
          <w:trHeight w:val="20"/>
        </w:trPr>
        <w:tc>
          <w:tcPr>
            <w:tcW w:w="932" w:type="dxa"/>
            <w:tcBorders>
              <w:bottom w:val="dotted" w:sz="4" w:space="0" w:color="auto"/>
            </w:tcBorders>
          </w:tcPr>
          <w:p w14:paraId="4F78111B" w14:textId="77777777" w:rsidR="00710C8C" w:rsidRPr="006262B3" w:rsidRDefault="00710C8C" w:rsidP="006C0AC4">
            <w:pPr>
              <w:tabs>
                <w:tab w:val="left" w:pos="1134"/>
              </w:tabs>
              <w:spacing w:line="252" w:lineRule="auto"/>
              <w:rPr>
                <w:rPrChange w:id="642" w:author="Le Thanh Chung" w:date="2025-06-18T09:49:00Z">
                  <w:rPr>
                    <w:color w:val="002060"/>
                  </w:rPr>
                </w:rPrChange>
              </w:rPr>
            </w:pPr>
          </w:p>
        </w:tc>
        <w:tc>
          <w:tcPr>
            <w:tcW w:w="2350" w:type="dxa"/>
            <w:tcBorders>
              <w:bottom w:val="dotted" w:sz="4" w:space="0" w:color="auto"/>
            </w:tcBorders>
          </w:tcPr>
          <w:p w14:paraId="185E789B" w14:textId="77777777" w:rsidR="00710C8C" w:rsidRPr="006262B3" w:rsidRDefault="00710C8C" w:rsidP="006C0AC4">
            <w:pPr>
              <w:tabs>
                <w:tab w:val="left" w:pos="1134"/>
              </w:tabs>
              <w:spacing w:line="252" w:lineRule="auto"/>
              <w:rPr>
                <w:rPrChange w:id="643" w:author="Le Thanh Chung" w:date="2025-06-18T09:49:00Z">
                  <w:rPr>
                    <w:color w:val="002060"/>
                  </w:rPr>
                </w:rPrChange>
              </w:rPr>
            </w:pPr>
          </w:p>
        </w:tc>
        <w:tc>
          <w:tcPr>
            <w:tcW w:w="4252" w:type="dxa"/>
            <w:tcBorders>
              <w:bottom w:val="dotted" w:sz="4" w:space="0" w:color="auto"/>
            </w:tcBorders>
          </w:tcPr>
          <w:p w14:paraId="7D1E2847" w14:textId="3F41C9E5" w:rsidR="00710C8C" w:rsidRPr="006262B3" w:rsidRDefault="00710C8C" w:rsidP="00042155">
            <w:pPr>
              <w:widowControl w:val="0"/>
              <w:autoSpaceDE w:val="0"/>
              <w:autoSpaceDN w:val="0"/>
              <w:adjustRightInd w:val="0"/>
              <w:spacing w:before="40" w:after="40" w:line="231" w:lineRule="atLeast"/>
              <w:jc w:val="both"/>
              <w:rPr>
                <w:iCs/>
                <w:rPrChange w:id="644" w:author="Le Thanh Chung" w:date="2025-06-18T09:49:00Z">
                  <w:rPr>
                    <w:rFonts w:ascii="Arial" w:hAnsi="Arial" w:cs="Arial"/>
                    <w:iCs/>
                    <w:color w:val="002060"/>
                  </w:rPr>
                </w:rPrChange>
              </w:rPr>
            </w:pPr>
            <w:r w:rsidRPr="006262B3">
              <w:rPr>
                <w:iCs/>
                <w:rPrChange w:id="645" w:author="Le Thanh Chung" w:date="2025-06-18T09:49:00Z">
                  <w:rPr>
                    <w:iCs/>
                    <w:color w:val="002060"/>
                  </w:rPr>
                </w:rPrChange>
              </w:rPr>
              <w:t>- Quyết định số 1629/LĐTBXH-QĐ ngày 26 tháng 12 năm 1996 của Bộ Lao động-Thương binh và Xã hội về việc ban hành tạm thời danh mục nghề, công việc nặng nhọc, độc hại, nguy hiểm và đặc biệt nặng nhọc, độc hại, nguy hiểm</w:t>
            </w:r>
            <w:r w:rsidR="00042155" w:rsidRPr="006262B3">
              <w:rPr>
                <w:iCs/>
                <w:rPrChange w:id="646" w:author="Le Thanh Chung" w:date="2025-06-18T09:49:00Z">
                  <w:rPr>
                    <w:iCs/>
                    <w:color w:val="002060"/>
                  </w:rPr>
                </w:rPrChange>
              </w:rPr>
              <w:t>.</w:t>
            </w:r>
          </w:p>
        </w:tc>
        <w:tc>
          <w:tcPr>
            <w:tcW w:w="4253" w:type="dxa"/>
            <w:gridSpan w:val="2"/>
            <w:tcBorders>
              <w:bottom w:val="dotted" w:sz="4" w:space="0" w:color="auto"/>
            </w:tcBorders>
          </w:tcPr>
          <w:p w14:paraId="08FC1FDC" w14:textId="59EB3101" w:rsidR="00710C8C" w:rsidRPr="006262B3" w:rsidRDefault="00710C8C" w:rsidP="00042155">
            <w:pPr>
              <w:pStyle w:val="BodyText"/>
              <w:widowControl w:val="0"/>
              <w:tabs>
                <w:tab w:val="left" w:pos="1577"/>
              </w:tabs>
              <w:autoSpaceDE w:val="0"/>
              <w:autoSpaceDN w:val="0"/>
              <w:adjustRightInd w:val="0"/>
              <w:spacing w:before="40" w:after="40" w:line="231" w:lineRule="atLeast"/>
              <w:jc w:val="both"/>
              <w:rPr>
                <w:iCs/>
                <w:rPrChange w:id="647" w:author="Le Thanh Chung" w:date="2025-06-18T09:49:00Z">
                  <w:rPr>
                    <w:rFonts w:ascii="Arial" w:hAnsi="Arial" w:cs="Arial"/>
                    <w:iCs/>
                    <w:color w:val="002060"/>
                  </w:rPr>
                </w:rPrChange>
              </w:rPr>
            </w:pPr>
            <w:r w:rsidRPr="006262B3">
              <w:rPr>
                <w:iCs/>
                <w:rPrChange w:id="648" w:author="Le Thanh Chung" w:date="2025-06-18T09:49:00Z">
                  <w:rPr>
                    <w:iCs/>
                    <w:color w:val="002060"/>
                  </w:rPr>
                </w:rPrChange>
              </w:rPr>
              <w:t>- Thông tư số 11/2020/TT-BLĐTBXH ngày 12 tháng 11 năm 2020 của Bộ trưởng Bộ Lao động - Thương binh và Xã hội ban hành về Danh mục nghề, công việc nặng nhọc, độc hại, nguy hiểm và nghề, công việc đặc biệt nặng nhọc, độc hại, nguy hiểm</w:t>
            </w:r>
            <w:r w:rsidR="00042155" w:rsidRPr="006262B3">
              <w:rPr>
                <w:iCs/>
                <w:rPrChange w:id="649" w:author="Le Thanh Chung" w:date="2025-06-18T09:49:00Z">
                  <w:rPr>
                    <w:iCs/>
                    <w:color w:val="002060"/>
                  </w:rPr>
                </w:rPrChange>
              </w:rPr>
              <w:t>.</w:t>
            </w:r>
          </w:p>
        </w:tc>
        <w:tc>
          <w:tcPr>
            <w:tcW w:w="3827" w:type="dxa"/>
            <w:gridSpan w:val="2"/>
            <w:tcBorders>
              <w:bottom w:val="dotted" w:sz="4" w:space="0" w:color="auto"/>
            </w:tcBorders>
          </w:tcPr>
          <w:p w14:paraId="4B5EFC55" w14:textId="497298D6" w:rsidR="00710C8C" w:rsidRPr="006262B3" w:rsidRDefault="00631C07" w:rsidP="006C0AC4">
            <w:pPr>
              <w:widowControl w:val="0"/>
              <w:autoSpaceDE w:val="0"/>
              <w:autoSpaceDN w:val="0"/>
              <w:adjustRightInd w:val="0"/>
              <w:spacing w:line="231" w:lineRule="atLeast"/>
              <w:rPr>
                <w:rPrChange w:id="650" w:author="Le Thanh Chung" w:date="2025-06-18T09:49:00Z">
                  <w:rPr>
                    <w:rFonts w:ascii="Arial" w:hAnsi="Arial" w:cs="Arial"/>
                    <w:color w:val="002060"/>
                  </w:rPr>
                </w:rPrChange>
              </w:rPr>
            </w:pPr>
            <w:r w:rsidRPr="006262B3">
              <w:rPr>
                <w:rPrChange w:id="651" w:author="Le Thanh Chung" w:date="2025-06-18T09:49:00Z">
                  <w:rPr>
                    <w:color w:val="002060"/>
                  </w:rPr>
                </w:rPrChange>
              </w:rPr>
              <w:t>Cập nhật quy định</w:t>
            </w:r>
          </w:p>
        </w:tc>
      </w:tr>
      <w:tr w:rsidR="006262B3" w:rsidRPr="006262B3" w14:paraId="39DCCCF0" w14:textId="77777777" w:rsidTr="002C64DB">
        <w:trPr>
          <w:gridAfter w:val="1"/>
          <w:wAfter w:w="23" w:type="dxa"/>
          <w:trHeight w:val="20"/>
        </w:trPr>
        <w:tc>
          <w:tcPr>
            <w:tcW w:w="932" w:type="dxa"/>
            <w:tcBorders>
              <w:bottom w:val="dotted" w:sz="4" w:space="0" w:color="auto"/>
            </w:tcBorders>
          </w:tcPr>
          <w:p w14:paraId="2D8BDFC9" w14:textId="77777777" w:rsidR="00710C8C" w:rsidRPr="006262B3" w:rsidRDefault="00710C8C" w:rsidP="006C0AC4">
            <w:pPr>
              <w:tabs>
                <w:tab w:val="left" w:pos="1134"/>
              </w:tabs>
              <w:spacing w:line="252" w:lineRule="auto"/>
              <w:rPr>
                <w:rPrChange w:id="652" w:author="Le Thanh Chung" w:date="2025-06-18T09:49:00Z">
                  <w:rPr>
                    <w:color w:val="002060"/>
                  </w:rPr>
                </w:rPrChange>
              </w:rPr>
            </w:pPr>
          </w:p>
        </w:tc>
        <w:tc>
          <w:tcPr>
            <w:tcW w:w="2350" w:type="dxa"/>
            <w:tcBorders>
              <w:bottom w:val="dotted" w:sz="4" w:space="0" w:color="auto"/>
            </w:tcBorders>
          </w:tcPr>
          <w:p w14:paraId="354140A8" w14:textId="77777777" w:rsidR="00710C8C" w:rsidRPr="006262B3" w:rsidRDefault="00710C8C" w:rsidP="006C0AC4">
            <w:pPr>
              <w:tabs>
                <w:tab w:val="left" w:pos="1134"/>
              </w:tabs>
              <w:spacing w:line="252" w:lineRule="auto"/>
              <w:rPr>
                <w:rPrChange w:id="653" w:author="Le Thanh Chung" w:date="2025-06-18T09:49:00Z">
                  <w:rPr>
                    <w:color w:val="002060"/>
                  </w:rPr>
                </w:rPrChange>
              </w:rPr>
            </w:pPr>
          </w:p>
        </w:tc>
        <w:tc>
          <w:tcPr>
            <w:tcW w:w="4252" w:type="dxa"/>
            <w:tcBorders>
              <w:bottom w:val="dotted" w:sz="4" w:space="0" w:color="auto"/>
            </w:tcBorders>
          </w:tcPr>
          <w:p w14:paraId="24CBD94F" w14:textId="2230A54A" w:rsidR="00710C8C" w:rsidRPr="006262B3" w:rsidRDefault="00710C8C" w:rsidP="00042155">
            <w:pPr>
              <w:widowControl w:val="0"/>
              <w:autoSpaceDE w:val="0"/>
              <w:autoSpaceDN w:val="0"/>
              <w:adjustRightInd w:val="0"/>
              <w:spacing w:before="40" w:after="40" w:line="231" w:lineRule="atLeast"/>
              <w:jc w:val="both"/>
              <w:rPr>
                <w:iCs/>
                <w:rPrChange w:id="654" w:author="Le Thanh Chung" w:date="2025-06-18T09:49:00Z">
                  <w:rPr>
                    <w:rFonts w:ascii="Arial" w:hAnsi="Arial" w:cs="Arial"/>
                    <w:iCs/>
                    <w:color w:val="002060"/>
                  </w:rPr>
                </w:rPrChange>
              </w:rPr>
            </w:pPr>
            <w:r w:rsidRPr="006262B3">
              <w:rPr>
                <w:iCs/>
                <w:rPrChange w:id="655" w:author="Le Thanh Chung" w:date="2025-06-18T09:49:00Z">
                  <w:rPr>
                    <w:iCs/>
                    <w:color w:val="002060"/>
                  </w:rPr>
                </w:rPrChange>
              </w:rPr>
              <w:t xml:space="preserve">- Thông tư số 11/2010/TT-BTNMT ngày 05 tháng 7 năm 2010 của Bộ trưởng Bộ Tài nguyên và Môi trường quy định về định mức kinh tế - kỹ thuật các công trình </w:t>
            </w:r>
            <w:r w:rsidRPr="006262B3">
              <w:rPr>
                <w:iCs/>
                <w:rPrChange w:id="656" w:author="Le Thanh Chung" w:date="2025-06-18T09:49:00Z">
                  <w:rPr>
                    <w:iCs/>
                    <w:color w:val="002060"/>
                  </w:rPr>
                </w:rPrChange>
              </w:rPr>
              <w:lastRenderedPageBreak/>
              <w:t>địa chất</w:t>
            </w:r>
            <w:r w:rsidR="00042155" w:rsidRPr="006262B3">
              <w:rPr>
                <w:iCs/>
                <w:rPrChange w:id="657" w:author="Le Thanh Chung" w:date="2025-06-18T09:49:00Z">
                  <w:rPr>
                    <w:iCs/>
                    <w:color w:val="002060"/>
                  </w:rPr>
                </w:rPrChange>
              </w:rPr>
              <w:t>.</w:t>
            </w:r>
          </w:p>
        </w:tc>
        <w:tc>
          <w:tcPr>
            <w:tcW w:w="4253" w:type="dxa"/>
            <w:gridSpan w:val="2"/>
            <w:tcBorders>
              <w:bottom w:val="dotted" w:sz="4" w:space="0" w:color="auto"/>
            </w:tcBorders>
          </w:tcPr>
          <w:p w14:paraId="3B5C749B" w14:textId="77777777" w:rsidR="00710C8C" w:rsidRPr="006262B3" w:rsidRDefault="00710C8C" w:rsidP="00042155">
            <w:pPr>
              <w:spacing w:before="40" w:after="40"/>
              <w:jc w:val="both"/>
              <w:rPr>
                <w:iCs/>
                <w:rPrChange w:id="658" w:author="Le Thanh Chung" w:date="2025-06-18T09:49:00Z">
                  <w:rPr>
                    <w:iCs/>
                    <w:color w:val="002060"/>
                  </w:rPr>
                </w:rPrChange>
              </w:rPr>
            </w:pPr>
          </w:p>
        </w:tc>
        <w:tc>
          <w:tcPr>
            <w:tcW w:w="3827" w:type="dxa"/>
            <w:gridSpan w:val="2"/>
            <w:tcBorders>
              <w:bottom w:val="dotted" w:sz="4" w:space="0" w:color="auto"/>
            </w:tcBorders>
          </w:tcPr>
          <w:p w14:paraId="64F22E08" w14:textId="77777777" w:rsidR="00710C8C" w:rsidRPr="006262B3" w:rsidRDefault="00710C8C" w:rsidP="006C0AC4">
            <w:pPr>
              <w:widowControl w:val="0"/>
              <w:autoSpaceDE w:val="0"/>
              <w:autoSpaceDN w:val="0"/>
              <w:adjustRightInd w:val="0"/>
              <w:spacing w:line="231" w:lineRule="atLeast"/>
              <w:rPr>
                <w:rPrChange w:id="659" w:author="Le Thanh Chung" w:date="2025-06-18T09:49:00Z">
                  <w:rPr>
                    <w:rFonts w:ascii="Arial" w:hAnsi="Arial" w:cs="Arial"/>
                    <w:color w:val="002060"/>
                  </w:rPr>
                </w:rPrChange>
              </w:rPr>
            </w:pPr>
            <w:r w:rsidRPr="006262B3">
              <w:rPr>
                <w:rPrChange w:id="660" w:author="Le Thanh Chung" w:date="2025-06-18T09:49:00Z">
                  <w:rPr>
                    <w:color w:val="002060"/>
                  </w:rPr>
                </w:rPrChange>
              </w:rPr>
              <w:t>Đề nghị bỏ vì không liên quan</w:t>
            </w:r>
          </w:p>
        </w:tc>
      </w:tr>
      <w:tr w:rsidR="006262B3" w:rsidRPr="006262B3" w14:paraId="54BC8FD0" w14:textId="77777777" w:rsidTr="002C64DB">
        <w:trPr>
          <w:gridAfter w:val="1"/>
          <w:wAfter w:w="23" w:type="dxa"/>
          <w:trHeight w:val="20"/>
        </w:trPr>
        <w:tc>
          <w:tcPr>
            <w:tcW w:w="932" w:type="dxa"/>
            <w:tcBorders>
              <w:bottom w:val="dotted" w:sz="4" w:space="0" w:color="auto"/>
            </w:tcBorders>
          </w:tcPr>
          <w:p w14:paraId="3F96950C" w14:textId="77777777" w:rsidR="00710C8C" w:rsidRPr="006262B3" w:rsidRDefault="00710C8C" w:rsidP="006C0AC4">
            <w:pPr>
              <w:tabs>
                <w:tab w:val="left" w:pos="1134"/>
              </w:tabs>
              <w:spacing w:line="252" w:lineRule="auto"/>
              <w:rPr>
                <w:rPrChange w:id="661" w:author="Le Thanh Chung" w:date="2025-06-18T09:49:00Z">
                  <w:rPr>
                    <w:color w:val="002060"/>
                  </w:rPr>
                </w:rPrChange>
              </w:rPr>
            </w:pPr>
          </w:p>
        </w:tc>
        <w:tc>
          <w:tcPr>
            <w:tcW w:w="2350" w:type="dxa"/>
            <w:tcBorders>
              <w:bottom w:val="dotted" w:sz="4" w:space="0" w:color="auto"/>
            </w:tcBorders>
          </w:tcPr>
          <w:p w14:paraId="5A2121E3" w14:textId="77777777" w:rsidR="00710C8C" w:rsidRPr="006262B3" w:rsidRDefault="00710C8C" w:rsidP="006C0AC4">
            <w:pPr>
              <w:tabs>
                <w:tab w:val="left" w:pos="1134"/>
              </w:tabs>
              <w:spacing w:line="252" w:lineRule="auto"/>
              <w:rPr>
                <w:rPrChange w:id="662" w:author="Le Thanh Chung" w:date="2025-06-18T09:49:00Z">
                  <w:rPr>
                    <w:color w:val="002060"/>
                  </w:rPr>
                </w:rPrChange>
              </w:rPr>
            </w:pPr>
          </w:p>
        </w:tc>
        <w:tc>
          <w:tcPr>
            <w:tcW w:w="4252" w:type="dxa"/>
            <w:tcBorders>
              <w:bottom w:val="dotted" w:sz="4" w:space="0" w:color="auto"/>
            </w:tcBorders>
          </w:tcPr>
          <w:p w14:paraId="66AED978" w14:textId="1FB948F5" w:rsidR="00710C8C" w:rsidRPr="006262B3" w:rsidRDefault="00710C8C" w:rsidP="00042155">
            <w:pPr>
              <w:widowControl w:val="0"/>
              <w:autoSpaceDE w:val="0"/>
              <w:autoSpaceDN w:val="0"/>
              <w:adjustRightInd w:val="0"/>
              <w:spacing w:before="40" w:after="40" w:line="231" w:lineRule="atLeast"/>
              <w:jc w:val="both"/>
              <w:rPr>
                <w:iCs/>
                <w:rPrChange w:id="663" w:author="Le Thanh Chung" w:date="2025-06-18T09:49:00Z">
                  <w:rPr>
                    <w:rFonts w:ascii="Arial" w:hAnsi="Arial" w:cs="Arial"/>
                    <w:iCs/>
                    <w:color w:val="002060"/>
                  </w:rPr>
                </w:rPrChange>
              </w:rPr>
            </w:pPr>
            <w:r w:rsidRPr="006262B3">
              <w:rPr>
                <w:iCs/>
                <w:rPrChange w:id="664" w:author="Le Thanh Chung" w:date="2025-06-18T09:49:00Z">
                  <w:rPr>
                    <w:iCs/>
                    <w:color w:val="002060"/>
                  </w:rPr>
                </w:rPrChange>
              </w:rPr>
              <w:t>- Quyết định số 162/2014/TT-BTC ngày 6 tháng 11 năm 2014 của Bộ Tài chính về việc ban hành chế độ quản lý, tính hao mòn tài sản cố định trong các cơ quan nhà nước, đơn vị sự nghiệp công lập và các tổ chức có sử dụng ngân sách nhà nước</w:t>
            </w:r>
            <w:r w:rsidR="00042155" w:rsidRPr="006262B3">
              <w:rPr>
                <w:iCs/>
                <w:rPrChange w:id="665" w:author="Le Thanh Chung" w:date="2025-06-18T09:49:00Z">
                  <w:rPr>
                    <w:iCs/>
                    <w:color w:val="002060"/>
                  </w:rPr>
                </w:rPrChange>
              </w:rPr>
              <w:t>.</w:t>
            </w:r>
          </w:p>
        </w:tc>
        <w:tc>
          <w:tcPr>
            <w:tcW w:w="4253" w:type="dxa"/>
            <w:gridSpan w:val="2"/>
            <w:tcBorders>
              <w:bottom w:val="dotted" w:sz="4" w:space="0" w:color="auto"/>
            </w:tcBorders>
          </w:tcPr>
          <w:p w14:paraId="5CD9B8F8" w14:textId="576A2FD1" w:rsidR="00710C8C" w:rsidRPr="006262B3" w:rsidRDefault="00710C8C" w:rsidP="00042155">
            <w:pPr>
              <w:widowControl w:val="0"/>
              <w:autoSpaceDE w:val="0"/>
              <w:autoSpaceDN w:val="0"/>
              <w:adjustRightInd w:val="0"/>
              <w:spacing w:before="40" w:after="40" w:line="231" w:lineRule="atLeast"/>
              <w:jc w:val="both"/>
              <w:rPr>
                <w:iCs/>
                <w:rPrChange w:id="666" w:author="Le Thanh Chung" w:date="2025-06-18T09:49:00Z">
                  <w:rPr>
                    <w:rFonts w:ascii="Arial" w:hAnsi="Arial" w:cs="Arial"/>
                    <w:iCs/>
                    <w:color w:val="002060"/>
                  </w:rPr>
                </w:rPrChange>
              </w:rPr>
            </w:pPr>
            <w:r w:rsidRPr="006262B3">
              <w:rPr>
                <w:iCs/>
                <w:rPrChange w:id="667" w:author="Le Thanh Chung" w:date="2025-06-18T09:49:00Z">
                  <w:rPr>
                    <w:iCs/>
                    <w:color w:val="002060"/>
                  </w:rPr>
                </w:rPrChange>
              </w:rPr>
              <w:t>- Thông tư số 23/2023/TT-BTC ngày 25 tháng 4 nám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042155" w:rsidRPr="006262B3">
              <w:rPr>
                <w:iCs/>
                <w:rPrChange w:id="668" w:author="Le Thanh Chung" w:date="2025-06-18T09:49:00Z">
                  <w:rPr>
                    <w:iCs/>
                    <w:color w:val="002060"/>
                  </w:rPr>
                </w:rPrChange>
              </w:rPr>
              <w:t>.</w:t>
            </w:r>
          </w:p>
        </w:tc>
        <w:tc>
          <w:tcPr>
            <w:tcW w:w="3827" w:type="dxa"/>
            <w:gridSpan w:val="2"/>
            <w:tcBorders>
              <w:bottom w:val="dotted" w:sz="4" w:space="0" w:color="auto"/>
            </w:tcBorders>
          </w:tcPr>
          <w:p w14:paraId="2799DCE9" w14:textId="6DB09571" w:rsidR="00710C8C" w:rsidRPr="006262B3" w:rsidRDefault="00631C07" w:rsidP="006C0AC4">
            <w:pPr>
              <w:widowControl w:val="0"/>
              <w:autoSpaceDE w:val="0"/>
              <w:autoSpaceDN w:val="0"/>
              <w:adjustRightInd w:val="0"/>
              <w:spacing w:line="231" w:lineRule="atLeast"/>
              <w:rPr>
                <w:rPrChange w:id="669" w:author="Le Thanh Chung" w:date="2025-06-18T09:49:00Z">
                  <w:rPr>
                    <w:rFonts w:ascii="Arial" w:hAnsi="Arial" w:cs="Arial"/>
                    <w:color w:val="002060"/>
                  </w:rPr>
                </w:rPrChange>
              </w:rPr>
            </w:pPr>
            <w:r w:rsidRPr="006262B3">
              <w:rPr>
                <w:rPrChange w:id="670" w:author="Le Thanh Chung" w:date="2025-06-18T09:49:00Z">
                  <w:rPr>
                    <w:color w:val="002060"/>
                  </w:rPr>
                </w:rPrChange>
              </w:rPr>
              <w:t>Cập nhật quy định</w:t>
            </w:r>
          </w:p>
        </w:tc>
      </w:tr>
      <w:tr w:rsidR="006262B3" w:rsidRPr="006262B3" w14:paraId="5CF37B0C" w14:textId="77777777" w:rsidTr="002C64DB">
        <w:trPr>
          <w:gridAfter w:val="1"/>
          <w:wAfter w:w="23" w:type="dxa"/>
          <w:trHeight w:val="20"/>
        </w:trPr>
        <w:tc>
          <w:tcPr>
            <w:tcW w:w="932" w:type="dxa"/>
            <w:tcBorders>
              <w:bottom w:val="dotted" w:sz="4" w:space="0" w:color="auto"/>
            </w:tcBorders>
          </w:tcPr>
          <w:p w14:paraId="5E191A49" w14:textId="77777777" w:rsidR="00710C8C" w:rsidRPr="006262B3" w:rsidRDefault="00710C8C" w:rsidP="006C0AC4">
            <w:pPr>
              <w:spacing w:before="120" w:after="120" w:line="264" w:lineRule="auto"/>
              <w:rPr>
                <w:rPrChange w:id="671" w:author="Le Thanh Chung" w:date="2025-06-18T09:49:00Z">
                  <w:rPr>
                    <w:color w:val="002060"/>
                  </w:rPr>
                </w:rPrChange>
              </w:rPr>
            </w:pPr>
          </w:p>
        </w:tc>
        <w:tc>
          <w:tcPr>
            <w:tcW w:w="2350" w:type="dxa"/>
            <w:tcBorders>
              <w:bottom w:val="dotted" w:sz="4" w:space="0" w:color="auto"/>
            </w:tcBorders>
          </w:tcPr>
          <w:p w14:paraId="4C6123BE" w14:textId="77777777" w:rsidR="00710C8C" w:rsidRPr="006262B3" w:rsidRDefault="00710C8C" w:rsidP="006C0AC4">
            <w:pPr>
              <w:spacing w:before="120" w:after="120" w:line="264" w:lineRule="auto"/>
              <w:rPr>
                <w:rPrChange w:id="672" w:author="Le Thanh Chung" w:date="2025-06-18T09:49:00Z">
                  <w:rPr>
                    <w:color w:val="002060"/>
                  </w:rPr>
                </w:rPrChange>
              </w:rPr>
            </w:pPr>
          </w:p>
        </w:tc>
        <w:tc>
          <w:tcPr>
            <w:tcW w:w="4252" w:type="dxa"/>
            <w:tcBorders>
              <w:bottom w:val="dotted" w:sz="4" w:space="0" w:color="auto"/>
            </w:tcBorders>
          </w:tcPr>
          <w:p w14:paraId="60E60F1A" w14:textId="1E69AEF8" w:rsidR="00710C8C" w:rsidRPr="006262B3" w:rsidRDefault="00710C8C" w:rsidP="00042155">
            <w:pPr>
              <w:widowControl w:val="0"/>
              <w:autoSpaceDE w:val="0"/>
              <w:autoSpaceDN w:val="0"/>
              <w:adjustRightInd w:val="0"/>
              <w:spacing w:before="40" w:after="40" w:line="231" w:lineRule="atLeast"/>
              <w:jc w:val="both"/>
              <w:rPr>
                <w:iCs/>
                <w:rPrChange w:id="673" w:author="Le Thanh Chung" w:date="2025-06-18T09:49:00Z">
                  <w:rPr>
                    <w:rFonts w:ascii="Arial" w:hAnsi="Arial" w:cs="Arial"/>
                    <w:iCs/>
                    <w:color w:val="002060"/>
                  </w:rPr>
                </w:rPrChange>
              </w:rPr>
            </w:pPr>
            <w:r w:rsidRPr="006262B3">
              <w:rPr>
                <w:iCs/>
                <w:rPrChange w:id="674" w:author="Le Thanh Chung" w:date="2025-06-18T09:49:00Z">
                  <w:rPr>
                    <w:iCs/>
                    <w:color w:val="002060"/>
                  </w:rPr>
                </w:rPrChange>
              </w:rPr>
              <w:t>- Quyết định số 2374/QĐ-BTNMT ngày 14 tháng 10 năm 2016 của Bộ Tài nguyên và Môi trường ban hành quy định công tác điều tra địa chất - khoáng sản biển độ sâu từ 300 đến 2500m nước tỷ lệ 1:500.000 và đánh giá tiềm năng hydrate khí các vùng biển Việt Nam và Quyết định số 276/QĐ-BTNMT ngày 01 tháng 3 năm 2017 của Bộ trưởng Bộ Tài nguyên và Môi trường đính chính Quyết định số 2374/QĐ-BTNMT ngày 14 tháng 10 năm 2016</w:t>
            </w:r>
            <w:r w:rsidR="00042155" w:rsidRPr="006262B3">
              <w:rPr>
                <w:iCs/>
                <w:rPrChange w:id="675" w:author="Le Thanh Chung" w:date="2025-06-18T09:49:00Z">
                  <w:rPr>
                    <w:iCs/>
                    <w:color w:val="002060"/>
                  </w:rPr>
                </w:rPrChange>
              </w:rPr>
              <w:t>.</w:t>
            </w:r>
          </w:p>
        </w:tc>
        <w:tc>
          <w:tcPr>
            <w:tcW w:w="4253" w:type="dxa"/>
            <w:gridSpan w:val="2"/>
            <w:tcBorders>
              <w:bottom w:val="dotted" w:sz="4" w:space="0" w:color="auto"/>
            </w:tcBorders>
          </w:tcPr>
          <w:p w14:paraId="74DE51E7" w14:textId="4E93FD4F" w:rsidR="00710C8C" w:rsidRPr="006262B3" w:rsidRDefault="00710C8C" w:rsidP="00042155">
            <w:pPr>
              <w:widowControl w:val="0"/>
              <w:autoSpaceDE w:val="0"/>
              <w:autoSpaceDN w:val="0"/>
              <w:adjustRightInd w:val="0"/>
              <w:spacing w:before="40" w:after="40" w:line="231" w:lineRule="atLeast"/>
              <w:jc w:val="both"/>
              <w:rPr>
                <w:iCs/>
                <w:rPrChange w:id="676" w:author="Le Thanh Chung" w:date="2025-06-18T09:49:00Z">
                  <w:rPr>
                    <w:rFonts w:ascii="Arial" w:hAnsi="Arial" w:cs="Arial"/>
                    <w:iCs/>
                    <w:color w:val="002060"/>
                  </w:rPr>
                </w:rPrChange>
              </w:rPr>
            </w:pPr>
            <w:r w:rsidRPr="006262B3">
              <w:rPr>
                <w:iCs/>
                <w:rPrChange w:id="677" w:author="Le Thanh Chung" w:date="2025-06-18T09:49:00Z">
                  <w:rPr>
                    <w:iCs/>
                    <w:color w:val="002060"/>
                  </w:rPr>
                </w:rPrChange>
              </w:rPr>
              <w:t>- Quyết định số 2374/QĐ-BTNMT ngày 14 tháng 10 năm 2016 của Bộ Tài nguyên và Môi trường ban hành quy định công tác điều tra địa chất - khoáng sản biển độ sâu từ 300 đến 2500m nước tỷ lệ 1:500.000 và đánh giá tiềm năng hydrate khí các vùng biển Việt Nam và Quyết định số 276/QĐ-BTNMT ngày 01 tháng 3 năm 2017 của Bộ trưởng Bộ Tài nguyên và Môi trường đính chính Quyết định số 2374/QĐ-BTNMT ngày 14 tháng 10 năm 2016</w:t>
            </w:r>
            <w:r w:rsidR="00042155" w:rsidRPr="006262B3">
              <w:rPr>
                <w:iCs/>
                <w:rPrChange w:id="678" w:author="Le Thanh Chung" w:date="2025-06-18T09:49:00Z">
                  <w:rPr>
                    <w:iCs/>
                    <w:color w:val="002060"/>
                  </w:rPr>
                </w:rPrChange>
              </w:rPr>
              <w:t>.</w:t>
            </w:r>
          </w:p>
        </w:tc>
        <w:tc>
          <w:tcPr>
            <w:tcW w:w="3827" w:type="dxa"/>
            <w:gridSpan w:val="2"/>
            <w:tcBorders>
              <w:bottom w:val="dotted" w:sz="4" w:space="0" w:color="auto"/>
            </w:tcBorders>
          </w:tcPr>
          <w:p w14:paraId="0FF8F59E" w14:textId="77777777" w:rsidR="00710C8C" w:rsidRPr="006262B3" w:rsidRDefault="00710C8C" w:rsidP="006C0AC4">
            <w:pPr>
              <w:widowControl w:val="0"/>
              <w:autoSpaceDE w:val="0"/>
              <w:autoSpaceDN w:val="0"/>
              <w:adjustRightInd w:val="0"/>
              <w:spacing w:line="231" w:lineRule="atLeast"/>
              <w:rPr>
                <w:rPrChange w:id="679" w:author="Le Thanh Chung" w:date="2025-06-18T09:49:00Z">
                  <w:rPr>
                    <w:rFonts w:ascii="Arial" w:hAnsi="Arial" w:cs="Arial"/>
                    <w:color w:val="002060"/>
                  </w:rPr>
                </w:rPrChange>
              </w:rPr>
            </w:pPr>
            <w:r w:rsidRPr="006262B3">
              <w:rPr>
                <w:rPrChange w:id="680" w:author="Le Thanh Chung" w:date="2025-06-18T09:49:00Z">
                  <w:rPr>
                    <w:color w:val="002060"/>
                  </w:rPr>
                </w:rPrChange>
              </w:rPr>
              <w:t>Giữ nguyên</w:t>
            </w:r>
          </w:p>
        </w:tc>
      </w:tr>
      <w:tr w:rsidR="006262B3" w:rsidRPr="006262B3" w14:paraId="4E83028E" w14:textId="77777777" w:rsidTr="002C64DB">
        <w:trPr>
          <w:gridAfter w:val="1"/>
          <w:wAfter w:w="23" w:type="dxa"/>
          <w:trHeight w:val="20"/>
        </w:trPr>
        <w:tc>
          <w:tcPr>
            <w:tcW w:w="932" w:type="dxa"/>
            <w:tcBorders>
              <w:bottom w:val="dotted" w:sz="4" w:space="0" w:color="auto"/>
            </w:tcBorders>
          </w:tcPr>
          <w:p w14:paraId="4F653042" w14:textId="77777777" w:rsidR="00710C8C" w:rsidRPr="006262B3" w:rsidRDefault="00710C8C" w:rsidP="006C0AC4">
            <w:pPr>
              <w:spacing w:before="60" w:line="320" w:lineRule="atLeast"/>
              <w:rPr>
                <w:rPrChange w:id="681" w:author="Le Thanh Chung" w:date="2025-06-18T09:49:00Z">
                  <w:rPr>
                    <w:color w:val="002060"/>
                  </w:rPr>
                </w:rPrChange>
              </w:rPr>
            </w:pPr>
          </w:p>
        </w:tc>
        <w:tc>
          <w:tcPr>
            <w:tcW w:w="2350" w:type="dxa"/>
            <w:tcBorders>
              <w:bottom w:val="dotted" w:sz="4" w:space="0" w:color="auto"/>
            </w:tcBorders>
          </w:tcPr>
          <w:p w14:paraId="69B71B17" w14:textId="77777777" w:rsidR="00710C8C" w:rsidRPr="006262B3" w:rsidRDefault="00710C8C" w:rsidP="006C0AC4">
            <w:pPr>
              <w:spacing w:before="60" w:line="320" w:lineRule="atLeast"/>
              <w:rPr>
                <w:rPrChange w:id="682" w:author="Le Thanh Chung" w:date="2025-06-18T09:49:00Z">
                  <w:rPr>
                    <w:color w:val="002060"/>
                  </w:rPr>
                </w:rPrChange>
              </w:rPr>
            </w:pPr>
          </w:p>
        </w:tc>
        <w:tc>
          <w:tcPr>
            <w:tcW w:w="4252" w:type="dxa"/>
            <w:tcBorders>
              <w:bottom w:val="dotted" w:sz="4" w:space="0" w:color="auto"/>
            </w:tcBorders>
          </w:tcPr>
          <w:p w14:paraId="03C47499" w14:textId="45A518D9" w:rsidR="00710C8C" w:rsidRPr="006262B3" w:rsidRDefault="00710C8C" w:rsidP="00042155">
            <w:pPr>
              <w:widowControl w:val="0"/>
              <w:autoSpaceDE w:val="0"/>
              <w:autoSpaceDN w:val="0"/>
              <w:adjustRightInd w:val="0"/>
              <w:spacing w:before="40" w:after="40" w:line="231" w:lineRule="atLeast"/>
              <w:jc w:val="both"/>
              <w:rPr>
                <w:iCs/>
                <w:rPrChange w:id="683" w:author="Le Thanh Chung" w:date="2025-06-18T09:49:00Z">
                  <w:rPr>
                    <w:rFonts w:ascii="Arial" w:hAnsi="Arial" w:cs="Arial"/>
                    <w:iCs/>
                    <w:color w:val="002060"/>
                  </w:rPr>
                </w:rPrChange>
              </w:rPr>
            </w:pPr>
            <w:r w:rsidRPr="006262B3">
              <w:rPr>
                <w:iCs/>
                <w:rPrChange w:id="684" w:author="Le Thanh Chung" w:date="2025-06-18T09:49:00Z">
                  <w:rPr>
                    <w:iCs/>
                    <w:color w:val="002060"/>
                  </w:rPr>
                </w:rPrChange>
              </w:rPr>
              <w:t>- Thông tư số 04/2017/TT-BTNMT ngày 03 tháng 4 năm 2017 của Bộ Tài nguyên và Môi trường về việc quy định xây dựng định mức kinh tế - kỹ thuật ngành tài nguyên và môi  trường.</w:t>
            </w:r>
          </w:p>
        </w:tc>
        <w:tc>
          <w:tcPr>
            <w:tcW w:w="4253" w:type="dxa"/>
            <w:gridSpan w:val="2"/>
            <w:tcBorders>
              <w:bottom w:val="dotted" w:sz="4" w:space="0" w:color="auto"/>
            </w:tcBorders>
          </w:tcPr>
          <w:p w14:paraId="22B9C104" w14:textId="50224A94" w:rsidR="00710C8C" w:rsidRPr="006262B3" w:rsidRDefault="00710C8C" w:rsidP="00042155">
            <w:pPr>
              <w:pStyle w:val="BodyText"/>
              <w:widowControl w:val="0"/>
              <w:tabs>
                <w:tab w:val="left" w:pos="1577"/>
              </w:tabs>
              <w:autoSpaceDE w:val="0"/>
              <w:autoSpaceDN w:val="0"/>
              <w:adjustRightInd w:val="0"/>
              <w:spacing w:before="40" w:after="40" w:line="231" w:lineRule="atLeast"/>
              <w:jc w:val="both"/>
              <w:rPr>
                <w:iCs/>
                <w:rPrChange w:id="685" w:author="Le Thanh Chung" w:date="2025-06-18T09:49:00Z">
                  <w:rPr>
                    <w:rFonts w:ascii="Arial" w:hAnsi="Arial" w:cs="Arial"/>
                    <w:iCs/>
                    <w:color w:val="002060"/>
                  </w:rPr>
                </w:rPrChange>
              </w:rPr>
            </w:pPr>
            <w:r w:rsidRPr="006262B3">
              <w:rPr>
                <w:iCs/>
                <w:rPrChange w:id="686" w:author="Le Thanh Chung" w:date="2025-06-18T09:49:00Z">
                  <w:rPr>
                    <w:iCs/>
                    <w:color w:val="002060"/>
                  </w:rPr>
                </w:rPrChange>
              </w:rPr>
              <w:t xml:space="preserve">Thông tư số 16/2021/TT-BTNMT ngày 27 tháng 9 năm 2021 của Bộ trưởng Bộ Tài nguyên và Môi trường quy định xây dựng định mức kinh tế - kỹ thuật thuộc phạm vi quản lý nhà nước của Bộ Tài nguyên và Môi trường; Quyết định số 2361/QĐ-BTNMT ngày 01 tháng 12 năm 2021 của Bộ trưởng Bộ Tài nguyên và </w:t>
            </w:r>
            <w:r w:rsidRPr="006262B3">
              <w:rPr>
                <w:iCs/>
                <w:rPrChange w:id="687" w:author="Le Thanh Chung" w:date="2025-06-18T09:49:00Z">
                  <w:rPr>
                    <w:iCs/>
                    <w:color w:val="002060"/>
                  </w:rPr>
                </w:rPrChange>
              </w:rPr>
              <w:lastRenderedPageBreak/>
              <w:t>Môi trường về việc đính chính Thông tư số 16/2021/TT-BTNMT ngày 27 tháng 9 năm 2021 của Bộ trưởng Bộ Tài nguyên và Môi trường ban hành quy định xây dựng định mức kinh tế - kỹ thuật thuộc phạm vi quản lý nhà nước của Bộ Tài nguyên và Môi trường</w:t>
            </w:r>
            <w:r w:rsidR="00042155" w:rsidRPr="006262B3">
              <w:rPr>
                <w:iCs/>
                <w:rPrChange w:id="688" w:author="Le Thanh Chung" w:date="2025-06-18T09:49:00Z">
                  <w:rPr>
                    <w:iCs/>
                    <w:color w:val="002060"/>
                  </w:rPr>
                </w:rPrChange>
              </w:rPr>
              <w:t>.</w:t>
            </w:r>
          </w:p>
        </w:tc>
        <w:tc>
          <w:tcPr>
            <w:tcW w:w="3827" w:type="dxa"/>
            <w:gridSpan w:val="2"/>
            <w:tcBorders>
              <w:bottom w:val="dotted" w:sz="4" w:space="0" w:color="auto"/>
            </w:tcBorders>
          </w:tcPr>
          <w:p w14:paraId="4B2E691B" w14:textId="7C38B949" w:rsidR="00710C8C" w:rsidRPr="006262B3" w:rsidRDefault="00631C07" w:rsidP="006C0AC4">
            <w:pPr>
              <w:widowControl w:val="0"/>
              <w:autoSpaceDE w:val="0"/>
              <w:autoSpaceDN w:val="0"/>
              <w:adjustRightInd w:val="0"/>
              <w:spacing w:line="231" w:lineRule="atLeast"/>
              <w:rPr>
                <w:rPrChange w:id="689" w:author="Le Thanh Chung" w:date="2025-06-18T09:49:00Z">
                  <w:rPr>
                    <w:rFonts w:ascii="Arial" w:hAnsi="Arial" w:cs="Arial"/>
                    <w:color w:val="002060"/>
                  </w:rPr>
                </w:rPrChange>
              </w:rPr>
            </w:pPr>
            <w:r w:rsidRPr="006262B3">
              <w:rPr>
                <w:rPrChange w:id="690" w:author="Le Thanh Chung" w:date="2025-06-18T09:49:00Z">
                  <w:rPr>
                    <w:color w:val="002060"/>
                  </w:rPr>
                </w:rPrChange>
              </w:rPr>
              <w:lastRenderedPageBreak/>
              <w:t>Cập nhật quy định</w:t>
            </w:r>
          </w:p>
        </w:tc>
      </w:tr>
      <w:tr w:rsidR="006262B3" w:rsidRPr="006262B3" w14:paraId="5E7DEE5E" w14:textId="77777777" w:rsidTr="006459BA">
        <w:trPr>
          <w:gridAfter w:val="1"/>
          <w:wAfter w:w="23" w:type="dxa"/>
          <w:trHeight w:val="20"/>
        </w:trPr>
        <w:tc>
          <w:tcPr>
            <w:tcW w:w="932" w:type="dxa"/>
            <w:tcBorders>
              <w:bottom w:val="dotted" w:sz="4" w:space="0" w:color="auto"/>
            </w:tcBorders>
          </w:tcPr>
          <w:p w14:paraId="2FE91F5F" w14:textId="77777777" w:rsidR="00710C8C" w:rsidRPr="006262B3" w:rsidRDefault="00710C8C" w:rsidP="006C0AC4">
            <w:pPr>
              <w:pStyle w:val="BodyText"/>
              <w:tabs>
                <w:tab w:val="left" w:pos="1577"/>
              </w:tabs>
              <w:spacing w:before="120"/>
              <w:rPr>
                <w:rPrChange w:id="691" w:author="Le Thanh Chung" w:date="2025-06-18T09:49:00Z">
                  <w:rPr>
                    <w:color w:val="002060"/>
                  </w:rPr>
                </w:rPrChange>
              </w:rPr>
            </w:pPr>
          </w:p>
        </w:tc>
        <w:tc>
          <w:tcPr>
            <w:tcW w:w="2350" w:type="dxa"/>
            <w:tcBorders>
              <w:bottom w:val="dotted" w:sz="4" w:space="0" w:color="auto"/>
            </w:tcBorders>
          </w:tcPr>
          <w:p w14:paraId="32E0BD79" w14:textId="77777777" w:rsidR="00710C8C" w:rsidRPr="006262B3" w:rsidRDefault="00710C8C" w:rsidP="006C0AC4">
            <w:pPr>
              <w:pStyle w:val="BodyText"/>
              <w:tabs>
                <w:tab w:val="left" w:pos="1577"/>
              </w:tabs>
              <w:spacing w:before="120"/>
              <w:rPr>
                <w:rPrChange w:id="692" w:author="Le Thanh Chung" w:date="2025-06-18T09:49:00Z">
                  <w:rPr>
                    <w:color w:val="002060"/>
                  </w:rPr>
                </w:rPrChange>
              </w:rPr>
            </w:pPr>
          </w:p>
        </w:tc>
        <w:tc>
          <w:tcPr>
            <w:tcW w:w="4252" w:type="dxa"/>
            <w:tcBorders>
              <w:bottom w:val="dotted" w:sz="4" w:space="0" w:color="auto"/>
            </w:tcBorders>
            <w:vAlign w:val="center"/>
          </w:tcPr>
          <w:p w14:paraId="1305E1F2" w14:textId="30972E87" w:rsidR="00710C8C" w:rsidRPr="006262B3" w:rsidRDefault="00710C8C" w:rsidP="00042155">
            <w:pPr>
              <w:spacing w:before="40" w:after="40"/>
              <w:jc w:val="both"/>
              <w:rPr>
                <w:iCs/>
                <w:rPrChange w:id="693" w:author="Le Thanh Chung" w:date="2025-06-18T09:49:00Z">
                  <w:rPr>
                    <w:iCs/>
                    <w:color w:val="002060"/>
                  </w:rPr>
                </w:rPrChange>
              </w:rPr>
            </w:pPr>
          </w:p>
        </w:tc>
        <w:tc>
          <w:tcPr>
            <w:tcW w:w="4253" w:type="dxa"/>
            <w:gridSpan w:val="2"/>
            <w:tcBorders>
              <w:bottom w:val="dotted" w:sz="4" w:space="0" w:color="auto"/>
            </w:tcBorders>
          </w:tcPr>
          <w:p w14:paraId="63B9CB04" w14:textId="7C759522" w:rsidR="00710C8C" w:rsidRPr="006262B3" w:rsidRDefault="00710C8C" w:rsidP="00042155">
            <w:pPr>
              <w:widowControl w:val="0"/>
              <w:autoSpaceDE w:val="0"/>
              <w:autoSpaceDN w:val="0"/>
              <w:adjustRightInd w:val="0"/>
              <w:spacing w:before="40" w:after="40" w:line="231" w:lineRule="atLeast"/>
              <w:jc w:val="both"/>
              <w:rPr>
                <w:iCs/>
                <w:rPrChange w:id="694" w:author="Le Thanh Chung" w:date="2025-06-18T09:49:00Z">
                  <w:rPr>
                    <w:rFonts w:ascii="Arial" w:hAnsi="Arial" w:cs="Arial"/>
                    <w:iCs/>
                    <w:color w:val="002060"/>
                  </w:rPr>
                </w:rPrChange>
              </w:rPr>
            </w:pPr>
            <w:r w:rsidRPr="006262B3">
              <w:rPr>
                <w:iCs/>
                <w:rPrChange w:id="695" w:author="Le Thanh Chung" w:date="2025-06-18T09:49:00Z">
                  <w:rPr>
                    <w:iCs/>
                    <w:color w:val="002060"/>
                  </w:rPr>
                </w:rPrChange>
              </w:rPr>
              <w:t>- Thông tư số 53/2015/TT-BTNMT-BNV ngày 08/12/2015 của liên Bộ Tài nguyên và Môi trường - Bộ Nội vụ quy định mã số và tiêu chuẩn chức danh nghề nghiệp viên chức ngành điều tra tài nguyên môi trường</w:t>
            </w:r>
            <w:r w:rsidR="00042155" w:rsidRPr="006262B3">
              <w:rPr>
                <w:iCs/>
                <w:rPrChange w:id="696" w:author="Le Thanh Chung" w:date="2025-06-18T09:49:00Z">
                  <w:rPr>
                    <w:iCs/>
                    <w:color w:val="002060"/>
                  </w:rPr>
                </w:rPrChange>
              </w:rPr>
              <w:t>.</w:t>
            </w:r>
          </w:p>
        </w:tc>
        <w:tc>
          <w:tcPr>
            <w:tcW w:w="3827" w:type="dxa"/>
            <w:gridSpan w:val="2"/>
            <w:tcBorders>
              <w:bottom w:val="dotted" w:sz="4" w:space="0" w:color="auto"/>
            </w:tcBorders>
            <w:vAlign w:val="center"/>
          </w:tcPr>
          <w:p w14:paraId="69AE4AF1" w14:textId="1ED872F8" w:rsidR="00710C8C" w:rsidRPr="006262B3" w:rsidRDefault="00631C07" w:rsidP="006C0AC4">
            <w:pPr>
              <w:widowControl w:val="0"/>
              <w:autoSpaceDE w:val="0"/>
              <w:autoSpaceDN w:val="0"/>
              <w:adjustRightInd w:val="0"/>
              <w:spacing w:line="231" w:lineRule="atLeast"/>
              <w:rPr>
                <w:rPrChange w:id="697" w:author="Le Thanh Chung" w:date="2025-06-18T09:49:00Z">
                  <w:rPr>
                    <w:rFonts w:ascii="Arial" w:hAnsi="Arial" w:cs="Arial"/>
                    <w:color w:val="002060"/>
                  </w:rPr>
                </w:rPrChange>
              </w:rPr>
            </w:pPr>
            <w:r w:rsidRPr="006262B3">
              <w:rPr>
                <w:rPrChange w:id="698" w:author="Le Thanh Chung" w:date="2025-06-18T09:49:00Z">
                  <w:rPr>
                    <w:color w:val="002060"/>
                  </w:rPr>
                </w:rPrChange>
              </w:rPr>
              <w:t>Cập nhật quy định</w:t>
            </w:r>
          </w:p>
        </w:tc>
      </w:tr>
      <w:tr w:rsidR="006262B3" w:rsidRPr="006262B3" w14:paraId="65F594A8" w14:textId="77777777" w:rsidTr="006459BA">
        <w:trPr>
          <w:gridAfter w:val="1"/>
          <w:wAfter w:w="23" w:type="dxa"/>
          <w:trHeight w:val="20"/>
        </w:trPr>
        <w:tc>
          <w:tcPr>
            <w:tcW w:w="932" w:type="dxa"/>
            <w:tcBorders>
              <w:bottom w:val="dotted" w:sz="4" w:space="0" w:color="auto"/>
            </w:tcBorders>
          </w:tcPr>
          <w:p w14:paraId="52783682" w14:textId="77777777" w:rsidR="00710C8C" w:rsidRPr="006262B3" w:rsidRDefault="00710C8C" w:rsidP="006C0AC4">
            <w:pPr>
              <w:pStyle w:val="BodyText"/>
              <w:tabs>
                <w:tab w:val="left" w:pos="1577"/>
              </w:tabs>
              <w:spacing w:before="120"/>
              <w:rPr>
                <w:rPrChange w:id="699" w:author="Le Thanh Chung" w:date="2025-06-18T09:49:00Z">
                  <w:rPr>
                    <w:color w:val="002060"/>
                  </w:rPr>
                </w:rPrChange>
              </w:rPr>
            </w:pPr>
          </w:p>
        </w:tc>
        <w:tc>
          <w:tcPr>
            <w:tcW w:w="2350" w:type="dxa"/>
            <w:tcBorders>
              <w:bottom w:val="dotted" w:sz="4" w:space="0" w:color="auto"/>
            </w:tcBorders>
          </w:tcPr>
          <w:p w14:paraId="6B7EA7E3" w14:textId="77777777" w:rsidR="00710C8C" w:rsidRPr="006262B3" w:rsidRDefault="00710C8C" w:rsidP="006C0AC4">
            <w:pPr>
              <w:pStyle w:val="BodyText"/>
              <w:tabs>
                <w:tab w:val="left" w:pos="1577"/>
              </w:tabs>
              <w:spacing w:before="120"/>
              <w:rPr>
                <w:rPrChange w:id="700" w:author="Le Thanh Chung" w:date="2025-06-18T09:49:00Z">
                  <w:rPr>
                    <w:color w:val="002060"/>
                  </w:rPr>
                </w:rPrChange>
              </w:rPr>
            </w:pPr>
          </w:p>
        </w:tc>
        <w:tc>
          <w:tcPr>
            <w:tcW w:w="4252" w:type="dxa"/>
            <w:tcBorders>
              <w:bottom w:val="dotted" w:sz="4" w:space="0" w:color="auto"/>
            </w:tcBorders>
            <w:vAlign w:val="center"/>
          </w:tcPr>
          <w:p w14:paraId="202E7ECA" w14:textId="72D188EC" w:rsidR="00710C8C" w:rsidRPr="006262B3" w:rsidRDefault="00710C8C" w:rsidP="00042155">
            <w:pPr>
              <w:spacing w:before="40" w:after="40"/>
              <w:jc w:val="both"/>
              <w:rPr>
                <w:iCs/>
                <w:rPrChange w:id="701" w:author="Le Thanh Chung" w:date="2025-06-18T09:49:00Z">
                  <w:rPr>
                    <w:iCs/>
                    <w:color w:val="002060"/>
                  </w:rPr>
                </w:rPrChange>
              </w:rPr>
            </w:pPr>
          </w:p>
        </w:tc>
        <w:tc>
          <w:tcPr>
            <w:tcW w:w="4253" w:type="dxa"/>
            <w:gridSpan w:val="2"/>
            <w:tcBorders>
              <w:bottom w:val="dotted" w:sz="4" w:space="0" w:color="auto"/>
            </w:tcBorders>
          </w:tcPr>
          <w:p w14:paraId="32C2E1C7" w14:textId="08A54E1D" w:rsidR="00710C8C" w:rsidRPr="006262B3" w:rsidRDefault="00710C8C" w:rsidP="00042155">
            <w:pPr>
              <w:widowControl w:val="0"/>
              <w:autoSpaceDE w:val="0"/>
              <w:autoSpaceDN w:val="0"/>
              <w:adjustRightInd w:val="0"/>
              <w:spacing w:before="40" w:after="40" w:line="231" w:lineRule="atLeast"/>
              <w:jc w:val="both"/>
              <w:rPr>
                <w:iCs/>
                <w:rPrChange w:id="702" w:author="Le Thanh Chung" w:date="2025-06-18T09:49:00Z">
                  <w:rPr>
                    <w:rFonts w:ascii="Arial" w:hAnsi="Arial" w:cs="Arial"/>
                    <w:iCs/>
                    <w:color w:val="002060"/>
                  </w:rPr>
                </w:rPrChange>
              </w:rPr>
            </w:pPr>
            <w:r w:rsidRPr="006262B3">
              <w:rPr>
                <w:iCs/>
                <w:rPrChange w:id="703" w:author="Le Thanh Chung" w:date="2025-06-18T09:49:00Z">
                  <w:rPr>
                    <w:iCs/>
                    <w:color w:val="002060"/>
                  </w:rPr>
                </w:rPrChange>
              </w:rPr>
              <w:t>- Thông tư số 12/2022/TT-BTNMT ngày 24 tháng 10 năm 2022 của Bộ trưởng Bộ Tài nguyên và Môi trường sửa đổi, bổ sung một số quy định về tiêu chuẩn chức danh nghề nghiệp viên chức ngành tài nguyên và môi trường</w:t>
            </w:r>
            <w:r w:rsidR="00042155" w:rsidRPr="006262B3">
              <w:rPr>
                <w:iCs/>
                <w:rPrChange w:id="704" w:author="Le Thanh Chung" w:date="2025-06-18T09:49:00Z">
                  <w:rPr>
                    <w:iCs/>
                    <w:color w:val="002060"/>
                  </w:rPr>
                </w:rPrChange>
              </w:rPr>
              <w:t>.</w:t>
            </w:r>
          </w:p>
        </w:tc>
        <w:tc>
          <w:tcPr>
            <w:tcW w:w="3827" w:type="dxa"/>
            <w:gridSpan w:val="2"/>
            <w:tcBorders>
              <w:bottom w:val="dotted" w:sz="4" w:space="0" w:color="auto"/>
            </w:tcBorders>
            <w:vAlign w:val="center"/>
          </w:tcPr>
          <w:p w14:paraId="795C5353" w14:textId="4ACEFCB6" w:rsidR="00710C8C" w:rsidRPr="006262B3" w:rsidRDefault="00631C07" w:rsidP="006C0AC4">
            <w:pPr>
              <w:widowControl w:val="0"/>
              <w:autoSpaceDE w:val="0"/>
              <w:autoSpaceDN w:val="0"/>
              <w:adjustRightInd w:val="0"/>
              <w:spacing w:line="231" w:lineRule="atLeast"/>
              <w:rPr>
                <w:rPrChange w:id="705" w:author="Le Thanh Chung" w:date="2025-06-18T09:49:00Z">
                  <w:rPr>
                    <w:rFonts w:ascii="Arial" w:hAnsi="Arial" w:cs="Arial"/>
                    <w:color w:val="002060"/>
                  </w:rPr>
                </w:rPrChange>
              </w:rPr>
            </w:pPr>
            <w:r w:rsidRPr="006262B3">
              <w:rPr>
                <w:rPrChange w:id="706" w:author="Le Thanh Chung" w:date="2025-06-18T09:49:00Z">
                  <w:rPr>
                    <w:color w:val="002060"/>
                  </w:rPr>
                </w:rPrChange>
              </w:rPr>
              <w:t>Cập nhật quy định</w:t>
            </w:r>
          </w:p>
        </w:tc>
      </w:tr>
      <w:tr w:rsidR="006262B3" w:rsidRPr="006262B3" w14:paraId="634883E8" w14:textId="77777777" w:rsidTr="006459BA">
        <w:trPr>
          <w:gridAfter w:val="1"/>
          <w:wAfter w:w="23" w:type="dxa"/>
          <w:trHeight w:val="20"/>
        </w:trPr>
        <w:tc>
          <w:tcPr>
            <w:tcW w:w="932" w:type="dxa"/>
          </w:tcPr>
          <w:p w14:paraId="0C05EC5A" w14:textId="77777777" w:rsidR="00710C8C" w:rsidRPr="006262B3" w:rsidRDefault="00710C8C" w:rsidP="006C0AC4">
            <w:pPr>
              <w:pStyle w:val="BodyText"/>
              <w:tabs>
                <w:tab w:val="left" w:pos="1577"/>
              </w:tabs>
              <w:spacing w:before="120"/>
              <w:rPr>
                <w:rPrChange w:id="707" w:author="Le Thanh Chung" w:date="2025-06-18T09:49:00Z">
                  <w:rPr>
                    <w:color w:val="002060"/>
                  </w:rPr>
                </w:rPrChange>
              </w:rPr>
            </w:pPr>
          </w:p>
        </w:tc>
        <w:tc>
          <w:tcPr>
            <w:tcW w:w="2350" w:type="dxa"/>
          </w:tcPr>
          <w:p w14:paraId="764A07F8" w14:textId="77777777" w:rsidR="00710C8C" w:rsidRPr="006262B3" w:rsidRDefault="00710C8C" w:rsidP="006C0AC4">
            <w:pPr>
              <w:pStyle w:val="BodyText"/>
              <w:tabs>
                <w:tab w:val="left" w:pos="1577"/>
              </w:tabs>
              <w:spacing w:before="120"/>
              <w:rPr>
                <w:rPrChange w:id="708" w:author="Le Thanh Chung" w:date="2025-06-18T09:49:00Z">
                  <w:rPr>
                    <w:color w:val="002060"/>
                  </w:rPr>
                </w:rPrChange>
              </w:rPr>
            </w:pPr>
          </w:p>
        </w:tc>
        <w:tc>
          <w:tcPr>
            <w:tcW w:w="4252" w:type="dxa"/>
            <w:vAlign w:val="center"/>
          </w:tcPr>
          <w:p w14:paraId="1954D477" w14:textId="74FBADDE" w:rsidR="00710C8C" w:rsidRPr="006262B3" w:rsidRDefault="00710C8C" w:rsidP="00042155">
            <w:pPr>
              <w:spacing w:before="40" w:after="40"/>
              <w:jc w:val="both"/>
              <w:rPr>
                <w:iCs/>
                <w:rPrChange w:id="709" w:author="Le Thanh Chung" w:date="2025-06-18T09:49:00Z">
                  <w:rPr>
                    <w:iCs/>
                    <w:color w:val="002060"/>
                  </w:rPr>
                </w:rPrChange>
              </w:rPr>
            </w:pPr>
          </w:p>
        </w:tc>
        <w:tc>
          <w:tcPr>
            <w:tcW w:w="4253" w:type="dxa"/>
            <w:gridSpan w:val="2"/>
          </w:tcPr>
          <w:p w14:paraId="66678E21" w14:textId="77777777" w:rsidR="00710C8C" w:rsidRPr="006262B3" w:rsidRDefault="00710C8C" w:rsidP="00042155">
            <w:pPr>
              <w:widowControl w:val="0"/>
              <w:autoSpaceDE w:val="0"/>
              <w:autoSpaceDN w:val="0"/>
              <w:adjustRightInd w:val="0"/>
              <w:spacing w:before="40" w:after="40" w:line="231" w:lineRule="atLeast"/>
              <w:jc w:val="both"/>
              <w:rPr>
                <w:iCs/>
                <w:rPrChange w:id="710" w:author="Le Thanh Chung" w:date="2025-06-18T09:49:00Z">
                  <w:rPr>
                    <w:rFonts w:ascii="Arial" w:hAnsi="Arial" w:cs="Arial"/>
                    <w:iCs/>
                    <w:color w:val="002060"/>
                  </w:rPr>
                </w:rPrChange>
              </w:rPr>
            </w:pPr>
            <w:r w:rsidRPr="006262B3">
              <w:rPr>
                <w:iCs/>
                <w:rPrChange w:id="711" w:author="Le Thanh Chung" w:date="2025-06-18T09:49:00Z">
                  <w:rPr>
                    <w:iCs/>
                    <w:color w:val="002060"/>
                  </w:rPr>
                </w:rPrChange>
              </w:rPr>
              <w:t>- Quyết định số 3923/QĐ-BTNMT ngày 19 tháng 12 năm 2023 của Bộ trưởng Bộ Tài nguyên và Môi trường về việc ban hành Danh mục tài sản cố định đặc thù; Danh mục, thời gian tính hao mòn và tỷ lệ hao mòn tài sản cố định vô hình thuộc phạm vi quản lý của Bộ Tài nguyên và Môi trường.</w:t>
            </w:r>
          </w:p>
        </w:tc>
        <w:tc>
          <w:tcPr>
            <w:tcW w:w="3827" w:type="dxa"/>
            <w:gridSpan w:val="2"/>
            <w:vAlign w:val="center"/>
          </w:tcPr>
          <w:p w14:paraId="2DC46AF8" w14:textId="7DE0A526" w:rsidR="00710C8C" w:rsidRPr="006262B3" w:rsidRDefault="00631C07" w:rsidP="006C0AC4">
            <w:pPr>
              <w:widowControl w:val="0"/>
              <w:autoSpaceDE w:val="0"/>
              <w:autoSpaceDN w:val="0"/>
              <w:adjustRightInd w:val="0"/>
              <w:spacing w:line="231" w:lineRule="atLeast"/>
              <w:rPr>
                <w:rPrChange w:id="712" w:author="Le Thanh Chung" w:date="2025-06-18T09:49:00Z">
                  <w:rPr>
                    <w:rFonts w:ascii="Arial" w:hAnsi="Arial" w:cs="Arial"/>
                    <w:color w:val="002060"/>
                  </w:rPr>
                </w:rPrChange>
              </w:rPr>
            </w:pPr>
            <w:r w:rsidRPr="006262B3">
              <w:rPr>
                <w:rPrChange w:id="713" w:author="Le Thanh Chung" w:date="2025-06-18T09:49:00Z">
                  <w:rPr>
                    <w:color w:val="002060"/>
                  </w:rPr>
                </w:rPrChange>
              </w:rPr>
              <w:t>Cập nhật quy định</w:t>
            </w:r>
          </w:p>
        </w:tc>
      </w:tr>
      <w:tr w:rsidR="006262B3" w:rsidRPr="006262B3" w14:paraId="5F8F6CF6" w14:textId="77777777" w:rsidTr="006459BA">
        <w:trPr>
          <w:gridAfter w:val="1"/>
          <w:wAfter w:w="23" w:type="dxa"/>
          <w:trHeight w:val="20"/>
        </w:trPr>
        <w:tc>
          <w:tcPr>
            <w:tcW w:w="932" w:type="dxa"/>
          </w:tcPr>
          <w:p w14:paraId="02508D7E" w14:textId="1EC5C71E" w:rsidR="003501E9" w:rsidRPr="006262B3" w:rsidRDefault="003501E9" w:rsidP="006C0AC4">
            <w:pPr>
              <w:pStyle w:val="BodyText"/>
              <w:widowControl w:val="0"/>
              <w:tabs>
                <w:tab w:val="left" w:pos="1577"/>
              </w:tabs>
              <w:autoSpaceDE w:val="0"/>
              <w:autoSpaceDN w:val="0"/>
              <w:adjustRightInd w:val="0"/>
              <w:spacing w:before="120" w:line="231" w:lineRule="atLeast"/>
              <w:rPr>
                <w:b/>
                <w:bCs/>
                <w:rPrChange w:id="714" w:author="Le Thanh Chung" w:date="2025-06-18T09:49:00Z">
                  <w:rPr>
                    <w:rFonts w:ascii="Arial" w:hAnsi="Arial" w:cs="Arial"/>
                    <w:b/>
                    <w:bCs/>
                    <w:color w:val="002060"/>
                  </w:rPr>
                </w:rPrChange>
              </w:rPr>
            </w:pPr>
            <w:r w:rsidRPr="006262B3">
              <w:rPr>
                <w:b/>
                <w:bCs/>
                <w:rPrChange w:id="715" w:author="Le Thanh Chung" w:date="2025-06-18T09:49:00Z">
                  <w:rPr>
                    <w:b/>
                    <w:bCs/>
                    <w:color w:val="002060"/>
                  </w:rPr>
                </w:rPrChange>
              </w:rPr>
              <w:t>4</w:t>
            </w:r>
          </w:p>
        </w:tc>
        <w:tc>
          <w:tcPr>
            <w:tcW w:w="2350" w:type="dxa"/>
          </w:tcPr>
          <w:p w14:paraId="6750C4CE" w14:textId="7018CE32" w:rsidR="003501E9" w:rsidRPr="006262B3" w:rsidRDefault="003501E9" w:rsidP="008B77A2">
            <w:pPr>
              <w:pStyle w:val="BodyText"/>
              <w:widowControl w:val="0"/>
              <w:tabs>
                <w:tab w:val="left" w:pos="1577"/>
              </w:tabs>
              <w:autoSpaceDE w:val="0"/>
              <w:autoSpaceDN w:val="0"/>
              <w:adjustRightInd w:val="0"/>
              <w:spacing w:before="120" w:line="231" w:lineRule="atLeast"/>
              <w:jc w:val="center"/>
              <w:rPr>
                <w:b/>
                <w:bCs/>
                <w:rPrChange w:id="716" w:author="Le Thanh Chung" w:date="2025-06-18T09:49:00Z">
                  <w:rPr>
                    <w:rFonts w:ascii="Arial" w:hAnsi="Arial" w:cs="Arial"/>
                    <w:b/>
                    <w:bCs/>
                    <w:color w:val="002060"/>
                  </w:rPr>
                </w:rPrChange>
              </w:rPr>
            </w:pPr>
            <w:r w:rsidRPr="006262B3">
              <w:rPr>
                <w:b/>
                <w:bCs/>
                <w:rPrChange w:id="717" w:author="Le Thanh Chung" w:date="2025-06-18T09:49:00Z">
                  <w:rPr>
                    <w:b/>
                    <w:bCs/>
                    <w:color w:val="002060"/>
                  </w:rPr>
                </w:rPrChange>
              </w:rPr>
              <w:t xml:space="preserve">Mục 4. Quy định </w:t>
            </w:r>
            <w:r w:rsidRPr="006262B3">
              <w:rPr>
                <w:b/>
                <w:bCs/>
                <w:rPrChange w:id="718" w:author="Le Thanh Chung" w:date="2025-06-18T09:49:00Z">
                  <w:rPr>
                    <w:b/>
                    <w:bCs/>
                    <w:color w:val="002060"/>
                  </w:rPr>
                </w:rPrChange>
              </w:rPr>
              <w:lastRenderedPageBreak/>
              <w:t>chữ viết tắt</w:t>
            </w:r>
            <w:r w:rsidRPr="006262B3">
              <w:rPr>
                <w:b/>
                <w:bCs/>
                <w:webHidden/>
                <w:rPrChange w:id="719" w:author="Le Thanh Chung" w:date="2025-06-18T09:49:00Z">
                  <w:rPr>
                    <w:b/>
                    <w:bCs/>
                    <w:webHidden/>
                    <w:color w:val="002060"/>
                  </w:rPr>
                </w:rPrChange>
              </w:rPr>
              <w:t>:</w:t>
            </w:r>
          </w:p>
        </w:tc>
        <w:tc>
          <w:tcPr>
            <w:tcW w:w="4252" w:type="dxa"/>
            <w:vAlign w:val="center"/>
          </w:tcPr>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0"/>
              <w:gridCol w:w="1226"/>
              <w:gridCol w:w="687"/>
              <w:gridCol w:w="320"/>
              <w:gridCol w:w="949"/>
              <w:gridCol w:w="514"/>
            </w:tblGrid>
            <w:tr w:rsidR="006262B3" w:rsidRPr="006262B3" w14:paraId="7A75A8F9" w14:textId="77777777" w:rsidTr="006C0AC4">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1D27D" w14:textId="77777777" w:rsidR="003501E9" w:rsidRPr="006262B3" w:rsidRDefault="003501E9" w:rsidP="003501E9">
                  <w:pPr>
                    <w:widowControl w:val="0"/>
                    <w:autoSpaceDE w:val="0"/>
                    <w:autoSpaceDN w:val="0"/>
                    <w:adjustRightInd w:val="0"/>
                    <w:spacing w:before="120" w:line="231" w:lineRule="atLeast"/>
                    <w:jc w:val="center"/>
                    <w:rPr>
                      <w:rPrChange w:id="720" w:author="Le Thanh Chung" w:date="2025-06-18T09:49:00Z">
                        <w:rPr>
                          <w:rFonts w:ascii="Arial" w:hAnsi="Arial" w:cs="Arial"/>
                          <w:color w:val="002060"/>
                        </w:rPr>
                      </w:rPrChange>
                    </w:rPr>
                  </w:pPr>
                  <w:r w:rsidRPr="006262B3">
                    <w:rPr>
                      <w:lang w:val="vi-VN"/>
                      <w:rPrChange w:id="721" w:author="Le Thanh Chung" w:date="2025-06-18T09:49:00Z">
                        <w:rPr>
                          <w:color w:val="002060"/>
                          <w:lang w:val="vi-VN"/>
                        </w:rPr>
                      </w:rPrChange>
                    </w:rPr>
                    <w:lastRenderedPageBreak/>
                    <w:t>TT</w:t>
                  </w:r>
                </w:p>
              </w:tc>
              <w:tc>
                <w:tcPr>
                  <w:tcW w:w="1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4F682" w14:textId="77777777" w:rsidR="003501E9" w:rsidRPr="006262B3" w:rsidRDefault="003501E9" w:rsidP="003501E9">
                  <w:pPr>
                    <w:spacing w:before="120"/>
                    <w:jc w:val="center"/>
                    <w:rPr>
                      <w:rPrChange w:id="722" w:author="Le Thanh Chung" w:date="2025-06-18T09:49:00Z">
                        <w:rPr>
                          <w:color w:val="002060"/>
                        </w:rPr>
                      </w:rPrChange>
                    </w:rPr>
                  </w:pPr>
                  <w:r w:rsidRPr="006262B3">
                    <w:rPr>
                      <w:lang w:val="vi-VN"/>
                      <w:rPrChange w:id="723" w:author="Le Thanh Chung" w:date="2025-06-18T09:49:00Z">
                        <w:rPr>
                          <w:color w:val="002060"/>
                          <w:lang w:val="vi-VN"/>
                        </w:rPr>
                      </w:rPrChange>
                    </w:rPr>
                    <w:t xml:space="preserve">Nội dung </w:t>
                  </w:r>
                  <w:r w:rsidRPr="006262B3">
                    <w:rPr>
                      <w:lang w:val="vi-VN"/>
                      <w:rPrChange w:id="724" w:author="Le Thanh Chung" w:date="2025-06-18T09:49:00Z">
                        <w:rPr>
                          <w:color w:val="002060"/>
                          <w:lang w:val="vi-VN"/>
                        </w:rPr>
                      </w:rPrChange>
                    </w:rPr>
                    <w:lastRenderedPageBreak/>
                    <w:t>viết tắt</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C5CC" w14:textId="77777777" w:rsidR="003501E9" w:rsidRPr="006262B3" w:rsidRDefault="003501E9" w:rsidP="003501E9">
                  <w:pPr>
                    <w:spacing w:before="120"/>
                    <w:jc w:val="center"/>
                    <w:rPr>
                      <w:rPrChange w:id="725" w:author="Le Thanh Chung" w:date="2025-06-18T09:49:00Z">
                        <w:rPr>
                          <w:color w:val="002060"/>
                        </w:rPr>
                      </w:rPrChange>
                    </w:rPr>
                  </w:pPr>
                  <w:r w:rsidRPr="006262B3">
                    <w:rPr>
                      <w:lang w:val="vi-VN"/>
                      <w:rPrChange w:id="726" w:author="Le Thanh Chung" w:date="2025-06-18T09:49:00Z">
                        <w:rPr>
                          <w:color w:val="002060"/>
                          <w:lang w:val="vi-VN"/>
                        </w:rPr>
                      </w:rPrChange>
                    </w:rPr>
                    <w:lastRenderedPageBreak/>
                    <w:t xml:space="preserve">Viết </w:t>
                  </w:r>
                  <w:r w:rsidRPr="006262B3">
                    <w:rPr>
                      <w:lang w:val="vi-VN"/>
                      <w:rPrChange w:id="727" w:author="Le Thanh Chung" w:date="2025-06-18T09:49:00Z">
                        <w:rPr>
                          <w:color w:val="002060"/>
                          <w:lang w:val="vi-VN"/>
                        </w:rPr>
                      </w:rPrChange>
                    </w:rPr>
                    <w:lastRenderedPageBreak/>
                    <w:t>tắt</w:t>
                  </w:r>
                </w:p>
              </w:tc>
              <w:tc>
                <w:tcPr>
                  <w:tcW w:w="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E0484" w14:textId="77777777" w:rsidR="003501E9" w:rsidRPr="006262B3" w:rsidRDefault="003501E9" w:rsidP="003501E9">
                  <w:pPr>
                    <w:spacing w:before="120"/>
                    <w:jc w:val="center"/>
                    <w:rPr>
                      <w:rPrChange w:id="728" w:author="Le Thanh Chung" w:date="2025-06-18T09:49:00Z">
                        <w:rPr>
                          <w:color w:val="002060"/>
                        </w:rPr>
                      </w:rPrChange>
                    </w:rPr>
                  </w:pPr>
                  <w:r w:rsidRPr="006262B3">
                    <w:rPr>
                      <w:lang w:val="vi-VN"/>
                      <w:rPrChange w:id="729" w:author="Le Thanh Chung" w:date="2025-06-18T09:49:00Z">
                        <w:rPr>
                          <w:color w:val="002060"/>
                          <w:lang w:val="vi-VN"/>
                        </w:rPr>
                      </w:rPrChange>
                    </w:rPr>
                    <w:lastRenderedPageBreak/>
                    <w:t>TT</w:t>
                  </w:r>
                </w:p>
              </w:tc>
              <w:tc>
                <w:tcPr>
                  <w:tcW w:w="12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01AE2" w14:textId="77777777" w:rsidR="003501E9" w:rsidRPr="006262B3" w:rsidRDefault="003501E9" w:rsidP="003501E9">
                  <w:pPr>
                    <w:spacing w:before="120"/>
                    <w:jc w:val="center"/>
                    <w:rPr>
                      <w:rPrChange w:id="730" w:author="Le Thanh Chung" w:date="2025-06-18T09:49:00Z">
                        <w:rPr>
                          <w:color w:val="002060"/>
                        </w:rPr>
                      </w:rPrChange>
                    </w:rPr>
                  </w:pPr>
                  <w:r w:rsidRPr="006262B3">
                    <w:rPr>
                      <w:lang w:val="vi-VN"/>
                      <w:rPrChange w:id="731" w:author="Le Thanh Chung" w:date="2025-06-18T09:49:00Z">
                        <w:rPr>
                          <w:color w:val="002060"/>
                          <w:lang w:val="vi-VN"/>
                        </w:rPr>
                      </w:rPrChange>
                    </w:rPr>
                    <w:t xml:space="preserve">Nội dung </w:t>
                  </w:r>
                  <w:r w:rsidRPr="006262B3">
                    <w:rPr>
                      <w:lang w:val="vi-VN"/>
                      <w:rPrChange w:id="732" w:author="Le Thanh Chung" w:date="2025-06-18T09:49:00Z">
                        <w:rPr>
                          <w:color w:val="002060"/>
                          <w:lang w:val="vi-VN"/>
                        </w:rPr>
                      </w:rPrChange>
                    </w:rPr>
                    <w:lastRenderedPageBreak/>
                    <w:t>viết tắt</w:t>
                  </w:r>
                </w:p>
              </w:tc>
              <w:tc>
                <w:tcPr>
                  <w:tcW w:w="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455A0" w14:textId="77777777" w:rsidR="003501E9" w:rsidRPr="006262B3" w:rsidRDefault="003501E9" w:rsidP="003501E9">
                  <w:pPr>
                    <w:spacing w:before="120"/>
                    <w:jc w:val="center"/>
                    <w:rPr>
                      <w:rPrChange w:id="733" w:author="Le Thanh Chung" w:date="2025-06-18T09:49:00Z">
                        <w:rPr>
                          <w:color w:val="002060"/>
                        </w:rPr>
                      </w:rPrChange>
                    </w:rPr>
                  </w:pPr>
                  <w:r w:rsidRPr="006262B3">
                    <w:rPr>
                      <w:lang w:val="vi-VN"/>
                      <w:rPrChange w:id="734" w:author="Le Thanh Chung" w:date="2025-06-18T09:49:00Z">
                        <w:rPr>
                          <w:color w:val="002060"/>
                          <w:lang w:val="vi-VN"/>
                        </w:rPr>
                      </w:rPrChange>
                    </w:rPr>
                    <w:lastRenderedPageBreak/>
                    <w:t xml:space="preserve">Viết </w:t>
                  </w:r>
                  <w:r w:rsidRPr="006262B3">
                    <w:rPr>
                      <w:lang w:val="vi-VN"/>
                      <w:rPrChange w:id="735" w:author="Le Thanh Chung" w:date="2025-06-18T09:49:00Z">
                        <w:rPr>
                          <w:color w:val="002060"/>
                          <w:lang w:val="vi-VN"/>
                        </w:rPr>
                      </w:rPrChange>
                    </w:rPr>
                    <w:lastRenderedPageBreak/>
                    <w:t>tắt</w:t>
                  </w:r>
                </w:p>
              </w:tc>
            </w:tr>
            <w:tr w:rsidR="006262B3" w:rsidRPr="006262B3" w14:paraId="69F0B0C8"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04E19" w14:textId="77777777" w:rsidR="003501E9" w:rsidRPr="006262B3" w:rsidRDefault="003501E9" w:rsidP="003501E9">
                  <w:pPr>
                    <w:spacing w:before="120"/>
                    <w:jc w:val="center"/>
                    <w:rPr>
                      <w:rPrChange w:id="736" w:author="Le Thanh Chung" w:date="2025-06-18T09:49:00Z">
                        <w:rPr>
                          <w:color w:val="002060"/>
                        </w:rPr>
                      </w:rPrChange>
                    </w:rPr>
                  </w:pPr>
                  <w:r w:rsidRPr="006262B3">
                    <w:rPr>
                      <w:lang w:val="vi-VN"/>
                      <w:rPrChange w:id="737" w:author="Le Thanh Chung" w:date="2025-06-18T09:49:00Z">
                        <w:rPr>
                          <w:color w:val="002060"/>
                          <w:lang w:val="vi-VN"/>
                        </w:rPr>
                      </w:rPrChange>
                    </w:rPr>
                    <w:lastRenderedPageBreak/>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0CF73" w14:textId="77777777" w:rsidR="003501E9" w:rsidRPr="006262B3" w:rsidRDefault="003501E9" w:rsidP="003501E9">
                  <w:pPr>
                    <w:widowControl w:val="0"/>
                    <w:autoSpaceDE w:val="0"/>
                    <w:autoSpaceDN w:val="0"/>
                    <w:adjustRightInd w:val="0"/>
                    <w:spacing w:before="120" w:line="231" w:lineRule="atLeast"/>
                    <w:rPr>
                      <w:rPrChange w:id="738" w:author="Le Thanh Chung" w:date="2025-06-18T09:49:00Z">
                        <w:rPr>
                          <w:rFonts w:ascii="Arial" w:hAnsi="Arial" w:cs="Arial"/>
                          <w:color w:val="002060"/>
                        </w:rPr>
                      </w:rPrChange>
                    </w:rPr>
                  </w:pPr>
                  <w:r w:rsidRPr="006262B3">
                    <w:rPr>
                      <w:lang w:val="vi-VN"/>
                      <w:rPrChange w:id="739" w:author="Le Thanh Chung" w:date="2025-06-18T09:49:00Z">
                        <w:rPr>
                          <w:color w:val="002060"/>
                          <w:lang w:val="vi-VN"/>
                        </w:rPr>
                      </w:rPrChange>
                    </w:rPr>
                    <w:t>Bản đồ</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35BB9" w14:textId="77777777" w:rsidR="003501E9" w:rsidRPr="006262B3" w:rsidRDefault="003501E9" w:rsidP="003501E9">
                  <w:pPr>
                    <w:widowControl w:val="0"/>
                    <w:autoSpaceDE w:val="0"/>
                    <w:autoSpaceDN w:val="0"/>
                    <w:adjustRightInd w:val="0"/>
                    <w:spacing w:before="120" w:line="231" w:lineRule="atLeast"/>
                    <w:jc w:val="center"/>
                    <w:rPr>
                      <w:rPrChange w:id="740" w:author="Le Thanh Chung" w:date="2025-06-18T09:49:00Z">
                        <w:rPr>
                          <w:rFonts w:ascii="Arial" w:hAnsi="Arial" w:cs="Arial"/>
                          <w:color w:val="002060"/>
                        </w:rPr>
                      </w:rPrChange>
                    </w:rPr>
                  </w:pPr>
                  <w:r w:rsidRPr="006262B3">
                    <w:rPr>
                      <w:lang w:val="vi-VN"/>
                      <w:rPrChange w:id="741" w:author="Le Thanh Chung" w:date="2025-06-18T09:49:00Z">
                        <w:rPr>
                          <w:color w:val="002060"/>
                          <w:lang w:val="vi-VN"/>
                        </w:rPr>
                      </w:rPrChange>
                    </w:rPr>
                    <w:t>BĐ</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2A617" w14:textId="77777777" w:rsidR="003501E9" w:rsidRPr="006262B3" w:rsidRDefault="003501E9" w:rsidP="003501E9">
                  <w:pPr>
                    <w:widowControl w:val="0"/>
                    <w:autoSpaceDE w:val="0"/>
                    <w:autoSpaceDN w:val="0"/>
                    <w:adjustRightInd w:val="0"/>
                    <w:spacing w:before="120" w:line="231" w:lineRule="atLeast"/>
                    <w:jc w:val="center"/>
                    <w:rPr>
                      <w:rPrChange w:id="742" w:author="Le Thanh Chung" w:date="2025-06-18T09:49:00Z">
                        <w:rPr>
                          <w:rFonts w:ascii="Arial" w:hAnsi="Arial" w:cs="Arial"/>
                          <w:color w:val="002060"/>
                        </w:rPr>
                      </w:rPrChange>
                    </w:rPr>
                  </w:pPr>
                  <w:r w:rsidRPr="006262B3">
                    <w:rPr>
                      <w:lang w:val="vi-VN"/>
                      <w:rPrChange w:id="743" w:author="Le Thanh Chung" w:date="2025-06-18T09:49:00Z">
                        <w:rPr>
                          <w:color w:val="002060"/>
                          <w:lang w:val="vi-VN"/>
                        </w:rPr>
                      </w:rPrChange>
                    </w:rPr>
                    <w:t>16.</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AB10D" w14:textId="77777777" w:rsidR="003501E9" w:rsidRPr="006262B3" w:rsidRDefault="003501E9" w:rsidP="003501E9">
                  <w:pPr>
                    <w:widowControl w:val="0"/>
                    <w:autoSpaceDE w:val="0"/>
                    <w:autoSpaceDN w:val="0"/>
                    <w:adjustRightInd w:val="0"/>
                    <w:spacing w:before="120" w:line="231" w:lineRule="atLeast"/>
                    <w:rPr>
                      <w:rPrChange w:id="744" w:author="Le Thanh Chung" w:date="2025-06-18T09:49:00Z">
                        <w:rPr>
                          <w:rFonts w:ascii="Arial" w:hAnsi="Arial" w:cs="Arial"/>
                          <w:color w:val="002060"/>
                        </w:rPr>
                      </w:rPrChange>
                    </w:rPr>
                  </w:pPr>
                  <w:r w:rsidRPr="006262B3">
                    <w:rPr>
                      <w:lang w:val="vi-VN"/>
                      <w:rPrChange w:id="745" w:author="Le Thanh Chung" w:date="2025-06-18T09:49:00Z">
                        <w:rPr>
                          <w:color w:val="002060"/>
                          <w:lang w:val="vi-VN"/>
                        </w:rPr>
                      </w:rPrChange>
                    </w:rPr>
                    <w:t>Kỹ sư chính</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6FA64" w14:textId="77777777" w:rsidR="003501E9" w:rsidRPr="006262B3" w:rsidRDefault="003501E9" w:rsidP="003501E9">
                  <w:pPr>
                    <w:widowControl w:val="0"/>
                    <w:autoSpaceDE w:val="0"/>
                    <w:autoSpaceDN w:val="0"/>
                    <w:adjustRightInd w:val="0"/>
                    <w:spacing w:before="120" w:line="231" w:lineRule="atLeast"/>
                    <w:jc w:val="center"/>
                    <w:rPr>
                      <w:rPrChange w:id="746" w:author="Le Thanh Chung" w:date="2025-06-18T09:49:00Z">
                        <w:rPr>
                          <w:rFonts w:ascii="Arial" w:hAnsi="Arial" w:cs="Arial"/>
                          <w:color w:val="002060"/>
                        </w:rPr>
                      </w:rPrChange>
                    </w:rPr>
                  </w:pPr>
                  <w:r w:rsidRPr="006262B3">
                    <w:rPr>
                      <w:lang w:val="vi-VN"/>
                      <w:rPrChange w:id="747" w:author="Le Thanh Chung" w:date="2025-06-18T09:49:00Z">
                        <w:rPr>
                          <w:color w:val="002060"/>
                          <w:lang w:val="vi-VN"/>
                        </w:rPr>
                      </w:rPrChange>
                    </w:rPr>
                    <w:t>KSC</w:t>
                  </w:r>
                </w:p>
              </w:tc>
            </w:tr>
            <w:tr w:rsidR="006262B3" w:rsidRPr="006262B3" w14:paraId="7F1DEC16"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ADC6B" w14:textId="77777777" w:rsidR="003501E9" w:rsidRPr="006262B3" w:rsidRDefault="003501E9" w:rsidP="003501E9">
                  <w:pPr>
                    <w:widowControl w:val="0"/>
                    <w:autoSpaceDE w:val="0"/>
                    <w:autoSpaceDN w:val="0"/>
                    <w:adjustRightInd w:val="0"/>
                    <w:spacing w:before="120" w:line="231" w:lineRule="atLeast"/>
                    <w:jc w:val="center"/>
                    <w:rPr>
                      <w:rPrChange w:id="748" w:author="Le Thanh Chung" w:date="2025-06-18T09:49:00Z">
                        <w:rPr>
                          <w:rFonts w:ascii="Arial" w:hAnsi="Arial" w:cs="Arial"/>
                          <w:color w:val="002060"/>
                        </w:rPr>
                      </w:rPrChange>
                    </w:rPr>
                  </w:pPr>
                  <w:r w:rsidRPr="006262B3">
                    <w:rPr>
                      <w:lang w:val="vi-VN"/>
                      <w:rPrChange w:id="749" w:author="Le Thanh Chung" w:date="2025-06-18T09:49:00Z">
                        <w:rPr>
                          <w:color w:val="002060"/>
                          <w:lang w:val="vi-VN"/>
                        </w:rPr>
                      </w:rPrChange>
                    </w:rP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6E711" w14:textId="77777777" w:rsidR="003501E9" w:rsidRPr="006262B3" w:rsidRDefault="003501E9" w:rsidP="003501E9">
                  <w:pPr>
                    <w:widowControl w:val="0"/>
                    <w:autoSpaceDE w:val="0"/>
                    <w:autoSpaceDN w:val="0"/>
                    <w:adjustRightInd w:val="0"/>
                    <w:spacing w:before="120" w:line="231" w:lineRule="atLeast"/>
                    <w:rPr>
                      <w:rPrChange w:id="750" w:author="Le Thanh Chung" w:date="2025-06-18T09:49:00Z">
                        <w:rPr>
                          <w:rFonts w:ascii="Arial" w:hAnsi="Arial" w:cs="Arial"/>
                          <w:color w:val="002060"/>
                        </w:rPr>
                      </w:rPrChange>
                    </w:rPr>
                  </w:pPr>
                  <w:r w:rsidRPr="006262B3">
                    <w:rPr>
                      <w:lang w:val="vi-VN"/>
                      <w:rPrChange w:id="751" w:author="Le Thanh Chung" w:date="2025-06-18T09:49:00Z">
                        <w:rPr>
                          <w:color w:val="002060"/>
                          <w:lang w:val="vi-VN"/>
                        </w:rPr>
                      </w:rPrChange>
                    </w:rPr>
                    <w:t>Bản đồ địa chất</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B23C3" w14:textId="77777777" w:rsidR="003501E9" w:rsidRPr="006262B3" w:rsidRDefault="003501E9" w:rsidP="003501E9">
                  <w:pPr>
                    <w:widowControl w:val="0"/>
                    <w:autoSpaceDE w:val="0"/>
                    <w:autoSpaceDN w:val="0"/>
                    <w:adjustRightInd w:val="0"/>
                    <w:spacing w:before="120" w:line="231" w:lineRule="atLeast"/>
                    <w:jc w:val="center"/>
                    <w:rPr>
                      <w:rPrChange w:id="752" w:author="Le Thanh Chung" w:date="2025-06-18T09:49:00Z">
                        <w:rPr>
                          <w:rFonts w:ascii="Arial" w:hAnsi="Arial" w:cs="Arial"/>
                          <w:color w:val="002060"/>
                        </w:rPr>
                      </w:rPrChange>
                    </w:rPr>
                  </w:pPr>
                  <w:r w:rsidRPr="006262B3">
                    <w:rPr>
                      <w:lang w:val="vi-VN"/>
                      <w:rPrChange w:id="753" w:author="Le Thanh Chung" w:date="2025-06-18T09:49:00Z">
                        <w:rPr>
                          <w:color w:val="002060"/>
                          <w:lang w:val="vi-VN"/>
                        </w:rPr>
                      </w:rPrChange>
                    </w:rPr>
                    <w:t>BĐĐC</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7A63E" w14:textId="77777777" w:rsidR="003501E9" w:rsidRPr="006262B3" w:rsidRDefault="003501E9" w:rsidP="003501E9">
                  <w:pPr>
                    <w:widowControl w:val="0"/>
                    <w:autoSpaceDE w:val="0"/>
                    <w:autoSpaceDN w:val="0"/>
                    <w:adjustRightInd w:val="0"/>
                    <w:spacing w:before="120" w:line="231" w:lineRule="atLeast"/>
                    <w:jc w:val="center"/>
                    <w:rPr>
                      <w:rPrChange w:id="754" w:author="Le Thanh Chung" w:date="2025-06-18T09:49:00Z">
                        <w:rPr>
                          <w:rFonts w:ascii="Arial" w:hAnsi="Arial" w:cs="Arial"/>
                          <w:color w:val="002060"/>
                        </w:rPr>
                      </w:rPrChange>
                    </w:rPr>
                  </w:pPr>
                  <w:r w:rsidRPr="006262B3">
                    <w:rPr>
                      <w:lang w:val="vi-VN"/>
                      <w:rPrChange w:id="755" w:author="Le Thanh Chung" w:date="2025-06-18T09:49:00Z">
                        <w:rPr>
                          <w:color w:val="002060"/>
                          <w:lang w:val="vi-VN"/>
                        </w:rPr>
                      </w:rPrChange>
                    </w:rPr>
                    <w:t>17.</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1470D" w14:textId="77777777" w:rsidR="003501E9" w:rsidRPr="006262B3" w:rsidRDefault="003501E9" w:rsidP="003501E9">
                  <w:pPr>
                    <w:widowControl w:val="0"/>
                    <w:autoSpaceDE w:val="0"/>
                    <w:autoSpaceDN w:val="0"/>
                    <w:adjustRightInd w:val="0"/>
                    <w:spacing w:before="120" w:line="231" w:lineRule="atLeast"/>
                    <w:rPr>
                      <w:rPrChange w:id="756" w:author="Le Thanh Chung" w:date="2025-06-18T09:49:00Z">
                        <w:rPr>
                          <w:rFonts w:ascii="Arial" w:hAnsi="Arial" w:cs="Arial"/>
                          <w:color w:val="002060"/>
                        </w:rPr>
                      </w:rPrChange>
                    </w:rPr>
                  </w:pPr>
                  <w:r w:rsidRPr="006262B3">
                    <w:rPr>
                      <w:lang w:val="vi-VN"/>
                      <w:rPrChange w:id="757" w:author="Le Thanh Chung" w:date="2025-06-18T09:49:00Z">
                        <w:rPr>
                          <w:color w:val="002060"/>
                          <w:lang w:val="vi-VN"/>
                        </w:rPr>
                      </w:rPrChange>
                    </w:rPr>
                    <w:t>Kỹ thuật viên</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FB634" w14:textId="77777777" w:rsidR="003501E9" w:rsidRPr="006262B3" w:rsidRDefault="003501E9" w:rsidP="003501E9">
                  <w:pPr>
                    <w:widowControl w:val="0"/>
                    <w:autoSpaceDE w:val="0"/>
                    <w:autoSpaceDN w:val="0"/>
                    <w:adjustRightInd w:val="0"/>
                    <w:spacing w:before="120" w:line="231" w:lineRule="atLeast"/>
                    <w:jc w:val="center"/>
                    <w:rPr>
                      <w:rPrChange w:id="758" w:author="Le Thanh Chung" w:date="2025-06-18T09:49:00Z">
                        <w:rPr>
                          <w:rFonts w:ascii="Arial" w:hAnsi="Arial" w:cs="Arial"/>
                          <w:color w:val="002060"/>
                        </w:rPr>
                      </w:rPrChange>
                    </w:rPr>
                  </w:pPr>
                  <w:r w:rsidRPr="006262B3">
                    <w:rPr>
                      <w:lang w:val="vi-VN"/>
                      <w:rPrChange w:id="759" w:author="Le Thanh Chung" w:date="2025-06-18T09:49:00Z">
                        <w:rPr>
                          <w:color w:val="002060"/>
                          <w:lang w:val="vi-VN"/>
                        </w:rPr>
                      </w:rPrChange>
                    </w:rPr>
                    <w:t>KTV</w:t>
                  </w:r>
                </w:p>
              </w:tc>
            </w:tr>
            <w:tr w:rsidR="006262B3" w:rsidRPr="006262B3" w14:paraId="6440BC5C"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70A4B" w14:textId="77777777" w:rsidR="003501E9" w:rsidRPr="006262B3" w:rsidRDefault="003501E9" w:rsidP="003501E9">
                  <w:pPr>
                    <w:widowControl w:val="0"/>
                    <w:autoSpaceDE w:val="0"/>
                    <w:autoSpaceDN w:val="0"/>
                    <w:adjustRightInd w:val="0"/>
                    <w:spacing w:before="120" w:line="231" w:lineRule="atLeast"/>
                    <w:jc w:val="center"/>
                    <w:rPr>
                      <w:rPrChange w:id="760" w:author="Le Thanh Chung" w:date="2025-06-18T09:49:00Z">
                        <w:rPr>
                          <w:rFonts w:ascii="Arial" w:hAnsi="Arial" w:cs="Arial"/>
                          <w:color w:val="002060"/>
                        </w:rPr>
                      </w:rPrChange>
                    </w:rPr>
                  </w:pPr>
                  <w:r w:rsidRPr="006262B3">
                    <w:rPr>
                      <w:lang w:val="vi-VN"/>
                      <w:rPrChange w:id="761" w:author="Le Thanh Chung" w:date="2025-06-18T09:49:00Z">
                        <w:rPr>
                          <w:color w:val="002060"/>
                          <w:lang w:val="vi-VN"/>
                        </w:rPr>
                      </w:rPrChange>
                    </w:rPr>
                    <w:t>3.</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2B44A" w14:textId="77777777" w:rsidR="003501E9" w:rsidRPr="006262B3" w:rsidRDefault="003501E9" w:rsidP="003501E9">
                  <w:pPr>
                    <w:widowControl w:val="0"/>
                    <w:autoSpaceDE w:val="0"/>
                    <w:autoSpaceDN w:val="0"/>
                    <w:adjustRightInd w:val="0"/>
                    <w:spacing w:before="120" w:line="231" w:lineRule="atLeast"/>
                    <w:rPr>
                      <w:rPrChange w:id="762" w:author="Le Thanh Chung" w:date="2025-06-18T09:49:00Z">
                        <w:rPr>
                          <w:rFonts w:ascii="Arial" w:hAnsi="Arial" w:cs="Arial"/>
                          <w:color w:val="002060"/>
                        </w:rPr>
                      </w:rPrChange>
                    </w:rPr>
                  </w:pPr>
                  <w:r w:rsidRPr="006262B3">
                    <w:rPr>
                      <w:lang w:val="vi-VN"/>
                      <w:rPrChange w:id="763" w:author="Le Thanh Chung" w:date="2025-06-18T09:49:00Z">
                        <w:rPr>
                          <w:color w:val="002060"/>
                          <w:lang w:val="vi-VN"/>
                        </w:rPr>
                      </w:rPrChange>
                    </w:rPr>
                    <w:t>Bảo hộ lao động</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B5AF0" w14:textId="77777777" w:rsidR="003501E9" w:rsidRPr="006262B3" w:rsidRDefault="003501E9" w:rsidP="003501E9">
                  <w:pPr>
                    <w:widowControl w:val="0"/>
                    <w:autoSpaceDE w:val="0"/>
                    <w:autoSpaceDN w:val="0"/>
                    <w:adjustRightInd w:val="0"/>
                    <w:spacing w:before="120" w:line="231" w:lineRule="atLeast"/>
                    <w:jc w:val="center"/>
                    <w:rPr>
                      <w:rPrChange w:id="764" w:author="Le Thanh Chung" w:date="2025-06-18T09:49:00Z">
                        <w:rPr>
                          <w:rFonts w:ascii="Arial" w:hAnsi="Arial" w:cs="Arial"/>
                          <w:color w:val="002060"/>
                        </w:rPr>
                      </w:rPrChange>
                    </w:rPr>
                  </w:pPr>
                  <w:r w:rsidRPr="006262B3">
                    <w:rPr>
                      <w:lang w:val="vi-VN"/>
                      <w:rPrChange w:id="765" w:author="Le Thanh Chung" w:date="2025-06-18T09:49:00Z">
                        <w:rPr>
                          <w:color w:val="002060"/>
                          <w:lang w:val="vi-VN"/>
                        </w:rPr>
                      </w:rPrChange>
                    </w:rPr>
                    <w:t>BHLĐ</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CA425" w14:textId="77777777" w:rsidR="003501E9" w:rsidRPr="006262B3" w:rsidRDefault="003501E9" w:rsidP="003501E9">
                  <w:pPr>
                    <w:widowControl w:val="0"/>
                    <w:autoSpaceDE w:val="0"/>
                    <w:autoSpaceDN w:val="0"/>
                    <w:adjustRightInd w:val="0"/>
                    <w:spacing w:before="120" w:line="231" w:lineRule="atLeast"/>
                    <w:jc w:val="center"/>
                    <w:rPr>
                      <w:rPrChange w:id="766" w:author="Le Thanh Chung" w:date="2025-06-18T09:49:00Z">
                        <w:rPr>
                          <w:rFonts w:ascii="Arial" w:hAnsi="Arial" w:cs="Arial"/>
                          <w:color w:val="002060"/>
                        </w:rPr>
                      </w:rPrChange>
                    </w:rPr>
                  </w:pPr>
                  <w:r w:rsidRPr="006262B3">
                    <w:rPr>
                      <w:lang w:val="vi-VN"/>
                      <w:rPrChange w:id="767" w:author="Le Thanh Chung" w:date="2025-06-18T09:49:00Z">
                        <w:rPr>
                          <w:color w:val="002060"/>
                          <w:lang w:val="vi-VN"/>
                        </w:rPr>
                      </w:rPrChange>
                    </w:rPr>
                    <w:t>18.</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1FC0D" w14:textId="77777777" w:rsidR="003501E9" w:rsidRPr="006262B3" w:rsidRDefault="003501E9" w:rsidP="003501E9">
                  <w:pPr>
                    <w:widowControl w:val="0"/>
                    <w:autoSpaceDE w:val="0"/>
                    <w:autoSpaceDN w:val="0"/>
                    <w:adjustRightInd w:val="0"/>
                    <w:spacing w:before="120" w:line="231" w:lineRule="atLeast"/>
                    <w:rPr>
                      <w:rPrChange w:id="768" w:author="Le Thanh Chung" w:date="2025-06-18T09:49:00Z">
                        <w:rPr>
                          <w:rFonts w:ascii="Arial" w:hAnsi="Arial" w:cs="Arial"/>
                          <w:color w:val="002060"/>
                        </w:rPr>
                      </w:rPrChange>
                    </w:rPr>
                  </w:pPr>
                  <w:r w:rsidRPr="006262B3">
                    <w:rPr>
                      <w:lang w:val="vi-VN"/>
                      <w:rPrChange w:id="769" w:author="Le Thanh Chung" w:date="2025-06-18T09:49:00Z">
                        <w:rPr>
                          <w:color w:val="002060"/>
                          <w:lang w:val="vi-VN"/>
                        </w:rPr>
                      </w:rPrChange>
                    </w:rPr>
                    <w:t>Lái xe</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F6C0B" w14:textId="77777777" w:rsidR="003501E9" w:rsidRPr="006262B3" w:rsidRDefault="003501E9" w:rsidP="003501E9">
                  <w:pPr>
                    <w:widowControl w:val="0"/>
                    <w:autoSpaceDE w:val="0"/>
                    <w:autoSpaceDN w:val="0"/>
                    <w:adjustRightInd w:val="0"/>
                    <w:spacing w:before="120" w:line="231" w:lineRule="atLeast"/>
                    <w:jc w:val="center"/>
                    <w:rPr>
                      <w:rPrChange w:id="770" w:author="Le Thanh Chung" w:date="2025-06-18T09:49:00Z">
                        <w:rPr>
                          <w:rFonts w:ascii="Arial" w:hAnsi="Arial" w:cs="Arial"/>
                          <w:color w:val="002060"/>
                        </w:rPr>
                      </w:rPrChange>
                    </w:rPr>
                  </w:pPr>
                  <w:r w:rsidRPr="006262B3">
                    <w:rPr>
                      <w:lang w:val="vi-VN"/>
                      <w:rPrChange w:id="771" w:author="Le Thanh Chung" w:date="2025-06-18T09:49:00Z">
                        <w:rPr>
                          <w:color w:val="002060"/>
                          <w:lang w:val="vi-VN"/>
                        </w:rPr>
                      </w:rPrChange>
                    </w:rPr>
                    <w:t>LX</w:t>
                  </w:r>
                </w:p>
              </w:tc>
            </w:tr>
            <w:tr w:rsidR="006262B3" w:rsidRPr="006262B3" w14:paraId="4BA45A6C"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6F183" w14:textId="77777777" w:rsidR="003501E9" w:rsidRPr="006262B3" w:rsidRDefault="003501E9" w:rsidP="003501E9">
                  <w:pPr>
                    <w:widowControl w:val="0"/>
                    <w:autoSpaceDE w:val="0"/>
                    <w:autoSpaceDN w:val="0"/>
                    <w:adjustRightInd w:val="0"/>
                    <w:spacing w:before="120" w:line="231" w:lineRule="atLeast"/>
                    <w:jc w:val="center"/>
                    <w:rPr>
                      <w:rPrChange w:id="772" w:author="Le Thanh Chung" w:date="2025-06-18T09:49:00Z">
                        <w:rPr>
                          <w:rFonts w:ascii="Arial" w:hAnsi="Arial" w:cs="Arial"/>
                          <w:color w:val="002060"/>
                        </w:rPr>
                      </w:rPrChange>
                    </w:rPr>
                  </w:pPr>
                  <w:r w:rsidRPr="006262B3">
                    <w:rPr>
                      <w:lang w:val="vi-VN"/>
                      <w:rPrChange w:id="773" w:author="Le Thanh Chung" w:date="2025-06-18T09:49:00Z">
                        <w:rPr>
                          <w:color w:val="002060"/>
                          <w:lang w:val="vi-VN"/>
                        </w:rPr>
                      </w:rPrChange>
                    </w:rPr>
                    <w:t>4.</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BEB22" w14:textId="77777777" w:rsidR="003501E9" w:rsidRPr="006262B3" w:rsidRDefault="003501E9" w:rsidP="003501E9">
                  <w:pPr>
                    <w:widowControl w:val="0"/>
                    <w:autoSpaceDE w:val="0"/>
                    <w:autoSpaceDN w:val="0"/>
                    <w:adjustRightInd w:val="0"/>
                    <w:spacing w:before="120" w:line="231" w:lineRule="atLeast"/>
                    <w:rPr>
                      <w:rPrChange w:id="774" w:author="Le Thanh Chung" w:date="2025-06-18T09:49:00Z">
                        <w:rPr>
                          <w:rFonts w:ascii="Arial" w:hAnsi="Arial" w:cs="Arial"/>
                          <w:color w:val="002060"/>
                        </w:rPr>
                      </w:rPrChange>
                    </w:rPr>
                  </w:pPr>
                  <w:r w:rsidRPr="006262B3">
                    <w:rPr>
                      <w:lang w:val="vi-VN"/>
                      <w:rPrChange w:id="775" w:author="Le Thanh Chung" w:date="2025-06-18T09:49:00Z">
                        <w:rPr>
                          <w:color w:val="002060"/>
                          <w:lang w:val="vi-VN"/>
                        </w:rPr>
                      </w:rPrChange>
                    </w:rPr>
                    <w:t>Công nhân</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84833" w14:textId="77777777" w:rsidR="003501E9" w:rsidRPr="006262B3" w:rsidRDefault="003501E9" w:rsidP="003501E9">
                  <w:pPr>
                    <w:widowControl w:val="0"/>
                    <w:autoSpaceDE w:val="0"/>
                    <w:autoSpaceDN w:val="0"/>
                    <w:adjustRightInd w:val="0"/>
                    <w:spacing w:before="120" w:line="231" w:lineRule="atLeast"/>
                    <w:jc w:val="center"/>
                    <w:rPr>
                      <w:rPrChange w:id="776" w:author="Le Thanh Chung" w:date="2025-06-18T09:49:00Z">
                        <w:rPr>
                          <w:rFonts w:ascii="Arial" w:hAnsi="Arial" w:cs="Arial"/>
                          <w:color w:val="002060"/>
                        </w:rPr>
                      </w:rPrChange>
                    </w:rPr>
                  </w:pPr>
                  <w:r w:rsidRPr="006262B3">
                    <w:rPr>
                      <w:lang w:val="vi-VN"/>
                      <w:rPrChange w:id="777" w:author="Le Thanh Chung" w:date="2025-06-18T09:49:00Z">
                        <w:rPr>
                          <w:color w:val="002060"/>
                          <w:lang w:val="vi-VN"/>
                        </w:rPr>
                      </w:rPrChange>
                    </w:rPr>
                    <w:t>CN</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6A5FE" w14:textId="77777777" w:rsidR="003501E9" w:rsidRPr="006262B3" w:rsidRDefault="003501E9" w:rsidP="003501E9">
                  <w:pPr>
                    <w:widowControl w:val="0"/>
                    <w:autoSpaceDE w:val="0"/>
                    <w:autoSpaceDN w:val="0"/>
                    <w:adjustRightInd w:val="0"/>
                    <w:spacing w:before="120" w:line="231" w:lineRule="atLeast"/>
                    <w:jc w:val="center"/>
                    <w:rPr>
                      <w:rPrChange w:id="778" w:author="Le Thanh Chung" w:date="2025-06-18T09:49:00Z">
                        <w:rPr>
                          <w:rFonts w:ascii="Arial" w:hAnsi="Arial" w:cs="Arial"/>
                          <w:color w:val="002060"/>
                        </w:rPr>
                      </w:rPrChange>
                    </w:rPr>
                  </w:pPr>
                  <w:r w:rsidRPr="006262B3">
                    <w:rPr>
                      <w:lang w:val="vi-VN"/>
                      <w:rPrChange w:id="779" w:author="Le Thanh Chung" w:date="2025-06-18T09:49:00Z">
                        <w:rPr>
                          <w:color w:val="002060"/>
                          <w:lang w:val="vi-VN"/>
                        </w:rPr>
                      </w:rPrChange>
                    </w:rPr>
                    <w:t>19.</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AD678" w14:textId="77777777" w:rsidR="003501E9" w:rsidRPr="006262B3" w:rsidRDefault="003501E9" w:rsidP="003501E9">
                  <w:pPr>
                    <w:widowControl w:val="0"/>
                    <w:autoSpaceDE w:val="0"/>
                    <w:autoSpaceDN w:val="0"/>
                    <w:adjustRightInd w:val="0"/>
                    <w:spacing w:before="120" w:line="231" w:lineRule="atLeast"/>
                    <w:rPr>
                      <w:rPrChange w:id="780" w:author="Le Thanh Chung" w:date="2025-06-18T09:49:00Z">
                        <w:rPr>
                          <w:rFonts w:ascii="Arial" w:hAnsi="Arial" w:cs="Arial"/>
                          <w:color w:val="002060"/>
                        </w:rPr>
                      </w:rPrChange>
                    </w:rPr>
                  </w:pPr>
                  <w:r w:rsidRPr="006262B3">
                    <w:rPr>
                      <w:lang w:val="vi-VN"/>
                      <w:rPrChange w:id="781" w:author="Le Thanh Chung" w:date="2025-06-18T09:49:00Z">
                        <w:rPr>
                          <w:color w:val="002060"/>
                          <w:lang w:val="vi-VN"/>
                        </w:rPr>
                      </w:rPrChange>
                    </w:rPr>
                    <w:t>Lao động</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2813B" w14:textId="77777777" w:rsidR="003501E9" w:rsidRPr="006262B3" w:rsidRDefault="003501E9" w:rsidP="003501E9">
                  <w:pPr>
                    <w:widowControl w:val="0"/>
                    <w:autoSpaceDE w:val="0"/>
                    <w:autoSpaceDN w:val="0"/>
                    <w:adjustRightInd w:val="0"/>
                    <w:spacing w:before="120" w:line="231" w:lineRule="atLeast"/>
                    <w:jc w:val="center"/>
                    <w:rPr>
                      <w:rPrChange w:id="782" w:author="Le Thanh Chung" w:date="2025-06-18T09:49:00Z">
                        <w:rPr>
                          <w:rFonts w:ascii="Arial" w:hAnsi="Arial" w:cs="Arial"/>
                          <w:color w:val="002060"/>
                        </w:rPr>
                      </w:rPrChange>
                    </w:rPr>
                  </w:pPr>
                  <w:r w:rsidRPr="006262B3">
                    <w:rPr>
                      <w:lang w:val="vi-VN"/>
                      <w:rPrChange w:id="783" w:author="Le Thanh Chung" w:date="2025-06-18T09:49:00Z">
                        <w:rPr>
                          <w:color w:val="002060"/>
                          <w:lang w:val="vi-VN"/>
                        </w:rPr>
                      </w:rPrChange>
                    </w:rPr>
                    <w:t>LĐ</w:t>
                  </w:r>
                </w:p>
              </w:tc>
            </w:tr>
            <w:tr w:rsidR="006262B3" w:rsidRPr="006262B3" w14:paraId="515217EA"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DBE97" w14:textId="77777777" w:rsidR="003501E9" w:rsidRPr="006262B3" w:rsidRDefault="003501E9" w:rsidP="003501E9">
                  <w:pPr>
                    <w:widowControl w:val="0"/>
                    <w:autoSpaceDE w:val="0"/>
                    <w:autoSpaceDN w:val="0"/>
                    <w:adjustRightInd w:val="0"/>
                    <w:spacing w:before="120" w:line="231" w:lineRule="atLeast"/>
                    <w:jc w:val="center"/>
                    <w:rPr>
                      <w:rPrChange w:id="784" w:author="Le Thanh Chung" w:date="2025-06-18T09:49:00Z">
                        <w:rPr>
                          <w:rFonts w:ascii="Arial" w:hAnsi="Arial" w:cs="Arial"/>
                          <w:color w:val="002060"/>
                        </w:rPr>
                      </w:rPrChange>
                    </w:rPr>
                  </w:pPr>
                  <w:r w:rsidRPr="006262B3">
                    <w:rPr>
                      <w:lang w:val="vi-VN"/>
                      <w:rPrChange w:id="785" w:author="Le Thanh Chung" w:date="2025-06-18T09:49:00Z">
                        <w:rPr>
                          <w:color w:val="002060"/>
                          <w:lang w:val="vi-VN"/>
                        </w:rPr>
                      </w:rPrChange>
                    </w:rPr>
                    <w:t>5.</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5B37F" w14:textId="77777777" w:rsidR="003501E9" w:rsidRPr="006262B3" w:rsidRDefault="003501E9" w:rsidP="003501E9">
                  <w:pPr>
                    <w:widowControl w:val="0"/>
                    <w:autoSpaceDE w:val="0"/>
                    <w:autoSpaceDN w:val="0"/>
                    <w:adjustRightInd w:val="0"/>
                    <w:spacing w:before="120" w:line="231" w:lineRule="atLeast"/>
                    <w:rPr>
                      <w:rPrChange w:id="786" w:author="Le Thanh Chung" w:date="2025-06-18T09:49:00Z">
                        <w:rPr>
                          <w:rFonts w:ascii="Arial" w:hAnsi="Arial" w:cs="Arial"/>
                          <w:color w:val="002060"/>
                        </w:rPr>
                      </w:rPrChange>
                    </w:rPr>
                  </w:pPr>
                  <w:r w:rsidRPr="006262B3">
                    <w:rPr>
                      <w:lang w:val="vi-VN"/>
                      <w:rPrChange w:id="787" w:author="Le Thanh Chung" w:date="2025-06-18T09:49:00Z">
                        <w:rPr>
                          <w:color w:val="002060"/>
                          <w:lang w:val="vi-VN"/>
                        </w:rPr>
                      </w:rPrChange>
                    </w:rPr>
                    <w:t>Công nhân bậc 3 (nhóm 2)</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3E6BB" w14:textId="77777777" w:rsidR="003501E9" w:rsidRPr="006262B3" w:rsidRDefault="003501E9" w:rsidP="003501E9">
                  <w:pPr>
                    <w:widowControl w:val="0"/>
                    <w:autoSpaceDE w:val="0"/>
                    <w:autoSpaceDN w:val="0"/>
                    <w:adjustRightInd w:val="0"/>
                    <w:spacing w:before="120" w:line="231" w:lineRule="atLeast"/>
                    <w:jc w:val="center"/>
                    <w:rPr>
                      <w:rPrChange w:id="788" w:author="Le Thanh Chung" w:date="2025-06-18T09:49:00Z">
                        <w:rPr>
                          <w:rFonts w:ascii="Arial" w:hAnsi="Arial" w:cs="Arial"/>
                          <w:color w:val="002060"/>
                        </w:rPr>
                      </w:rPrChange>
                    </w:rPr>
                  </w:pPr>
                  <w:r w:rsidRPr="006262B3">
                    <w:rPr>
                      <w:lang w:val="vi-VN"/>
                      <w:rPrChange w:id="789" w:author="Le Thanh Chung" w:date="2025-06-18T09:49:00Z">
                        <w:rPr>
                          <w:color w:val="002060"/>
                          <w:lang w:val="vi-VN"/>
                        </w:rPr>
                      </w:rPrChange>
                    </w:rPr>
                    <w:t>CN3 (N2)</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75460" w14:textId="77777777" w:rsidR="003501E9" w:rsidRPr="006262B3" w:rsidRDefault="003501E9" w:rsidP="003501E9">
                  <w:pPr>
                    <w:widowControl w:val="0"/>
                    <w:autoSpaceDE w:val="0"/>
                    <w:autoSpaceDN w:val="0"/>
                    <w:adjustRightInd w:val="0"/>
                    <w:spacing w:before="120" w:line="231" w:lineRule="atLeast"/>
                    <w:jc w:val="center"/>
                    <w:rPr>
                      <w:rPrChange w:id="790" w:author="Le Thanh Chung" w:date="2025-06-18T09:49:00Z">
                        <w:rPr>
                          <w:rFonts w:ascii="Arial" w:hAnsi="Arial" w:cs="Arial"/>
                          <w:color w:val="002060"/>
                        </w:rPr>
                      </w:rPrChange>
                    </w:rPr>
                  </w:pPr>
                  <w:r w:rsidRPr="006262B3">
                    <w:rPr>
                      <w:lang w:val="vi-VN"/>
                      <w:rPrChange w:id="791" w:author="Le Thanh Chung" w:date="2025-06-18T09:49:00Z">
                        <w:rPr>
                          <w:color w:val="002060"/>
                          <w:lang w:val="vi-VN"/>
                        </w:rPr>
                      </w:rPrChange>
                    </w:rPr>
                    <w:t>20.</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CA271" w14:textId="77777777" w:rsidR="003501E9" w:rsidRPr="006262B3" w:rsidRDefault="003501E9" w:rsidP="003501E9">
                  <w:pPr>
                    <w:widowControl w:val="0"/>
                    <w:autoSpaceDE w:val="0"/>
                    <w:autoSpaceDN w:val="0"/>
                    <w:adjustRightInd w:val="0"/>
                    <w:spacing w:before="120" w:line="231" w:lineRule="atLeast"/>
                    <w:rPr>
                      <w:rPrChange w:id="792" w:author="Le Thanh Chung" w:date="2025-06-18T09:49:00Z">
                        <w:rPr>
                          <w:rFonts w:ascii="Arial" w:hAnsi="Arial" w:cs="Arial"/>
                          <w:color w:val="002060"/>
                        </w:rPr>
                      </w:rPrChange>
                    </w:rPr>
                  </w:pPr>
                  <w:r w:rsidRPr="006262B3">
                    <w:rPr>
                      <w:lang w:val="vi-VN"/>
                      <w:rPrChange w:id="793" w:author="Le Thanh Chung" w:date="2025-06-18T09:49:00Z">
                        <w:rPr>
                          <w:color w:val="002060"/>
                          <w:lang w:val="vi-VN"/>
                        </w:rPr>
                      </w:rPrChange>
                    </w:rPr>
                    <w:t>Mức độ khó khăn</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0BDE7" w14:textId="77777777" w:rsidR="003501E9" w:rsidRPr="006262B3" w:rsidRDefault="003501E9" w:rsidP="003501E9">
                  <w:pPr>
                    <w:widowControl w:val="0"/>
                    <w:autoSpaceDE w:val="0"/>
                    <w:autoSpaceDN w:val="0"/>
                    <w:adjustRightInd w:val="0"/>
                    <w:spacing w:before="120" w:line="231" w:lineRule="atLeast"/>
                    <w:jc w:val="center"/>
                    <w:rPr>
                      <w:rPrChange w:id="794" w:author="Le Thanh Chung" w:date="2025-06-18T09:49:00Z">
                        <w:rPr>
                          <w:rFonts w:ascii="Arial" w:hAnsi="Arial" w:cs="Arial"/>
                          <w:color w:val="002060"/>
                        </w:rPr>
                      </w:rPrChange>
                    </w:rPr>
                  </w:pPr>
                  <w:r w:rsidRPr="006262B3">
                    <w:rPr>
                      <w:lang w:val="vi-VN"/>
                      <w:rPrChange w:id="795" w:author="Le Thanh Chung" w:date="2025-06-18T09:49:00Z">
                        <w:rPr>
                          <w:color w:val="002060"/>
                          <w:lang w:val="vi-VN"/>
                        </w:rPr>
                      </w:rPrChange>
                    </w:rPr>
                    <w:t>KK</w:t>
                  </w:r>
                </w:p>
              </w:tc>
            </w:tr>
            <w:tr w:rsidR="006262B3" w:rsidRPr="006262B3" w14:paraId="378F0665"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C5368" w14:textId="77777777" w:rsidR="003501E9" w:rsidRPr="006262B3" w:rsidRDefault="003501E9" w:rsidP="003501E9">
                  <w:pPr>
                    <w:widowControl w:val="0"/>
                    <w:autoSpaceDE w:val="0"/>
                    <w:autoSpaceDN w:val="0"/>
                    <w:adjustRightInd w:val="0"/>
                    <w:spacing w:before="120" w:line="231" w:lineRule="atLeast"/>
                    <w:jc w:val="center"/>
                    <w:rPr>
                      <w:rPrChange w:id="796" w:author="Le Thanh Chung" w:date="2025-06-18T09:49:00Z">
                        <w:rPr>
                          <w:rFonts w:ascii="Arial" w:hAnsi="Arial" w:cs="Arial"/>
                          <w:color w:val="002060"/>
                        </w:rPr>
                      </w:rPrChange>
                    </w:rPr>
                  </w:pPr>
                  <w:r w:rsidRPr="006262B3">
                    <w:rPr>
                      <w:lang w:val="vi-VN"/>
                      <w:rPrChange w:id="797" w:author="Le Thanh Chung" w:date="2025-06-18T09:49:00Z">
                        <w:rPr>
                          <w:color w:val="002060"/>
                          <w:lang w:val="vi-VN"/>
                        </w:rPr>
                      </w:rPrChange>
                    </w:rPr>
                    <w:t>6.</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8B019" w14:textId="77777777" w:rsidR="003501E9" w:rsidRPr="006262B3" w:rsidRDefault="003501E9" w:rsidP="003501E9">
                  <w:pPr>
                    <w:widowControl w:val="0"/>
                    <w:autoSpaceDE w:val="0"/>
                    <w:autoSpaceDN w:val="0"/>
                    <w:adjustRightInd w:val="0"/>
                    <w:spacing w:before="120" w:line="231" w:lineRule="atLeast"/>
                    <w:rPr>
                      <w:rPrChange w:id="798" w:author="Le Thanh Chung" w:date="2025-06-18T09:49:00Z">
                        <w:rPr>
                          <w:rFonts w:ascii="Arial" w:hAnsi="Arial" w:cs="Arial"/>
                          <w:color w:val="002060"/>
                        </w:rPr>
                      </w:rPrChange>
                    </w:rPr>
                  </w:pPr>
                  <w:r w:rsidRPr="006262B3">
                    <w:rPr>
                      <w:lang w:val="vi-VN"/>
                      <w:rPrChange w:id="799" w:author="Le Thanh Chung" w:date="2025-06-18T09:49:00Z">
                        <w:rPr>
                          <w:color w:val="002060"/>
                          <w:lang w:val="vi-VN"/>
                        </w:rPr>
                      </w:rPrChange>
                    </w:rPr>
                    <w:t>Địa chất</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87777" w14:textId="77777777" w:rsidR="003501E9" w:rsidRPr="006262B3" w:rsidRDefault="003501E9" w:rsidP="003501E9">
                  <w:pPr>
                    <w:widowControl w:val="0"/>
                    <w:autoSpaceDE w:val="0"/>
                    <w:autoSpaceDN w:val="0"/>
                    <w:adjustRightInd w:val="0"/>
                    <w:spacing w:before="120" w:line="231" w:lineRule="atLeast"/>
                    <w:jc w:val="center"/>
                    <w:rPr>
                      <w:rPrChange w:id="800" w:author="Le Thanh Chung" w:date="2025-06-18T09:49:00Z">
                        <w:rPr>
                          <w:rFonts w:ascii="Arial" w:hAnsi="Arial" w:cs="Arial"/>
                          <w:color w:val="002060"/>
                        </w:rPr>
                      </w:rPrChange>
                    </w:rPr>
                  </w:pPr>
                  <w:r w:rsidRPr="006262B3">
                    <w:rPr>
                      <w:lang w:val="vi-VN"/>
                      <w:rPrChange w:id="801" w:author="Le Thanh Chung" w:date="2025-06-18T09:49:00Z">
                        <w:rPr>
                          <w:color w:val="002060"/>
                          <w:lang w:val="vi-VN"/>
                        </w:rPr>
                      </w:rPrChange>
                    </w:rPr>
                    <w:t>ĐC</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BD58A" w14:textId="77777777" w:rsidR="003501E9" w:rsidRPr="006262B3" w:rsidRDefault="003501E9" w:rsidP="003501E9">
                  <w:pPr>
                    <w:widowControl w:val="0"/>
                    <w:autoSpaceDE w:val="0"/>
                    <w:autoSpaceDN w:val="0"/>
                    <w:adjustRightInd w:val="0"/>
                    <w:spacing w:before="120" w:line="231" w:lineRule="atLeast"/>
                    <w:jc w:val="center"/>
                    <w:rPr>
                      <w:rPrChange w:id="802" w:author="Le Thanh Chung" w:date="2025-06-18T09:49:00Z">
                        <w:rPr>
                          <w:rFonts w:ascii="Arial" w:hAnsi="Arial" w:cs="Arial"/>
                          <w:color w:val="002060"/>
                        </w:rPr>
                      </w:rPrChange>
                    </w:rPr>
                  </w:pPr>
                  <w:r w:rsidRPr="006262B3">
                    <w:rPr>
                      <w:lang w:val="vi-VN"/>
                      <w:rPrChange w:id="803" w:author="Le Thanh Chung" w:date="2025-06-18T09:49:00Z">
                        <w:rPr>
                          <w:color w:val="002060"/>
                          <w:lang w:val="vi-VN"/>
                        </w:rPr>
                      </w:rPrChange>
                    </w:rPr>
                    <w:t>21.</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BE9A6" w14:textId="77777777" w:rsidR="003501E9" w:rsidRPr="006262B3" w:rsidRDefault="003501E9" w:rsidP="003501E9">
                  <w:pPr>
                    <w:widowControl w:val="0"/>
                    <w:autoSpaceDE w:val="0"/>
                    <w:autoSpaceDN w:val="0"/>
                    <w:adjustRightInd w:val="0"/>
                    <w:spacing w:before="120" w:line="231" w:lineRule="atLeast"/>
                    <w:rPr>
                      <w:rPrChange w:id="804" w:author="Le Thanh Chung" w:date="2025-06-18T09:49:00Z">
                        <w:rPr>
                          <w:rFonts w:ascii="Arial" w:hAnsi="Arial" w:cs="Arial"/>
                          <w:color w:val="002060"/>
                        </w:rPr>
                      </w:rPrChange>
                    </w:rPr>
                  </w:pPr>
                  <w:r w:rsidRPr="006262B3">
                    <w:rPr>
                      <w:lang w:val="vi-VN"/>
                      <w:rPrChange w:id="805" w:author="Le Thanh Chung" w:date="2025-06-18T09:49:00Z">
                        <w:rPr>
                          <w:color w:val="002060"/>
                          <w:lang w:val="vi-VN"/>
                        </w:rPr>
                      </w:rPrChange>
                    </w:rPr>
                    <w:t>Ngoài trời</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F48F7" w14:textId="77777777" w:rsidR="003501E9" w:rsidRPr="006262B3" w:rsidRDefault="003501E9" w:rsidP="003501E9">
                  <w:pPr>
                    <w:widowControl w:val="0"/>
                    <w:autoSpaceDE w:val="0"/>
                    <w:autoSpaceDN w:val="0"/>
                    <w:adjustRightInd w:val="0"/>
                    <w:spacing w:before="120" w:line="231" w:lineRule="atLeast"/>
                    <w:jc w:val="center"/>
                    <w:rPr>
                      <w:rPrChange w:id="806" w:author="Le Thanh Chung" w:date="2025-06-18T09:49:00Z">
                        <w:rPr>
                          <w:rFonts w:ascii="Arial" w:hAnsi="Arial" w:cs="Arial"/>
                          <w:color w:val="002060"/>
                        </w:rPr>
                      </w:rPrChange>
                    </w:rPr>
                  </w:pPr>
                  <w:r w:rsidRPr="006262B3">
                    <w:rPr>
                      <w:lang w:val="vi-VN"/>
                      <w:rPrChange w:id="807" w:author="Le Thanh Chung" w:date="2025-06-18T09:49:00Z">
                        <w:rPr>
                          <w:color w:val="002060"/>
                          <w:lang w:val="vi-VN"/>
                        </w:rPr>
                      </w:rPrChange>
                    </w:rPr>
                    <w:t>NT</w:t>
                  </w:r>
                </w:p>
              </w:tc>
            </w:tr>
            <w:tr w:rsidR="006262B3" w:rsidRPr="006262B3" w14:paraId="7012FE68"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5224B" w14:textId="77777777" w:rsidR="003501E9" w:rsidRPr="006262B3" w:rsidRDefault="003501E9" w:rsidP="003501E9">
                  <w:pPr>
                    <w:widowControl w:val="0"/>
                    <w:autoSpaceDE w:val="0"/>
                    <w:autoSpaceDN w:val="0"/>
                    <w:adjustRightInd w:val="0"/>
                    <w:spacing w:before="120" w:line="231" w:lineRule="atLeast"/>
                    <w:jc w:val="center"/>
                    <w:rPr>
                      <w:rPrChange w:id="808" w:author="Le Thanh Chung" w:date="2025-06-18T09:49:00Z">
                        <w:rPr>
                          <w:rFonts w:ascii="Arial" w:hAnsi="Arial" w:cs="Arial"/>
                          <w:color w:val="002060"/>
                        </w:rPr>
                      </w:rPrChange>
                    </w:rPr>
                  </w:pPr>
                  <w:r w:rsidRPr="006262B3">
                    <w:rPr>
                      <w:lang w:val="vi-VN"/>
                      <w:rPrChange w:id="809" w:author="Le Thanh Chung" w:date="2025-06-18T09:49:00Z">
                        <w:rPr>
                          <w:color w:val="002060"/>
                          <w:lang w:val="vi-VN"/>
                        </w:rPr>
                      </w:rPrChange>
                    </w:rPr>
                    <w:t>7.</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1434E" w14:textId="77777777" w:rsidR="003501E9" w:rsidRPr="006262B3" w:rsidRDefault="003501E9" w:rsidP="003501E9">
                  <w:pPr>
                    <w:widowControl w:val="0"/>
                    <w:autoSpaceDE w:val="0"/>
                    <w:autoSpaceDN w:val="0"/>
                    <w:adjustRightInd w:val="0"/>
                    <w:spacing w:before="120" w:line="231" w:lineRule="atLeast"/>
                    <w:rPr>
                      <w:rPrChange w:id="810" w:author="Le Thanh Chung" w:date="2025-06-18T09:49:00Z">
                        <w:rPr>
                          <w:rFonts w:ascii="Arial" w:hAnsi="Arial" w:cs="Arial"/>
                          <w:color w:val="002060"/>
                        </w:rPr>
                      </w:rPrChange>
                    </w:rPr>
                  </w:pPr>
                  <w:r w:rsidRPr="006262B3">
                    <w:rPr>
                      <w:lang w:val="vi-VN"/>
                      <w:rPrChange w:id="811" w:author="Le Thanh Chung" w:date="2025-06-18T09:49:00Z">
                        <w:rPr>
                          <w:color w:val="002060"/>
                          <w:lang w:val="vi-VN"/>
                        </w:rPr>
                      </w:rPrChange>
                    </w:rPr>
                    <w:t>Địa chất - k</w:t>
                  </w:r>
                  <w:r w:rsidRPr="006262B3">
                    <w:rPr>
                      <w:shd w:val="solid" w:color="FFFFFF" w:fill="auto"/>
                      <w:lang w:val="vi-VN"/>
                      <w:rPrChange w:id="812" w:author="Le Thanh Chung" w:date="2025-06-18T09:49:00Z">
                        <w:rPr>
                          <w:color w:val="002060"/>
                          <w:shd w:val="solid" w:color="FFFFFF" w:fill="auto"/>
                          <w:lang w:val="vi-VN"/>
                        </w:rPr>
                      </w:rPrChange>
                    </w:rPr>
                    <w:t>hoán</w:t>
                  </w:r>
                  <w:r w:rsidRPr="006262B3">
                    <w:rPr>
                      <w:lang w:val="vi-VN"/>
                      <w:rPrChange w:id="813" w:author="Le Thanh Chung" w:date="2025-06-18T09:49:00Z">
                        <w:rPr>
                          <w:color w:val="002060"/>
                          <w:lang w:val="vi-VN"/>
                        </w:rPr>
                      </w:rPrChange>
                    </w:rPr>
                    <w:t>g sản</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FD9AF" w14:textId="77777777" w:rsidR="003501E9" w:rsidRPr="006262B3" w:rsidRDefault="003501E9" w:rsidP="003501E9">
                  <w:pPr>
                    <w:widowControl w:val="0"/>
                    <w:autoSpaceDE w:val="0"/>
                    <w:autoSpaceDN w:val="0"/>
                    <w:adjustRightInd w:val="0"/>
                    <w:spacing w:before="120" w:line="231" w:lineRule="atLeast"/>
                    <w:jc w:val="center"/>
                    <w:rPr>
                      <w:rPrChange w:id="814" w:author="Le Thanh Chung" w:date="2025-06-18T09:49:00Z">
                        <w:rPr>
                          <w:rFonts w:ascii="Arial" w:hAnsi="Arial" w:cs="Arial"/>
                          <w:color w:val="002060"/>
                        </w:rPr>
                      </w:rPrChange>
                    </w:rPr>
                  </w:pPr>
                  <w:r w:rsidRPr="006262B3">
                    <w:rPr>
                      <w:lang w:val="vi-VN"/>
                      <w:rPrChange w:id="815" w:author="Le Thanh Chung" w:date="2025-06-18T09:49:00Z">
                        <w:rPr>
                          <w:color w:val="002060"/>
                          <w:lang w:val="vi-VN"/>
                        </w:rPr>
                      </w:rPrChange>
                    </w:rPr>
                    <w:t>ĐCKS</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ED9F3" w14:textId="77777777" w:rsidR="003501E9" w:rsidRPr="006262B3" w:rsidRDefault="003501E9" w:rsidP="003501E9">
                  <w:pPr>
                    <w:widowControl w:val="0"/>
                    <w:autoSpaceDE w:val="0"/>
                    <w:autoSpaceDN w:val="0"/>
                    <w:adjustRightInd w:val="0"/>
                    <w:spacing w:before="120" w:line="231" w:lineRule="atLeast"/>
                    <w:jc w:val="center"/>
                    <w:rPr>
                      <w:rPrChange w:id="816" w:author="Le Thanh Chung" w:date="2025-06-18T09:49:00Z">
                        <w:rPr>
                          <w:rFonts w:ascii="Arial" w:hAnsi="Arial" w:cs="Arial"/>
                          <w:color w:val="002060"/>
                        </w:rPr>
                      </w:rPrChange>
                    </w:rPr>
                  </w:pPr>
                  <w:r w:rsidRPr="006262B3">
                    <w:rPr>
                      <w:lang w:val="vi-VN"/>
                      <w:rPrChange w:id="817" w:author="Le Thanh Chung" w:date="2025-06-18T09:49:00Z">
                        <w:rPr>
                          <w:color w:val="002060"/>
                          <w:lang w:val="vi-VN"/>
                        </w:rPr>
                      </w:rPrChange>
                    </w:rPr>
                    <w:t>22.</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C3524" w14:textId="77777777" w:rsidR="003501E9" w:rsidRPr="006262B3" w:rsidRDefault="003501E9" w:rsidP="003501E9">
                  <w:pPr>
                    <w:widowControl w:val="0"/>
                    <w:autoSpaceDE w:val="0"/>
                    <w:autoSpaceDN w:val="0"/>
                    <w:adjustRightInd w:val="0"/>
                    <w:spacing w:before="120" w:line="231" w:lineRule="atLeast"/>
                    <w:rPr>
                      <w:rPrChange w:id="818" w:author="Le Thanh Chung" w:date="2025-06-18T09:49:00Z">
                        <w:rPr>
                          <w:rFonts w:ascii="Arial" w:hAnsi="Arial" w:cs="Arial"/>
                          <w:color w:val="002060"/>
                        </w:rPr>
                      </w:rPrChange>
                    </w:rPr>
                  </w:pPr>
                  <w:r w:rsidRPr="006262B3">
                    <w:rPr>
                      <w:lang w:val="vi-VN"/>
                      <w:rPrChange w:id="819" w:author="Le Thanh Chung" w:date="2025-06-18T09:49:00Z">
                        <w:rPr>
                          <w:color w:val="002060"/>
                          <w:lang w:val="vi-VN"/>
                        </w:rPr>
                      </w:rPrChange>
                    </w:rPr>
                    <w:t>Vật liệu</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F7547" w14:textId="77777777" w:rsidR="003501E9" w:rsidRPr="006262B3" w:rsidRDefault="003501E9" w:rsidP="003501E9">
                  <w:pPr>
                    <w:widowControl w:val="0"/>
                    <w:autoSpaceDE w:val="0"/>
                    <w:autoSpaceDN w:val="0"/>
                    <w:adjustRightInd w:val="0"/>
                    <w:spacing w:before="120" w:line="231" w:lineRule="atLeast"/>
                    <w:jc w:val="center"/>
                    <w:rPr>
                      <w:rPrChange w:id="820" w:author="Le Thanh Chung" w:date="2025-06-18T09:49:00Z">
                        <w:rPr>
                          <w:rFonts w:ascii="Arial" w:hAnsi="Arial" w:cs="Arial"/>
                          <w:color w:val="002060"/>
                        </w:rPr>
                      </w:rPrChange>
                    </w:rPr>
                  </w:pPr>
                  <w:r w:rsidRPr="006262B3">
                    <w:rPr>
                      <w:lang w:val="vi-VN"/>
                      <w:rPrChange w:id="821" w:author="Le Thanh Chung" w:date="2025-06-18T09:49:00Z">
                        <w:rPr>
                          <w:color w:val="002060"/>
                          <w:lang w:val="vi-VN"/>
                        </w:rPr>
                      </w:rPrChange>
                    </w:rPr>
                    <w:t>VL</w:t>
                  </w:r>
                </w:p>
              </w:tc>
            </w:tr>
            <w:tr w:rsidR="006262B3" w:rsidRPr="006262B3" w14:paraId="124A4AE9"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6BEEA" w14:textId="77777777" w:rsidR="003501E9" w:rsidRPr="006262B3" w:rsidRDefault="003501E9" w:rsidP="003501E9">
                  <w:pPr>
                    <w:widowControl w:val="0"/>
                    <w:autoSpaceDE w:val="0"/>
                    <w:autoSpaceDN w:val="0"/>
                    <w:adjustRightInd w:val="0"/>
                    <w:spacing w:before="120" w:line="231" w:lineRule="atLeast"/>
                    <w:jc w:val="center"/>
                    <w:rPr>
                      <w:rPrChange w:id="822" w:author="Le Thanh Chung" w:date="2025-06-18T09:49:00Z">
                        <w:rPr>
                          <w:rFonts w:ascii="Arial" w:hAnsi="Arial" w:cs="Arial"/>
                          <w:color w:val="002060"/>
                        </w:rPr>
                      </w:rPrChange>
                    </w:rPr>
                  </w:pPr>
                  <w:r w:rsidRPr="006262B3">
                    <w:rPr>
                      <w:lang w:val="vi-VN"/>
                      <w:rPrChange w:id="823" w:author="Le Thanh Chung" w:date="2025-06-18T09:49:00Z">
                        <w:rPr>
                          <w:color w:val="002060"/>
                          <w:lang w:val="vi-VN"/>
                        </w:rPr>
                      </w:rPrChange>
                    </w:rPr>
                    <w:t>8.</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6D679" w14:textId="77777777" w:rsidR="003501E9" w:rsidRPr="006262B3" w:rsidRDefault="003501E9" w:rsidP="003501E9">
                  <w:pPr>
                    <w:widowControl w:val="0"/>
                    <w:autoSpaceDE w:val="0"/>
                    <w:autoSpaceDN w:val="0"/>
                    <w:adjustRightInd w:val="0"/>
                    <w:spacing w:before="120" w:line="231" w:lineRule="atLeast"/>
                    <w:rPr>
                      <w:rPrChange w:id="824" w:author="Le Thanh Chung" w:date="2025-06-18T09:49:00Z">
                        <w:rPr>
                          <w:rFonts w:ascii="Arial" w:hAnsi="Arial" w:cs="Arial"/>
                          <w:color w:val="002060"/>
                        </w:rPr>
                      </w:rPrChange>
                    </w:rPr>
                  </w:pPr>
                  <w:r w:rsidRPr="006262B3">
                    <w:rPr>
                      <w:lang w:val="vi-VN"/>
                      <w:rPrChange w:id="825" w:author="Le Thanh Chung" w:date="2025-06-18T09:49:00Z">
                        <w:rPr>
                          <w:color w:val="002060"/>
                          <w:lang w:val="vi-VN"/>
                        </w:rPr>
                      </w:rPrChange>
                    </w:rPr>
                    <w:t>Địa vật lý</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EB407" w14:textId="77777777" w:rsidR="003501E9" w:rsidRPr="006262B3" w:rsidRDefault="003501E9" w:rsidP="003501E9">
                  <w:pPr>
                    <w:widowControl w:val="0"/>
                    <w:autoSpaceDE w:val="0"/>
                    <w:autoSpaceDN w:val="0"/>
                    <w:adjustRightInd w:val="0"/>
                    <w:spacing w:before="120" w:line="231" w:lineRule="atLeast"/>
                    <w:jc w:val="center"/>
                    <w:rPr>
                      <w:rPrChange w:id="826" w:author="Le Thanh Chung" w:date="2025-06-18T09:49:00Z">
                        <w:rPr>
                          <w:rFonts w:ascii="Arial" w:hAnsi="Arial" w:cs="Arial"/>
                          <w:color w:val="002060"/>
                        </w:rPr>
                      </w:rPrChange>
                    </w:rPr>
                  </w:pPr>
                  <w:r w:rsidRPr="006262B3">
                    <w:rPr>
                      <w:lang w:val="vi-VN"/>
                      <w:rPrChange w:id="827" w:author="Le Thanh Chung" w:date="2025-06-18T09:49:00Z">
                        <w:rPr>
                          <w:color w:val="002060"/>
                          <w:lang w:val="vi-VN"/>
                        </w:rPr>
                      </w:rPrChange>
                    </w:rPr>
                    <w:t>ĐVL</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D42BD" w14:textId="77777777" w:rsidR="003501E9" w:rsidRPr="006262B3" w:rsidRDefault="003501E9" w:rsidP="003501E9">
                  <w:pPr>
                    <w:widowControl w:val="0"/>
                    <w:autoSpaceDE w:val="0"/>
                    <w:autoSpaceDN w:val="0"/>
                    <w:adjustRightInd w:val="0"/>
                    <w:spacing w:before="120" w:line="231" w:lineRule="atLeast"/>
                    <w:jc w:val="center"/>
                    <w:rPr>
                      <w:rPrChange w:id="828" w:author="Le Thanh Chung" w:date="2025-06-18T09:49:00Z">
                        <w:rPr>
                          <w:rFonts w:ascii="Arial" w:hAnsi="Arial" w:cs="Arial"/>
                          <w:color w:val="002060"/>
                        </w:rPr>
                      </w:rPrChange>
                    </w:rPr>
                  </w:pPr>
                  <w:r w:rsidRPr="006262B3">
                    <w:rPr>
                      <w:lang w:val="vi-VN"/>
                      <w:rPrChange w:id="829" w:author="Le Thanh Chung" w:date="2025-06-18T09:49:00Z">
                        <w:rPr>
                          <w:color w:val="002060"/>
                          <w:lang w:val="vi-VN"/>
                        </w:rPr>
                      </w:rPrChange>
                    </w:rPr>
                    <w:t>23.</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3076" w14:textId="77777777" w:rsidR="003501E9" w:rsidRPr="006262B3" w:rsidRDefault="003501E9" w:rsidP="003501E9">
                  <w:pPr>
                    <w:widowControl w:val="0"/>
                    <w:autoSpaceDE w:val="0"/>
                    <w:autoSpaceDN w:val="0"/>
                    <w:adjustRightInd w:val="0"/>
                    <w:spacing w:before="120" w:line="231" w:lineRule="atLeast"/>
                    <w:rPr>
                      <w:rPrChange w:id="830" w:author="Le Thanh Chung" w:date="2025-06-18T09:49:00Z">
                        <w:rPr>
                          <w:rFonts w:ascii="Arial" w:hAnsi="Arial" w:cs="Arial"/>
                          <w:color w:val="002060"/>
                        </w:rPr>
                      </w:rPrChange>
                    </w:rPr>
                  </w:pPr>
                  <w:r w:rsidRPr="006262B3">
                    <w:rPr>
                      <w:lang w:val="vi-VN"/>
                      <w:rPrChange w:id="831" w:author="Le Thanh Chung" w:date="2025-06-18T09:49:00Z">
                        <w:rPr>
                          <w:color w:val="002060"/>
                          <w:lang w:val="vi-VN"/>
                        </w:rPr>
                      </w:rPrChange>
                    </w:rPr>
                    <w:t>Số thứ tự</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E1CFA" w14:textId="77777777" w:rsidR="003501E9" w:rsidRPr="006262B3" w:rsidRDefault="003501E9" w:rsidP="003501E9">
                  <w:pPr>
                    <w:widowControl w:val="0"/>
                    <w:autoSpaceDE w:val="0"/>
                    <w:autoSpaceDN w:val="0"/>
                    <w:adjustRightInd w:val="0"/>
                    <w:spacing w:before="120" w:line="231" w:lineRule="atLeast"/>
                    <w:jc w:val="center"/>
                    <w:rPr>
                      <w:rPrChange w:id="832" w:author="Le Thanh Chung" w:date="2025-06-18T09:49:00Z">
                        <w:rPr>
                          <w:rFonts w:ascii="Arial" w:hAnsi="Arial" w:cs="Arial"/>
                          <w:color w:val="002060"/>
                        </w:rPr>
                      </w:rPrChange>
                    </w:rPr>
                  </w:pPr>
                  <w:r w:rsidRPr="006262B3">
                    <w:rPr>
                      <w:lang w:val="vi-VN"/>
                      <w:rPrChange w:id="833" w:author="Le Thanh Chung" w:date="2025-06-18T09:49:00Z">
                        <w:rPr>
                          <w:color w:val="002060"/>
                          <w:lang w:val="vi-VN"/>
                        </w:rPr>
                      </w:rPrChange>
                    </w:rPr>
                    <w:t>TT</w:t>
                  </w:r>
                </w:p>
              </w:tc>
            </w:tr>
            <w:tr w:rsidR="006262B3" w:rsidRPr="006262B3" w14:paraId="0D83388D"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886F0" w14:textId="77777777" w:rsidR="003501E9" w:rsidRPr="006262B3" w:rsidRDefault="003501E9" w:rsidP="003501E9">
                  <w:pPr>
                    <w:widowControl w:val="0"/>
                    <w:autoSpaceDE w:val="0"/>
                    <w:autoSpaceDN w:val="0"/>
                    <w:adjustRightInd w:val="0"/>
                    <w:spacing w:before="120" w:line="231" w:lineRule="atLeast"/>
                    <w:jc w:val="center"/>
                    <w:rPr>
                      <w:rPrChange w:id="834" w:author="Le Thanh Chung" w:date="2025-06-18T09:49:00Z">
                        <w:rPr>
                          <w:rFonts w:ascii="Arial" w:hAnsi="Arial" w:cs="Arial"/>
                          <w:color w:val="002060"/>
                        </w:rPr>
                      </w:rPrChange>
                    </w:rPr>
                  </w:pPr>
                  <w:r w:rsidRPr="006262B3">
                    <w:rPr>
                      <w:lang w:val="vi-VN"/>
                      <w:rPrChange w:id="835" w:author="Le Thanh Chung" w:date="2025-06-18T09:49:00Z">
                        <w:rPr>
                          <w:color w:val="002060"/>
                          <w:lang w:val="vi-VN"/>
                        </w:rPr>
                      </w:rPrChange>
                    </w:rPr>
                    <w:t>9.</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D8B29" w14:textId="77777777" w:rsidR="003501E9" w:rsidRPr="006262B3" w:rsidRDefault="003501E9" w:rsidP="003501E9">
                  <w:pPr>
                    <w:widowControl w:val="0"/>
                    <w:autoSpaceDE w:val="0"/>
                    <w:autoSpaceDN w:val="0"/>
                    <w:adjustRightInd w:val="0"/>
                    <w:spacing w:before="120" w:line="231" w:lineRule="atLeast"/>
                    <w:rPr>
                      <w:rPrChange w:id="836" w:author="Le Thanh Chung" w:date="2025-06-18T09:49:00Z">
                        <w:rPr>
                          <w:rFonts w:ascii="Arial" w:hAnsi="Arial" w:cs="Arial"/>
                          <w:color w:val="002060"/>
                        </w:rPr>
                      </w:rPrChange>
                    </w:rPr>
                  </w:pPr>
                  <w:r w:rsidRPr="006262B3">
                    <w:rPr>
                      <w:lang w:val="vi-VN"/>
                      <w:rPrChange w:id="837" w:author="Le Thanh Chung" w:date="2025-06-18T09:49:00Z">
                        <w:rPr>
                          <w:color w:val="002060"/>
                          <w:lang w:val="vi-VN"/>
                        </w:rPr>
                      </w:rPrChange>
                    </w:rPr>
                    <w:t>Điều tra địa chất</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0AC45" w14:textId="77777777" w:rsidR="003501E9" w:rsidRPr="006262B3" w:rsidRDefault="003501E9" w:rsidP="003501E9">
                  <w:pPr>
                    <w:widowControl w:val="0"/>
                    <w:autoSpaceDE w:val="0"/>
                    <w:autoSpaceDN w:val="0"/>
                    <w:adjustRightInd w:val="0"/>
                    <w:spacing w:before="120" w:line="231" w:lineRule="atLeast"/>
                    <w:jc w:val="center"/>
                    <w:rPr>
                      <w:rPrChange w:id="838" w:author="Le Thanh Chung" w:date="2025-06-18T09:49:00Z">
                        <w:rPr>
                          <w:rFonts w:ascii="Arial" w:hAnsi="Arial" w:cs="Arial"/>
                          <w:color w:val="002060"/>
                        </w:rPr>
                      </w:rPrChange>
                    </w:rPr>
                  </w:pPr>
                  <w:r w:rsidRPr="006262B3">
                    <w:rPr>
                      <w:lang w:val="vi-VN"/>
                      <w:rPrChange w:id="839" w:author="Le Thanh Chung" w:date="2025-06-18T09:49:00Z">
                        <w:rPr>
                          <w:color w:val="002060"/>
                          <w:lang w:val="vi-VN"/>
                        </w:rPr>
                      </w:rPrChange>
                    </w:rPr>
                    <w:t>ĐTĐC</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D76A9" w14:textId="77777777" w:rsidR="003501E9" w:rsidRPr="006262B3" w:rsidRDefault="003501E9" w:rsidP="003501E9">
                  <w:pPr>
                    <w:widowControl w:val="0"/>
                    <w:autoSpaceDE w:val="0"/>
                    <w:autoSpaceDN w:val="0"/>
                    <w:adjustRightInd w:val="0"/>
                    <w:spacing w:before="120" w:line="231" w:lineRule="atLeast"/>
                    <w:jc w:val="center"/>
                    <w:rPr>
                      <w:rPrChange w:id="840" w:author="Le Thanh Chung" w:date="2025-06-18T09:49:00Z">
                        <w:rPr>
                          <w:rFonts w:ascii="Arial" w:hAnsi="Arial" w:cs="Arial"/>
                          <w:color w:val="002060"/>
                        </w:rPr>
                      </w:rPrChange>
                    </w:rPr>
                  </w:pPr>
                  <w:r w:rsidRPr="006262B3">
                    <w:rPr>
                      <w:lang w:val="vi-VN"/>
                      <w:rPrChange w:id="841" w:author="Le Thanh Chung" w:date="2025-06-18T09:49:00Z">
                        <w:rPr>
                          <w:color w:val="002060"/>
                          <w:lang w:val="vi-VN"/>
                        </w:rPr>
                      </w:rPrChange>
                    </w:rPr>
                    <w:t>24.</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DEF96" w14:textId="77777777" w:rsidR="003501E9" w:rsidRPr="006262B3" w:rsidRDefault="003501E9" w:rsidP="003501E9">
                  <w:pPr>
                    <w:widowControl w:val="0"/>
                    <w:autoSpaceDE w:val="0"/>
                    <w:autoSpaceDN w:val="0"/>
                    <w:adjustRightInd w:val="0"/>
                    <w:spacing w:before="120" w:line="231" w:lineRule="atLeast"/>
                    <w:rPr>
                      <w:rPrChange w:id="842" w:author="Le Thanh Chung" w:date="2025-06-18T09:49:00Z">
                        <w:rPr>
                          <w:rFonts w:ascii="Arial" w:hAnsi="Arial" w:cs="Arial"/>
                          <w:color w:val="002060"/>
                        </w:rPr>
                      </w:rPrChange>
                    </w:rPr>
                  </w:pPr>
                  <w:r w:rsidRPr="006262B3">
                    <w:rPr>
                      <w:lang w:val="vi-VN"/>
                      <w:rPrChange w:id="843" w:author="Le Thanh Chung" w:date="2025-06-18T09:49:00Z">
                        <w:rPr>
                          <w:color w:val="002060"/>
                          <w:lang w:val="vi-VN"/>
                        </w:rPr>
                      </w:rPrChange>
                    </w:rPr>
                    <w:t>Thiết bị</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D2C8F" w14:textId="77777777" w:rsidR="003501E9" w:rsidRPr="006262B3" w:rsidRDefault="003501E9" w:rsidP="003501E9">
                  <w:pPr>
                    <w:widowControl w:val="0"/>
                    <w:autoSpaceDE w:val="0"/>
                    <w:autoSpaceDN w:val="0"/>
                    <w:adjustRightInd w:val="0"/>
                    <w:spacing w:before="120" w:line="231" w:lineRule="atLeast"/>
                    <w:jc w:val="center"/>
                    <w:rPr>
                      <w:rPrChange w:id="844" w:author="Le Thanh Chung" w:date="2025-06-18T09:49:00Z">
                        <w:rPr>
                          <w:rFonts w:ascii="Arial" w:hAnsi="Arial" w:cs="Arial"/>
                          <w:color w:val="002060"/>
                        </w:rPr>
                      </w:rPrChange>
                    </w:rPr>
                  </w:pPr>
                  <w:r w:rsidRPr="006262B3">
                    <w:rPr>
                      <w:lang w:val="vi-VN"/>
                      <w:rPrChange w:id="845" w:author="Le Thanh Chung" w:date="2025-06-18T09:49:00Z">
                        <w:rPr>
                          <w:color w:val="002060"/>
                          <w:lang w:val="vi-VN"/>
                        </w:rPr>
                      </w:rPrChange>
                    </w:rPr>
                    <w:t>TB</w:t>
                  </w:r>
                </w:p>
              </w:tc>
            </w:tr>
            <w:tr w:rsidR="006262B3" w:rsidRPr="006262B3" w14:paraId="421197E1"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D4173" w14:textId="77777777" w:rsidR="003501E9" w:rsidRPr="006262B3" w:rsidRDefault="003501E9" w:rsidP="003501E9">
                  <w:pPr>
                    <w:widowControl w:val="0"/>
                    <w:autoSpaceDE w:val="0"/>
                    <w:autoSpaceDN w:val="0"/>
                    <w:adjustRightInd w:val="0"/>
                    <w:spacing w:before="120" w:line="231" w:lineRule="atLeast"/>
                    <w:jc w:val="center"/>
                    <w:rPr>
                      <w:rPrChange w:id="846" w:author="Le Thanh Chung" w:date="2025-06-18T09:49:00Z">
                        <w:rPr>
                          <w:rFonts w:ascii="Arial" w:hAnsi="Arial" w:cs="Arial"/>
                          <w:color w:val="002060"/>
                        </w:rPr>
                      </w:rPrChange>
                    </w:rPr>
                  </w:pPr>
                  <w:r w:rsidRPr="006262B3">
                    <w:rPr>
                      <w:lang w:val="vi-VN"/>
                      <w:rPrChange w:id="847" w:author="Le Thanh Chung" w:date="2025-06-18T09:49:00Z">
                        <w:rPr>
                          <w:color w:val="002060"/>
                          <w:lang w:val="vi-VN"/>
                        </w:rPr>
                      </w:rPrChange>
                    </w:rPr>
                    <w:t>10.</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4DCE0" w14:textId="77777777" w:rsidR="003501E9" w:rsidRPr="006262B3" w:rsidRDefault="003501E9" w:rsidP="003501E9">
                  <w:pPr>
                    <w:widowControl w:val="0"/>
                    <w:autoSpaceDE w:val="0"/>
                    <w:autoSpaceDN w:val="0"/>
                    <w:adjustRightInd w:val="0"/>
                    <w:spacing w:before="120" w:line="231" w:lineRule="atLeast"/>
                    <w:rPr>
                      <w:rPrChange w:id="848" w:author="Le Thanh Chung" w:date="2025-06-18T09:49:00Z">
                        <w:rPr>
                          <w:rFonts w:ascii="Arial" w:hAnsi="Arial" w:cs="Arial"/>
                          <w:color w:val="002060"/>
                        </w:rPr>
                      </w:rPrChange>
                    </w:rPr>
                  </w:pPr>
                  <w:r w:rsidRPr="006262B3">
                    <w:rPr>
                      <w:lang w:val="vi-VN"/>
                      <w:rPrChange w:id="849" w:author="Le Thanh Chung" w:date="2025-06-18T09:49:00Z">
                        <w:rPr>
                          <w:color w:val="002060"/>
                          <w:lang w:val="vi-VN"/>
                        </w:rPr>
                      </w:rPrChange>
                    </w:rPr>
                    <w:t>Điều tra k</w:t>
                  </w:r>
                  <w:r w:rsidRPr="006262B3">
                    <w:rPr>
                      <w:shd w:val="solid" w:color="FFFFFF" w:fill="auto"/>
                      <w:lang w:val="vi-VN"/>
                      <w:rPrChange w:id="850" w:author="Le Thanh Chung" w:date="2025-06-18T09:49:00Z">
                        <w:rPr>
                          <w:color w:val="002060"/>
                          <w:shd w:val="solid" w:color="FFFFFF" w:fill="auto"/>
                          <w:lang w:val="vi-VN"/>
                        </w:rPr>
                      </w:rPrChange>
                    </w:rPr>
                    <w:t>hoán</w:t>
                  </w:r>
                  <w:r w:rsidRPr="006262B3">
                    <w:rPr>
                      <w:lang w:val="vi-VN"/>
                      <w:rPrChange w:id="851" w:author="Le Thanh Chung" w:date="2025-06-18T09:49:00Z">
                        <w:rPr>
                          <w:color w:val="002060"/>
                          <w:lang w:val="vi-VN"/>
                        </w:rPr>
                      </w:rPrChange>
                    </w:rPr>
                    <w:t>g sản</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A6035" w14:textId="77777777" w:rsidR="003501E9" w:rsidRPr="006262B3" w:rsidRDefault="003501E9" w:rsidP="003501E9">
                  <w:pPr>
                    <w:widowControl w:val="0"/>
                    <w:autoSpaceDE w:val="0"/>
                    <w:autoSpaceDN w:val="0"/>
                    <w:adjustRightInd w:val="0"/>
                    <w:spacing w:before="120" w:line="231" w:lineRule="atLeast"/>
                    <w:jc w:val="center"/>
                    <w:rPr>
                      <w:rPrChange w:id="852" w:author="Le Thanh Chung" w:date="2025-06-18T09:49:00Z">
                        <w:rPr>
                          <w:rFonts w:ascii="Arial" w:hAnsi="Arial" w:cs="Arial"/>
                          <w:color w:val="002060"/>
                        </w:rPr>
                      </w:rPrChange>
                    </w:rPr>
                  </w:pPr>
                  <w:r w:rsidRPr="006262B3">
                    <w:rPr>
                      <w:lang w:val="vi-VN"/>
                      <w:rPrChange w:id="853" w:author="Le Thanh Chung" w:date="2025-06-18T09:49:00Z">
                        <w:rPr>
                          <w:color w:val="002060"/>
                          <w:lang w:val="vi-VN"/>
                        </w:rPr>
                      </w:rPrChange>
                    </w:rPr>
                    <w:t>ĐTKS</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99B22" w14:textId="77777777" w:rsidR="003501E9" w:rsidRPr="006262B3" w:rsidRDefault="003501E9" w:rsidP="003501E9">
                  <w:pPr>
                    <w:widowControl w:val="0"/>
                    <w:autoSpaceDE w:val="0"/>
                    <w:autoSpaceDN w:val="0"/>
                    <w:adjustRightInd w:val="0"/>
                    <w:spacing w:before="120" w:line="231" w:lineRule="atLeast"/>
                    <w:jc w:val="center"/>
                    <w:rPr>
                      <w:rPrChange w:id="854" w:author="Le Thanh Chung" w:date="2025-06-18T09:49:00Z">
                        <w:rPr>
                          <w:rFonts w:ascii="Arial" w:hAnsi="Arial" w:cs="Arial"/>
                          <w:color w:val="002060"/>
                        </w:rPr>
                      </w:rPrChange>
                    </w:rPr>
                  </w:pPr>
                  <w:r w:rsidRPr="006262B3">
                    <w:rPr>
                      <w:lang w:val="vi-VN"/>
                      <w:rPrChange w:id="855" w:author="Le Thanh Chung" w:date="2025-06-18T09:49:00Z">
                        <w:rPr>
                          <w:color w:val="002060"/>
                          <w:lang w:val="vi-VN"/>
                        </w:rPr>
                      </w:rPrChange>
                    </w:rPr>
                    <w:t>25.</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144F0" w14:textId="77777777" w:rsidR="003501E9" w:rsidRPr="006262B3" w:rsidRDefault="003501E9" w:rsidP="003501E9">
                  <w:pPr>
                    <w:widowControl w:val="0"/>
                    <w:autoSpaceDE w:val="0"/>
                    <w:autoSpaceDN w:val="0"/>
                    <w:adjustRightInd w:val="0"/>
                    <w:spacing w:before="120" w:line="231" w:lineRule="atLeast"/>
                    <w:rPr>
                      <w:rPrChange w:id="856" w:author="Le Thanh Chung" w:date="2025-06-18T09:49:00Z">
                        <w:rPr>
                          <w:rFonts w:ascii="Arial" w:hAnsi="Arial" w:cs="Arial"/>
                          <w:color w:val="002060"/>
                        </w:rPr>
                      </w:rPrChange>
                    </w:rPr>
                  </w:pPr>
                  <w:r w:rsidRPr="006262B3">
                    <w:rPr>
                      <w:lang w:val="vi-VN"/>
                      <w:rPrChange w:id="857" w:author="Le Thanh Chung" w:date="2025-06-18T09:49:00Z">
                        <w:rPr>
                          <w:color w:val="002060"/>
                          <w:lang w:val="vi-VN"/>
                        </w:rPr>
                      </w:rPrChange>
                    </w:rPr>
                    <w:t>Thời hạn sử dụng</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E8002" w14:textId="77777777" w:rsidR="003501E9" w:rsidRPr="006262B3" w:rsidRDefault="003501E9" w:rsidP="003501E9">
                  <w:pPr>
                    <w:widowControl w:val="0"/>
                    <w:autoSpaceDE w:val="0"/>
                    <w:autoSpaceDN w:val="0"/>
                    <w:adjustRightInd w:val="0"/>
                    <w:spacing w:before="120" w:line="231" w:lineRule="atLeast"/>
                    <w:jc w:val="center"/>
                    <w:rPr>
                      <w:rPrChange w:id="858" w:author="Le Thanh Chung" w:date="2025-06-18T09:49:00Z">
                        <w:rPr>
                          <w:rFonts w:ascii="Arial" w:hAnsi="Arial" w:cs="Arial"/>
                          <w:color w:val="002060"/>
                        </w:rPr>
                      </w:rPrChange>
                    </w:rPr>
                  </w:pPr>
                  <w:r w:rsidRPr="006262B3">
                    <w:rPr>
                      <w:lang w:val="vi-VN"/>
                      <w:rPrChange w:id="859" w:author="Le Thanh Chung" w:date="2025-06-18T09:49:00Z">
                        <w:rPr>
                          <w:color w:val="002060"/>
                          <w:lang w:val="vi-VN"/>
                        </w:rPr>
                      </w:rPrChange>
                    </w:rPr>
                    <w:t>TH</w:t>
                  </w:r>
                </w:p>
              </w:tc>
            </w:tr>
            <w:tr w:rsidR="006262B3" w:rsidRPr="006262B3" w14:paraId="2F8F9B44"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C73B2" w14:textId="77777777" w:rsidR="003501E9" w:rsidRPr="006262B3" w:rsidRDefault="003501E9" w:rsidP="003501E9">
                  <w:pPr>
                    <w:widowControl w:val="0"/>
                    <w:autoSpaceDE w:val="0"/>
                    <w:autoSpaceDN w:val="0"/>
                    <w:adjustRightInd w:val="0"/>
                    <w:spacing w:before="120" w:line="231" w:lineRule="atLeast"/>
                    <w:jc w:val="center"/>
                    <w:rPr>
                      <w:rPrChange w:id="860" w:author="Le Thanh Chung" w:date="2025-06-18T09:49:00Z">
                        <w:rPr>
                          <w:rFonts w:ascii="Arial" w:hAnsi="Arial" w:cs="Arial"/>
                          <w:color w:val="002060"/>
                        </w:rPr>
                      </w:rPrChange>
                    </w:rPr>
                  </w:pPr>
                  <w:r w:rsidRPr="006262B3">
                    <w:rPr>
                      <w:lang w:val="vi-VN"/>
                      <w:rPrChange w:id="861" w:author="Le Thanh Chung" w:date="2025-06-18T09:49:00Z">
                        <w:rPr>
                          <w:color w:val="002060"/>
                          <w:lang w:val="vi-VN"/>
                        </w:rPr>
                      </w:rPrChange>
                    </w:rPr>
                    <w:t>11.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F4F26" w14:textId="77777777" w:rsidR="003501E9" w:rsidRPr="006262B3" w:rsidRDefault="003501E9" w:rsidP="003501E9">
                  <w:pPr>
                    <w:widowControl w:val="0"/>
                    <w:autoSpaceDE w:val="0"/>
                    <w:autoSpaceDN w:val="0"/>
                    <w:adjustRightInd w:val="0"/>
                    <w:spacing w:before="120" w:line="231" w:lineRule="atLeast"/>
                    <w:rPr>
                      <w:rPrChange w:id="862" w:author="Le Thanh Chung" w:date="2025-06-18T09:49:00Z">
                        <w:rPr>
                          <w:rFonts w:ascii="Arial" w:hAnsi="Arial" w:cs="Arial"/>
                          <w:color w:val="002060"/>
                        </w:rPr>
                      </w:rPrChange>
                    </w:rPr>
                  </w:pPr>
                  <w:r w:rsidRPr="006262B3">
                    <w:rPr>
                      <w:lang w:val="vi-VN"/>
                      <w:rPrChange w:id="863" w:author="Le Thanh Chung" w:date="2025-06-18T09:49:00Z">
                        <w:rPr>
                          <w:color w:val="002060"/>
                          <w:lang w:val="vi-VN"/>
                        </w:rPr>
                      </w:rPrChange>
                    </w:rPr>
                    <w:t>Định mức</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C5CB0" w14:textId="77777777" w:rsidR="003501E9" w:rsidRPr="006262B3" w:rsidRDefault="003501E9" w:rsidP="003501E9">
                  <w:pPr>
                    <w:widowControl w:val="0"/>
                    <w:autoSpaceDE w:val="0"/>
                    <w:autoSpaceDN w:val="0"/>
                    <w:adjustRightInd w:val="0"/>
                    <w:spacing w:before="120" w:line="231" w:lineRule="atLeast"/>
                    <w:jc w:val="center"/>
                    <w:rPr>
                      <w:rPrChange w:id="864" w:author="Le Thanh Chung" w:date="2025-06-18T09:49:00Z">
                        <w:rPr>
                          <w:rFonts w:ascii="Arial" w:hAnsi="Arial" w:cs="Arial"/>
                          <w:color w:val="002060"/>
                        </w:rPr>
                      </w:rPrChange>
                    </w:rPr>
                  </w:pPr>
                  <w:r w:rsidRPr="006262B3">
                    <w:rPr>
                      <w:lang w:val="vi-VN"/>
                      <w:rPrChange w:id="865" w:author="Le Thanh Chung" w:date="2025-06-18T09:49:00Z">
                        <w:rPr>
                          <w:color w:val="002060"/>
                          <w:lang w:val="vi-VN"/>
                        </w:rPr>
                      </w:rPrChange>
                    </w:rPr>
                    <w:t>ĐM</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CBDC1" w14:textId="77777777" w:rsidR="003501E9" w:rsidRPr="006262B3" w:rsidRDefault="003501E9" w:rsidP="003501E9">
                  <w:pPr>
                    <w:widowControl w:val="0"/>
                    <w:autoSpaceDE w:val="0"/>
                    <w:autoSpaceDN w:val="0"/>
                    <w:adjustRightInd w:val="0"/>
                    <w:spacing w:before="120" w:line="231" w:lineRule="atLeast"/>
                    <w:jc w:val="center"/>
                    <w:rPr>
                      <w:rPrChange w:id="866" w:author="Le Thanh Chung" w:date="2025-06-18T09:49:00Z">
                        <w:rPr>
                          <w:rFonts w:ascii="Arial" w:hAnsi="Arial" w:cs="Arial"/>
                          <w:color w:val="002060"/>
                        </w:rPr>
                      </w:rPrChange>
                    </w:rPr>
                  </w:pPr>
                  <w:r w:rsidRPr="006262B3">
                    <w:rPr>
                      <w:lang w:val="vi-VN"/>
                      <w:rPrChange w:id="867" w:author="Le Thanh Chung" w:date="2025-06-18T09:49:00Z">
                        <w:rPr>
                          <w:color w:val="002060"/>
                          <w:lang w:val="vi-VN"/>
                        </w:rPr>
                      </w:rPrChange>
                    </w:rPr>
                    <w:t>26.</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86BA9" w14:textId="77777777" w:rsidR="003501E9" w:rsidRPr="006262B3" w:rsidRDefault="003501E9" w:rsidP="003501E9">
                  <w:pPr>
                    <w:widowControl w:val="0"/>
                    <w:autoSpaceDE w:val="0"/>
                    <w:autoSpaceDN w:val="0"/>
                    <w:adjustRightInd w:val="0"/>
                    <w:spacing w:before="120" w:line="231" w:lineRule="atLeast"/>
                    <w:rPr>
                      <w:rPrChange w:id="868" w:author="Le Thanh Chung" w:date="2025-06-18T09:49:00Z">
                        <w:rPr>
                          <w:rFonts w:ascii="Arial" w:hAnsi="Arial" w:cs="Arial"/>
                          <w:color w:val="002060"/>
                        </w:rPr>
                      </w:rPrChange>
                    </w:rPr>
                  </w:pPr>
                  <w:r w:rsidRPr="006262B3">
                    <w:rPr>
                      <w:lang w:val="vi-VN"/>
                      <w:rPrChange w:id="869" w:author="Le Thanh Chung" w:date="2025-06-18T09:49:00Z">
                        <w:rPr>
                          <w:color w:val="002060"/>
                          <w:lang w:val="vi-VN"/>
                        </w:rPr>
                      </w:rPrChange>
                    </w:rPr>
                    <w:t>Thực địa</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6DE01" w14:textId="77777777" w:rsidR="003501E9" w:rsidRPr="006262B3" w:rsidRDefault="003501E9" w:rsidP="003501E9">
                  <w:pPr>
                    <w:widowControl w:val="0"/>
                    <w:autoSpaceDE w:val="0"/>
                    <w:autoSpaceDN w:val="0"/>
                    <w:adjustRightInd w:val="0"/>
                    <w:spacing w:before="120" w:line="231" w:lineRule="atLeast"/>
                    <w:jc w:val="center"/>
                    <w:rPr>
                      <w:rPrChange w:id="870" w:author="Le Thanh Chung" w:date="2025-06-18T09:49:00Z">
                        <w:rPr>
                          <w:rFonts w:ascii="Arial" w:hAnsi="Arial" w:cs="Arial"/>
                          <w:color w:val="002060"/>
                        </w:rPr>
                      </w:rPrChange>
                    </w:rPr>
                  </w:pPr>
                  <w:r w:rsidRPr="006262B3">
                    <w:rPr>
                      <w:lang w:val="vi-VN"/>
                      <w:rPrChange w:id="871" w:author="Le Thanh Chung" w:date="2025-06-18T09:49:00Z">
                        <w:rPr>
                          <w:color w:val="002060"/>
                          <w:lang w:val="vi-VN"/>
                        </w:rPr>
                      </w:rPrChange>
                    </w:rPr>
                    <w:t>TĐ</w:t>
                  </w:r>
                </w:p>
              </w:tc>
            </w:tr>
            <w:tr w:rsidR="006262B3" w:rsidRPr="006262B3" w14:paraId="34123CE6"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43D72" w14:textId="77777777" w:rsidR="003501E9" w:rsidRPr="006262B3" w:rsidRDefault="003501E9" w:rsidP="003501E9">
                  <w:pPr>
                    <w:widowControl w:val="0"/>
                    <w:autoSpaceDE w:val="0"/>
                    <w:autoSpaceDN w:val="0"/>
                    <w:adjustRightInd w:val="0"/>
                    <w:spacing w:before="120" w:line="231" w:lineRule="atLeast"/>
                    <w:jc w:val="center"/>
                    <w:rPr>
                      <w:rPrChange w:id="872" w:author="Le Thanh Chung" w:date="2025-06-18T09:49:00Z">
                        <w:rPr>
                          <w:rFonts w:ascii="Arial" w:hAnsi="Arial" w:cs="Arial"/>
                          <w:color w:val="002060"/>
                        </w:rPr>
                      </w:rPrChange>
                    </w:rPr>
                  </w:pPr>
                  <w:r w:rsidRPr="006262B3">
                    <w:rPr>
                      <w:lang w:val="vi-VN"/>
                      <w:rPrChange w:id="873" w:author="Le Thanh Chung" w:date="2025-06-18T09:49:00Z">
                        <w:rPr>
                          <w:color w:val="002060"/>
                          <w:lang w:val="vi-VN"/>
                        </w:rPr>
                      </w:rPrChange>
                    </w:rPr>
                    <w:t>12.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60BAA" w14:textId="77777777" w:rsidR="003501E9" w:rsidRPr="006262B3" w:rsidRDefault="003501E9" w:rsidP="003501E9">
                  <w:pPr>
                    <w:widowControl w:val="0"/>
                    <w:autoSpaceDE w:val="0"/>
                    <w:autoSpaceDN w:val="0"/>
                    <w:adjustRightInd w:val="0"/>
                    <w:spacing w:before="120" w:line="231" w:lineRule="atLeast"/>
                    <w:rPr>
                      <w:rPrChange w:id="874" w:author="Le Thanh Chung" w:date="2025-06-18T09:49:00Z">
                        <w:rPr>
                          <w:rFonts w:ascii="Arial" w:hAnsi="Arial" w:cs="Arial"/>
                          <w:color w:val="002060"/>
                        </w:rPr>
                      </w:rPrChange>
                    </w:rPr>
                  </w:pPr>
                  <w:r w:rsidRPr="006262B3">
                    <w:rPr>
                      <w:lang w:val="vi-VN"/>
                      <w:rPrChange w:id="875" w:author="Le Thanh Chung" w:date="2025-06-18T09:49:00Z">
                        <w:rPr>
                          <w:color w:val="002060"/>
                          <w:lang w:val="vi-VN"/>
                        </w:rPr>
                      </w:rPrChange>
                    </w:rPr>
                    <w:t>Đơn vị tính</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A5D04" w14:textId="77777777" w:rsidR="003501E9" w:rsidRPr="006262B3" w:rsidRDefault="003501E9" w:rsidP="003501E9">
                  <w:pPr>
                    <w:widowControl w:val="0"/>
                    <w:autoSpaceDE w:val="0"/>
                    <w:autoSpaceDN w:val="0"/>
                    <w:adjustRightInd w:val="0"/>
                    <w:spacing w:before="120" w:line="231" w:lineRule="atLeast"/>
                    <w:jc w:val="center"/>
                    <w:rPr>
                      <w:rPrChange w:id="876" w:author="Le Thanh Chung" w:date="2025-06-18T09:49:00Z">
                        <w:rPr>
                          <w:rFonts w:ascii="Arial" w:hAnsi="Arial" w:cs="Arial"/>
                          <w:color w:val="002060"/>
                        </w:rPr>
                      </w:rPrChange>
                    </w:rPr>
                  </w:pPr>
                  <w:r w:rsidRPr="006262B3">
                    <w:rPr>
                      <w:lang w:val="vi-VN"/>
                      <w:rPrChange w:id="877" w:author="Le Thanh Chung" w:date="2025-06-18T09:49:00Z">
                        <w:rPr>
                          <w:color w:val="002060"/>
                          <w:lang w:val="vi-VN"/>
                        </w:rPr>
                      </w:rPrChange>
                    </w:rPr>
                    <w:t>ĐVT</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F1747" w14:textId="77777777" w:rsidR="003501E9" w:rsidRPr="006262B3" w:rsidRDefault="003501E9" w:rsidP="003501E9">
                  <w:pPr>
                    <w:widowControl w:val="0"/>
                    <w:autoSpaceDE w:val="0"/>
                    <w:autoSpaceDN w:val="0"/>
                    <w:adjustRightInd w:val="0"/>
                    <w:spacing w:before="120" w:line="231" w:lineRule="atLeast"/>
                    <w:jc w:val="center"/>
                    <w:rPr>
                      <w:rPrChange w:id="878" w:author="Le Thanh Chung" w:date="2025-06-18T09:49:00Z">
                        <w:rPr>
                          <w:rFonts w:ascii="Arial" w:hAnsi="Arial" w:cs="Arial"/>
                          <w:color w:val="002060"/>
                        </w:rPr>
                      </w:rPrChange>
                    </w:rPr>
                  </w:pPr>
                  <w:r w:rsidRPr="006262B3">
                    <w:rPr>
                      <w:lang w:val="vi-VN"/>
                      <w:rPrChange w:id="879" w:author="Le Thanh Chung" w:date="2025-06-18T09:49:00Z">
                        <w:rPr>
                          <w:color w:val="002060"/>
                          <w:lang w:val="vi-VN"/>
                        </w:rPr>
                      </w:rPrChange>
                    </w:rPr>
                    <w:t>27.</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CDACE" w14:textId="77777777" w:rsidR="003501E9" w:rsidRPr="006262B3" w:rsidRDefault="003501E9" w:rsidP="003501E9">
                  <w:pPr>
                    <w:widowControl w:val="0"/>
                    <w:autoSpaceDE w:val="0"/>
                    <w:autoSpaceDN w:val="0"/>
                    <w:adjustRightInd w:val="0"/>
                    <w:spacing w:before="120" w:line="231" w:lineRule="atLeast"/>
                    <w:rPr>
                      <w:rPrChange w:id="880" w:author="Le Thanh Chung" w:date="2025-06-18T09:49:00Z">
                        <w:rPr>
                          <w:rFonts w:ascii="Arial" w:hAnsi="Arial" w:cs="Arial"/>
                          <w:color w:val="002060"/>
                        </w:rPr>
                      </w:rPrChange>
                    </w:rPr>
                  </w:pPr>
                  <w:r w:rsidRPr="006262B3">
                    <w:rPr>
                      <w:lang w:val="vi-VN"/>
                      <w:rPrChange w:id="881" w:author="Le Thanh Chung" w:date="2025-06-18T09:49:00Z">
                        <w:rPr>
                          <w:color w:val="002060"/>
                          <w:lang w:val="vi-VN"/>
                        </w:rPr>
                      </w:rPrChange>
                    </w:rPr>
                    <w:t>Trong phòng</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2ECC6" w14:textId="77777777" w:rsidR="003501E9" w:rsidRPr="006262B3" w:rsidRDefault="003501E9" w:rsidP="003501E9">
                  <w:pPr>
                    <w:widowControl w:val="0"/>
                    <w:autoSpaceDE w:val="0"/>
                    <w:autoSpaceDN w:val="0"/>
                    <w:adjustRightInd w:val="0"/>
                    <w:spacing w:before="120" w:line="231" w:lineRule="atLeast"/>
                    <w:jc w:val="center"/>
                    <w:rPr>
                      <w:rPrChange w:id="882" w:author="Le Thanh Chung" w:date="2025-06-18T09:49:00Z">
                        <w:rPr>
                          <w:rFonts w:ascii="Arial" w:hAnsi="Arial" w:cs="Arial"/>
                          <w:color w:val="002060"/>
                        </w:rPr>
                      </w:rPrChange>
                    </w:rPr>
                  </w:pPr>
                  <w:r w:rsidRPr="006262B3">
                    <w:rPr>
                      <w:lang w:val="vi-VN"/>
                      <w:rPrChange w:id="883" w:author="Le Thanh Chung" w:date="2025-06-18T09:49:00Z">
                        <w:rPr>
                          <w:color w:val="002060"/>
                          <w:lang w:val="vi-VN"/>
                        </w:rPr>
                      </w:rPrChange>
                    </w:rPr>
                    <w:t>TP</w:t>
                  </w:r>
                </w:p>
              </w:tc>
            </w:tr>
            <w:tr w:rsidR="006262B3" w:rsidRPr="006262B3" w14:paraId="22407591"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71CA5" w14:textId="77777777" w:rsidR="003501E9" w:rsidRPr="006262B3" w:rsidRDefault="003501E9" w:rsidP="003501E9">
                  <w:pPr>
                    <w:widowControl w:val="0"/>
                    <w:autoSpaceDE w:val="0"/>
                    <w:autoSpaceDN w:val="0"/>
                    <w:adjustRightInd w:val="0"/>
                    <w:spacing w:before="120" w:line="231" w:lineRule="atLeast"/>
                    <w:jc w:val="center"/>
                    <w:rPr>
                      <w:rPrChange w:id="884" w:author="Le Thanh Chung" w:date="2025-06-18T09:49:00Z">
                        <w:rPr>
                          <w:rFonts w:ascii="Arial" w:hAnsi="Arial" w:cs="Arial"/>
                          <w:color w:val="002060"/>
                        </w:rPr>
                      </w:rPrChange>
                    </w:rPr>
                  </w:pPr>
                  <w:r w:rsidRPr="006262B3">
                    <w:rPr>
                      <w:lang w:val="vi-VN"/>
                      <w:rPrChange w:id="885" w:author="Le Thanh Chung" w:date="2025-06-18T09:49:00Z">
                        <w:rPr>
                          <w:color w:val="002060"/>
                          <w:lang w:val="vi-VN"/>
                        </w:rPr>
                      </w:rPrChange>
                    </w:rPr>
                    <w:lastRenderedPageBreak/>
                    <w:t>13.</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2BEA9" w14:textId="77777777" w:rsidR="003501E9" w:rsidRPr="006262B3" w:rsidRDefault="003501E9" w:rsidP="003501E9">
                  <w:pPr>
                    <w:widowControl w:val="0"/>
                    <w:autoSpaceDE w:val="0"/>
                    <w:autoSpaceDN w:val="0"/>
                    <w:adjustRightInd w:val="0"/>
                    <w:spacing w:before="120" w:line="231" w:lineRule="atLeast"/>
                    <w:rPr>
                      <w:rPrChange w:id="886" w:author="Le Thanh Chung" w:date="2025-06-18T09:49:00Z">
                        <w:rPr>
                          <w:rFonts w:ascii="Arial" w:hAnsi="Arial" w:cs="Arial"/>
                          <w:color w:val="002060"/>
                        </w:rPr>
                      </w:rPrChange>
                    </w:rPr>
                  </w:pPr>
                  <w:r w:rsidRPr="006262B3">
                    <w:rPr>
                      <w:lang w:val="vi-VN"/>
                      <w:rPrChange w:id="887" w:author="Le Thanh Chung" w:date="2025-06-18T09:49:00Z">
                        <w:rPr>
                          <w:color w:val="002060"/>
                          <w:lang w:val="vi-VN"/>
                        </w:rPr>
                      </w:rPrChange>
                    </w:rPr>
                    <w:t>Dụng cụ</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90F45" w14:textId="77777777" w:rsidR="003501E9" w:rsidRPr="006262B3" w:rsidRDefault="003501E9" w:rsidP="003501E9">
                  <w:pPr>
                    <w:widowControl w:val="0"/>
                    <w:autoSpaceDE w:val="0"/>
                    <w:autoSpaceDN w:val="0"/>
                    <w:adjustRightInd w:val="0"/>
                    <w:spacing w:before="120" w:line="231" w:lineRule="atLeast"/>
                    <w:jc w:val="center"/>
                    <w:rPr>
                      <w:rPrChange w:id="888" w:author="Le Thanh Chung" w:date="2025-06-18T09:49:00Z">
                        <w:rPr>
                          <w:rFonts w:ascii="Arial" w:hAnsi="Arial" w:cs="Arial"/>
                          <w:color w:val="002060"/>
                        </w:rPr>
                      </w:rPrChange>
                    </w:rPr>
                  </w:pPr>
                  <w:r w:rsidRPr="006262B3">
                    <w:rPr>
                      <w:lang w:val="vi-VN"/>
                      <w:rPrChange w:id="889" w:author="Le Thanh Chung" w:date="2025-06-18T09:49:00Z">
                        <w:rPr>
                          <w:color w:val="002060"/>
                          <w:lang w:val="vi-VN"/>
                        </w:rPr>
                      </w:rPrChange>
                    </w:rPr>
                    <w:t>DC</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B948B" w14:textId="77777777" w:rsidR="003501E9" w:rsidRPr="006262B3" w:rsidRDefault="003501E9" w:rsidP="003501E9">
                  <w:pPr>
                    <w:widowControl w:val="0"/>
                    <w:autoSpaceDE w:val="0"/>
                    <w:autoSpaceDN w:val="0"/>
                    <w:adjustRightInd w:val="0"/>
                    <w:spacing w:before="120" w:line="231" w:lineRule="atLeast"/>
                    <w:jc w:val="center"/>
                    <w:rPr>
                      <w:rPrChange w:id="890" w:author="Le Thanh Chung" w:date="2025-06-18T09:49:00Z">
                        <w:rPr>
                          <w:rFonts w:ascii="Arial" w:hAnsi="Arial" w:cs="Arial"/>
                          <w:color w:val="002060"/>
                        </w:rPr>
                      </w:rPrChange>
                    </w:rPr>
                  </w:pPr>
                  <w:r w:rsidRPr="006262B3">
                    <w:rPr>
                      <w:lang w:val="vi-VN"/>
                      <w:rPrChange w:id="891" w:author="Le Thanh Chung" w:date="2025-06-18T09:49:00Z">
                        <w:rPr>
                          <w:color w:val="002060"/>
                          <w:lang w:val="vi-VN"/>
                        </w:rPr>
                      </w:rPrChange>
                    </w:rPr>
                    <w:t>28.</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E8777" w14:textId="77777777" w:rsidR="003501E9" w:rsidRPr="006262B3" w:rsidRDefault="003501E9" w:rsidP="003501E9">
                  <w:pPr>
                    <w:widowControl w:val="0"/>
                    <w:autoSpaceDE w:val="0"/>
                    <w:autoSpaceDN w:val="0"/>
                    <w:adjustRightInd w:val="0"/>
                    <w:spacing w:before="120" w:line="231" w:lineRule="atLeast"/>
                    <w:rPr>
                      <w:rPrChange w:id="892" w:author="Le Thanh Chung" w:date="2025-06-18T09:49:00Z">
                        <w:rPr>
                          <w:rFonts w:ascii="Arial" w:hAnsi="Arial" w:cs="Arial"/>
                          <w:color w:val="002060"/>
                        </w:rPr>
                      </w:rPrChange>
                    </w:rPr>
                  </w:pPr>
                  <w:r w:rsidRPr="006262B3">
                    <w:rPr>
                      <w:lang w:val="vi-VN"/>
                      <w:rPrChange w:id="893" w:author="Le Thanh Chung" w:date="2025-06-18T09:49:00Z">
                        <w:rPr>
                          <w:color w:val="002060"/>
                          <w:lang w:val="vi-VN"/>
                        </w:rPr>
                      </w:rPrChange>
                    </w:rPr>
                    <w:t>Văn phòng</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FBA71" w14:textId="77777777" w:rsidR="003501E9" w:rsidRPr="006262B3" w:rsidRDefault="003501E9" w:rsidP="003501E9">
                  <w:pPr>
                    <w:widowControl w:val="0"/>
                    <w:autoSpaceDE w:val="0"/>
                    <w:autoSpaceDN w:val="0"/>
                    <w:adjustRightInd w:val="0"/>
                    <w:spacing w:before="120" w:line="231" w:lineRule="atLeast"/>
                    <w:jc w:val="center"/>
                    <w:rPr>
                      <w:rPrChange w:id="894" w:author="Le Thanh Chung" w:date="2025-06-18T09:49:00Z">
                        <w:rPr>
                          <w:rFonts w:ascii="Arial" w:hAnsi="Arial" w:cs="Arial"/>
                          <w:color w:val="002060"/>
                        </w:rPr>
                      </w:rPrChange>
                    </w:rPr>
                  </w:pPr>
                  <w:r w:rsidRPr="006262B3">
                    <w:rPr>
                      <w:lang w:val="vi-VN"/>
                      <w:rPrChange w:id="895" w:author="Le Thanh Chung" w:date="2025-06-18T09:49:00Z">
                        <w:rPr>
                          <w:color w:val="002060"/>
                          <w:lang w:val="vi-VN"/>
                        </w:rPr>
                      </w:rPrChange>
                    </w:rPr>
                    <w:t>VP</w:t>
                  </w:r>
                </w:p>
              </w:tc>
            </w:tr>
            <w:tr w:rsidR="006262B3" w:rsidRPr="006262B3" w14:paraId="582536E3"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B008A" w14:textId="77777777" w:rsidR="003501E9" w:rsidRPr="006262B3" w:rsidRDefault="003501E9" w:rsidP="003501E9">
                  <w:pPr>
                    <w:widowControl w:val="0"/>
                    <w:autoSpaceDE w:val="0"/>
                    <w:autoSpaceDN w:val="0"/>
                    <w:adjustRightInd w:val="0"/>
                    <w:spacing w:before="120" w:line="231" w:lineRule="atLeast"/>
                    <w:jc w:val="center"/>
                    <w:rPr>
                      <w:rPrChange w:id="896" w:author="Le Thanh Chung" w:date="2025-06-18T09:49:00Z">
                        <w:rPr>
                          <w:rFonts w:ascii="Arial" w:hAnsi="Arial" w:cs="Arial"/>
                          <w:color w:val="002060"/>
                        </w:rPr>
                      </w:rPrChange>
                    </w:rPr>
                  </w:pPr>
                  <w:r w:rsidRPr="006262B3">
                    <w:rPr>
                      <w:lang w:val="vi-VN"/>
                      <w:rPrChange w:id="897" w:author="Le Thanh Chung" w:date="2025-06-18T09:49:00Z">
                        <w:rPr>
                          <w:color w:val="002060"/>
                          <w:lang w:val="vi-VN"/>
                        </w:rPr>
                      </w:rPrChange>
                    </w:rPr>
                    <w:t>14.</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05ED6" w14:textId="77777777" w:rsidR="003501E9" w:rsidRPr="006262B3" w:rsidRDefault="003501E9" w:rsidP="003501E9">
                  <w:pPr>
                    <w:widowControl w:val="0"/>
                    <w:autoSpaceDE w:val="0"/>
                    <w:autoSpaceDN w:val="0"/>
                    <w:adjustRightInd w:val="0"/>
                    <w:spacing w:before="120" w:line="231" w:lineRule="atLeast"/>
                    <w:rPr>
                      <w:rPrChange w:id="898" w:author="Le Thanh Chung" w:date="2025-06-18T09:49:00Z">
                        <w:rPr>
                          <w:rFonts w:ascii="Arial" w:hAnsi="Arial" w:cs="Arial"/>
                          <w:color w:val="002060"/>
                        </w:rPr>
                      </w:rPrChange>
                    </w:rPr>
                  </w:pPr>
                  <w:r w:rsidRPr="006262B3">
                    <w:rPr>
                      <w:lang w:val="vi-VN"/>
                      <w:rPrChange w:id="899" w:author="Le Thanh Chung" w:date="2025-06-18T09:49:00Z">
                        <w:rPr>
                          <w:color w:val="002060"/>
                          <w:lang w:val="vi-VN"/>
                        </w:rPr>
                      </w:rPrChange>
                    </w:rPr>
                    <w:t>Kỹ sư</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31420" w14:textId="77777777" w:rsidR="003501E9" w:rsidRPr="006262B3" w:rsidRDefault="003501E9" w:rsidP="003501E9">
                  <w:pPr>
                    <w:widowControl w:val="0"/>
                    <w:autoSpaceDE w:val="0"/>
                    <w:autoSpaceDN w:val="0"/>
                    <w:adjustRightInd w:val="0"/>
                    <w:spacing w:before="120" w:line="231" w:lineRule="atLeast"/>
                    <w:jc w:val="center"/>
                    <w:rPr>
                      <w:rPrChange w:id="900" w:author="Le Thanh Chung" w:date="2025-06-18T09:49:00Z">
                        <w:rPr>
                          <w:rFonts w:ascii="Arial" w:hAnsi="Arial" w:cs="Arial"/>
                          <w:color w:val="002060"/>
                        </w:rPr>
                      </w:rPrChange>
                    </w:rPr>
                  </w:pPr>
                  <w:r w:rsidRPr="006262B3">
                    <w:rPr>
                      <w:lang w:val="vi-VN"/>
                      <w:rPrChange w:id="901" w:author="Le Thanh Chung" w:date="2025-06-18T09:49:00Z">
                        <w:rPr>
                          <w:color w:val="002060"/>
                          <w:lang w:val="vi-VN"/>
                        </w:rPr>
                      </w:rPrChange>
                    </w:rPr>
                    <w:t>KS</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80E67" w14:textId="77777777" w:rsidR="003501E9" w:rsidRPr="006262B3" w:rsidRDefault="003501E9" w:rsidP="003501E9">
                  <w:pPr>
                    <w:widowControl w:val="0"/>
                    <w:autoSpaceDE w:val="0"/>
                    <w:autoSpaceDN w:val="0"/>
                    <w:adjustRightInd w:val="0"/>
                    <w:spacing w:before="120" w:line="231" w:lineRule="atLeast"/>
                    <w:jc w:val="center"/>
                    <w:rPr>
                      <w:rPrChange w:id="902" w:author="Le Thanh Chung" w:date="2025-06-18T09:49:00Z">
                        <w:rPr>
                          <w:rFonts w:ascii="Arial" w:hAnsi="Arial" w:cs="Arial"/>
                          <w:color w:val="002060"/>
                        </w:rPr>
                      </w:rPrChange>
                    </w:rPr>
                  </w:pPr>
                  <w:r w:rsidRPr="006262B3">
                    <w:rPr>
                      <w:lang w:val="vi-VN"/>
                      <w:rPrChange w:id="903" w:author="Le Thanh Chung" w:date="2025-06-18T09:49:00Z">
                        <w:rPr>
                          <w:color w:val="002060"/>
                          <w:lang w:val="vi-VN"/>
                        </w:rPr>
                      </w:rPrChange>
                    </w:rPr>
                    <w:t>29.</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D6C25" w14:textId="77777777" w:rsidR="003501E9" w:rsidRPr="006262B3" w:rsidRDefault="003501E9" w:rsidP="003501E9">
                  <w:pPr>
                    <w:widowControl w:val="0"/>
                    <w:autoSpaceDE w:val="0"/>
                    <w:autoSpaceDN w:val="0"/>
                    <w:adjustRightInd w:val="0"/>
                    <w:spacing w:before="120" w:line="231" w:lineRule="atLeast"/>
                    <w:rPr>
                      <w:rPrChange w:id="904" w:author="Le Thanh Chung" w:date="2025-06-18T09:49:00Z">
                        <w:rPr>
                          <w:rFonts w:ascii="Arial" w:hAnsi="Arial" w:cs="Arial"/>
                          <w:color w:val="002060"/>
                        </w:rPr>
                      </w:rPrChange>
                    </w:rPr>
                  </w:pPr>
                  <w:r w:rsidRPr="006262B3">
                    <w:rPr>
                      <w:lang w:val="vi-VN"/>
                      <w:rPrChange w:id="905" w:author="Le Thanh Chung" w:date="2025-06-18T09:49:00Z">
                        <w:rPr>
                          <w:color w:val="002060"/>
                          <w:lang w:val="vi-VN"/>
                        </w:rPr>
                      </w:rPrChange>
                    </w:rPr>
                    <w:t>Định mức lao động công nghệ</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AA268" w14:textId="77777777" w:rsidR="003501E9" w:rsidRPr="006262B3" w:rsidRDefault="003501E9" w:rsidP="003501E9">
                  <w:pPr>
                    <w:widowControl w:val="0"/>
                    <w:autoSpaceDE w:val="0"/>
                    <w:autoSpaceDN w:val="0"/>
                    <w:adjustRightInd w:val="0"/>
                    <w:spacing w:before="120" w:line="231" w:lineRule="atLeast"/>
                    <w:jc w:val="center"/>
                    <w:rPr>
                      <w:rPrChange w:id="906" w:author="Le Thanh Chung" w:date="2025-06-18T09:49:00Z">
                        <w:rPr>
                          <w:rFonts w:ascii="Arial" w:hAnsi="Arial" w:cs="Arial"/>
                          <w:color w:val="002060"/>
                        </w:rPr>
                      </w:rPrChange>
                    </w:rPr>
                  </w:pPr>
                  <w:r w:rsidRPr="006262B3">
                    <w:rPr>
                      <w:lang w:val="vi-VN"/>
                      <w:rPrChange w:id="907" w:author="Le Thanh Chung" w:date="2025-06-18T09:49:00Z">
                        <w:rPr>
                          <w:color w:val="002060"/>
                          <w:lang w:val="vi-VN"/>
                        </w:rPr>
                      </w:rPrChange>
                    </w:rPr>
                    <w:t>Định mức lao động</w:t>
                  </w:r>
                </w:p>
              </w:tc>
            </w:tr>
            <w:tr w:rsidR="006262B3" w:rsidRPr="006262B3" w14:paraId="0FE869AD" w14:textId="77777777" w:rsidTr="006C0AC4">
              <w:tblPrEx>
                <w:tblBorders>
                  <w:top w:val="none" w:sz="0" w:space="0" w:color="auto"/>
                  <w:bottom w:val="none" w:sz="0" w:space="0" w:color="auto"/>
                  <w:insideH w:val="none" w:sz="0" w:space="0" w:color="auto"/>
                  <w:insideV w:val="none" w:sz="0" w:space="0" w:color="auto"/>
                </w:tblBorders>
              </w:tblPrEx>
              <w:tc>
                <w:tcPr>
                  <w:tcW w:w="3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78AC4" w14:textId="77777777" w:rsidR="003501E9" w:rsidRPr="006262B3" w:rsidRDefault="003501E9" w:rsidP="003501E9">
                  <w:pPr>
                    <w:widowControl w:val="0"/>
                    <w:autoSpaceDE w:val="0"/>
                    <w:autoSpaceDN w:val="0"/>
                    <w:adjustRightInd w:val="0"/>
                    <w:spacing w:before="120" w:line="231" w:lineRule="atLeast"/>
                    <w:jc w:val="center"/>
                    <w:rPr>
                      <w:rPrChange w:id="908" w:author="Le Thanh Chung" w:date="2025-06-18T09:49:00Z">
                        <w:rPr>
                          <w:rFonts w:ascii="Arial" w:hAnsi="Arial" w:cs="Arial"/>
                          <w:color w:val="002060"/>
                        </w:rPr>
                      </w:rPrChange>
                    </w:rPr>
                  </w:pPr>
                  <w:r w:rsidRPr="006262B3">
                    <w:rPr>
                      <w:lang w:val="vi-VN"/>
                      <w:rPrChange w:id="909" w:author="Le Thanh Chung" w:date="2025-06-18T09:49:00Z">
                        <w:rPr>
                          <w:color w:val="002060"/>
                          <w:lang w:val="vi-VN"/>
                        </w:rPr>
                      </w:rPrChange>
                    </w:rPr>
                    <w:t>15.</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3550C" w14:textId="77777777" w:rsidR="003501E9" w:rsidRPr="006262B3" w:rsidRDefault="003501E9" w:rsidP="003501E9">
                  <w:pPr>
                    <w:widowControl w:val="0"/>
                    <w:autoSpaceDE w:val="0"/>
                    <w:autoSpaceDN w:val="0"/>
                    <w:adjustRightInd w:val="0"/>
                    <w:spacing w:before="120" w:line="231" w:lineRule="atLeast"/>
                    <w:rPr>
                      <w:rPrChange w:id="910" w:author="Le Thanh Chung" w:date="2025-06-18T09:49:00Z">
                        <w:rPr>
                          <w:rFonts w:ascii="Arial" w:hAnsi="Arial" w:cs="Arial"/>
                          <w:color w:val="002060"/>
                        </w:rPr>
                      </w:rPrChange>
                    </w:rPr>
                  </w:pPr>
                  <w:r w:rsidRPr="006262B3">
                    <w:rPr>
                      <w:lang w:val="vi-VN"/>
                      <w:rPrChange w:id="911" w:author="Le Thanh Chung" w:date="2025-06-18T09:49:00Z">
                        <w:rPr>
                          <w:color w:val="002060"/>
                          <w:lang w:val="vi-VN"/>
                        </w:rPr>
                      </w:rPrChange>
                    </w:rPr>
                    <w:t>Kỹ sư cao cấp</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29104" w14:textId="77777777" w:rsidR="003501E9" w:rsidRPr="006262B3" w:rsidRDefault="003501E9" w:rsidP="003501E9">
                  <w:pPr>
                    <w:widowControl w:val="0"/>
                    <w:autoSpaceDE w:val="0"/>
                    <w:autoSpaceDN w:val="0"/>
                    <w:adjustRightInd w:val="0"/>
                    <w:spacing w:before="120" w:line="231" w:lineRule="atLeast"/>
                    <w:jc w:val="center"/>
                    <w:rPr>
                      <w:rPrChange w:id="912" w:author="Le Thanh Chung" w:date="2025-06-18T09:49:00Z">
                        <w:rPr>
                          <w:rFonts w:ascii="Arial" w:hAnsi="Arial" w:cs="Arial"/>
                          <w:color w:val="002060"/>
                        </w:rPr>
                      </w:rPrChange>
                    </w:rPr>
                  </w:pPr>
                  <w:r w:rsidRPr="006262B3">
                    <w:rPr>
                      <w:lang w:val="vi-VN"/>
                      <w:rPrChange w:id="913" w:author="Le Thanh Chung" w:date="2025-06-18T09:49:00Z">
                        <w:rPr>
                          <w:color w:val="002060"/>
                          <w:lang w:val="vi-VN"/>
                        </w:rPr>
                      </w:rPrChange>
                    </w:rPr>
                    <w:t>KSCC</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21043" w14:textId="77777777" w:rsidR="003501E9" w:rsidRPr="006262B3" w:rsidRDefault="003501E9" w:rsidP="003501E9">
                  <w:pPr>
                    <w:widowControl w:val="0"/>
                    <w:autoSpaceDE w:val="0"/>
                    <w:autoSpaceDN w:val="0"/>
                    <w:adjustRightInd w:val="0"/>
                    <w:spacing w:before="120" w:line="231" w:lineRule="atLeast"/>
                    <w:jc w:val="center"/>
                    <w:rPr>
                      <w:rPrChange w:id="914" w:author="Le Thanh Chung" w:date="2025-06-18T09:49:00Z">
                        <w:rPr>
                          <w:rFonts w:ascii="Arial" w:hAnsi="Arial" w:cs="Arial"/>
                          <w:color w:val="002060"/>
                        </w:rPr>
                      </w:rPrChange>
                    </w:rPr>
                  </w:pPr>
                  <w:r w:rsidRPr="006262B3">
                    <w:rPr>
                      <w:lang w:val="vi-VN"/>
                      <w:rPrChange w:id="915" w:author="Le Thanh Chung" w:date="2025-06-18T09:49:00Z">
                        <w:rPr>
                          <w:color w:val="002060"/>
                          <w:lang w:val="vi-VN"/>
                        </w:rPr>
                      </w:rPrChange>
                    </w:rPr>
                    <w:t>30.</w:t>
                  </w:r>
                </w:p>
              </w:tc>
              <w:tc>
                <w:tcPr>
                  <w:tcW w:w="1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68A99" w14:textId="77777777" w:rsidR="003501E9" w:rsidRPr="006262B3" w:rsidRDefault="003501E9" w:rsidP="003501E9">
                  <w:pPr>
                    <w:widowControl w:val="0"/>
                    <w:autoSpaceDE w:val="0"/>
                    <w:autoSpaceDN w:val="0"/>
                    <w:adjustRightInd w:val="0"/>
                    <w:spacing w:before="120" w:line="231" w:lineRule="atLeast"/>
                    <w:rPr>
                      <w:rPrChange w:id="916" w:author="Le Thanh Chung" w:date="2025-06-18T09:49:00Z">
                        <w:rPr>
                          <w:rFonts w:ascii="Arial" w:hAnsi="Arial" w:cs="Arial"/>
                          <w:color w:val="002060"/>
                        </w:rPr>
                      </w:rPrChange>
                    </w:rPr>
                  </w:pPr>
                  <w:r w:rsidRPr="006262B3">
                    <w:rPr>
                      <w:lang w:val="vi-VN"/>
                      <w:rPrChange w:id="917" w:author="Le Thanh Chung" w:date="2025-06-18T09:49:00Z">
                        <w:rPr>
                          <w:color w:val="002060"/>
                          <w:lang w:val="vi-VN"/>
                        </w:rPr>
                      </w:rPrChange>
                    </w:rPr>
                    <w:t>Định biên lao động</w:t>
                  </w:r>
                </w:p>
              </w:tc>
              <w:tc>
                <w:tcPr>
                  <w:tcW w:w="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FC228" w14:textId="77777777" w:rsidR="003501E9" w:rsidRPr="006262B3" w:rsidRDefault="003501E9" w:rsidP="003501E9">
                  <w:pPr>
                    <w:widowControl w:val="0"/>
                    <w:autoSpaceDE w:val="0"/>
                    <w:autoSpaceDN w:val="0"/>
                    <w:adjustRightInd w:val="0"/>
                    <w:spacing w:before="120" w:line="231" w:lineRule="atLeast"/>
                    <w:jc w:val="center"/>
                    <w:rPr>
                      <w:rPrChange w:id="918" w:author="Le Thanh Chung" w:date="2025-06-18T09:49:00Z">
                        <w:rPr>
                          <w:rFonts w:ascii="Arial" w:hAnsi="Arial" w:cs="Arial"/>
                          <w:color w:val="002060"/>
                        </w:rPr>
                      </w:rPrChange>
                    </w:rPr>
                  </w:pPr>
                  <w:r w:rsidRPr="006262B3">
                    <w:rPr>
                      <w:lang w:val="vi-VN"/>
                      <w:rPrChange w:id="919" w:author="Le Thanh Chung" w:date="2025-06-18T09:49:00Z">
                        <w:rPr>
                          <w:color w:val="002060"/>
                          <w:lang w:val="vi-VN"/>
                        </w:rPr>
                      </w:rPrChange>
                    </w:rPr>
                    <w:t>Định biên</w:t>
                  </w:r>
                </w:p>
              </w:tc>
            </w:tr>
          </w:tbl>
          <w:p w14:paraId="209B0F39" w14:textId="77777777" w:rsidR="003501E9" w:rsidRPr="006262B3" w:rsidRDefault="003501E9" w:rsidP="006C0AC4">
            <w:pPr>
              <w:pStyle w:val="BodyText"/>
              <w:tabs>
                <w:tab w:val="left" w:pos="1577"/>
              </w:tabs>
              <w:spacing w:before="120"/>
              <w:rPr>
                <w:rPrChange w:id="920" w:author="Le Thanh Chung" w:date="2025-06-18T09:49:00Z">
                  <w:rPr>
                    <w:color w:val="002060"/>
                  </w:rPr>
                </w:rPrChange>
              </w:rPr>
            </w:pPr>
          </w:p>
        </w:tc>
        <w:tc>
          <w:tcPr>
            <w:tcW w:w="4253" w:type="dxa"/>
            <w:gridSpan w:val="2"/>
          </w:tcPr>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03"/>
              <w:gridCol w:w="2698"/>
              <w:gridCol w:w="930"/>
            </w:tblGrid>
            <w:tr w:rsidR="006262B3" w:rsidRPr="006262B3" w14:paraId="50C3C8E1" w14:textId="77777777" w:rsidTr="006C0AC4">
              <w:trPr>
                <w:tblHeader/>
              </w:trPr>
              <w:tc>
                <w:tcPr>
                  <w:tcW w:w="501" w:type="pct"/>
                  <w:shd w:val="clear" w:color="auto" w:fill="auto"/>
                  <w:vAlign w:val="center"/>
                </w:tcPr>
                <w:p w14:paraId="0B0CD2C2"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21"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b/>
                      <w:sz w:val="24"/>
                      <w:szCs w:val="24"/>
                      <w:rPrChange w:id="922" w:author="Le Thanh Chung" w:date="2025-06-18T09:49:00Z">
                        <w:rPr>
                          <w:rFonts w:ascii="Times New Roman" w:eastAsia="Times New Roman" w:hAnsi="Times New Roman"/>
                          <w:b/>
                          <w:color w:val="002060"/>
                          <w:sz w:val="24"/>
                          <w:szCs w:val="24"/>
                        </w:rPr>
                      </w:rPrChange>
                    </w:rPr>
                    <w:lastRenderedPageBreak/>
                    <w:t>TT</w:t>
                  </w:r>
                </w:p>
              </w:tc>
              <w:tc>
                <w:tcPr>
                  <w:tcW w:w="3346" w:type="pct"/>
                  <w:shd w:val="clear" w:color="auto" w:fill="auto"/>
                  <w:vAlign w:val="center"/>
                </w:tcPr>
                <w:p w14:paraId="05FE1893" w14:textId="77777777" w:rsidR="003501E9" w:rsidRPr="006262B3" w:rsidRDefault="003501E9" w:rsidP="003501E9">
                  <w:pPr>
                    <w:pStyle w:val="TableParagraph"/>
                    <w:spacing w:before="120"/>
                    <w:jc w:val="center"/>
                    <w:rPr>
                      <w:rFonts w:ascii="Times New Roman" w:eastAsia="Times New Roman" w:hAnsi="Times New Roman"/>
                      <w:sz w:val="24"/>
                      <w:szCs w:val="24"/>
                      <w:rPrChange w:id="923" w:author="Le Thanh Chung" w:date="2025-06-18T09:49:00Z">
                        <w:rPr>
                          <w:rFonts w:ascii="Times New Roman" w:eastAsia="Times New Roman" w:hAnsi="Times New Roman"/>
                          <w:color w:val="002060"/>
                          <w:sz w:val="24"/>
                          <w:szCs w:val="24"/>
                        </w:rPr>
                      </w:rPrChange>
                    </w:rPr>
                  </w:pPr>
                  <w:r w:rsidRPr="006262B3">
                    <w:rPr>
                      <w:rFonts w:ascii="Times New Roman" w:eastAsia="Times New Roman" w:hAnsi="Times New Roman"/>
                      <w:b/>
                      <w:bCs/>
                      <w:sz w:val="24"/>
                      <w:szCs w:val="24"/>
                      <w:rPrChange w:id="924" w:author="Le Thanh Chung" w:date="2025-06-18T09:49:00Z">
                        <w:rPr>
                          <w:rFonts w:ascii="Times New Roman" w:eastAsia="Times New Roman" w:hAnsi="Times New Roman"/>
                          <w:b/>
                          <w:bCs/>
                          <w:color w:val="002060"/>
                          <w:sz w:val="24"/>
                          <w:szCs w:val="24"/>
                        </w:rPr>
                      </w:rPrChange>
                    </w:rPr>
                    <w:t>Nội dung viết tắt</w:t>
                  </w:r>
                </w:p>
              </w:tc>
              <w:tc>
                <w:tcPr>
                  <w:tcW w:w="1153" w:type="pct"/>
                  <w:shd w:val="clear" w:color="auto" w:fill="auto"/>
                  <w:vAlign w:val="center"/>
                </w:tcPr>
                <w:p w14:paraId="00016672" w14:textId="77777777" w:rsidR="003501E9" w:rsidRPr="006262B3" w:rsidRDefault="003501E9" w:rsidP="003501E9">
                  <w:pPr>
                    <w:pStyle w:val="TableParagraph"/>
                    <w:spacing w:before="120"/>
                    <w:jc w:val="center"/>
                    <w:rPr>
                      <w:rFonts w:ascii="Times New Roman" w:eastAsia="Times New Roman" w:hAnsi="Times New Roman"/>
                      <w:sz w:val="24"/>
                      <w:szCs w:val="24"/>
                      <w:rPrChange w:id="925" w:author="Le Thanh Chung" w:date="2025-06-18T09:49:00Z">
                        <w:rPr>
                          <w:rFonts w:ascii="Times New Roman" w:eastAsia="Times New Roman" w:hAnsi="Times New Roman"/>
                          <w:color w:val="002060"/>
                          <w:sz w:val="24"/>
                          <w:szCs w:val="24"/>
                        </w:rPr>
                      </w:rPrChange>
                    </w:rPr>
                  </w:pPr>
                  <w:r w:rsidRPr="006262B3">
                    <w:rPr>
                      <w:rFonts w:ascii="Times New Roman" w:eastAsia="Times New Roman" w:hAnsi="Times New Roman"/>
                      <w:b/>
                      <w:bCs/>
                      <w:sz w:val="24"/>
                      <w:szCs w:val="24"/>
                      <w:rPrChange w:id="926" w:author="Le Thanh Chung" w:date="2025-06-18T09:49:00Z">
                        <w:rPr>
                          <w:rFonts w:ascii="Times New Roman" w:eastAsia="Times New Roman" w:hAnsi="Times New Roman"/>
                          <w:b/>
                          <w:bCs/>
                          <w:color w:val="002060"/>
                          <w:sz w:val="24"/>
                          <w:szCs w:val="24"/>
                        </w:rPr>
                      </w:rPrChange>
                    </w:rPr>
                    <w:t>Viết tắt</w:t>
                  </w:r>
                </w:p>
              </w:tc>
            </w:tr>
            <w:tr w:rsidR="006262B3" w:rsidRPr="006262B3" w14:paraId="6391C59C" w14:textId="77777777" w:rsidTr="006C0AC4">
              <w:tc>
                <w:tcPr>
                  <w:tcW w:w="501" w:type="pct"/>
                  <w:shd w:val="clear" w:color="auto" w:fill="auto"/>
                  <w:vAlign w:val="center"/>
                </w:tcPr>
                <w:p w14:paraId="01FE32B0"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2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0FEB4E33"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2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29" w:author="Le Thanh Chung" w:date="2025-06-18T09:49:00Z">
                        <w:rPr>
                          <w:rFonts w:ascii="Times New Roman" w:eastAsia="Times New Roman" w:hAnsi="Times New Roman"/>
                          <w:color w:val="002060"/>
                          <w:sz w:val="24"/>
                          <w:szCs w:val="24"/>
                        </w:rPr>
                      </w:rPrChange>
                    </w:rPr>
                    <w:t>Số thứ tự</w:t>
                  </w:r>
                </w:p>
              </w:tc>
              <w:tc>
                <w:tcPr>
                  <w:tcW w:w="1153" w:type="pct"/>
                  <w:shd w:val="clear" w:color="auto" w:fill="auto"/>
                  <w:vAlign w:val="center"/>
                </w:tcPr>
                <w:p w14:paraId="5123C036"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3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31" w:author="Le Thanh Chung" w:date="2025-06-18T09:49:00Z">
                        <w:rPr>
                          <w:rFonts w:ascii="Times New Roman" w:eastAsia="Times New Roman" w:hAnsi="Times New Roman"/>
                          <w:color w:val="002060"/>
                          <w:sz w:val="24"/>
                          <w:szCs w:val="24"/>
                        </w:rPr>
                      </w:rPrChange>
                    </w:rPr>
                    <w:t>TT</w:t>
                  </w:r>
                </w:p>
              </w:tc>
            </w:tr>
            <w:tr w:rsidR="006262B3" w:rsidRPr="006262B3" w14:paraId="60CE907A" w14:textId="77777777" w:rsidTr="006C0AC4">
              <w:tc>
                <w:tcPr>
                  <w:tcW w:w="501" w:type="pct"/>
                  <w:shd w:val="clear" w:color="auto" w:fill="auto"/>
                  <w:vAlign w:val="center"/>
                </w:tcPr>
                <w:p w14:paraId="6A56E463"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3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22848754"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3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34" w:author="Le Thanh Chung" w:date="2025-06-18T09:49:00Z">
                        <w:rPr>
                          <w:rFonts w:ascii="Times New Roman" w:eastAsia="Times New Roman" w:hAnsi="Times New Roman"/>
                          <w:color w:val="002060"/>
                          <w:sz w:val="24"/>
                          <w:szCs w:val="24"/>
                        </w:rPr>
                      </w:rPrChange>
                    </w:rPr>
                    <w:t>Đơn vị tính</w:t>
                  </w:r>
                </w:p>
              </w:tc>
              <w:tc>
                <w:tcPr>
                  <w:tcW w:w="1153" w:type="pct"/>
                  <w:shd w:val="clear" w:color="auto" w:fill="auto"/>
                  <w:vAlign w:val="center"/>
                </w:tcPr>
                <w:p w14:paraId="5148616E"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3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36" w:author="Le Thanh Chung" w:date="2025-06-18T09:49:00Z">
                        <w:rPr>
                          <w:rFonts w:ascii="Times New Roman" w:eastAsia="Times New Roman" w:hAnsi="Times New Roman"/>
                          <w:color w:val="002060"/>
                          <w:sz w:val="24"/>
                          <w:szCs w:val="24"/>
                        </w:rPr>
                      </w:rPrChange>
                    </w:rPr>
                    <w:t>ĐVT</w:t>
                  </w:r>
                </w:p>
              </w:tc>
            </w:tr>
            <w:tr w:rsidR="006262B3" w:rsidRPr="006262B3" w14:paraId="70B64E5C" w14:textId="77777777" w:rsidTr="006C0AC4">
              <w:tc>
                <w:tcPr>
                  <w:tcW w:w="501" w:type="pct"/>
                  <w:shd w:val="clear" w:color="auto" w:fill="auto"/>
                  <w:vAlign w:val="center"/>
                </w:tcPr>
                <w:p w14:paraId="6F897827"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3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07D35639"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3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39" w:author="Le Thanh Chung" w:date="2025-06-18T09:49:00Z">
                        <w:rPr>
                          <w:rFonts w:ascii="Times New Roman" w:eastAsia="Times New Roman" w:hAnsi="Times New Roman"/>
                          <w:color w:val="002060"/>
                          <w:sz w:val="24"/>
                          <w:szCs w:val="24"/>
                        </w:rPr>
                      </w:rPrChange>
                    </w:rPr>
                    <w:t>Số lượng</w:t>
                  </w:r>
                </w:p>
              </w:tc>
              <w:tc>
                <w:tcPr>
                  <w:tcW w:w="1153" w:type="pct"/>
                  <w:shd w:val="clear" w:color="auto" w:fill="auto"/>
                  <w:vAlign w:val="center"/>
                </w:tcPr>
                <w:p w14:paraId="519F8B78"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4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41" w:author="Le Thanh Chung" w:date="2025-06-18T09:49:00Z">
                        <w:rPr>
                          <w:rFonts w:ascii="Times New Roman" w:eastAsia="Times New Roman" w:hAnsi="Times New Roman"/>
                          <w:color w:val="002060"/>
                          <w:sz w:val="24"/>
                          <w:szCs w:val="24"/>
                        </w:rPr>
                      </w:rPrChange>
                    </w:rPr>
                    <w:t>SL</w:t>
                  </w:r>
                </w:p>
              </w:tc>
            </w:tr>
            <w:tr w:rsidR="006262B3" w:rsidRPr="006262B3" w14:paraId="03EA2B53" w14:textId="77777777" w:rsidTr="006C0AC4">
              <w:tc>
                <w:tcPr>
                  <w:tcW w:w="501" w:type="pct"/>
                  <w:shd w:val="clear" w:color="auto" w:fill="auto"/>
                  <w:vAlign w:val="center"/>
                </w:tcPr>
                <w:p w14:paraId="1CE92279"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4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36DC49F5"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4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44" w:author="Le Thanh Chung" w:date="2025-06-18T09:49:00Z">
                        <w:rPr>
                          <w:rFonts w:ascii="Times New Roman" w:eastAsia="Times New Roman" w:hAnsi="Times New Roman"/>
                          <w:color w:val="002060"/>
                          <w:sz w:val="24"/>
                          <w:szCs w:val="24"/>
                        </w:rPr>
                      </w:rPrChange>
                    </w:rPr>
                    <w:t>Bảo hộ lao động</w:t>
                  </w:r>
                </w:p>
              </w:tc>
              <w:tc>
                <w:tcPr>
                  <w:tcW w:w="1153" w:type="pct"/>
                  <w:shd w:val="clear" w:color="auto" w:fill="auto"/>
                  <w:vAlign w:val="center"/>
                </w:tcPr>
                <w:p w14:paraId="3C0E1937"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4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46" w:author="Le Thanh Chung" w:date="2025-06-18T09:49:00Z">
                        <w:rPr>
                          <w:rFonts w:ascii="Times New Roman" w:eastAsia="Times New Roman" w:hAnsi="Times New Roman"/>
                          <w:color w:val="002060"/>
                          <w:sz w:val="24"/>
                          <w:szCs w:val="24"/>
                        </w:rPr>
                      </w:rPrChange>
                    </w:rPr>
                    <w:t>BHLĐ</w:t>
                  </w:r>
                </w:p>
              </w:tc>
            </w:tr>
            <w:tr w:rsidR="006262B3" w:rsidRPr="006262B3" w14:paraId="393A90C4" w14:textId="77777777" w:rsidTr="006C0AC4">
              <w:tc>
                <w:tcPr>
                  <w:tcW w:w="501" w:type="pct"/>
                  <w:shd w:val="clear" w:color="auto" w:fill="auto"/>
                  <w:vAlign w:val="center"/>
                </w:tcPr>
                <w:p w14:paraId="498CC88C"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4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38F681F2"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4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49" w:author="Le Thanh Chung" w:date="2025-06-18T09:49:00Z">
                        <w:rPr>
                          <w:rFonts w:ascii="Times New Roman" w:eastAsia="Times New Roman" w:hAnsi="Times New Roman"/>
                          <w:color w:val="002060"/>
                          <w:sz w:val="24"/>
                          <w:szCs w:val="24"/>
                        </w:rPr>
                      </w:rPrChange>
                    </w:rPr>
                    <w:t>Địa vật lý</w:t>
                  </w:r>
                </w:p>
              </w:tc>
              <w:tc>
                <w:tcPr>
                  <w:tcW w:w="1153" w:type="pct"/>
                  <w:shd w:val="clear" w:color="auto" w:fill="auto"/>
                  <w:vAlign w:val="center"/>
                </w:tcPr>
                <w:p w14:paraId="63E3E7A5"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5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51" w:author="Le Thanh Chung" w:date="2025-06-18T09:49:00Z">
                        <w:rPr>
                          <w:rFonts w:ascii="Times New Roman" w:eastAsia="Times New Roman" w:hAnsi="Times New Roman"/>
                          <w:color w:val="002060"/>
                          <w:sz w:val="24"/>
                          <w:szCs w:val="24"/>
                        </w:rPr>
                      </w:rPrChange>
                    </w:rPr>
                    <w:t>ĐVL</w:t>
                  </w:r>
                </w:p>
              </w:tc>
            </w:tr>
            <w:tr w:rsidR="006262B3" w:rsidRPr="006262B3" w14:paraId="15E2308A" w14:textId="77777777" w:rsidTr="006C0AC4">
              <w:tc>
                <w:tcPr>
                  <w:tcW w:w="501" w:type="pct"/>
                  <w:shd w:val="clear" w:color="auto" w:fill="auto"/>
                  <w:vAlign w:val="center"/>
                </w:tcPr>
                <w:p w14:paraId="16D0714B"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5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559705AA"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5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54" w:author="Le Thanh Chung" w:date="2025-06-18T09:49:00Z">
                        <w:rPr>
                          <w:rFonts w:ascii="Times New Roman" w:eastAsia="Times New Roman" w:hAnsi="Times New Roman"/>
                          <w:color w:val="002060"/>
                          <w:sz w:val="24"/>
                          <w:szCs w:val="24"/>
                        </w:rPr>
                      </w:rPrChange>
                    </w:rPr>
                    <w:t>Định mức thời gian</w:t>
                  </w:r>
                </w:p>
              </w:tc>
              <w:tc>
                <w:tcPr>
                  <w:tcW w:w="1153" w:type="pct"/>
                  <w:shd w:val="clear" w:color="auto" w:fill="auto"/>
                  <w:vAlign w:val="center"/>
                </w:tcPr>
                <w:p w14:paraId="1DC1262C"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5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56" w:author="Le Thanh Chung" w:date="2025-06-18T09:49:00Z">
                        <w:rPr>
                          <w:rFonts w:ascii="Times New Roman" w:eastAsia="Times New Roman" w:hAnsi="Times New Roman"/>
                          <w:color w:val="002060"/>
                          <w:sz w:val="24"/>
                          <w:szCs w:val="24"/>
                        </w:rPr>
                      </w:rPrChange>
                    </w:rPr>
                    <w:t>ĐMTG</w:t>
                  </w:r>
                </w:p>
              </w:tc>
            </w:tr>
            <w:tr w:rsidR="006262B3" w:rsidRPr="006262B3" w14:paraId="696CAFAF" w14:textId="77777777" w:rsidTr="006C0AC4">
              <w:tc>
                <w:tcPr>
                  <w:tcW w:w="501" w:type="pct"/>
                  <w:shd w:val="clear" w:color="auto" w:fill="auto"/>
                  <w:vAlign w:val="center"/>
                </w:tcPr>
                <w:p w14:paraId="216CEDB5"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5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6AE80ED8"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5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59" w:author="Le Thanh Chung" w:date="2025-06-18T09:49:00Z">
                        <w:rPr>
                          <w:rFonts w:ascii="Times New Roman" w:eastAsia="Times New Roman" w:hAnsi="Times New Roman"/>
                          <w:color w:val="002060"/>
                          <w:sz w:val="24"/>
                          <w:szCs w:val="24"/>
                        </w:rPr>
                      </w:rPrChange>
                    </w:rPr>
                    <w:t>Định mức thiết bị</w:t>
                  </w:r>
                </w:p>
              </w:tc>
              <w:tc>
                <w:tcPr>
                  <w:tcW w:w="1153" w:type="pct"/>
                  <w:shd w:val="clear" w:color="auto" w:fill="auto"/>
                  <w:vAlign w:val="center"/>
                </w:tcPr>
                <w:p w14:paraId="638E695B"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6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61" w:author="Le Thanh Chung" w:date="2025-06-18T09:49:00Z">
                        <w:rPr>
                          <w:rFonts w:ascii="Times New Roman" w:eastAsia="Times New Roman" w:hAnsi="Times New Roman"/>
                          <w:color w:val="002060"/>
                          <w:sz w:val="24"/>
                          <w:szCs w:val="24"/>
                        </w:rPr>
                      </w:rPrChange>
                    </w:rPr>
                    <w:t>ĐMTB</w:t>
                  </w:r>
                </w:p>
              </w:tc>
            </w:tr>
            <w:tr w:rsidR="006262B3" w:rsidRPr="006262B3" w14:paraId="6A82D15D" w14:textId="77777777" w:rsidTr="006C0AC4">
              <w:tc>
                <w:tcPr>
                  <w:tcW w:w="501" w:type="pct"/>
                  <w:shd w:val="clear" w:color="auto" w:fill="auto"/>
                  <w:vAlign w:val="center"/>
                </w:tcPr>
                <w:p w14:paraId="099CAE6F"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6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5ADC9457"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6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64" w:author="Le Thanh Chung" w:date="2025-06-18T09:49:00Z">
                        <w:rPr>
                          <w:rFonts w:ascii="Times New Roman" w:eastAsia="Times New Roman" w:hAnsi="Times New Roman"/>
                          <w:color w:val="002060"/>
                          <w:sz w:val="24"/>
                          <w:szCs w:val="24"/>
                        </w:rPr>
                      </w:rPrChange>
                    </w:rPr>
                    <w:t>Định mức dụng cụ</w:t>
                  </w:r>
                </w:p>
              </w:tc>
              <w:tc>
                <w:tcPr>
                  <w:tcW w:w="1153" w:type="pct"/>
                  <w:shd w:val="clear" w:color="auto" w:fill="auto"/>
                  <w:vAlign w:val="center"/>
                </w:tcPr>
                <w:p w14:paraId="5B33BA66"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6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66" w:author="Le Thanh Chung" w:date="2025-06-18T09:49:00Z">
                        <w:rPr>
                          <w:rFonts w:ascii="Times New Roman" w:eastAsia="Times New Roman" w:hAnsi="Times New Roman"/>
                          <w:color w:val="002060"/>
                          <w:sz w:val="24"/>
                          <w:szCs w:val="24"/>
                        </w:rPr>
                      </w:rPrChange>
                    </w:rPr>
                    <w:t>ĐMDC</w:t>
                  </w:r>
                </w:p>
              </w:tc>
            </w:tr>
            <w:tr w:rsidR="006262B3" w:rsidRPr="006262B3" w14:paraId="09B1D0E0" w14:textId="77777777" w:rsidTr="006C0AC4">
              <w:tc>
                <w:tcPr>
                  <w:tcW w:w="501" w:type="pct"/>
                  <w:shd w:val="clear" w:color="auto" w:fill="auto"/>
                  <w:vAlign w:val="center"/>
                </w:tcPr>
                <w:p w14:paraId="37A6D5B8"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6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1661D421"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6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69" w:author="Le Thanh Chung" w:date="2025-06-18T09:49:00Z">
                        <w:rPr>
                          <w:rFonts w:ascii="Times New Roman" w:eastAsia="Times New Roman" w:hAnsi="Times New Roman"/>
                          <w:color w:val="002060"/>
                          <w:sz w:val="24"/>
                          <w:szCs w:val="24"/>
                        </w:rPr>
                      </w:rPrChange>
                    </w:rPr>
                    <w:t>Định mức vật liệu</w:t>
                  </w:r>
                </w:p>
              </w:tc>
              <w:tc>
                <w:tcPr>
                  <w:tcW w:w="1153" w:type="pct"/>
                  <w:shd w:val="clear" w:color="auto" w:fill="auto"/>
                  <w:vAlign w:val="center"/>
                </w:tcPr>
                <w:p w14:paraId="4213B920"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7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71" w:author="Le Thanh Chung" w:date="2025-06-18T09:49:00Z">
                        <w:rPr>
                          <w:rFonts w:ascii="Times New Roman" w:eastAsia="Times New Roman" w:hAnsi="Times New Roman"/>
                          <w:color w:val="002060"/>
                          <w:sz w:val="24"/>
                          <w:szCs w:val="24"/>
                        </w:rPr>
                      </w:rPrChange>
                    </w:rPr>
                    <w:t>ĐMVL</w:t>
                  </w:r>
                </w:p>
              </w:tc>
            </w:tr>
            <w:tr w:rsidR="006262B3" w:rsidRPr="006262B3" w14:paraId="7B61DB9E" w14:textId="77777777" w:rsidTr="006C0AC4">
              <w:tc>
                <w:tcPr>
                  <w:tcW w:w="501" w:type="pct"/>
                  <w:shd w:val="clear" w:color="auto" w:fill="auto"/>
                  <w:vAlign w:val="center"/>
                </w:tcPr>
                <w:p w14:paraId="05A6E976"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7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6F56FD4D"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7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74" w:author="Le Thanh Chung" w:date="2025-06-18T09:49:00Z">
                        <w:rPr>
                          <w:rFonts w:ascii="Times New Roman" w:eastAsia="Times New Roman" w:hAnsi="Times New Roman"/>
                          <w:color w:val="002060"/>
                          <w:sz w:val="24"/>
                          <w:szCs w:val="24"/>
                        </w:rPr>
                      </w:rPrChange>
                    </w:rPr>
                    <w:t>Định mức năng lượng</w:t>
                  </w:r>
                </w:p>
              </w:tc>
              <w:tc>
                <w:tcPr>
                  <w:tcW w:w="1153" w:type="pct"/>
                  <w:shd w:val="clear" w:color="auto" w:fill="auto"/>
                  <w:vAlign w:val="center"/>
                </w:tcPr>
                <w:p w14:paraId="77405DF8"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7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76" w:author="Le Thanh Chung" w:date="2025-06-18T09:49:00Z">
                        <w:rPr>
                          <w:rFonts w:ascii="Times New Roman" w:eastAsia="Times New Roman" w:hAnsi="Times New Roman"/>
                          <w:color w:val="002060"/>
                          <w:sz w:val="24"/>
                          <w:szCs w:val="24"/>
                        </w:rPr>
                      </w:rPrChange>
                    </w:rPr>
                    <w:t>ĐMNL</w:t>
                  </w:r>
                </w:p>
              </w:tc>
            </w:tr>
            <w:tr w:rsidR="006262B3" w:rsidRPr="006262B3" w14:paraId="36BB451B" w14:textId="77777777" w:rsidTr="006C0AC4">
              <w:tc>
                <w:tcPr>
                  <w:tcW w:w="501" w:type="pct"/>
                  <w:shd w:val="clear" w:color="auto" w:fill="auto"/>
                  <w:vAlign w:val="center"/>
                </w:tcPr>
                <w:p w14:paraId="74332538"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7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6927DA0A"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7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79" w:author="Le Thanh Chung" w:date="2025-06-18T09:49:00Z">
                        <w:rPr>
                          <w:rFonts w:ascii="Times New Roman" w:eastAsia="Times New Roman" w:hAnsi="Times New Roman"/>
                          <w:color w:val="002060"/>
                          <w:sz w:val="24"/>
                          <w:szCs w:val="24"/>
                        </w:rPr>
                      </w:rPrChange>
                    </w:rPr>
                    <w:t>Định mức nhiên liệu</w:t>
                  </w:r>
                </w:p>
              </w:tc>
              <w:tc>
                <w:tcPr>
                  <w:tcW w:w="1153" w:type="pct"/>
                  <w:shd w:val="clear" w:color="auto" w:fill="auto"/>
                  <w:vAlign w:val="center"/>
                </w:tcPr>
                <w:p w14:paraId="38E4A5D9"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8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81" w:author="Le Thanh Chung" w:date="2025-06-18T09:49:00Z">
                        <w:rPr>
                          <w:rFonts w:ascii="Times New Roman" w:eastAsia="Times New Roman" w:hAnsi="Times New Roman"/>
                          <w:color w:val="002060"/>
                          <w:sz w:val="24"/>
                          <w:szCs w:val="24"/>
                        </w:rPr>
                      </w:rPrChange>
                    </w:rPr>
                    <w:t>ĐMNhL</w:t>
                  </w:r>
                </w:p>
              </w:tc>
            </w:tr>
            <w:tr w:rsidR="006262B3" w:rsidRPr="006262B3" w14:paraId="7137EF17" w14:textId="77777777" w:rsidTr="006C0AC4">
              <w:tc>
                <w:tcPr>
                  <w:tcW w:w="501" w:type="pct"/>
                  <w:shd w:val="clear" w:color="auto" w:fill="auto"/>
                  <w:vAlign w:val="center"/>
                </w:tcPr>
                <w:p w14:paraId="4956FD64"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8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2943C457"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8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84" w:author="Le Thanh Chung" w:date="2025-06-18T09:49:00Z">
                        <w:rPr>
                          <w:rFonts w:ascii="Times New Roman" w:eastAsia="Times New Roman" w:hAnsi="Times New Roman"/>
                          <w:color w:val="002060"/>
                          <w:sz w:val="24"/>
                          <w:szCs w:val="24"/>
                        </w:rPr>
                      </w:rPrChange>
                    </w:rPr>
                    <w:t>Công suất thiết bị</w:t>
                  </w:r>
                </w:p>
              </w:tc>
              <w:tc>
                <w:tcPr>
                  <w:tcW w:w="1153" w:type="pct"/>
                  <w:shd w:val="clear" w:color="auto" w:fill="auto"/>
                  <w:vAlign w:val="center"/>
                </w:tcPr>
                <w:p w14:paraId="27CFFD5F"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85"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86" w:author="Le Thanh Chung" w:date="2025-06-18T09:49:00Z">
                        <w:rPr>
                          <w:rFonts w:ascii="Times New Roman" w:eastAsia="Times New Roman" w:hAnsi="Times New Roman"/>
                          <w:color w:val="002060"/>
                          <w:sz w:val="24"/>
                          <w:szCs w:val="24"/>
                        </w:rPr>
                      </w:rPrChange>
                    </w:rPr>
                    <w:t>CSthiết bị</w:t>
                  </w:r>
                </w:p>
              </w:tc>
            </w:tr>
            <w:tr w:rsidR="006262B3" w:rsidRPr="006262B3" w14:paraId="6EF8D7FE" w14:textId="77777777" w:rsidTr="006C0AC4">
              <w:tc>
                <w:tcPr>
                  <w:tcW w:w="501" w:type="pct"/>
                  <w:shd w:val="clear" w:color="auto" w:fill="auto"/>
                  <w:vAlign w:val="center"/>
                </w:tcPr>
                <w:p w14:paraId="09DC2D6F"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8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5EC7BA56"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8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89" w:author="Le Thanh Chung" w:date="2025-06-18T09:49:00Z">
                        <w:rPr>
                          <w:rFonts w:ascii="Times New Roman" w:eastAsia="Times New Roman" w:hAnsi="Times New Roman"/>
                          <w:color w:val="002060"/>
                          <w:sz w:val="24"/>
                          <w:szCs w:val="24"/>
                        </w:rPr>
                      </w:rPrChange>
                    </w:rPr>
                    <w:t>Thời gian ca làm việc</w:t>
                  </w:r>
                </w:p>
              </w:tc>
              <w:tc>
                <w:tcPr>
                  <w:tcW w:w="1153" w:type="pct"/>
                  <w:shd w:val="clear" w:color="auto" w:fill="auto"/>
                  <w:vAlign w:val="center"/>
                </w:tcPr>
                <w:p w14:paraId="2F446C3B"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9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91" w:author="Le Thanh Chung" w:date="2025-06-18T09:49:00Z">
                        <w:rPr>
                          <w:rFonts w:ascii="Times New Roman" w:eastAsia="Times New Roman" w:hAnsi="Times New Roman"/>
                          <w:color w:val="002060"/>
                          <w:sz w:val="24"/>
                          <w:szCs w:val="24"/>
                        </w:rPr>
                      </w:rPrChange>
                    </w:rPr>
                    <w:t>TGca</w:t>
                  </w:r>
                </w:p>
              </w:tc>
            </w:tr>
            <w:tr w:rsidR="006262B3" w:rsidRPr="006262B3" w14:paraId="3EE315D5" w14:textId="77777777" w:rsidTr="006C0AC4">
              <w:tc>
                <w:tcPr>
                  <w:tcW w:w="501" w:type="pct"/>
                  <w:shd w:val="clear" w:color="auto" w:fill="auto"/>
                  <w:vAlign w:val="center"/>
                </w:tcPr>
                <w:p w14:paraId="5B830CD4"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9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4D900E09"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9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94" w:author="Le Thanh Chung" w:date="2025-06-18T09:49:00Z">
                        <w:rPr>
                          <w:rFonts w:ascii="Times New Roman" w:eastAsia="Times New Roman" w:hAnsi="Times New Roman"/>
                          <w:color w:val="002060"/>
                          <w:sz w:val="24"/>
                          <w:szCs w:val="24"/>
                        </w:rPr>
                      </w:rPrChange>
                    </w:rPr>
                    <w:t>Điều tra viên tài nguyên môi trường hạng II</w:t>
                  </w:r>
                </w:p>
              </w:tc>
              <w:tc>
                <w:tcPr>
                  <w:tcW w:w="1153" w:type="pct"/>
                  <w:shd w:val="clear" w:color="auto" w:fill="auto"/>
                  <w:vAlign w:val="center"/>
                </w:tcPr>
                <w:p w14:paraId="2A775420"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99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996" w:author="Le Thanh Chung" w:date="2025-06-18T09:49:00Z">
                        <w:rPr>
                          <w:rFonts w:ascii="Times New Roman" w:eastAsia="Times New Roman" w:hAnsi="Times New Roman"/>
                          <w:color w:val="002060"/>
                          <w:sz w:val="24"/>
                          <w:szCs w:val="24"/>
                        </w:rPr>
                      </w:rPrChange>
                    </w:rPr>
                    <w:t>ĐTV.II</w:t>
                  </w:r>
                </w:p>
              </w:tc>
            </w:tr>
            <w:tr w:rsidR="006262B3" w:rsidRPr="006262B3" w14:paraId="273B9F2D" w14:textId="77777777" w:rsidTr="006C0AC4">
              <w:tc>
                <w:tcPr>
                  <w:tcW w:w="501" w:type="pct"/>
                  <w:shd w:val="clear" w:color="auto" w:fill="auto"/>
                  <w:vAlign w:val="center"/>
                </w:tcPr>
                <w:p w14:paraId="28C96DCA"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99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528596F4"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99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999" w:author="Le Thanh Chung" w:date="2025-06-18T09:49:00Z">
                        <w:rPr>
                          <w:rFonts w:ascii="Times New Roman" w:eastAsia="Times New Roman" w:hAnsi="Times New Roman"/>
                          <w:color w:val="002060"/>
                          <w:sz w:val="24"/>
                          <w:szCs w:val="24"/>
                        </w:rPr>
                      </w:rPrChange>
                    </w:rPr>
                    <w:t>Điều tra viên tài nguyên môi trường hạng III</w:t>
                  </w:r>
                </w:p>
              </w:tc>
              <w:tc>
                <w:tcPr>
                  <w:tcW w:w="1153" w:type="pct"/>
                  <w:shd w:val="clear" w:color="auto" w:fill="auto"/>
                  <w:vAlign w:val="center"/>
                </w:tcPr>
                <w:p w14:paraId="69FCEDCC"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100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1001" w:author="Le Thanh Chung" w:date="2025-06-18T09:49:00Z">
                        <w:rPr>
                          <w:rFonts w:ascii="Times New Roman" w:eastAsia="Times New Roman" w:hAnsi="Times New Roman"/>
                          <w:color w:val="002060"/>
                          <w:sz w:val="24"/>
                          <w:szCs w:val="24"/>
                        </w:rPr>
                      </w:rPrChange>
                    </w:rPr>
                    <w:t>ĐTV.III</w:t>
                  </w:r>
                </w:p>
              </w:tc>
            </w:tr>
            <w:tr w:rsidR="006262B3" w:rsidRPr="006262B3" w14:paraId="0A30113D" w14:textId="77777777" w:rsidTr="006C0AC4">
              <w:tc>
                <w:tcPr>
                  <w:tcW w:w="501" w:type="pct"/>
                  <w:shd w:val="clear" w:color="auto" w:fill="auto"/>
                  <w:vAlign w:val="center"/>
                </w:tcPr>
                <w:p w14:paraId="355642B0"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1002"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49491C66"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1003"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1004" w:author="Le Thanh Chung" w:date="2025-06-18T09:49:00Z">
                        <w:rPr>
                          <w:rFonts w:ascii="Times New Roman" w:eastAsia="Times New Roman" w:hAnsi="Times New Roman"/>
                          <w:color w:val="002060"/>
                          <w:sz w:val="24"/>
                          <w:szCs w:val="24"/>
                        </w:rPr>
                      </w:rPrChange>
                    </w:rPr>
                    <w:t>Điều tra viên tài nguyên môi trường hạng IV</w:t>
                  </w:r>
                </w:p>
              </w:tc>
              <w:tc>
                <w:tcPr>
                  <w:tcW w:w="1153" w:type="pct"/>
                  <w:shd w:val="clear" w:color="auto" w:fill="auto"/>
                  <w:vAlign w:val="center"/>
                </w:tcPr>
                <w:p w14:paraId="14D35351"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1005"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1006" w:author="Le Thanh Chung" w:date="2025-06-18T09:49:00Z">
                        <w:rPr>
                          <w:rFonts w:ascii="Times New Roman" w:eastAsia="Times New Roman" w:hAnsi="Times New Roman"/>
                          <w:color w:val="002060"/>
                          <w:sz w:val="24"/>
                          <w:szCs w:val="24"/>
                        </w:rPr>
                      </w:rPrChange>
                    </w:rPr>
                    <w:t>ĐTV.IV</w:t>
                  </w:r>
                </w:p>
              </w:tc>
            </w:tr>
            <w:tr w:rsidR="006262B3" w:rsidRPr="006262B3" w14:paraId="4726765C" w14:textId="77777777" w:rsidTr="006C0AC4">
              <w:tc>
                <w:tcPr>
                  <w:tcW w:w="501" w:type="pct"/>
                  <w:shd w:val="clear" w:color="auto" w:fill="auto"/>
                  <w:vAlign w:val="center"/>
                </w:tcPr>
                <w:p w14:paraId="7111F739" w14:textId="77777777" w:rsidR="003501E9" w:rsidRPr="006262B3" w:rsidRDefault="003501E9" w:rsidP="003501E9">
                  <w:pPr>
                    <w:pStyle w:val="TableParagraph"/>
                    <w:numPr>
                      <w:ilvl w:val="0"/>
                      <w:numId w:val="12"/>
                    </w:numPr>
                    <w:spacing w:before="120"/>
                    <w:ind w:left="0" w:firstLine="0"/>
                    <w:jc w:val="center"/>
                    <w:rPr>
                      <w:rFonts w:ascii="Times New Roman" w:eastAsia="Times New Roman" w:hAnsi="Times New Roman"/>
                      <w:sz w:val="24"/>
                      <w:szCs w:val="24"/>
                      <w:rPrChange w:id="1007" w:author="Le Thanh Chung" w:date="2025-06-18T09:49:00Z">
                        <w:rPr>
                          <w:rFonts w:ascii="Times New Roman" w:eastAsia="Times New Roman" w:hAnsi="Times New Roman"/>
                          <w:color w:val="002060"/>
                          <w:sz w:val="24"/>
                          <w:szCs w:val="24"/>
                        </w:rPr>
                      </w:rPrChange>
                    </w:rPr>
                  </w:pPr>
                </w:p>
              </w:tc>
              <w:tc>
                <w:tcPr>
                  <w:tcW w:w="3346" w:type="pct"/>
                  <w:shd w:val="clear" w:color="auto" w:fill="auto"/>
                  <w:vAlign w:val="center"/>
                </w:tcPr>
                <w:p w14:paraId="59462A09" w14:textId="77777777" w:rsidR="003501E9" w:rsidRPr="006262B3" w:rsidRDefault="003501E9" w:rsidP="003501E9">
                  <w:pPr>
                    <w:pStyle w:val="TableParagraph"/>
                    <w:autoSpaceDE w:val="0"/>
                    <w:autoSpaceDN w:val="0"/>
                    <w:adjustRightInd w:val="0"/>
                    <w:spacing w:before="120" w:line="231" w:lineRule="atLeast"/>
                    <w:rPr>
                      <w:rFonts w:ascii="Times New Roman" w:eastAsia="Times New Roman" w:hAnsi="Times New Roman"/>
                      <w:sz w:val="24"/>
                      <w:szCs w:val="24"/>
                      <w:rPrChange w:id="1008" w:author="Le Thanh Chung" w:date="2025-06-18T09:49:00Z">
                        <w:rPr>
                          <w:rFonts w:ascii="Times New Roman" w:eastAsia="Times New Roman" w:hAnsi="Times New Roman" w:cs="Arial"/>
                          <w:color w:val="002060"/>
                          <w:sz w:val="24"/>
                          <w:szCs w:val="24"/>
                        </w:rPr>
                      </w:rPrChange>
                    </w:rPr>
                  </w:pPr>
                  <w:r w:rsidRPr="006262B3">
                    <w:rPr>
                      <w:rFonts w:ascii="Times New Roman" w:eastAsia="Times New Roman" w:hAnsi="Times New Roman"/>
                      <w:sz w:val="24"/>
                      <w:szCs w:val="24"/>
                      <w:rPrChange w:id="1009" w:author="Le Thanh Chung" w:date="2025-06-18T09:49:00Z">
                        <w:rPr>
                          <w:rFonts w:ascii="Times New Roman" w:eastAsia="Times New Roman" w:hAnsi="Times New Roman"/>
                          <w:color w:val="002060"/>
                          <w:sz w:val="24"/>
                          <w:szCs w:val="24"/>
                        </w:rPr>
                      </w:rPrChange>
                    </w:rPr>
                    <w:t>Công nhân bậc 4 (nhóm 2)</w:t>
                  </w:r>
                </w:p>
              </w:tc>
              <w:tc>
                <w:tcPr>
                  <w:tcW w:w="1153" w:type="pct"/>
                  <w:shd w:val="clear" w:color="auto" w:fill="auto"/>
                  <w:vAlign w:val="center"/>
                </w:tcPr>
                <w:p w14:paraId="73C77D7F" w14:textId="77777777" w:rsidR="003501E9" w:rsidRPr="006262B3" w:rsidRDefault="003501E9" w:rsidP="003501E9">
                  <w:pPr>
                    <w:pStyle w:val="TableParagraph"/>
                    <w:autoSpaceDE w:val="0"/>
                    <w:autoSpaceDN w:val="0"/>
                    <w:adjustRightInd w:val="0"/>
                    <w:spacing w:before="120" w:line="231" w:lineRule="atLeast"/>
                    <w:jc w:val="center"/>
                    <w:rPr>
                      <w:rFonts w:ascii="Times New Roman" w:eastAsia="Times New Roman" w:hAnsi="Times New Roman"/>
                      <w:sz w:val="24"/>
                      <w:szCs w:val="24"/>
                      <w:rPrChange w:id="1010" w:author="Le Thanh Chung" w:date="2025-06-18T09:49:00Z">
                        <w:rPr>
                          <w:rFonts w:ascii="Times New Roman" w:eastAsia="Times New Roman" w:hAnsi="Times New Roman" w:cs="Arial"/>
                          <w:color w:val="002060"/>
                          <w:sz w:val="24"/>
                          <w:szCs w:val="24"/>
                        </w:rPr>
                      </w:rPrChange>
                    </w:rPr>
                  </w:pPr>
                  <w:r w:rsidRPr="006262B3">
                    <w:rPr>
                      <w:rFonts w:ascii="Times New Roman" w:hAnsi="Times New Roman"/>
                      <w:sz w:val="24"/>
                      <w:szCs w:val="24"/>
                      <w:rPrChange w:id="1011" w:author="Le Thanh Chung" w:date="2025-06-18T09:49:00Z">
                        <w:rPr>
                          <w:rFonts w:ascii="Times New Roman" w:eastAsia="Times New Roman" w:hAnsi="Times New Roman"/>
                          <w:color w:val="002060"/>
                          <w:sz w:val="24"/>
                          <w:szCs w:val="24"/>
                        </w:rPr>
                      </w:rPrChange>
                    </w:rPr>
                    <w:t>CN4 (N2)</w:t>
                  </w:r>
                </w:p>
              </w:tc>
            </w:tr>
          </w:tbl>
          <w:p w14:paraId="77A3B5E6" w14:textId="77777777" w:rsidR="003501E9" w:rsidRPr="006262B3" w:rsidRDefault="003501E9" w:rsidP="006C0AC4">
            <w:pPr>
              <w:rPr>
                <w:rPrChange w:id="1012" w:author="Le Thanh Chung" w:date="2025-06-18T09:49:00Z">
                  <w:rPr>
                    <w:color w:val="002060"/>
                  </w:rPr>
                </w:rPrChange>
              </w:rPr>
            </w:pPr>
          </w:p>
        </w:tc>
        <w:tc>
          <w:tcPr>
            <w:tcW w:w="3827" w:type="dxa"/>
            <w:gridSpan w:val="2"/>
            <w:vAlign w:val="center"/>
          </w:tcPr>
          <w:p w14:paraId="5E864199" w14:textId="07CB04A0" w:rsidR="003501E9" w:rsidRPr="006262B3" w:rsidRDefault="003501E9" w:rsidP="006C0AC4">
            <w:pPr>
              <w:widowControl w:val="0"/>
              <w:autoSpaceDE w:val="0"/>
              <w:autoSpaceDN w:val="0"/>
              <w:adjustRightInd w:val="0"/>
              <w:spacing w:line="231" w:lineRule="atLeast"/>
              <w:rPr>
                <w:rPrChange w:id="1013" w:author="Le Thanh Chung" w:date="2025-06-18T09:49:00Z">
                  <w:rPr>
                    <w:rFonts w:ascii="Arial" w:hAnsi="Arial" w:cs="Arial"/>
                    <w:color w:val="002060"/>
                  </w:rPr>
                </w:rPrChange>
              </w:rPr>
            </w:pPr>
            <w:r w:rsidRPr="006262B3">
              <w:rPr>
                <w:rPrChange w:id="1014" w:author="Le Thanh Chung" w:date="2025-06-18T09:49:00Z">
                  <w:rPr>
                    <w:color w:val="002060"/>
                  </w:rPr>
                </w:rPrChange>
              </w:rPr>
              <w:lastRenderedPageBreak/>
              <w:t xml:space="preserve">Bổ sung thêm các chữ viết tắt mới và chuyển đổi chữ viết tắt đối với chức </w:t>
            </w:r>
            <w:r w:rsidRPr="006262B3">
              <w:rPr>
                <w:rPrChange w:id="1015" w:author="Le Thanh Chung" w:date="2025-06-18T09:49:00Z">
                  <w:rPr>
                    <w:color w:val="002060"/>
                  </w:rPr>
                </w:rPrChange>
              </w:rPr>
              <w:lastRenderedPageBreak/>
              <w:t>danh nghề nghiệp mới theo thông tư liên tịch số 53/2015/TTLT-BTNMT-BNV và Thông tư liên tịch số 56/2015/TTLT-BTNMT-BNV</w:t>
            </w:r>
          </w:p>
        </w:tc>
      </w:tr>
      <w:tr w:rsidR="006262B3" w:rsidRPr="006262B3" w14:paraId="546C58F4" w14:textId="77777777" w:rsidTr="006459BA">
        <w:trPr>
          <w:gridAfter w:val="1"/>
          <w:wAfter w:w="23" w:type="dxa"/>
          <w:trHeight w:val="20"/>
        </w:trPr>
        <w:tc>
          <w:tcPr>
            <w:tcW w:w="932" w:type="dxa"/>
          </w:tcPr>
          <w:p w14:paraId="53FC713A" w14:textId="0C265FA1" w:rsidR="0034539C" w:rsidRPr="006262B3" w:rsidRDefault="0034539C" w:rsidP="006C0AC4">
            <w:pPr>
              <w:pStyle w:val="BodyText"/>
              <w:widowControl w:val="0"/>
              <w:tabs>
                <w:tab w:val="left" w:pos="1577"/>
              </w:tabs>
              <w:autoSpaceDE w:val="0"/>
              <w:autoSpaceDN w:val="0"/>
              <w:adjustRightInd w:val="0"/>
              <w:spacing w:before="120" w:line="231" w:lineRule="atLeast"/>
              <w:rPr>
                <w:b/>
                <w:bCs/>
                <w:rPrChange w:id="1016" w:author="Le Thanh Chung" w:date="2025-06-18T09:49:00Z">
                  <w:rPr>
                    <w:rFonts w:ascii="Arial" w:hAnsi="Arial" w:cs="Arial"/>
                    <w:b/>
                    <w:bCs/>
                    <w:color w:val="002060"/>
                  </w:rPr>
                </w:rPrChange>
              </w:rPr>
            </w:pPr>
            <w:r w:rsidRPr="006262B3">
              <w:rPr>
                <w:b/>
                <w:bCs/>
                <w:rPrChange w:id="1017" w:author="Le Thanh Chung" w:date="2025-06-18T09:49:00Z">
                  <w:rPr>
                    <w:b/>
                    <w:bCs/>
                    <w:color w:val="002060"/>
                  </w:rPr>
                </w:rPrChange>
              </w:rPr>
              <w:lastRenderedPageBreak/>
              <w:t>5</w:t>
            </w:r>
          </w:p>
        </w:tc>
        <w:tc>
          <w:tcPr>
            <w:tcW w:w="2350" w:type="dxa"/>
          </w:tcPr>
          <w:p w14:paraId="50691181" w14:textId="77777777" w:rsidR="0034539C" w:rsidRPr="006262B3" w:rsidRDefault="0034539C" w:rsidP="003501E9">
            <w:pPr>
              <w:pStyle w:val="BodyText"/>
              <w:widowControl w:val="0"/>
              <w:tabs>
                <w:tab w:val="left" w:pos="1577"/>
              </w:tabs>
              <w:autoSpaceDE w:val="0"/>
              <w:autoSpaceDN w:val="0"/>
              <w:adjustRightInd w:val="0"/>
              <w:spacing w:before="120" w:line="231" w:lineRule="atLeast"/>
              <w:jc w:val="center"/>
              <w:rPr>
                <w:b/>
                <w:bCs/>
                <w:rPrChange w:id="1018" w:author="Le Thanh Chung" w:date="2025-06-18T09:49:00Z">
                  <w:rPr>
                    <w:rFonts w:ascii="Arial" w:hAnsi="Arial" w:cs="Arial"/>
                    <w:b/>
                    <w:bCs/>
                    <w:color w:val="002060"/>
                  </w:rPr>
                </w:rPrChange>
              </w:rPr>
            </w:pPr>
            <w:r w:rsidRPr="006262B3">
              <w:rPr>
                <w:b/>
                <w:bCs/>
                <w:rPrChange w:id="1019" w:author="Le Thanh Chung" w:date="2025-06-18T09:49:00Z">
                  <w:rPr>
                    <w:b/>
                    <w:bCs/>
                    <w:color w:val="002060"/>
                  </w:rPr>
                </w:rPrChange>
              </w:rPr>
              <w:t>Mục 5. Hệ số điều chỉnh chung do ảnh hưởng của các yếu tố thời tiết trên biển</w:t>
            </w:r>
          </w:p>
          <w:p w14:paraId="1690AA32" w14:textId="3064B89C" w:rsidR="0034539C" w:rsidRPr="006262B3" w:rsidRDefault="0034539C" w:rsidP="003501E9">
            <w:pPr>
              <w:pStyle w:val="BodyText"/>
              <w:tabs>
                <w:tab w:val="left" w:pos="1577"/>
              </w:tabs>
              <w:spacing w:before="120"/>
              <w:jc w:val="center"/>
              <w:rPr>
                <w:b/>
                <w:bCs/>
                <w:rPrChange w:id="1020" w:author="Le Thanh Chung" w:date="2025-06-18T09:49:00Z">
                  <w:rPr>
                    <w:b/>
                    <w:bCs/>
                    <w:color w:val="002060"/>
                  </w:rPr>
                </w:rPrChange>
              </w:rPr>
            </w:pPr>
          </w:p>
        </w:tc>
        <w:tc>
          <w:tcPr>
            <w:tcW w:w="4252" w:type="dxa"/>
            <w:vAlign w:val="center"/>
          </w:tcPr>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826"/>
              <w:gridCol w:w="2487"/>
              <w:gridCol w:w="389"/>
            </w:tblGrid>
            <w:tr w:rsidR="006262B3" w:rsidRPr="006262B3" w14:paraId="6757F34C" w14:textId="77777777" w:rsidTr="006C0AC4">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C4696" w14:textId="77777777" w:rsidR="0034539C" w:rsidRPr="006262B3" w:rsidRDefault="0034539C" w:rsidP="004763EF">
                  <w:pPr>
                    <w:widowControl w:val="0"/>
                    <w:autoSpaceDE w:val="0"/>
                    <w:autoSpaceDN w:val="0"/>
                    <w:adjustRightInd w:val="0"/>
                    <w:spacing w:before="120" w:line="231" w:lineRule="atLeast"/>
                    <w:jc w:val="center"/>
                    <w:rPr>
                      <w:rPrChange w:id="1021" w:author="Le Thanh Chung" w:date="2025-06-18T09:49:00Z">
                        <w:rPr>
                          <w:rFonts w:ascii="Arial" w:hAnsi="Arial" w:cs="Arial"/>
                          <w:color w:val="002060"/>
                        </w:rPr>
                      </w:rPrChange>
                    </w:rPr>
                  </w:pPr>
                  <w:r w:rsidRPr="006262B3">
                    <w:rPr>
                      <w:lang w:val="vi-VN"/>
                      <w:rPrChange w:id="1022" w:author="Le Thanh Chung" w:date="2025-06-18T09:49:00Z">
                        <w:rPr>
                          <w:color w:val="002060"/>
                          <w:lang w:val="vi-VN"/>
                        </w:rPr>
                      </w:rPrChange>
                    </w:rPr>
                    <w:t>TT</w:t>
                  </w:r>
                </w:p>
              </w:tc>
              <w:tc>
                <w:tcPr>
                  <w:tcW w:w="10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CBDE9" w14:textId="77777777" w:rsidR="0034539C" w:rsidRPr="006262B3" w:rsidRDefault="0034539C" w:rsidP="004763EF">
                  <w:pPr>
                    <w:spacing w:before="120"/>
                    <w:jc w:val="center"/>
                    <w:rPr>
                      <w:rPrChange w:id="1023" w:author="Le Thanh Chung" w:date="2025-06-18T09:49:00Z">
                        <w:rPr>
                          <w:color w:val="002060"/>
                        </w:rPr>
                      </w:rPrChange>
                    </w:rPr>
                  </w:pPr>
                  <w:r w:rsidRPr="006262B3">
                    <w:rPr>
                      <w:lang w:val="vi-VN"/>
                      <w:rPrChange w:id="1024" w:author="Le Thanh Chung" w:date="2025-06-18T09:49:00Z">
                        <w:rPr>
                          <w:color w:val="002060"/>
                          <w:lang w:val="vi-VN"/>
                        </w:rPr>
                      </w:rPrChange>
                    </w:rPr>
                    <w:t>Cấp khó khăn</w:t>
                  </w:r>
                </w:p>
              </w:tc>
              <w:tc>
                <w:tcPr>
                  <w:tcW w:w="31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E702E" w14:textId="77777777" w:rsidR="0034539C" w:rsidRPr="006262B3" w:rsidRDefault="0034539C" w:rsidP="004763EF">
                  <w:pPr>
                    <w:spacing w:before="120"/>
                    <w:jc w:val="center"/>
                    <w:rPr>
                      <w:rPrChange w:id="1025" w:author="Le Thanh Chung" w:date="2025-06-18T09:49:00Z">
                        <w:rPr>
                          <w:color w:val="002060"/>
                        </w:rPr>
                      </w:rPrChange>
                    </w:rPr>
                  </w:pPr>
                  <w:r w:rsidRPr="006262B3">
                    <w:rPr>
                      <w:lang w:val="vi-VN"/>
                      <w:rPrChange w:id="1026" w:author="Le Thanh Chung" w:date="2025-06-18T09:49:00Z">
                        <w:rPr>
                          <w:color w:val="002060"/>
                          <w:lang w:val="vi-VN"/>
                        </w:rPr>
                      </w:rPrChange>
                    </w:rPr>
                    <w:t>Đặc điểm thời tiết</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27B11" w14:textId="77777777" w:rsidR="0034539C" w:rsidRPr="006262B3" w:rsidRDefault="0034539C" w:rsidP="004763EF">
                  <w:pPr>
                    <w:spacing w:before="120"/>
                    <w:jc w:val="center"/>
                    <w:rPr>
                      <w:rPrChange w:id="1027" w:author="Le Thanh Chung" w:date="2025-06-18T09:49:00Z">
                        <w:rPr>
                          <w:color w:val="002060"/>
                        </w:rPr>
                      </w:rPrChange>
                    </w:rPr>
                  </w:pPr>
                  <w:r w:rsidRPr="006262B3">
                    <w:rPr>
                      <w:lang w:val="vi-VN"/>
                      <w:rPrChange w:id="1028" w:author="Le Thanh Chung" w:date="2025-06-18T09:49:00Z">
                        <w:rPr>
                          <w:color w:val="002060"/>
                          <w:lang w:val="vi-VN"/>
                        </w:rPr>
                      </w:rPrChange>
                    </w:rPr>
                    <w:t>Hệ số</w:t>
                  </w:r>
                </w:p>
              </w:tc>
            </w:tr>
            <w:tr w:rsidR="006262B3" w:rsidRPr="006262B3" w14:paraId="71A763E9"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D8653" w14:textId="77777777" w:rsidR="0034539C" w:rsidRPr="006262B3" w:rsidRDefault="0034539C" w:rsidP="004763EF">
                  <w:pPr>
                    <w:spacing w:before="120"/>
                    <w:jc w:val="center"/>
                    <w:rPr>
                      <w:rPrChange w:id="1029" w:author="Le Thanh Chung" w:date="2025-06-18T09:49:00Z">
                        <w:rPr>
                          <w:color w:val="002060"/>
                        </w:rPr>
                      </w:rPrChange>
                    </w:rPr>
                  </w:pPr>
                  <w:r w:rsidRPr="006262B3">
                    <w:rPr>
                      <w:lang w:val="vi-VN"/>
                      <w:rPrChange w:id="1030" w:author="Le Thanh Chung" w:date="2025-06-18T09:49:00Z">
                        <w:rPr>
                          <w:color w:val="002060"/>
                          <w:lang w:val="vi-VN"/>
                        </w:rPr>
                      </w:rPrChange>
                    </w:rPr>
                    <w:t>1</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6DE37" w14:textId="77777777" w:rsidR="0034539C" w:rsidRPr="006262B3" w:rsidRDefault="0034539C" w:rsidP="004763EF">
                  <w:pPr>
                    <w:widowControl w:val="0"/>
                    <w:autoSpaceDE w:val="0"/>
                    <w:autoSpaceDN w:val="0"/>
                    <w:adjustRightInd w:val="0"/>
                    <w:spacing w:before="120" w:line="231" w:lineRule="atLeast"/>
                    <w:jc w:val="center"/>
                    <w:rPr>
                      <w:rPrChange w:id="1031" w:author="Le Thanh Chung" w:date="2025-06-18T09:49:00Z">
                        <w:rPr>
                          <w:rFonts w:ascii="Arial" w:hAnsi="Arial" w:cs="Arial"/>
                          <w:color w:val="002060"/>
                        </w:rPr>
                      </w:rPrChange>
                    </w:rPr>
                  </w:pPr>
                  <w:r w:rsidRPr="006262B3">
                    <w:rPr>
                      <w:lang w:val="vi-VN"/>
                      <w:rPrChange w:id="1032" w:author="Le Thanh Chung" w:date="2025-06-18T09:49:00Z">
                        <w:rPr>
                          <w:color w:val="002060"/>
                          <w:lang w:val="vi-VN"/>
                        </w:rPr>
                      </w:rPrChange>
                    </w:rPr>
                    <w:t>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77F11" w14:textId="393D2861" w:rsidR="0034539C" w:rsidRPr="006262B3" w:rsidRDefault="0034539C" w:rsidP="008B77A2">
                  <w:pPr>
                    <w:widowControl w:val="0"/>
                    <w:autoSpaceDE w:val="0"/>
                    <w:autoSpaceDN w:val="0"/>
                    <w:adjustRightInd w:val="0"/>
                    <w:spacing w:before="120" w:after="280" w:afterAutospacing="1" w:line="231" w:lineRule="atLeast"/>
                    <w:jc w:val="center"/>
                    <w:rPr>
                      <w:rPrChange w:id="1033" w:author="Le Thanh Chung" w:date="2025-06-18T09:49:00Z">
                        <w:rPr>
                          <w:rFonts w:ascii="Arial" w:hAnsi="Arial" w:cs="Arial"/>
                          <w:color w:val="002060"/>
                        </w:rPr>
                      </w:rPrChange>
                    </w:rPr>
                  </w:pPr>
                  <w:r w:rsidRPr="006262B3">
                    <w:rPr>
                      <w:lang w:val="vi-VN"/>
                      <w:rPrChange w:id="1034" w:author="Le Thanh Chung" w:date="2025-06-18T09:49:00Z">
                        <w:rPr>
                          <w:color w:val="002060"/>
                          <w:lang w:val="vi-VN"/>
                        </w:rPr>
                      </w:rPrChange>
                    </w:rPr>
                    <w:t>Sóng cấp 0 -</w:t>
                  </w:r>
                  <w:r w:rsidRPr="006262B3">
                    <w:rPr>
                      <w:rPrChange w:id="1035" w:author="Le Thanh Chung" w:date="2025-06-18T09:49:00Z">
                        <w:rPr>
                          <w:color w:val="002060"/>
                        </w:rPr>
                      </w:rPrChange>
                    </w:rPr>
                    <w:t>I</w:t>
                  </w:r>
                  <w:r w:rsidRPr="006262B3">
                    <w:rPr>
                      <w:lang w:val="vi-VN"/>
                      <w:rPrChange w:id="1036" w:author="Le Thanh Chung" w:date="2025-06-18T09:49:00Z">
                        <w:rPr>
                          <w:color w:val="002060"/>
                          <w:lang w:val="vi-VN"/>
                        </w:rPr>
                      </w:rPrChange>
                    </w:rPr>
                    <w:t>; Gió cấp 0-2</w:t>
                  </w:r>
                  <w:r w:rsidRPr="006262B3">
                    <w:rPr>
                      <w:rPrChange w:id="1037" w:author="Le Thanh Chung" w:date="2025-06-18T09:49:00Z">
                        <w:rPr>
                          <w:color w:val="002060"/>
                        </w:rPr>
                      </w:rPrChange>
                    </w:rPr>
                    <w:t xml:space="preserve"> </w:t>
                  </w:r>
                  <w:r w:rsidRPr="006262B3">
                    <w:rPr>
                      <w:lang w:val="vi-VN"/>
                      <w:rPrChange w:id="1038" w:author="Le Thanh Chung" w:date="2025-06-18T09:49:00Z">
                        <w:rPr>
                          <w:color w:val="002060"/>
                          <w:lang w:val="vi-VN"/>
                        </w:rPr>
                      </w:rPrChange>
                    </w:rPr>
                    <w:t>Thời tiết tốt</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27D8D" w14:textId="77777777" w:rsidR="0034539C" w:rsidRPr="006262B3" w:rsidRDefault="0034539C" w:rsidP="004763EF">
                  <w:pPr>
                    <w:widowControl w:val="0"/>
                    <w:autoSpaceDE w:val="0"/>
                    <w:autoSpaceDN w:val="0"/>
                    <w:adjustRightInd w:val="0"/>
                    <w:spacing w:before="120" w:line="231" w:lineRule="atLeast"/>
                    <w:jc w:val="center"/>
                    <w:rPr>
                      <w:rPrChange w:id="1039" w:author="Le Thanh Chung" w:date="2025-06-18T09:49:00Z">
                        <w:rPr>
                          <w:rFonts w:ascii="Arial" w:hAnsi="Arial" w:cs="Arial"/>
                          <w:color w:val="002060"/>
                        </w:rPr>
                      </w:rPrChange>
                    </w:rPr>
                  </w:pPr>
                  <w:r w:rsidRPr="006262B3">
                    <w:rPr>
                      <w:lang w:val="vi-VN"/>
                      <w:rPrChange w:id="1040" w:author="Le Thanh Chung" w:date="2025-06-18T09:49:00Z">
                        <w:rPr>
                          <w:color w:val="002060"/>
                          <w:lang w:val="vi-VN"/>
                        </w:rPr>
                      </w:rPrChange>
                    </w:rPr>
                    <w:t>1,0</w:t>
                  </w:r>
                </w:p>
              </w:tc>
            </w:tr>
            <w:tr w:rsidR="006262B3" w:rsidRPr="006262B3" w14:paraId="0C9F4D81"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0CBBE" w14:textId="77777777" w:rsidR="0034539C" w:rsidRPr="006262B3" w:rsidRDefault="0034539C" w:rsidP="004763EF">
                  <w:pPr>
                    <w:widowControl w:val="0"/>
                    <w:autoSpaceDE w:val="0"/>
                    <w:autoSpaceDN w:val="0"/>
                    <w:adjustRightInd w:val="0"/>
                    <w:spacing w:before="120" w:line="231" w:lineRule="atLeast"/>
                    <w:jc w:val="center"/>
                    <w:rPr>
                      <w:rPrChange w:id="1041" w:author="Le Thanh Chung" w:date="2025-06-18T09:49:00Z">
                        <w:rPr>
                          <w:rFonts w:ascii="Arial" w:hAnsi="Arial" w:cs="Arial"/>
                          <w:color w:val="002060"/>
                        </w:rPr>
                      </w:rPrChange>
                    </w:rPr>
                  </w:pPr>
                  <w:r w:rsidRPr="006262B3">
                    <w:rPr>
                      <w:lang w:val="vi-VN"/>
                      <w:rPrChange w:id="1042" w:author="Le Thanh Chung" w:date="2025-06-18T09:49:00Z">
                        <w:rPr>
                          <w:color w:val="002060"/>
                          <w:lang w:val="vi-VN"/>
                        </w:rPr>
                      </w:rPrChange>
                    </w:rPr>
                    <w:t>2</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519A8" w14:textId="77777777" w:rsidR="0034539C" w:rsidRPr="006262B3" w:rsidRDefault="0034539C" w:rsidP="004763EF">
                  <w:pPr>
                    <w:widowControl w:val="0"/>
                    <w:autoSpaceDE w:val="0"/>
                    <w:autoSpaceDN w:val="0"/>
                    <w:adjustRightInd w:val="0"/>
                    <w:spacing w:before="120" w:line="231" w:lineRule="atLeast"/>
                    <w:jc w:val="center"/>
                    <w:rPr>
                      <w:rPrChange w:id="1043" w:author="Le Thanh Chung" w:date="2025-06-18T09:49:00Z">
                        <w:rPr>
                          <w:rFonts w:ascii="Arial" w:hAnsi="Arial" w:cs="Arial"/>
                          <w:color w:val="002060"/>
                        </w:rPr>
                      </w:rPrChange>
                    </w:rPr>
                  </w:pPr>
                  <w:r w:rsidRPr="006262B3">
                    <w:rPr>
                      <w:lang w:val="vi-VN"/>
                      <w:rPrChange w:id="1044" w:author="Le Thanh Chung" w:date="2025-06-18T09:49:00Z">
                        <w:rPr>
                          <w:color w:val="002060"/>
                          <w:lang w:val="vi-VN"/>
                        </w:rPr>
                      </w:rPrChange>
                    </w:rPr>
                    <w:t>II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DC106" w14:textId="210651EA" w:rsidR="0034539C" w:rsidRPr="006262B3" w:rsidRDefault="0034539C" w:rsidP="008B77A2">
                  <w:pPr>
                    <w:widowControl w:val="0"/>
                    <w:autoSpaceDE w:val="0"/>
                    <w:autoSpaceDN w:val="0"/>
                    <w:adjustRightInd w:val="0"/>
                    <w:spacing w:before="120" w:after="280" w:afterAutospacing="1" w:line="231" w:lineRule="atLeast"/>
                    <w:jc w:val="center"/>
                    <w:rPr>
                      <w:rPrChange w:id="1045" w:author="Le Thanh Chung" w:date="2025-06-18T09:49:00Z">
                        <w:rPr>
                          <w:rFonts w:ascii="Arial" w:hAnsi="Arial" w:cs="Arial"/>
                          <w:color w:val="002060"/>
                        </w:rPr>
                      </w:rPrChange>
                    </w:rPr>
                  </w:pPr>
                  <w:r w:rsidRPr="006262B3">
                    <w:rPr>
                      <w:lang w:val="vi-VN"/>
                      <w:rPrChange w:id="1046" w:author="Le Thanh Chung" w:date="2025-06-18T09:49:00Z">
                        <w:rPr>
                          <w:color w:val="002060"/>
                          <w:lang w:val="vi-VN"/>
                        </w:rPr>
                      </w:rPrChange>
                    </w:rPr>
                    <w:t>Sóng cấp II - III; Gió cấp 3-4</w:t>
                  </w:r>
                  <w:r w:rsidRPr="006262B3">
                    <w:rPr>
                      <w:rPrChange w:id="1047" w:author="Le Thanh Chung" w:date="2025-06-18T09:49:00Z">
                        <w:rPr>
                          <w:color w:val="002060"/>
                        </w:rPr>
                      </w:rPrChange>
                    </w:rPr>
                    <w:t xml:space="preserve"> </w:t>
                  </w:r>
                  <w:r w:rsidRPr="006262B3">
                    <w:rPr>
                      <w:lang w:val="vi-VN"/>
                      <w:rPrChange w:id="1048" w:author="Le Thanh Chung" w:date="2025-06-18T09:49:00Z">
                        <w:rPr>
                          <w:color w:val="002060"/>
                          <w:lang w:val="vi-VN"/>
                        </w:rPr>
                      </w:rPrChange>
                    </w:rPr>
                    <w:t>Không có hiện tượng thời tiết nguy hiểm</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2D202" w14:textId="77777777" w:rsidR="0034539C" w:rsidRPr="006262B3" w:rsidRDefault="0034539C" w:rsidP="004763EF">
                  <w:pPr>
                    <w:widowControl w:val="0"/>
                    <w:autoSpaceDE w:val="0"/>
                    <w:autoSpaceDN w:val="0"/>
                    <w:adjustRightInd w:val="0"/>
                    <w:spacing w:before="120" w:line="231" w:lineRule="atLeast"/>
                    <w:jc w:val="center"/>
                    <w:rPr>
                      <w:rPrChange w:id="1049" w:author="Le Thanh Chung" w:date="2025-06-18T09:49:00Z">
                        <w:rPr>
                          <w:rFonts w:ascii="Arial" w:hAnsi="Arial" w:cs="Arial"/>
                          <w:color w:val="002060"/>
                        </w:rPr>
                      </w:rPrChange>
                    </w:rPr>
                  </w:pPr>
                  <w:r w:rsidRPr="006262B3">
                    <w:rPr>
                      <w:lang w:val="vi-VN"/>
                      <w:rPrChange w:id="1050" w:author="Le Thanh Chung" w:date="2025-06-18T09:49:00Z">
                        <w:rPr>
                          <w:color w:val="002060"/>
                          <w:lang w:val="vi-VN"/>
                        </w:rPr>
                      </w:rPrChange>
                    </w:rPr>
                    <w:t>1,5</w:t>
                  </w:r>
                </w:p>
              </w:tc>
            </w:tr>
            <w:tr w:rsidR="006262B3" w:rsidRPr="006262B3" w14:paraId="78408E1E"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CF8DF" w14:textId="77777777" w:rsidR="0034539C" w:rsidRPr="006262B3" w:rsidRDefault="0034539C" w:rsidP="004763EF">
                  <w:pPr>
                    <w:widowControl w:val="0"/>
                    <w:autoSpaceDE w:val="0"/>
                    <w:autoSpaceDN w:val="0"/>
                    <w:adjustRightInd w:val="0"/>
                    <w:spacing w:before="120" w:line="231" w:lineRule="atLeast"/>
                    <w:jc w:val="center"/>
                    <w:rPr>
                      <w:rPrChange w:id="1051" w:author="Le Thanh Chung" w:date="2025-06-18T09:49:00Z">
                        <w:rPr>
                          <w:rFonts w:ascii="Arial" w:hAnsi="Arial" w:cs="Arial"/>
                          <w:color w:val="002060"/>
                        </w:rPr>
                      </w:rPrChange>
                    </w:rPr>
                  </w:pPr>
                  <w:r w:rsidRPr="006262B3">
                    <w:rPr>
                      <w:lang w:val="vi-VN"/>
                      <w:rPrChange w:id="1052" w:author="Le Thanh Chung" w:date="2025-06-18T09:49:00Z">
                        <w:rPr>
                          <w:color w:val="002060"/>
                          <w:lang w:val="vi-VN"/>
                        </w:rPr>
                      </w:rPrChange>
                    </w:rPr>
                    <w:t>3</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466E5" w14:textId="77777777" w:rsidR="0034539C" w:rsidRPr="006262B3" w:rsidRDefault="0034539C" w:rsidP="004763EF">
                  <w:pPr>
                    <w:widowControl w:val="0"/>
                    <w:autoSpaceDE w:val="0"/>
                    <w:autoSpaceDN w:val="0"/>
                    <w:adjustRightInd w:val="0"/>
                    <w:spacing w:before="120" w:line="231" w:lineRule="atLeast"/>
                    <w:jc w:val="center"/>
                    <w:rPr>
                      <w:rPrChange w:id="1053" w:author="Le Thanh Chung" w:date="2025-06-18T09:49:00Z">
                        <w:rPr>
                          <w:rFonts w:ascii="Arial" w:hAnsi="Arial" w:cs="Arial"/>
                          <w:color w:val="002060"/>
                        </w:rPr>
                      </w:rPrChange>
                    </w:rPr>
                  </w:pPr>
                  <w:r w:rsidRPr="006262B3">
                    <w:rPr>
                      <w:lang w:val="vi-VN"/>
                      <w:rPrChange w:id="1054" w:author="Le Thanh Chung" w:date="2025-06-18T09:49:00Z">
                        <w:rPr>
                          <w:color w:val="002060"/>
                          <w:lang w:val="vi-VN"/>
                        </w:rPr>
                      </w:rPrChange>
                    </w:rPr>
                    <w:t>III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FD362" w14:textId="625ED2C7" w:rsidR="0034539C" w:rsidRPr="006262B3" w:rsidRDefault="0034539C" w:rsidP="008B77A2">
                  <w:pPr>
                    <w:widowControl w:val="0"/>
                    <w:autoSpaceDE w:val="0"/>
                    <w:autoSpaceDN w:val="0"/>
                    <w:adjustRightInd w:val="0"/>
                    <w:spacing w:before="120" w:after="280" w:afterAutospacing="1" w:line="231" w:lineRule="atLeast"/>
                    <w:jc w:val="center"/>
                    <w:rPr>
                      <w:rPrChange w:id="1055" w:author="Le Thanh Chung" w:date="2025-06-18T09:49:00Z">
                        <w:rPr>
                          <w:rFonts w:ascii="Arial" w:hAnsi="Arial" w:cs="Arial"/>
                          <w:color w:val="002060"/>
                        </w:rPr>
                      </w:rPrChange>
                    </w:rPr>
                  </w:pPr>
                  <w:r w:rsidRPr="006262B3">
                    <w:rPr>
                      <w:lang w:val="vi-VN"/>
                      <w:rPrChange w:id="1056" w:author="Le Thanh Chung" w:date="2025-06-18T09:49:00Z">
                        <w:rPr>
                          <w:color w:val="002060"/>
                          <w:lang w:val="vi-VN"/>
                        </w:rPr>
                      </w:rPrChange>
                    </w:rPr>
                    <w:t>Sóng cấp IV - V; Gió cấp 5-6</w:t>
                  </w:r>
                  <w:r w:rsidRPr="006262B3">
                    <w:rPr>
                      <w:rPrChange w:id="1057" w:author="Le Thanh Chung" w:date="2025-06-18T09:49:00Z">
                        <w:rPr>
                          <w:color w:val="002060"/>
                        </w:rPr>
                      </w:rPrChange>
                    </w:rPr>
                    <w:t xml:space="preserve"> </w:t>
                  </w:r>
                  <w:r w:rsidRPr="006262B3">
                    <w:rPr>
                      <w:lang w:val="vi-VN"/>
                      <w:rPrChange w:id="1058" w:author="Le Thanh Chung" w:date="2025-06-18T09:49:00Z">
                        <w:rPr>
                          <w:color w:val="002060"/>
                          <w:lang w:val="vi-VN"/>
                        </w:rPr>
                      </w:rPrChange>
                    </w:rPr>
                    <w:t>Không có hiện tượng thời tiết ng</w:t>
                  </w:r>
                  <w:r w:rsidRPr="006262B3">
                    <w:rPr>
                      <w:rPrChange w:id="1059" w:author="Le Thanh Chung" w:date="2025-06-18T09:49:00Z">
                        <w:rPr>
                          <w:color w:val="002060"/>
                        </w:rPr>
                      </w:rPrChange>
                    </w:rPr>
                    <w:t>uy</w:t>
                  </w:r>
                  <w:r w:rsidRPr="006262B3">
                    <w:rPr>
                      <w:lang w:val="vi-VN"/>
                      <w:rPrChange w:id="1060" w:author="Le Thanh Chung" w:date="2025-06-18T09:49:00Z">
                        <w:rPr>
                          <w:color w:val="002060"/>
                          <w:lang w:val="vi-VN"/>
                        </w:rPr>
                      </w:rPrChange>
                    </w:rPr>
                    <w:t xml:space="preserve"> hiểm</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D5708" w14:textId="77777777" w:rsidR="0034539C" w:rsidRPr="006262B3" w:rsidRDefault="0034539C" w:rsidP="004763EF">
                  <w:pPr>
                    <w:widowControl w:val="0"/>
                    <w:autoSpaceDE w:val="0"/>
                    <w:autoSpaceDN w:val="0"/>
                    <w:adjustRightInd w:val="0"/>
                    <w:spacing w:before="120" w:line="231" w:lineRule="atLeast"/>
                    <w:jc w:val="center"/>
                    <w:rPr>
                      <w:rPrChange w:id="1061" w:author="Le Thanh Chung" w:date="2025-06-18T09:49:00Z">
                        <w:rPr>
                          <w:rFonts w:ascii="Arial" w:hAnsi="Arial" w:cs="Arial"/>
                          <w:color w:val="002060"/>
                        </w:rPr>
                      </w:rPrChange>
                    </w:rPr>
                  </w:pPr>
                  <w:r w:rsidRPr="006262B3">
                    <w:rPr>
                      <w:lang w:val="vi-VN"/>
                      <w:rPrChange w:id="1062" w:author="Le Thanh Chung" w:date="2025-06-18T09:49:00Z">
                        <w:rPr>
                          <w:color w:val="002060"/>
                          <w:lang w:val="vi-VN"/>
                        </w:rPr>
                      </w:rPrChange>
                    </w:rPr>
                    <w:t>1,8</w:t>
                  </w:r>
                </w:p>
              </w:tc>
            </w:tr>
            <w:tr w:rsidR="006262B3" w:rsidRPr="006262B3" w14:paraId="769C22D3"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90849" w14:textId="77777777" w:rsidR="0034539C" w:rsidRPr="006262B3" w:rsidRDefault="0034539C" w:rsidP="004763EF">
                  <w:pPr>
                    <w:widowControl w:val="0"/>
                    <w:autoSpaceDE w:val="0"/>
                    <w:autoSpaceDN w:val="0"/>
                    <w:adjustRightInd w:val="0"/>
                    <w:spacing w:before="120" w:line="231" w:lineRule="atLeast"/>
                    <w:jc w:val="center"/>
                    <w:rPr>
                      <w:rPrChange w:id="1063" w:author="Le Thanh Chung" w:date="2025-06-18T09:49:00Z">
                        <w:rPr>
                          <w:rFonts w:ascii="Arial" w:hAnsi="Arial" w:cs="Arial"/>
                          <w:color w:val="002060"/>
                        </w:rPr>
                      </w:rPrChange>
                    </w:rPr>
                  </w:pPr>
                  <w:r w:rsidRPr="006262B3">
                    <w:rPr>
                      <w:lang w:val="vi-VN"/>
                      <w:rPrChange w:id="1064" w:author="Le Thanh Chung" w:date="2025-06-18T09:49:00Z">
                        <w:rPr>
                          <w:color w:val="002060"/>
                          <w:lang w:val="vi-VN"/>
                        </w:rPr>
                      </w:rPrChange>
                    </w:rPr>
                    <w:t>4</w:t>
                  </w:r>
                </w:p>
              </w:tc>
              <w:tc>
                <w:tcPr>
                  <w:tcW w:w="415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A82F0" w14:textId="77777777" w:rsidR="0034539C" w:rsidRPr="006262B3" w:rsidRDefault="0034539C" w:rsidP="008B77A2">
                  <w:pPr>
                    <w:widowControl w:val="0"/>
                    <w:autoSpaceDE w:val="0"/>
                    <w:autoSpaceDN w:val="0"/>
                    <w:adjustRightInd w:val="0"/>
                    <w:spacing w:line="231" w:lineRule="atLeast"/>
                    <w:jc w:val="center"/>
                    <w:rPr>
                      <w:rPrChange w:id="1065" w:author="Le Thanh Chung" w:date="2025-06-18T09:49:00Z">
                        <w:rPr>
                          <w:rFonts w:ascii="Arial" w:hAnsi="Arial" w:cs="Arial"/>
                          <w:color w:val="002060"/>
                        </w:rPr>
                      </w:rPrChange>
                    </w:rPr>
                  </w:pPr>
                  <w:r w:rsidRPr="006262B3">
                    <w:rPr>
                      <w:lang w:val="vi-VN"/>
                      <w:rPrChange w:id="1066" w:author="Le Thanh Chung" w:date="2025-06-18T09:49:00Z">
                        <w:rPr>
                          <w:color w:val="002060"/>
                          <w:lang w:val="vi-VN"/>
                        </w:rPr>
                      </w:rPrChange>
                    </w:rPr>
                    <w:t>Sóng trên cấp V, gió trên cấp 6 hoặc có hiện tượng thời tiết nguy hiểm</w:t>
                  </w:r>
                </w:p>
                <w:p w14:paraId="00F794FD" w14:textId="6AC03913" w:rsidR="0034539C" w:rsidRPr="006262B3" w:rsidRDefault="0034539C" w:rsidP="008B77A2">
                  <w:pPr>
                    <w:jc w:val="center"/>
                    <w:rPr>
                      <w:rPrChange w:id="1067" w:author="Le Thanh Chung" w:date="2025-06-18T09:49:00Z">
                        <w:rPr>
                          <w:color w:val="002060"/>
                        </w:rPr>
                      </w:rPrChange>
                    </w:rPr>
                  </w:pPr>
                  <w:r w:rsidRPr="006262B3">
                    <w:rPr>
                      <w:lang w:val="vi-VN"/>
                      <w:rPrChange w:id="1068" w:author="Le Thanh Chung" w:date="2025-06-18T09:49:00Z">
                        <w:rPr>
                          <w:color w:val="002060"/>
                          <w:lang w:val="vi-VN"/>
                        </w:rPr>
                      </w:rPrChange>
                    </w:rPr>
                    <w:t>- Không tiến hành khảo sát, đo đạc</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B6270" w14:textId="77777777" w:rsidR="0034539C" w:rsidRPr="006262B3" w:rsidRDefault="0034539C" w:rsidP="004763EF">
                  <w:pPr>
                    <w:widowControl w:val="0"/>
                    <w:autoSpaceDE w:val="0"/>
                    <w:autoSpaceDN w:val="0"/>
                    <w:adjustRightInd w:val="0"/>
                    <w:spacing w:before="120" w:line="231" w:lineRule="atLeast"/>
                    <w:jc w:val="center"/>
                    <w:rPr>
                      <w:rPrChange w:id="1069" w:author="Le Thanh Chung" w:date="2025-06-18T09:49:00Z">
                        <w:rPr>
                          <w:rFonts w:ascii="Arial" w:hAnsi="Arial" w:cs="Arial"/>
                          <w:color w:val="002060"/>
                        </w:rPr>
                      </w:rPrChange>
                    </w:rPr>
                  </w:pPr>
                  <w:r w:rsidRPr="006262B3">
                    <w:rPr>
                      <w:lang w:val="vi-VN"/>
                      <w:rPrChange w:id="1070" w:author="Le Thanh Chung" w:date="2025-06-18T09:49:00Z">
                        <w:rPr>
                          <w:color w:val="002060"/>
                          <w:lang w:val="vi-VN"/>
                        </w:rPr>
                      </w:rPrChange>
                    </w:rPr>
                    <w:t> </w:t>
                  </w:r>
                </w:p>
              </w:tc>
            </w:tr>
          </w:tbl>
          <w:p w14:paraId="46DDF7C3" w14:textId="77777777" w:rsidR="0034539C" w:rsidRPr="006262B3" w:rsidRDefault="0034539C" w:rsidP="003501E9">
            <w:pPr>
              <w:spacing w:before="120"/>
              <w:jc w:val="center"/>
              <w:rPr>
                <w:lang w:val="vi-VN"/>
                <w:rPrChange w:id="1071" w:author="Le Thanh Chung" w:date="2025-06-18T09:49:00Z">
                  <w:rPr>
                    <w:color w:val="002060"/>
                    <w:lang w:val="vi-VN"/>
                  </w:rPr>
                </w:rPrChange>
              </w:rPr>
            </w:pPr>
          </w:p>
        </w:tc>
        <w:tc>
          <w:tcPr>
            <w:tcW w:w="4253" w:type="dxa"/>
            <w:gridSpan w:val="2"/>
            <w:vMerge w:val="restart"/>
          </w:tcPr>
          <w:p w14:paraId="253FECF2" w14:textId="77777777" w:rsidR="0034539C" w:rsidRPr="006262B3" w:rsidRDefault="0034539C" w:rsidP="008B77A2">
            <w:pPr>
              <w:pStyle w:val="TableParagraph"/>
              <w:autoSpaceDE w:val="0"/>
              <w:autoSpaceDN w:val="0"/>
              <w:adjustRightInd w:val="0"/>
              <w:spacing w:before="120" w:line="231" w:lineRule="atLeast"/>
              <w:rPr>
                <w:rFonts w:ascii="Times New Roman" w:hAnsi="Times New Roman"/>
                <w:b/>
                <w:sz w:val="24"/>
                <w:szCs w:val="24"/>
                <w:rPrChange w:id="1072" w:author="Le Thanh Chung" w:date="2025-06-18T09:49:00Z">
                  <w:rPr>
                    <w:rFonts w:ascii="Times New Roman" w:hAnsi="Times New Roman" w:cs="Arial"/>
                    <w:b/>
                    <w:color w:val="002060"/>
                    <w:sz w:val="24"/>
                    <w:szCs w:val="24"/>
                  </w:rPr>
                </w:rPrChange>
              </w:rPr>
            </w:pPr>
            <w:r w:rsidRPr="006262B3">
              <w:rPr>
                <w:rFonts w:ascii="Times New Roman" w:hAnsi="Times New Roman"/>
                <w:b/>
                <w:sz w:val="24"/>
                <w:szCs w:val="24"/>
                <w:rPrChange w:id="1073" w:author="Le Thanh Chung" w:date="2025-06-18T09:49:00Z">
                  <w:rPr>
                    <w:rFonts w:ascii="Times New Roman" w:eastAsia="Times New Roman" w:hAnsi="Times New Roman"/>
                    <w:b/>
                    <w:color w:val="002060"/>
                    <w:sz w:val="24"/>
                    <w:szCs w:val="24"/>
                  </w:rPr>
                </w:rPrChange>
              </w:rPr>
              <w:t>Mục 5. Quy định về sử dụng định mức</w:t>
            </w:r>
          </w:p>
          <w:p w14:paraId="69006F89" w14:textId="77777777" w:rsidR="0034539C" w:rsidRPr="006262B3" w:rsidRDefault="0034539C" w:rsidP="008B77A2">
            <w:pPr>
              <w:ind w:firstLine="171"/>
              <w:rPr>
                <w:rPrChange w:id="1074" w:author="Le Thanh Chung" w:date="2025-06-18T09:49:00Z">
                  <w:rPr>
                    <w:color w:val="002060"/>
                  </w:rPr>
                </w:rPrChange>
              </w:rPr>
            </w:pPr>
            <w:r w:rsidRPr="006262B3">
              <w:rPr>
                <w:b/>
                <w:bCs/>
                <w:rPrChange w:id="1075" w:author="Le Thanh Chung" w:date="2025-06-18T09:49:00Z">
                  <w:rPr>
                    <w:b/>
                    <w:bCs/>
                    <w:color w:val="002060"/>
                  </w:rPr>
                </w:rPrChange>
              </w:rPr>
              <w:t>5.1. Các nội dung không có trong định mức</w:t>
            </w:r>
          </w:p>
          <w:p w14:paraId="50C3D2F4" w14:textId="77777777" w:rsidR="0034539C" w:rsidRPr="006262B3" w:rsidRDefault="0034539C" w:rsidP="008B77A2">
            <w:pPr>
              <w:pStyle w:val="BodyText"/>
              <w:tabs>
                <w:tab w:val="left" w:pos="1237"/>
              </w:tabs>
              <w:spacing w:before="120"/>
              <w:ind w:left="-113" w:firstLine="284"/>
              <w:jc w:val="both"/>
              <w:rPr>
                <w:rPrChange w:id="1076" w:author="Le Thanh Chung" w:date="2025-06-18T09:49:00Z">
                  <w:rPr>
                    <w:color w:val="002060"/>
                  </w:rPr>
                </w:rPrChange>
              </w:rPr>
            </w:pPr>
            <w:r w:rsidRPr="006262B3">
              <w:rPr>
                <w:rPrChange w:id="1077" w:author="Le Thanh Chung" w:date="2025-06-18T09:49:00Z">
                  <w:rPr>
                    <w:color w:val="002060"/>
                  </w:rPr>
                </w:rPrChange>
              </w:rPr>
              <w:t>- Chi phí vận chuyển người và máy móc thiết bị từ trụ sở đơn vị đến điểm tập kết chuẩn bị thi công thực địa;</w:t>
            </w:r>
          </w:p>
          <w:p w14:paraId="0380C1F9" w14:textId="77777777" w:rsidR="0034539C" w:rsidRPr="006262B3" w:rsidRDefault="0034539C" w:rsidP="008B77A2">
            <w:pPr>
              <w:pStyle w:val="BodyText"/>
              <w:tabs>
                <w:tab w:val="left" w:pos="1232"/>
              </w:tabs>
              <w:spacing w:before="120"/>
              <w:ind w:left="-113" w:firstLine="284"/>
              <w:jc w:val="both"/>
              <w:rPr>
                <w:rPrChange w:id="1078" w:author="Le Thanh Chung" w:date="2025-06-18T09:49:00Z">
                  <w:rPr>
                    <w:color w:val="002060"/>
                  </w:rPr>
                </w:rPrChange>
              </w:rPr>
            </w:pPr>
            <w:r w:rsidRPr="006262B3">
              <w:rPr>
                <w:rPrChange w:id="1079" w:author="Le Thanh Chung" w:date="2025-06-18T09:49:00Z">
                  <w:rPr>
                    <w:color w:val="002060"/>
                  </w:rPr>
                </w:rPrChange>
              </w:rPr>
              <w:t>- Chi phí thuê tàu phục vụ thi công trên biển, chi phí thuê tàu bảo vệ trong quá trình khảo sát trên biển (tối thiểu 01 tàu bảo vệ đối với khảo sát địa chất và tối thiểu 02 tàu bảo vệ đối với khảo sát địa vật lý);</w:t>
            </w:r>
          </w:p>
          <w:p w14:paraId="7D9E0D13" w14:textId="77777777" w:rsidR="0034539C" w:rsidRPr="006262B3" w:rsidRDefault="0034539C" w:rsidP="008B77A2">
            <w:pPr>
              <w:pStyle w:val="BodyText"/>
              <w:tabs>
                <w:tab w:val="left" w:pos="1242"/>
              </w:tabs>
              <w:spacing w:before="120"/>
              <w:ind w:left="-113" w:firstLine="284"/>
              <w:jc w:val="both"/>
              <w:rPr>
                <w:rPrChange w:id="1080" w:author="Le Thanh Chung" w:date="2025-06-18T09:49:00Z">
                  <w:rPr>
                    <w:color w:val="002060"/>
                  </w:rPr>
                </w:rPrChange>
              </w:rPr>
            </w:pPr>
            <w:r w:rsidRPr="006262B3">
              <w:rPr>
                <w:rPrChange w:id="1081" w:author="Le Thanh Chung" w:date="2025-06-18T09:49:00Z">
                  <w:rPr>
                    <w:color w:val="002060"/>
                  </w:rPr>
                </w:rPrChange>
              </w:rPr>
              <w:t xml:space="preserve">- Chi phí thuê lắp đặt, tháo dỡ thiết bị địa vật lý, thiết bị địa chất lên tàu khảo sát (bao gồm chi phí thuê cẩu thiết bị, cưa cắt sàn tàu phục lắp đặt thiết bị, hàn trả lại </w:t>
            </w:r>
            <w:r w:rsidRPr="006262B3">
              <w:rPr>
                <w:rPrChange w:id="1082" w:author="Le Thanh Chung" w:date="2025-06-18T09:49:00Z">
                  <w:rPr>
                    <w:color w:val="002060"/>
                  </w:rPr>
                </w:rPrChange>
              </w:rPr>
              <w:lastRenderedPageBreak/>
              <w:t>nguyên trạng mặt bằng cho tàu khảo sát sau khi tháo dỡ thiết bị…);</w:t>
            </w:r>
          </w:p>
          <w:p w14:paraId="336884C5" w14:textId="77777777" w:rsidR="0034539C" w:rsidRPr="006262B3" w:rsidRDefault="0034539C" w:rsidP="008B77A2">
            <w:pPr>
              <w:pStyle w:val="BodyText"/>
              <w:tabs>
                <w:tab w:val="left" w:pos="1223"/>
              </w:tabs>
              <w:spacing w:before="120"/>
              <w:ind w:left="-113" w:firstLine="284"/>
              <w:jc w:val="both"/>
              <w:rPr>
                <w:rPrChange w:id="1083" w:author="Le Thanh Chung" w:date="2025-06-18T09:49:00Z">
                  <w:rPr>
                    <w:color w:val="002060"/>
                  </w:rPr>
                </w:rPrChange>
              </w:rPr>
            </w:pPr>
            <w:r w:rsidRPr="006262B3">
              <w:rPr>
                <w:rPrChange w:id="1084" w:author="Le Thanh Chung" w:date="2025-06-18T09:49:00Z">
                  <w:rPr>
                    <w:color w:val="002060"/>
                  </w:rPr>
                </w:rPrChange>
              </w:rPr>
              <w:t xml:space="preserve">- Chi phí thuê kho bảo quản thiết bị tại địa điểm không phải là trụ sở đơn vị; </w:t>
            </w:r>
          </w:p>
          <w:p w14:paraId="4BBA3E93" w14:textId="77777777" w:rsidR="0034539C" w:rsidRPr="006262B3" w:rsidRDefault="0034539C" w:rsidP="008B77A2">
            <w:pPr>
              <w:pStyle w:val="BodyText"/>
              <w:tabs>
                <w:tab w:val="left" w:pos="1232"/>
              </w:tabs>
              <w:spacing w:before="120"/>
              <w:ind w:left="-113" w:firstLine="284"/>
              <w:jc w:val="both"/>
              <w:rPr>
                <w:rPrChange w:id="1085" w:author="Le Thanh Chung" w:date="2025-06-18T09:49:00Z">
                  <w:rPr>
                    <w:color w:val="002060"/>
                  </w:rPr>
                </w:rPrChange>
              </w:rPr>
            </w:pPr>
            <w:r w:rsidRPr="006262B3">
              <w:rPr>
                <w:rPrChange w:id="1086" w:author="Le Thanh Chung" w:date="2025-06-18T09:49:00Z">
                  <w:rPr>
                    <w:color w:val="002060"/>
                  </w:rPr>
                </w:rPrChange>
              </w:rPr>
              <w:t>- Chi phí mua bảo hiểm cho người và máy móc thiết bị đi biển;</w:t>
            </w:r>
          </w:p>
          <w:p w14:paraId="42FF7268" w14:textId="77777777" w:rsidR="0034539C" w:rsidRPr="006262B3" w:rsidRDefault="0034539C" w:rsidP="008B77A2">
            <w:pPr>
              <w:pStyle w:val="BodyText"/>
              <w:tabs>
                <w:tab w:val="left" w:pos="1232"/>
              </w:tabs>
              <w:spacing w:before="120"/>
              <w:ind w:left="-113" w:firstLine="284"/>
              <w:jc w:val="both"/>
              <w:rPr>
                <w:rPrChange w:id="1087" w:author="Le Thanh Chung" w:date="2025-06-18T09:49:00Z">
                  <w:rPr>
                    <w:color w:val="002060"/>
                  </w:rPr>
                </w:rPrChange>
              </w:rPr>
            </w:pPr>
            <w:r w:rsidRPr="006262B3">
              <w:rPr>
                <w:rPrChange w:id="1088" w:author="Le Thanh Chung" w:date="2025-06-18T09:49:00Z">
                  <w:rPr>
                    <w:color w:val="002060"/>
                  </w:rPr>
                </w:rPrChange>
              </w:rPr>
              <w:t>- Chi phí thuê sử dụng đường truyền hệ thống internet;</w:t>
            </w:r>
          </w:p>
          <w:p w14:paraId="5CD4D3ED" w14:textId="77777777" w:rsidR="0034539C" w:rsidRPr="006262B3" w:rsidRDefault="0034539C" w:rsidP="008B77A2">
            <w:pPr>
              <w:ind w:left="-113" w:firstLine="284"/>
              <w:jc w:val="both"/>
              <w:rPr>
                <w:rPrChange w:id="1089" w:author="Le Thanh Chung" w:date="2025-06-18T09:49:00Z">
                  <w:rPr>
                    <w:color w:val="002060"/>
                  </w:rPr>
                </w:rPrChange>
              </w:rPr>
            </w:pPr>
            <w:r w:rsidRPr="006262B3">
              <w:rPr>
                <w:rPrChange w:id="1090" w:author="Le Thanh Chung" w:date="2025-06-18T09:49:00Z">
                  <w:rPr>
                    <w:color w:val="002060"/>
                  </w:rPr>
                </w:rPrChange>
              </w:rPr>
              <w:t>5.2. Hệ số điều chỉnh chung so với điều kiện chuẩn</w:t>
            </w:r>
          </w:p>
          <w:p w14:paraId="6BD30443" w14:textId="77777777" w:rsidR="0034539C" w:rsidRPr="006262B3" w:rsidRDefault="0034539C" w:rsidP="008B77A2">
            <w:pPr>
              <w:ind w:left="-113" w:firstLine="284"/>
              <w:jc w:val="both"/>
              <w:rPr>
                <w:rPrChange w:id="1091" w:author="Le Thanh Chung" w:date="2025-06-18T09:49:00Z">
                  <w:rPr>
                    <w:color w:val="002060"/>
                  </w:rPr>
                </w:rPrChange>
              </w:rPr>
            </w:pPr>
            <w:r w:rsidRPr="006262B3">
              <w:rPr>
                <w:rPrChange w:id="1092" w:author="Le Thanh Chung" w:date="2025-06-18T09:49:00Z">
                  <w:rPr>
                    <w:color w:val="002060"/>
                  </w:rPr>
                </w:rPrChange>
              </w:rPr>
              <w:t>a) Hệ số điều chỉnh chung do ảnh hưởng của các yếu tố thời tiết trên biển</w:t>
            </w:r>
          </w:p>
          <w:p w14:paraId="19575E07" w14:textId="1800A80E" w:rsidR="0034539C" w:rsidRPr="006262B3" w:rsidRDefault="0034539C" w:rsidP="008B77A2">
            <w:pPr>
              <w:ind w:firstLine="171"/>
              <w:jc w:val="right"/>
              <w:outlineLvl w:val="3"/>
              <w:rPr>
                <w:rPrChange w:id="1093" w:author="Le Thanh Chung" w:date="2025-06-18T09:49:00Z">
                  <w:rPr>
                    <w:color w:val="002060"/>
                  </w:rPr>
                </w:rPrChange>
              </w:rPr>
            </w:pPr>
            <w:r w:rsidRPr="006262B3">
              <w:rPr>
                <w:rPrChange w:id="1094" w:author="Le Thanh Chung" w:date="2025-06-18T09:49:00Z">
                  <w:rPr>
                    <w:color w:val="002060"/>
                  </w:rPr>
                </w:rPrChange>
              </w:rPr>
              <w:t>Bảng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826"/>
              <w:gridCol w:w="2487"/>
              <w:gridCol w:w="390"/>
            </w:tblGrid>
            <w:tr w:rsidR="006262B3" w:rsidRPr="006262B3" w14:paraId="2B07A521" w14:textId="77777777" w:rsidTr="006C0AC4">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EE45F" w14:textId="77777777" w:rsidR="0034539C" w:rsidRPr="006262B3" w:rsidRDefault="0034539C" w:rsidP="002B3F6B">
                  <w:pPr>
                    <w:spacing w:line="264" w:lineRule="auto"/>
                    <w:jc w:val="center"/>
                    <w:rPr>
                      <w:rPrChange w:id="1095" w:author="Le Thanh Chung" w:date="2025-06-18T09:49:00Z">
                        <w:rPr>
                          <w:color w:val="002060"/>
                        </w:rPr>
                      </w:rPrChange>
                    </w:rPr>
                  </w:pPr>
                  <w:r w:rsidRPr="006262B3">
                    <w:rPr>
                      <w:rPrChange w:id="1096" w:author="Le Thanh Chung" w:date="2025-06-18T09:49:00Z">
                        <w:rPr>
                          <w:color w:val="002060"/>
                        </w:rPr>
                      </w:rPrChange>
                    </w:rPr>
                    <w:t>TT</w:t>
                  </w:r>
                </w:p>
              </w:tc>
              <w:tc>
                <w:tcPr>
                  <w:tcW w:w="10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BE256" w14:textId="77777777" w:rsidR="0034539C" w:rsidRPr="006262B3" w:rsidRDefault="0034539C" w:rsidP="002B3F6B">
                  <w:pPr>
                    <w:spacing w:line="264" w:lineRule="auto"/>
                    <w:jc w:val="center"/>
                    <w:rPr>
                      <w:rPrChange w:id="1097" w:author="Le Thanh Chung" w:date="2025-06-18T09:49:00Z">
                        <w:rPr>
                          <w:color w:val="002060"/>
                        </w:rPr>
                      </w:rPrChange>
                    </w:rPr>
                  </w:pPr>
                  <w:r w:rsidRPr="006262B3">
                    <w:rPr>
                      <w:rPrChange w:id="1098" w:author="Le Thanh Chung" w:date="2025-06-18T09:49:00Z">
                        <w:rPr>
                          <w:color w:val="002060"/>
                        </w:rPr>
                      </w:rPrChange>
                    </w:rPr>
                    <w:t>Cấp khó khăn</w:t>
                  </w:r>
                </w:p>
              </w:tc>
              <w:tc>
                <w:tcPr>
                  <w:tcW w:w="31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6BE34" w14:textId="77777777" w:rsidR="0034539C" w:rsidRPr="006262B3" w:rsidRDefault="0034539C" w:rsidP="002B3F6B">
                  <w:pPr>
                    <w:spacing w:line="264" w:lineRule="auto"/>
                    <w:jc w:val="center"/>
                    <w:rPr>
                      <w:rPrChange w:id="1099" w:author="Le Thanh Chung" w:date="2025-06-18T09:49:00Z">
                        <w:rPr>
                          <w:color w:val="002060"/>
                        </w:rPr>
                      </w:rPrChange>
                    </w:rPr>
                  </w:pPr>
                  <w:r w:rsidRPr="006262B3">
                    <w:rPr>
                      <w:rPrChange w:id="1100" w:author="Le Thanh Chung" w:date="2025-06-18T09:49:00Z">
                        <w:rPr>
                          <w:color w:val="002060"/>
                        </w:rPr>
                      </w:rPrChange>
                    </w:rPr>
                    <w:t>Đặc điểm thời tiết</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BBD3C" w14:textId="77777777" w:rsidR="0034539C" w:rsidRPr="006262B3" w:rsidRDefault="0034539C" w:rsidP="002B3F6B">
                  <w:pPr>
                    <w:spacing w:line="264" w:lineRule="auto"/>
                    <w:jc w:val="center"/>
                    <w:rPr>
                      <w:rPrChange w:id="1101" w:author="Le Thanh Chung" w:date="2025-06-18T09:49:00Z">
                        <w:rPr>
                          <w:color w:val="002060"/>
                        </w:rPr>
                      </w:rPrChange>
                    </w:rPr>
                  </w:pPr>
                  <w:r w:rsidRPr="006262B3">
                    <w:rPr>
                      <w:rPrChange w:id="1102" w:author="Le Thanh Chung" w:date="2025-06-18T09:49:00Z">
                        <w:rPr>
                          <w:color w:val="002060"/>
                        </w:rPr>
                      </w:rPrChange>
                    </w:rPr>
                    <w:t>Hệ số</w:t>
                  </w:r>
                </w:p>
              </w:tc>
            </w:tr>
            <w:tr w:rsidR="006262B3" w:rsidRPr="006262B3" w14:paraId="55415320"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69FE7" w14:textId="77777777" w:rsidR="0034539C" w:rsidRPr="006262B3" w:rsidRDefault="0034539C" w:rsidP="002B3F6B">
                  <w:pPr>
                    <w:spacing w:line="264" w:lineRule="auto"/>
                    <w:jc w:val="center"/>
                    <w:rPr>
                      <w:rPrChange w:id="1103" w:author="Le Thanh Chung" w:date="2025-06-18T09:49:00Z">
                        <w:rPr>
                          <w:color w:val="002060"/>
                        </w:rPr>
                      </w:rPrChange>
                    </w:rPr>
                  </w:pPr>
                  <w:r w:rsidRPr="006262B3">
                    <w:rPr>
                      <w:rPrChange w:id="1104" w:author="Le Thanh Chung" w:date="2025-06-18T09:49:00Z">
                        <w:rPr>
                          <w:color w:val="002060"/>
                        </w:rPr>
                      </w:rPrChange>
                    </w:rPr>
                    <w:t>1</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1549C" w14:textId="77777777" w:rsidR="0034539C" w:rsidRPr="006262B3" w:rsidRDefault="0034539C" w:rsidP="002B3F6B">
                  <w:pPr>
                    <w:widowControl w:val="0"/>
                    <w:autoSpaceDE w:val="0"/>
                    <w:autoSpaceDN w:val="0"/>
                    <w:adjustRightInd w:val="0"/>
                    <w:spacing w:line="264" w:lineRule="auto"/>
                    <w:jc w:val="center"/>
                    <w:rPr>
                      <w:rPrChange w:id="1105" w:author="Le Thanh Chung" w:date="2025-06-18T09:49:00Z">
                        <w:rPr>
                          <w:rFonts w:ascii="Arial" w:hAnsi="Arial" w:cs="Arial"/>
                          <w:color w:val="002060"/>
                        </w:rPr>
                      </w:rPrChange>
                    </w:rPr>
                  </w:pPr>
                  <w:r w:rsidRPr="006262B3">
                    <w:rPr>
                      <w:rPrChange w:id="1106" w:author="Le Thanh Chung" w:date="2025-06-18T09:49:00Z">
                        <w:rPr>
                          <w:color w:val="002060"/>
                        </w:rPr>
                      </w:rPrChange>
                    </w:rPr>
                    <w:t>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7A987" w14:textId="77777777" w:rsidR="0034539C" w:rsidRPr="006262B3" w:rsidRDefault="0034539C" w:rsidP="002B3F6B">
                  <w:pPr>
                    <w:widowControl w:val="0"/>
                    <w:autoSpaceDE w:val="0"/>
                    <w:autoSpaceDN w:val="0"/>
                    <w:adjustRightInd w:val="0"/>
                    <w:spacing w:line="264" w:lineRule="auto"/>
                    <w:jc w:val="center"/>
                    <w:rPr>
                      <w:rPrChange w:id="1107" w:author="Le Thanh Chung" w:date="2025-06-18T09:49:00Z">
                        <w:rPr>
                          <w:rFonts w:ascii="Arial" w:hAnsi="Arial" w:cs="Arial"/>
                          <w:color w:val="002060"/>
                        </w:rPr>
                      </w:rPrChange>
                    </w:rPr>
                  </w:pPr>
                  <w:r w:rsidRPr="006262B3">
                    <w:rPr>
                      <w:rPrChange w:id="1108" w:author="Le Thanh Chung" w:date="2025-06-18T09:49:00Z">
                        <w:rPr>
                          <w:color w:val="002060"/>
                        </w:rPr>
                      </w:rPrChange>
                    </w:rPr>
                    <w:t>Sóng cấp 0 -I; Gió cấp 0-2</w:t>
                  </w:r>
                </w:p>
                <w:p w14:paraId="100F9D7A" w14:textId="77777777" w:rsidR="0034539C" w:rsidRPr="006262B3" w:rsidRDefault="0034539C" w:rsidP="002B3F6B">
                  <w:pPr>
                    <w:spacing w:line="264" w:lineRule="auto"/>
                    <w:jc w:val="center"/>
                    <w:rPr>
                      <w:rPrChange w:id="1109" w:author="Le Thanh Chung" w:date="2025-06-18T09:49:00Z">
                        <w:rPr>
                          <w:color w:val="002060"/>
                        </w:rPr>
                      </w:rPrChange>
                    </w:rPr>
                  </w:pPr>
                  <w:r w:rsidRPr="006262B3">
                    <w:rPr>
                      <w:rPrChange w:id="1110" w:author="Le Thanh Chung" w:date="2025-06-18T09:49:00Z">
                        <w:rPr>
                          <w:color w:val="002060"/>
                        </w:rPr>
                      </w:rPrChange>
                    </w:rPr>
                    <w:t>Thời tiết tốt</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9077E" w14:textId="77777777" w:rsidR="0034539C" w:rsidRPr="006262B3" w:rsidRDefault="0034539C" w:rsidP="002B3F6B">
                  <w:pPr>
                    <w:widowControl w:val="0"/>
                    <w:autoSpaceDE w:val="0"/>
                    <w:autoSpaceDN w:val="0"/>
                    <w:adjustRightInd w:val="0"/>
                    <w:spacing w:line="264" w:lineRule="auto"/>
                    <w:jc w:val="center"/>
                    <w:rPr>
                      <w:rPrChange w:id="1111" w:author="Le Thanh Chung" w:date="2025-06-18T09:49:00Z">
                        <w:rPr>
                          <w:rFonts w:ascii="Arial" w:hAnsi="Arial" w:cs="Arial"/>
                          <w:color w:val="002060"/>
                        </w:rPr>
                      </w:rPrChange>
                    </w:rPr>
                  </w:pPr>
                  <w:r w:rsidRPr="006262B3">
                    <w:rPr>
                      <w:rPrChange w:id="1112" w:author="Le Thanh Chung" w:date="2025-06-18T09:49:00Z">
                        <w:rPr>
                          <w:color w:val="002060"/>
                        </w:rPr>
                      </w:rPrChange>
                    </w:rPr>
                    <w:t>1,0</w:t>
                  </w:r>
                </w:p>
              </w:tc>
            </w:tr>
            <w:tr w:rsidR="006262B3" w:rsidRPr="006262B3" w14:paraId="1EACD760"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D11C" w14:textId="77777777" w:rsidR="0034539C" w:rsidRPr="006262B3" w:rsidRDefault="0034539C" w:rsidP="002B3F6B">
                  <w:pPr>
                    <w:widowControl w:val="0"/>
                    <w:autoSpaceDE w:val="0"/>
                    <w:autoSpaceDN w:val="0"/>
                    <w:adjustRightInd w:val="0"/>
                    <w:spacing w:line="264" w:lineRule="auto"/>
                    <w:jc w:val="center"/>
                    <w:rPr>
                      <w:rPrChange w:id="1113" w:author="Le Thanh Chung" w:date="2025-06-18T09:49:00Z">
                        <w:rPr>
                          <w:rFonts w:ascii="Arial" w:hAnsi="Arial" w:cs="Arial"/>
                          <w:color w:val="002060"/>
                        </w:rPr>
                      </w:rPrChange>
                    </w:rPr>
                  </w:pPr>
                  <w:r w:rsidRPr="006262B3">
                    <w:rPr>
                      <w:rPrChange w:id="1114" w:author="Le Thanh Chung" w:date="2025-06-18T09:49:00Z">
                        <w:rPr>
                          <w:color w:val="002060"/>
                        </w:rPr>
                      </w:rPrChange>
                    </w:rPr>
                    <w:t>2</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8FAE3" w14:textId="77777777" w:rsidR="0034539C" w:rsidRPr="006262B3" w:rsidRDefault="0034539C" w:rsidP="002B3F6B">
                  <w:pPr>
                    <w:widowControl w:val="0"/>
                    <w:autoSpaceDE w:val="0"/>
                    <w:autoSpaceDN w:val="0"/>
                    <w:adjustRightInd w:val="0"/>
                    <w:spacing w:line="264" w:lineRule="auto"/>
                    <w:jc w:val="center"/>
                    <w:rPr>
                      <w:rPrChange w:id="1115" w:author="Le Thanh Chung" w:date="2025-06-18T09:49:00Z">
                        <w:rPr>
                          <w:rFonts w:ascii="Arial" w:hAnsi="Arial" w:cs="Arial"/>
                          <w:color w:val="002060"/>
                        </w:rPr>
                      </w:rPrChange>
                    </w:rPr>
                  </w:pPr>
                  <w:r w:rsidRPr="006262B3">
                    <w:rPr>
                      <w:rPrChange w:id="1116" w:author="Le Thanh Chung" w:date="2025-06-18T09:49:00Z">
                        <w:rPr>
                          <w:color w:val="002060"/>
                        </w:rPr>
                      </w:rPrChange>
                    </w:rPr>
                    <w:t>II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D9688" w14:textId="77777777" w:rsidR="0034539C" w:rsidRPr="006262B3" w:rsidRDefault="0034539C" w:rsidP="002B3F6B">
                  <w:pPr>
                    <w:widowControl w:val="0"/>
                    <w:autoSpaceDE w:val="0"/>
                    <w:autoSpaceDN w:val="0"/>
                    <w:adjustRightInd w:val="0"/>
                    <w:spacing w:line="264" w:lineRule="auto"/>
                    <w:jc w:val="center"/>
                    <w:rPr>
                      <w:rPrChange w:id="1117" w:author="Le Thanh Chung" w:date="2025-06-18T09:49:00Z">
                        <w:rPr>
                          <w:rFonts w:ascii="Arial" w:hAnsi="Arial" w:cs="Arial"/>
                          <w:color w:val="002060"/>
                        </w:rPr>
                      </w:rPrChange>
                    </w:rPr>
                  </w:pPr>
                  <w:r w:rsidRPr="006262B3">
                    <w:rPr>
                      <w:rPrChange w:id="1118" w:author="Le Thanh Chung" w:date="2025-06-18T09:49:00Z">
                        <w:rPr>
                          <w:color w:val="002060"/>
                        </w:rPr>
                      </w:rPrChange>
                    </w:rPr>
                    <w:t>Sóng cấp II - III; Gió cấp 3-4</w:t>
                  </w:r>
                </w:p>
                <w:p w14:paraId="2B149E7F" w14:textId="77777777" w:rsidR="0034539C" w:rsidRPr="006262B3" w:rsidRDefault="0034539C" w:rsidP="002B3F6B">
                  <w:pPr>
                    <w:spacing w:line="264" w:lineRule="auto"/>
                    <w:jc w:val="center"/>
                    <w:rPr>
                      <w:rPrChange w:id="1119" w:author="Le Thanh Chung" w:date="2025-06-18T09:49:00Z">
                        <w:rPr>
                          <w:color w:val="002060"/>
                        </w:rPr>
                      </w:rPrChange>
                    </w:rPr>
                  </w:pPr>
                  <w:r w:rsidRPr="006262B3">
                    <w:rPr>
                      <w:rPrChange w:id="1120" w:author="Le Thanh Chung" w:date="2025-06-18T09:49:00Z">
                        <w:rPr>
                          <w:color w:val="002060"/>
                        </w:rPr>
                      </w:rPrChange>
                    </w:rPr>
                    <w:t>Không có hiện tượng thời tiết nguy hiểm</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45BA" w14:textId="77777777" w:rsidR="0034539C" w:rsidRPr="006262B3" w:rsidRDefault="0034539C" w:rsidP="002B3F6B">
                  <w:pPr>
                    <w:widowControl w:val="0"/>
                    <w:autoSpaceDE w:val="0"/>
                    <w:autoSpaceDN w:val="0"/>
                    <w:adjustRightInd w:val="0"/>
                    <w:spacing w:line="264" w:lineRule="auto"/>
                    <w:jc w:val="center"/>
                    <w:rPr>
                      <w:rPrChange w:id="1121" w:author="Le Thanh Chung" w:date="2025-06-18T09:49:00Z">
                        <w:rPr>
                          <w:rFonts w:ascii="Arial" w:hAnsi="Arial" w:cs="Arial"/>
                          <w:color w:val="002060"/>
                        </w:rPr>
                      </w:rPrChange>
                    </w:rPr>
                  </w:pPr>
                  <w:r w:rsidRPr="006262B3">
                    <w:rPr>
                      <w:rPrChange w:id="1122" w:author="Le Thanh Chung" w:date="2025-06-18T09:49:00Z">
                        <w:rPr>
                          <w:color w:val="002060"/>
                        </w:rPr>
                      </w:rPrChange>
                    </w:rPr>
                    <w:t>1,5</w:t>
                  </w:r>
                </w:p>
              </w:tc>
            </w:tr>
            <w:tr w:rsidR="006262B3" w:rsidRPr="006262B3" w14:paraId="10BAF739"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F3971" w14:textId="77777777" w:rsidR="0034539C" w:rsidRPr="006262B3" w:rsidRDefault="0034539C" w:rsidP="002B3F6B">
                  <w:pPr>
                    <w:widowControl w:val="0"/>
                    <w:autoSpaceDE w:val="0"/>
                    <w:autoSpaceDN w:val="0"/>
                    <w:adjustRightInd w:val="0"/>
                    <w:spacing w:line="264" w:lineRule="auto"/>
                    <w:jc w:val="center"/>
                    <w:rPr>
                      <w:rPrChange w:id="1123" w:author="Le Thanh Chung" w:date="2025-06-18T09:49:00Z">
                        <w:rPr>
                          <w:rFonts w:ascii="Arial" w:hAnsi="Arial" w:cs="Arial"/>
                          <w:color w:val="002060"/>
                        </w:rPr>
                      </w:rPrChange>
                    </w:rPr>
                  </w:pPr>
                  <w:r w:rsidRPr="006262B3">
                    <w:rPr>
                      <w:rPrChange w:id="1124" w:author="Le Thanh Chung" w:date="2025-06-18T09:49:00Z">
                        <w:rPr>
                          <w:color w:val="002060"/>
                        </w:rPr>
                      </w:rPrChange>
                    </w:rPr>
                    <w:t>3</w:t>
                  </w:r>
                </w:p>
              </w:tc>
              <w:tc>
                <w:tcPr>
                  <w:tcW w:w="1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B8D67" w14:textId="77777777" w:rsidR="0034539C" w:rsidRPr="006262B3" w:rsidRDefault="0034539C" w:rsidP="002B3F6B">
                  <w:pPr>
                    <w:widowControl w:val="0"/>
                    <w:autoSpaceDE w:val="0"/>
                    <w:autoSpaceDN w:val="0"/>
                    <w:adjustRightInd w:val="0"/>
                    <w:spacing w:line="264" w:lineRule="auto"/>
                    <w:jc w:val="center"/>
                    <w:rPr>
                      <w:rPrChange w:id="1125" w:author="Le Thanh Chung" w:date="2025-06-18T09:49:00Z">
                        <w:rPr>
                          <w:rFonts w:ascii="Arial" w:hAnsi="Arial" w:cs="Arial"/>
                          <w:color w:val="002060"/>
                        </w:rPr>
                      </w:rPrChange>
                    </w:rPr>
                  </w:pPr>
                  <w:r w:rsidRPr="006262B3">
                    <w:rPr>
                      <w:rPrChange w:id="1126" w:author="Le Thanh Chung" w:date="2025-06-18T09:49:00Z">
                        <w:rPr>
                          <w:color w:val="002060"/>
                        </w:rPr>
                      </w:rPrChange>
                    </w:rPr>
                    <w:t>III</w:t>
                  </w:r>
                </w:p>
              </w:tc>
              <w:tc>
                <w:tcPr>
                  <w:tcW w:w="31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C6ABA" w14:textId="77777777" w:rsidR="0034539C" w:rsidRPr="006262B3" w:rsidRDefault="0034539C" w:rsidP="002B3F6B">
                  <w:pPr>
                    <w:widowControl w:val="0"/>
                    <w:autoSpaceDE w:val="0"/>
                    <w:autoSpaceDN w:val="0"/>
                    <w:adjustRightInd w:val="0"/>
                    <w:spacing w:line="264" w:lineRule="auto"/>
                    <w:jc w:val="center"/>
                    <w:rPr>
                      <w:rPrChange w:id="1127" w:author="Le Thanh Chung" w:date="2025-06-18T09:49:00Z">
                        <w:rPr>
                          <w:rFonts w:ascii="Arial" w:hAnsi="Arial" w:cs="Arial"/>
                          <w:color w:val="002060"/>
                        </w:rPr>
                      </w:rPrChange>
                    </w:rPr>
                  </w:pPr>
                  <w:r w:rsidRPr="006262B3">
                    <w:rPr>
                      <w:rPrChange w:id="1128" w:author="Le Thanh Chung" w:date="2025-06-18T09:49:00Z">
                        <w:rPr>
                          <w:color w:val="002060"/>
                        </w:rPr>
                      </w:rPrChange>
                    </w:rPr>
                    <w:t>Sóng cấp IV - V; Gió cấp 5-6</w:t>
                  </w:r>
                </w:p>
                <w:p w14:paraId="05275843" w14:textId="77777777" w:rsidR="0034539C" w:rsidRPr="006262B3" w:rsidRDefault="0034539C" w:rsidP="002B3F6B">
                  <w:pPr>
                    <w:spacing w:line="264" w:lineRule="auto"/>
                    <w:jc w:val="center"/>
                    <w:rPr>
                      <w:rPrChange w:id="1129" w:author="Le Thanh Chung" w:date="2025-06-18T09:49:00Z">
                        <w:rPr>
                          <w:color w:val="002060"/>
                        </w:rPr>
                      </w:rPrChange>
                    </w:rPr>
                  </w:pPr>
                  <w:r w:rsidRPr="006262B3">
                    <w:rPr>
                      <w:rPrChange w:id="1130" w:author="Le Thanh Chung" w:date="2025-06-18T09:49:00Z">
                        <w:rPr>
                          <w:color w:val="002060"/>
                        </w:rPr>
                      </w:rPrChange>
                    </w:rPr>
                    <w:t xml:space="preserve">Không có hiện tượng </w:t>
                  </w:r>
                  <w:r w:rsidRPr="006262B3">
                    <w:rPr>
                      <w:rPrChange w:id="1131" w:author="Le Thanh Chung" w:date="2025-06-18T09:49:00Z">
                        <w:rPr>
                          <w:color w:val="002060"/>
                        </w:rPr>
                      </w:rPrChange>
                    </w:rPr>
                    <w:lastRenderedPageBreak/>
                    <w:t>thời tiết nguy hiểm</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1AB06" w14:textId="77777777" w:rsidR="0034539C" w:rsidRPr="006262B3" w:rsidRDefault="0034539C" w:rsidP="002B3F6B">
                  <w:pPr>
                    <w:widowControl w:val="0"/>
                    <w:autoSpaceDE w:val="0"/>
                    <w:autoSpaceDN w:val="0"/>
                    <w:adjustRightInd w:val="0"/>
                    <w:spacing w:line="264" w:lineRule="auto"/>
                    <w:jc w:val="center"/>
                    <w:rPr>
                      <w:rPrChange w:id="1132" w:author="Le Thanh Chung" w:date="2025-06-18T09:49:00Z">
                        <w:rPr>
                          <w:rFonts w:ascii="Arial" w:hAnsi="Arial" w:cs="Arial"/>
                          <w:color w:val="002060"/>
                        </w:rPr>
                      </w:rPrChange>
                    </w:rPr>
                  </w:pPr>
                  <w:r w:rsidRPr="006262B3">
                    <w:rPr>
                      <w:rPrChange w:id="1133" w:author="Le Thanh Chung" w:date="2025-06-18T09:49:00Z">
                        <w:rPr>
                          <w:color w:val="002060"/>
                        </w:rPr>
                      </w:rPrChange>
                    </w:rPr>
                    <w:lastRenderedPageBreak/>
                    <w:t>1,8</w:t>
                  </w:r>
                </w:p>
              </w:tc>
            </w:tr>
            <w:tr w:rsidR="006262B3" w:rsidRPr="006262B3" w14:paraId="4990836A" w14:textId="77777777" w:rsidTr="006C0AC4">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B0AB7" w14:textId="77777777" w:rsidR="0034539C" w:rsidRPr="006262B3" w:rsidRDefault="0034539C" w:rsidP="002B3F6B">
                  <w:pPr>
                    <w:widowControl w:val="0"/>
                    <w:autoSpaceDE w:val="0"/>
                    <w:autoSpaceDN w:val="0"/>
                    <w:adjustRightInd w:val="0"/>
                    <w:spacing w:line="264" w:lineRule="auto"/>
                    <w:jc w:val="center"/>
                    <w:rPr>
                      <w:rPrChange w:id="1134" w:author="Le Thanh Chung" w:date="2025-06-18T09:49:00Z">
                        <w:rPr>
                          <w:rFonts w:ascii="Arial" w:hAnsi="Arial" w:cs="Arial"/>
                          <w:color w:val="002060"/>
                        </w:rPr>
                      </w:rPrChange>
                    </w:rPr>
                  </w:pPr>
                  <w:r w:rsidRPr="006262B3">
                    <w:rPr>
                      <w:rPrChange w:id="1135" w:author="Le Thanh Chung" w:date="2025-06-18T09:49:00Z">
                        <w:rPr>
                          <w:color w:val="002060"/>
                        </w:rPr>
                      </w:rPrChange>
                    </w:rPr>
                    <w:lastRenderedPageBreak/>
                    <w:t>4</w:t>
                  </w:r>
                </w:p>
              </w:tc>
              <w:tc>
                <w:tcPr>
                  <w:tcW w:w="415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6F37D" w14:textId="77777777" w:rsidR="0034539C" w:rsidRPr="006262B3" w:rsidRDefault="0034539C" w:rsidP="002B3F6B">
                  <w:pPr>
                    <w:widowControl w:val="0"/>
                    <w:autoSpaceDE w:val="0"/>
                    <w:autoSpaceDN w:val="0"/>
                    <w:adjustRightInd w:val="0"/>
                    <w:spacing w:line="264" w:lineRule="auto"/>
                    <w:jc w:val="center"/>
                    <w:rPr>
                      <w:rPrChange w:id="1136" w:author="Le Thanh Chung" w:date="2025-06-18T09:49:00Z">
                        <w:rPr>
                          <w:rFonts w:ascii="Arial" w:hAnsi="Arial" w:cs="Arial"/>
                          <w:color w:val="002060"/>
                        </w:rPr>
                      </w:rPrChange>
                    </w:rPr>
                  </w:pPr>
                  <w:r w:rsidRPr="006262B3">
                    <w:rPr>
                      <w:rPrChange w:id="1137" w:author="Le Thanh Chung" w:date="2025-06-18T09:49:00Z">
                        <w:rPr>
                          <w:color w:val="002060"/>
                        </w:rPr>
                      </w:rPrChange>
                    </w:rPr>
                    <w:t>Sóng trên cấp V, gió trên cấp 6 hoặc có hiện tượng thời tiết nguy hiểm</w:t>
                  </w:r>
                </w:p>
                <w:p w14:paraId="5E77B031" w14:textId="77777777" w:rsidR="0034539C" w:rsidRPr="006262B3" w:rsidRDefault="0034539C" w:rsidP="002B3F6B">
                  <w:pPr>
                    <w:spacing w:line="264" w:lineRule="auto"/>
                    <w:jc w:val="center"/>
                    <w:rPr>
                      <w:rPrChange w:id="1138" w:author="Le Thanh Chung" w:date="2025-06-18T09:49:00Z">
                        <w:rPr>
                          <w:color w:val="002060"/>
                        </w:rPr>
                      </w:rPrChange>
                    </w:rPr>
                  </w:pPr>
                  <w:r w:rsidRPr="006262B3">
                    <w:rPr>
                      <w:rPrChange w:id="1139" w:author="Le Thanh Chung" w:date="2025-06-18T09:49:00Z">
                        <w:rPr>
                          <w:color w:val="002060"/>
                        </w:rPr>
                      </w:rPrChange>
                    </w:rPr>
                    <w:t>- Không tiến hành khảo sát, đo đạc</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F20F7" w14:textId="77777777" w:rsidR="0034539C" w:rsidRPr="006262B3" w:rsidRDefault="0034539C" w:rsidP="002B3F6B">
                  <w:pPr>
                    <w:widowControl w:val="0"/>
                    <w:autoSpaceDE w:val="0"/>
                    <w:autoSpaceDN w:val="0"/>
                    <w:adjustRightInd w:val="0"/>
                    <w:spacing w:line="264" w:lineRule="auto"/>
                    <w:jc w:val="center"/>
                    <w:rPr>
                      <w:rPrChange w:id="1140" w:author="Le Thanh Chung" w:date="2025-06-18T09:49:00Z">
                        <w:rPr>
                          <w:rFonts w:ascii="Arial" w:hAnsi="Arial" w:cs="Arial"/>
                          <w:color w:val="002060"/>
                        </w:rPr>
                      </w:rPrChange>
                    </w:rPr>
                  </w:pPr>
                  <w:r w:rsidRPr="006262B3">
                    <w:rPr>
                      <w:rPrChange w:id="1141" w:author="Le Thanh Chung" w:date="2025-06-18T09:49:00Z">
                        <w:rPr>
                          <w:color w:val="002060"/>
                        </w:rPr>
                      </w:rPrChange>
                    </w:rPr>
                    <w:t> </w:t>
                  </w:r>
                </w:p>
              </w:tc>
            </w:tr>
          </w:tbl>
          <w:p w14:paraId="480E51A0" w14:textId="77777777" w:rsidR="0034539C" w:rsidRPr="006262B3" w:rsidRDefault="0034539C" w:rsidP="008B77A2">
            <w:pPr>
              <w:widowControl w:val="0"/>
              <w:autoSpaceDE w:val="0"/>
              <w:autoSpaceDN w:val="0"/>
              <w:adjustRightInd w:val="0"/>
              <w:spacing w:line="231" w:lineRule="atLeast"/>
              <w:ind w:firstLine="171"/>
              <w:rPr>
                <w:rPrChange w:id="1142" w:author="Le Thanh Chung" w:date="2025-06-18T09:49:00Z">
                  <w:rPr>
                    <w:rFonts w:ascii="Arial" w:hAnsi="Arial" w:cs="Arial"/>
                    <w:color w:val="002060"/>
                  </w:rPr>
                </w:rPrChange>
              </w:rPr>
            </w:pPr>
            <w:r w:rsidRPr="006262B3">
              <w:rPr>
                <w:rPrChange w:id="1143" w:author="Le Thanh Chung" w:date="2025-06-18T09:49:00Z">
                  <w:rPr>
                    <w:color w:val="002060"/>
                  </w:rPr>
                </w:rPrChange>
              </w:rPr>
              <w:t>b) Hệ số điều chỉnh khoảng cách di chuyển từ bờ đến đầu tuyến</w:t>
            </w:r>
          </w:p>
          <w:p w14:paraId="685E31FA" w14:textId="6C3BEEC9" w:rsidR="0034539C" w:rsidRPr="006262B3" w:rsidRDefault="0034539C" w:rsidP="008B77A2">
            <w:pPr>
              <w:spacing w:before="120" w:after="100" w:afterAutospacing="1"/>
              <w:ind w:firstLine="171"/>
              <w:jc w:val="right"/>
              <w:outlineLvl w:val="3"/>
              <w:rPr>
                <w:rPrChange w:id="1144" w:author="Le Thanh Chung" w:date="2025-06-18T09:49:00Z">
                  <w:rPr>
                    <w:color w:val="002060"/>
                  </w:rPr>
                </w:rPrChange>
              </w:rPr>
            </w:pPr>
            <w:r w:rsidRPr="006262B3">
              <w:rPr>
                <w:rPrChange w:id="1145" w:author="Le Thanh Chung" w:date="2025-06-18T09:49:00Z">
                  <w:rPr>
                    <w:color w:val="002060"/>
                  </w:rPr>
                </w:rPrChange>
              </w:rPr>
              <w:t>Bảng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17"/>
              <w:gridCol w:w="800"/>
            </w:tblGrid>
            <w:tr w:rsidR="006262B3" w:rsidRPr="006262B3" w14:paraId="0EBBCFE0" w14:textId="77777777" w:rsidTr="006C0AC4">
              <w:tc>
                <w:tcPr>
                  <w:tcW w:w="40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02F46" w14:textId="77777777" w:rsidR="0034539C" w:rsidRPr="006262B3" w:rsidRDefault="0034539C" w:rsidP="008B77A2">
                  <w:pPr>
                    <w:spacing w:before="120"/>
                    <w:ind w:firstLine="171"/>
                    <w:jc w:val="center"/>
                    <w:rPr>
                      <w:rPrChange w:id="1146" w:author="Le Thanh Chung" w:date="2025-06-18T09:49:00Z">
                        <w:rPr>
                          <w:color w:val="002060"/>
                        </w:rPr>
                      </w:rPrChange>
                    </w:rPr>
                  </w:pPr>
                  <w:r w:rsidRPr="006262B3">
                    <w:rPr>
                      <w:rPrChange w:id="1147" w:author="Le Thanh Chung" w:date="2025-06-18T09:49:00Z">
                        <w:rPr>
                          <w:color w:val="002060"/>
                        </w:rPr>
                      </w:rPrChange>
                    </w:rPr>
                    <w:t>Khoảng cách di chuyển</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22FAE" w14:textId="77777777" w:rsidR="0034539C" w:rsidRPr="006262B3" w:rsidRDefault="0034539C" w:rsidP="008B77A2">
                  <w:pPr>
                    <w:spacing w:before="120"/>
                    <w:ind w:firstLine="171"/>
                    <w:jc w:val="center"/>
                    <w:rPr>
                      <w:rPrChange w:id="1148" w:author="Le Thanh Chung" w:date="2025-06-18T09:49:00Z">
                        <w:rPr>
                          <w:color w:val="002060"/>
                        </w:rPr>
                      </w:rPrChange>
                    </w:rPr>
                  </w:pPr>
                  <w:r w:rsidRPr="006262B3">
                    <w:rPr>
                      <w:rPrChange w:id="1149" w:author="Le Thanh Chung" w:date="2025-06-18T09:49:00Z">
                        <w:rPr>
                          <w:color w:val="002060"/>
                        </w:rPr>
                      </w:rPrChange>
                    </w:rPr>
                    <w:t>Hệ số</w:t>
                  </w:r>
                </w:p>
              </w:tc>
            </w:tr>
            <w:tr w:rsidR="006262B3" w:rsidRPr="006262B3" w14:paraId="79B2F76E" w14:textId="77777777" w:rsidTr="006C0AC4">
              <w:tblPrEx>
                <w:tblBorders>
                  <w:top w:val="none" w:sz="0" w:space="0" w:color="auto"/>
                  <w:bottom w:val="none" w:sz="0" w:space="0" w:color="auto"/>
                  <w:insideH w:val="none" w:sz="0" w:space="0" w:color="auto"/>
                  <w:insideV w:val="none" w:sz="0" w:space="0" w:color="auto"/>
                </w:tblBorders>
              </w:tblPrEx>
              <w:tc>
                <w:tcPr>
                  <w:tcW w:w="40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2830D" w14:textId="77777777" w:rsidR="0034539C" w:rsidRPr="006262B3" w:rsidRDefault="0034539C" w:rsidP="008B77A2">
                  <w:pPr>
                    <w:spacing w:before="120"/>
                    <w:ind w:firstLine="171"/>
                    <w:jc w:val="center"/>
                    <w:rPr>
                      <w:rPrChange w:id="1150" w:author="Le Thanh Chung" w:date="2025-06-18T09:49:00Z">
                        <w:rPr>
                          <w:color w:val="002060"/>
                        </w:rPr>
                      </w:rPrChange>
                    </w:rPr>
                  </w:pPr>
                  <w:r w:rsidRPr="006262B3">
                    <w:rPr>
                      <w:rPrChange w:id="1151" w:author="Le Thanh Chung" w:date="2025-06-18T09:49:00Z">
                        <w:rPr>
                          <w:color w:val="002060"/>
                        </w:rPr>
                      </w:rPrChange>
                    </w:rPr>
                    <w:t>Đến 100km</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A5D89" w14:textId="77777777" w:rsidR="0034539C" w:rsidRPr="006262B3" w:rsidRDefault="0034539C" w:rsidP="008B77A2">
                  <w:pPr>
                    <w:widowControl w:val="0"/>
                    <w:autoSpaceDE w:val="0"/>
                    <w:autoSpaceDN w:val="0"/>
                    <w:adjustRightInd w:val="0"/>
                    <w:spacing w:before="120" w:line="231" w:lineRule="atLeast"/>
                    <w:ind w:firstLine="171"/>
                    <w:jc w:val="center"/>
                    <w:rPr>
                      <w:rPrChange w:id="1152" w:author="Le Thanh Chung" w:date="2025-06-18T09:49:00Z">
                        <w:rPr>
                          <w:rFonts w:ascii="Arial" w:hAnsi="Arial" w:cs="Arial"/>
                          <w:color w:val="002060"/>
                        </w:rPr>
                      </w:rPrChange>
                    </w:rPr>
                  </w:pPr>
                  <w:r w:rsidRPr="006262B3">
                    <w:rPr>
                      <w:rPrChange w:id="1153" w:author="Le Thanh Chung" w:date="2025-06-18T09:49:00Z">
                        <w:rPr>
                          <w:color w:val="002060"/>
                        </w:rPr>
                      </w:rPrChange>
                    </w:rPr>
                    <w:t>1,00</w:t>
                  </w:r>
                </w:p>
              </w:tc>
            </w:tr>
            <w:tr w:rsidR="006262B3" w:rsidRPr="006262B3" w14:paraId="51F3D607" w14:textId="77777777" w:rsidTr="006C0AC4">
              <w:tblPrEx>
                <w:tblBorders>
                  <w:top w:val="none" w:sz="0" w:space="0" w:color="auto"/>
                  <w:bottom w:val="none" w:sz="0" w:space="0" w:color="auto"/>
                  <w:insideH w:val="none" w:sz="0" w:space="0" w:color="auto"/>
                  <w:insideV w:val="none" w:sz="0" w:space="0" w:color="auto"/>
                </w:tblBorders>
              </w:tblPrEx>
              <w:tc>
                <w:tcPr>
                  <w:tcW w:w="40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B2CAC" w14:textId="77777777" w:rsidR="0034539C" w:rsidRPr="006262B3" w:rsidRDefault="0034539C" w:rsidP="008B77A2">
                  <w:pPr>
                    <w:widowControl w:val="0"/>
                    <w:autoSpaceDE w:val="0"/>
                    <w:autoSpaceDN w:val="0"/>
                    <w:adjustRightInd w:val="0"/>
                    <w:spacing w:before="120" w:line="231" w:lineRule="atLeast"/>
                    <w:ind w:firstLine="171"/>
                    <w:jc w:val="center"/>
                    <w:rPr>
                      <w:rPrChange w:id="1154" w:author="Le Thanh Chung" w:date="2025-06-18T09:49:00Z">
                        <w:rPr>
                          <w:rFonts w:ascii="Arial" w:hAnsi="Arial" w:cs="Arial"/>
                          <w:color w:val="002060"/>
                        </w:rPr>
                      </w:rPrChange>
                    </w:rPr>
                  </w:pPr>
                  <w:r w:rsidRPr="006262B3">
                    <w:rPr>
                      <w:rPrChange w:id="1155" w:author="Le Thanh Chung" w:date="2025-06-18T09:49:00Z">
                        <w:rPr>
                          <w:color w:val="002060"/>
                        </w:rPr>
                      </w:rPrChange>
                    </w:rPr>
                    <w:t>100-200</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DAA1C" w14:textId="77777777" w:rsidR="0034539C" w:rsidRPr="006262B3" w:rsidRDefault="0034539C" w:rsidP="008B77A2">
                  <w:pPr>
                    <w:widowControl w:val="0"/>
                    <w:autoSpaceDE w:val="0"/>
                    <w:autoSpaceDN w:val="0"/>
                    <w:adjustRightInd w:val="0"/>
                    <w:spacing w:before="120" w:line="231" w:lineRule="atLeast"/>
                    <w:ind w:firstLine="171"/>
                    <w:jc w:val="center"/>
                    <w:rPr>
                      <w:rPrChange w:id="1156" w:author="Le Thanh Chung" w:date="2025-06-18T09:49:00Z">
                        <w:rPr>
                          <w:rFonts w:ascii="Arial" w:hAnsi="Arial" w:cs="Arial"/>
                          <w:color w:val="002060"/>
                        </w:rPr>
                      </w:rPrChange>
                    </w:rPr>
                  </w:pPr>
                  <w:r w:rsidRPr="006262B3">
                    <w:rPr>
                      <w:rPrChange w:id="1157" w:author="Le Thanh Chung" w:date="2025-06-18T09:49:00Z">
                        <w:rPr>
                          <w:color w:val="002060"/>
                        </w:rPr>
                      </w:rPrChange>
                    </w:rPr>
                    <w:t>1,09</w:t>
                  </w:r>
                </w:p>
              </w:tc>
            </w:tr>
            <w:tr w:rsidR="006262B3" w:rsidRPr="006262B3" w14:paraId="3A411F5B" w14:textId="77777777" w:rsidTr="006C0AC4">
              <w:tblPrEx>
                <w:tblBorders>
                  <w:top w:val="none" w:sz="0" w:space="0" w:color="auto"/>
                  <w:bottom w:val="none" w:sz="0" w:space="0" w:color="auto"/>
                  <w:insideH w:val="none" w:sz="0" w:space="0" w:color="auto"/>
                  <w:insideV w:val="none" w:sz="0" w:space="0" w:color="auto"/>
                </w:tblBorders>
              </w:tblPrEx>
              <w:tc>
                <w:tcPr>
                  <w:tcW w:w="40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6ACED" w14:textId="77777777" w:rsidR="0034539C" w:rsidRPr="006262B3" w:rsidRDefault="0034539C" w:rsidP="008B77A2">
                  <w:pPr>
                    <w:widowControl w:val="0"/>
                    <w:autoSpaceDE w:val="0"/>
                    <w:autoSpaceDN w:val="0"/>
                    <w:adjustRightInd w:val="0"/>
                    <w:spacing w:before="120" w:line="231" w:lineRule="atLeast"/>
                    <w:ind w:firstLine="171"/>
                    <w:jc w:val="center"/>
                    <w:rPr>
                      <w:rPrChange w:id="1158" w:author="Le Thanh Chung" w:date="2025-06-18T09:49:00Z">
                        <w:rPr>
                          <w:rFonts w:ascii="Arial" w:hAnsi="Arial" w:cs="Arial"/>
                          <w:color w:val="002060"/>
                        </w:rPr>
                      </w:rPrChange>
                    </w:rPr>
                  </w:pPr>
                  <w:r w:rsidRPr="006262B3">
                    <w:rPr>
                      <w:rPrChange w:id="1159" w:author="Le Thanh Chung" w:date="2025-06-18T09:49:00Z">
                        <w:rPr>
                          <w:color w:val="002060"/>
                        </w:rPr>
                      </w:rPrChange>
                    </w:rPr>
                    <w:t>200-300</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4C689" w14:textId="77777777" w:rsidR="0034539C" w:rsidRPr="006262B3" w:rsidRDefault="0034539C" w:rsidP="008B77A2">
                  <w:pPr>
                    <w:widowControl w:val="0"/>
                    <w:autoSpaceDE w:val="0"/>
                    <w:autoSpaceDN w:val="0"/>
                    <w:adjustRightInd w:val="0"/>
                    <w:spacing w:before="120" w:line="231" w:lineRule="atLeast"/>
                    <w:ind w:firstLine="171"/>
                    <w:jc w:val="center"/>
                    <w:rPr>
                      <w:rPrChange w:id="1160" w:author="Le Thanh Chung" w:date="2025-06-18T09:49:00Z">
                        <w:rPr>
                          <w:rFonts w:ascii="Arial" w:hAnsi="Arial" w:cs="Arial"/>
                          <w:color w:val="002060"/>
                        </w:rPr>
                      </w:rPrChange>
                    </w:rPr>
                  </w:pPr>
                  <w:r w:rsidRPr="006262B3">
                    <w:rPr>
                      <w:rPrChange w:id="1161" w:author="Le Thanh Chung" w:date="2025-06-18T09:49:00Z">
                        <w:rPr>
                          <w:color w:val="002060"/>
                        </w:rPr>
                      </w:rPrChange>
                    </w:rPr>
                    <w:t>1,19</w:t>
                  </w:r>
                </w:p>
              </w:tc>
            </w:tr>
            <w:tr w:rsidR="006262B3" w:rsidRPr="006262B3" w14:paraId="213FE724" w14:textId="77777777" w:rsidTr="006C0AC4">
              <w:tblPrEx>
                <w:tblBorders>
                  <w:top w:val="none" w:sz="0" w:space="0" w:color="auto"/>
                  <w:bottom w:val="none" w:sz="0" w:space="0" w:color="auto"/>
                  <w:insideH w:val="none" w:sz="0" w:space="0" w:color="auto"/>
                  <w:insideV w:val="none" w:sz="0" w:space="0" w:color="auto"/>
                </w:tblBorders>
              </w:tblPrEx>
              <w:tc>
                <w:tcPr>
                  <w:tcW w:w="40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CB8A1" w14:textId="77777777" w:rsidR="0034539C" w:rsidRPr="006262B3" w:rsidRDefault="0034539C" w:rsidP="008B77A2">
                  <w:pPr>
                    <w:widowControl w:val="0"/>
                    <w:autoSpaceDE w:val="0"/>
                    <w:autoSpaceDN w:val="0"/>
                    <w:adjustRightInd w:val="0"/>
                    <w:spacing w:before="120" w:line="231" w:lineRule="atLeast"/>
                    <w:ind w:firstLine="171"/>
                    <w:jc w:val="center"/>
                    <w:rPr>
                      <w:rPrChange w:id="1162" w:author="Le Thanh Chung" w:date="2025-06-18T09:49:00Z">
                        <w:rPr>
                          <w:rFonts w:ascii="Arial" w:hAnsi="Arial" w:cs="Arial"/>
                          <w:color w:val="002060"/>
                        </w:rPr>
                      </w:rPrChange>
                    </w:rPr>
                  </w:pPr>
                  <w:r w:rsidRPr="006262B3">
                    <w:rPr>
                      <w:rPrChange w:id="1163" w:author="Le Thanh Chung" w:date="2025-06-18T09:49:00Z">
                        <w:rPr>
                          <w:color w:val="002060"/>
                        </w:rPr>
                      </w:rPrChange>
                    </w:rPr>
                    <w:t>&gt;300km</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3D8C5" w14:textId="77777777" w:rsidR="0034539C" w:rsidRPr="006262B3" w:rsidRDefault="0034539C" w:rsidP="008B77A2">
                  <w:pPr>
                    <w:widowControl w:val="0"/>
                    <w:autoSpaceDE w:val="0"/>
                    <w:autoSpaceDN w:val="0"/>
                    <w:adjustRightInd w:val="0"/>
                    <w:spacing w:before="120" w:line="231" w:lineRule="atLeast"/>
                    <w:ind w:firstLine="171"/>
                    <w:jc w:val="center"/>
                    <w:rPr>
                      <w:rPrChange w:id="1164" w:author="Le Thanh Chung" w:date="2025-06-18T09:49:00Z">
                        <w:rPr>
                          <w:rFonts w:ascii="Arial" w:hAnsi="Arial" w:cs="Arial"/>
                          <w:color w:val="002060"/>
                        </w:rPr>
                      </w:rPrChange>
                    </w:rPr>
                  </w:pPr>
                  <w:r w:rsidRPr="006262B3">
                    <w:rPr>
                      <w:rPrChange w:id="1165" w:author="Le Thanh Chung" w:date="2025-06-18T09:49:00Z">
                        <w:rPr>
                          <w:color w:val="002060"/>
                        </w:rPr>
                      </w:rPrChange>
                    </w:rPr>
                    <w:t>1,28</w:t>
                  </w:r>
                </w:p>
              </w:tc>
            </w:tr>
          </w:tbl>
          <w:p w14:paraId="2B93274C" w14:textId="77777777" w:rsidR="0034539C" w:rsidRPr="006262B3" w:rsidRDefault="0034539C" w:rsidP="008B77A2">
            <w:pPr>
              <w:widowControl w:val="0"/>
              <w:autoSpaceDE w:val="0"/>
              <w:autoSpaceDN w:val="0"/>
              <w:adjustRightInd w:val="0"/>
              <w:spacing w:line="231" w:lineRule="atLeast"/>
              <w:ind w:firstLine="171"/>
              <w:rPr>
                <w:rPrChange w:id="1166" w:author="Le Thanh Chung" w:date="2025-06-18T09:49:00Z">
                  <w:rPr>
                    <w:rFonts w:ascii="Arial" w:hAnsi="Arial" w:cs="Arial"/>
                    <w:color w:val="002060"/>
                  </w:rPr>
                </w:rPrChange>
              </w:rPr>
            </w:pPr>
            <w:r w:rsidRPr="006262B3">
              <w:rPr>
                <w:rPrChange w:id="1167" w:author="Le Thanh Chung" w:date="2025-06-18T09:49:00Z">
                  <w:rPr>
                    <w:color w:val="002060"/>
                  </w:rPr>
                </w:rPrChange>
              </w:rPr>
              <w:t>5.3. Mạng lưới trung bình cho công tác điều tra địa chất khoáng sản biển sâu</w:t>
            </w:r>
          </w:p>
          <w:p w14:paraId="47575292" w14:textId="52447CB8" w:rsidR="0034539C" w:rsidRPr="006262B3" w:rsidRDefault="0034539C" w:rsidP="008B77A2">
            <w:pPr>
              <w:pStyle w:val="Caption"/>
              <w:keepNext/>
              <w:ind w:firstLine="171"/>
              <w:jc w:val="right"/>
              <w:outlineLvl w:val="3"/>
              <w:rPr>
                <w:rFonts w:ascii="Times New Roman" w:hAnsi="Times New Roman"/>
                <w:b w:val="0"/>
                <w:sz w:val="24"/>
                <w:szCs w:val="24"/>
                <w:rPrChange w:id="1168" w:author="Le Thanh Chung" w:date="2025-06-18T09:49:00Z">
                  <w:rPr>
                    <w:rFonts w:ascii="Times New Roman" w:hAnsi="Times New Roman"/>
                    <w:b w:val="0"/>
                    <w:color w:val="002060"/>
                    <w:sz w:val="24"/>
                    <w:szCs w:val="24"/>
                  </w:rPr>
                </w:rPrChange>
              </w:rPr>
            </w:pPr>
            <w:bookmarkStart w:id="1169" w:name="_Toc301185591"/>
            <w:r w:rsidRPr="006262B3">
              <w:rPr>
                <w:rFonts w:ascii="Times New Roman" w:hAnsi="Times New Roman"/>
                <w:b w:val="0"/>
                <w:sz w:val="24"/>
                <w:szCs w:val="24"/>
                <w:rPrChange w:id="1170" w:author="Le Thanh Chung" w:date="2025-06-18T09:49:00Z">
                  <w:rPr>
                    <w:rFonts w:ascii="Times New Roman" w:hAnsi="Times New Roman"/>
                    <w:b w:val="0"/>
                    <w:bCs w:val="0"/>
                    <w:color w:val="002060"/>
                    <w:sz w:val="24"/>
                    <w:szCs w:val="24"/>
                  </w:rPr>
                </w:rPrChange>
              </w:rPr>
              <w:t xml:space="preserve">Bảng </w:t>
            </w:r>
            <w:bookmarkEnd w:id="1169"/>
            <w:r w:rsidRPr="006262B3">
              <w:rPr>
                <w:rFonts w:ascii="Times New Roman" w:hAnsi="Times New Roman"/>
                <w:b w:val="0"/>
                <w:sz w:val="24"/>
                <w:szCs w:val="24"/>
                <w:rPrChange w:id="1171" w:author="Le Thanh Chung" w:date="2025-06-18T09:49:00Z">
                  <w:rPr>
                    <w:rFonts w:ascii="Times New Roman" w:hAnsi="Times New Roman"/>
                    <w:b w:val="0"/>
                    <w:bCs w:val="0"/>
                    <w:color w:val="002060"/>
                    <w:sz w:val="24"/>
                    <w:szCs w:val="24"/>
                  </w:rPr>
                </w:rPrChange>
              </w:rPr>
              <w:t>số 03</w:t>
            </w:r>
          </w:p>
          <w:tbl>
            <w:tblPr>
              <w:tblW w:w="486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7"/>
              <w:gridCol w:w="596"/>
              <w:gridCol w:w="816"/>
              <w:gridCol w:w="1086"/>
            </w:tblGrid>
            <w:tr w:rsidR="006262B3" w:rsidRPr="006262B3" w14:paraId="24C834AE" w14:textId="77777777" w:rsidTr="009F715F">
              <w:trPr>
                <w:trHeight w:val="588"/>
                <w:tblHeader/>
                <w:jc w:val="center"/>
              </w:trPr>
              <w:tc>
                <w:tcPr>
                  <w:tcW w:w="1858"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7C077B36" w14:textId="77777777" w:rsidR="0034539C" w:rsidRPr="006262B3" w:rsidRDefault="0034539C" w:rsidP="009F715F">
                  <w:pPr>
                    <w:rPr>
                      <w:rPrChange w:id="1172" w:author="Le Thanh Chung" w:date="2025-06-18T09:49:00Z">
                        <w:rPr>
                          <w:color w:val="002060"/>
                        </w:rPr>
                      </w:rPrChange>
                    </w:rPr>
                  </w:pPr>
                  <w:r w:rsidRPr="006262B3">
                    <w:rPr>
                      <w:rPrChange w:id="1173" w:author="Le Thanh Chung" w:date="2025-06-18T09:49:00Z">
                        <w:rPr>
                          <w:color w:val="002060"/>
                        </w:rPr>
                      </w:rPrChange>
                    </w:rPr>
                    <w:t>Công việc</w:t>
                  </w:r>
                </w:p>
              </w:tc>
              <w:tc>
                <w:tcPr>
                  <w:tcW w:w="692"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460EAE18" w14:textId="77777777" w:rsidR="0034539C" w:rsidRPr="006262B3" w:rsidRDefault="0034539C" w:rsidP="009F715F">
                  <w:pPr>
                    <w:jc w:val="center"/>
                    <w:rPr>
                      <w:rPrChange w:id="1174" w:author="Le Thanh Chung" w:date="2025-06-18T09:49:00Z">
                        <w:rPr>
                          <w:color w:val="002060"/>
                        </w:rPr>
                      </w:rPrChange>
                    </w:rPr>
                  </w:pPr>
                  <w:r w:rsidRPr="006262B3">
                    <w:rPr>
                      <w:rPrChange w:id="1175" w:author="Le Thanh Chung" w:date="2025-06-18T09:49:00Z">
                        <w:rPr>
                          <w:color w:val="002060"/>
                        </w:rPr>
                      </w:rPrChange>
                    </w:rPr>
                    <w:t>Mật độ trạm trên 1 km</w:t>
                  </w:r>
                  <w:r w:rsidRPr="006262B3">
                    <w:rPr>
                      <w:vertAlign w:val="superscript"/>
                      <w:rPrChange w:id="1176" w:author="Le Thanh Chung" w:date="2025-06-18T09:49:00Z">
                        <w:rPr>
                          <w:color w:val="002060"/>
                          <w:vertAlign w:val="superscript"/>
                        </w:rPr>
                      </w:rPrChange>
                    </w:rPr>
                    <w:t>2</w:t>
                  </w:r>
                </w:p>
              </w:tc>
              <w:tc>
                <w:tcPr>
                  <w:tcW w:w="1027"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3C39A2B7" w14:textId="77777777" w:rsidR="0034539C" w:rsidRPr="006262B3" w:rsidRDefault="0034539C" w:rsidP="009F715F">
                  <w:pPr>
                    <w:jc w:val="center"/>
                    <w:rPr>
                      <w:rPrChange w:id="1177" w:author="Le Thanh Chung" w:date="2025-06-18T09:49:00Z">
                        <w:rPr>
                          <w:color w:val="002060"/>
                        </w:rPr>
                      </w:rPrChange>
                    </w:rPr>
                  </w:pPr>
                  <w:r w:rsidRPr="006262B3">
                    <w:rPr>
                      <w:rPrChange w:id="1178" w:author="Le Thanh Chung" w:date="2025-06-18T09:49:00Z">
                        <w:rPr>
                          <w:color w:val="002060"/>
                        </w:rPr>
                      </w:rPrChange>
                    </w:rPr>
                    <w:t>Khoảng cách giữa các tuyến (km)</w:t>
                  </w:r>
                </w:p>
              </w:tc>
              <w:tc>
                <w:tcPr>
                  <w:tcW w:w="1423"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0A2411B6" w14:textId="77777777" w:rsidR="0034539C" w:rsidRPr="006262B3" w:rsidRDefault="0034539C" w:rsidP="009F715F">
                  <w:pPr>
                    <w:jc w:val="center"/>
                    <w:rPr>
                      <w:rPrChange w:id="1179" w:author="Le Thanh Chung" w:date="2025-06-18T09:49:00Z">
                        <w:rPr>
                          <w:color w:val="002060"/>
                        </w:rPr>
                      </w:rPrChange>
                    </w:rPr>
                  </w:pPr>
                  <w:r w:rsidRPr="006262B3">
                    <w:rPr>
                      <w:rPrChange w:id="1180" w:author="Le Thanh Chung" w:date="2025-06-18T09:49:00Z">
                        <w:rPr>
                          <w:color w:val="002060"/>
                        </w:rPr>
                      </w:rPrChange>
                    </w:rPr>
                    <w:t>Khoảng cách giữa các trạm trên tuyến (km)</w:t>
                  </w:r>
                </w:p>
              </w:tc>
            </w:tr>
            <w:tr w:rsidR="006262B3" w:rsidRPr="006262B3" w14:paraId="65687222" w14:textId="77777777" w:rsidTr="009F715F">
              <w:trPr>
                <w:trHeight w:val="284"/>
                <w:jc w:val="center"/>
              </w:trPr>
              <w:tc>
                <w:tcPr>
                  <w:tcW w:w="1858"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2F99CE94" w14:textId="77777777" w:rsidR="0034539C" w:rsidRPr="006262B3" w:rsidRDefault="0034539C" w:rsidP="009F715F">
                  <w:pPr>
                    <w:rPr>
                      <w:rPrChange w:id="1181" w:author="Le Thanh Chung" w:date="2025-06-18T09:49:00Z">
                        <w:rPr>
                          <w:color w:val="002060"/>
                        </w:rPr>
                      </w:rPrChange>
                    </w:rPr>
                  </w:pPr>
                  <w:r w:rsidRPr="006262B3">
                    <w:rPr>
                      <w:rPrChange w:id="1182" w:author="Le Thanh Chung" w:date="2025-06-18T09:49:00Z">
                        <w:rPr>
                          <w:color w:val="002060"/>
                        </w:rPr>
                      </w:rPrChange>
                    </w:rPr>
                    <w:t xml:space="preserve">Điều tra địa chất khoáng </w:t>
                  </w:r>
                  <w:r w:rsidRPr="006262B3">
                    <w:rPr>
                      <w:rPrChange w:id="1183" w:author="Le Thanh Chung" w:date="2025-06-18T09:49:00Z">
                        <w:rPr>
                          <w:color w:val="002060"/>
                        </w:rPr>
                      </w:rPrChange>
                    </w:rPr>
                    <w:lastRenderedPageBreak/>
                    <w:t>sản biển sâu</w:t>
                  </w:r>
                </w:p>
              </w:tc>
              <w:tc>
                <w:tcPr>
                  <w:tcW w:w="692"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3A96D5AA" w14:textId="77777777" w:rsidR="0034539C" w:rsidRPr="006262B3" w:rsidRDefault="0034539C" w:rsidP="009F715F">
                  <w:pPr>
                    <w:widowControl w:val="0"/>
                    <w:autoSpaceDE w:val="0"/>
                    <w:autoSpaceDN w:val="0"/>
                    <w:adjustRightInd w:val="0"/>
                    <w:spacing w:line="231" w:lineRule="atLeast"/>
                    <w:jc w:val="center"/>
                    <w:rPr>
                      <w:rPrChange w:id="1184" w:author="Le Thanh Chung" w:date="2025-06-18T09:49:00Z">
                        <w:rPr>
                          <w:rFonts w:ascii="Arial" w:hAnsi="Arial" w:cs="Arial"/>
                          <w:color w:val="002060"/>
                        </w:rPr>
                      </w:rPrChange>
                    </w:rPr>
                  </w:pPr>
                  <w:r w:rsidRPr="006262B3">
                    <w:rPr>
                      <w:rPrChange w:id="1185" w:author="Le Thanh Chung" w:date="2025-06-18T09:49:00Z">
                        <w:rPr>
                          <w:color w:val="002060"/>
                        </w:rPr>
                      </w:rPrChange>
                    </w:rPr>
                    <w:lastRenderedPageBreak/>
                    <w:t>0,015</w:t>
                  </w:r>
                </w:p>
              </w:tc>
              <w:tc>
                <w:tcPr>
                  <w:tcW w:w="1027"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478FA2B0" w14:textId="77777777" w:rsidR="0034539C" w:rsidRPr="006262B3" w:rsidRDefault="0034539C" w:rsidP="009F715F">
                  <w:pPr>
                    <w:widowControl w:val="0"/>
                    <w:autoSpaceDE w:val="0"/>
                    <w:autoSpaceDN w:val="0"/>
                    <w:adjustRightInd w:val="0"/>
                    <w:spacing w:line="231" w:lineRule="atLeast"/>
                    <w:jc w:val="center"/>
                    <w:rPr>
                      <w:rPrChange w:id="1186" w:author="Le Thanh Chung" w:date="2025-06-18T09:49:00Z">
                        <w:rPr>
                          <w:rFonts w:ascii="Arial" w:hAnsi="Arial" w:cs="Arial"/>
                          <w:color w:val="002060"/>
                        </w:rPr>
                      </w:rPrChange>
                    </w:rPr>
                  </w:pPr>
                  <w:r w:rsidRPr="006262B3">
                    <w:rPr>
                      <w:rPrChange w:id="1187" w:author="Le Thanh Chung" w:date="2025-06-18T09:49:00Z">
                        <w:rPr>
                          <w:color w:val="002060"/>
                        </w:rPr>
                      </w:rPrChange>
                    </w:rPr>
                    <w:t xml:space="preserve">15 </w:t>
                  </w:r>
                </w:p>
              </w:tc>
              <w:tc>
                <w:tcPr>
                  <w:tcW w:w="1423"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6C612229" w14:textId="77777777" w:rsidR="0034539C" w:rsidRPr="006262B3" w:rsidRDefault="0034539C" w:rsidP="009F715F">
                  <w:pPr>
                    <w:widowControl w:val="0"/>
                    <w:autoSpaceDE w:val="0"/>
                    <w:autoSpaceDN w:val="0"/>
                    <w:adjustRightInd w:val="0"/>
                    <w:spacing w:line="231" w:lineRule="atLeast"/>
                    <w:jc w:val="center"/>
                    <w:rPr>
                      <w:rPrChange w:id="1188" w:author="Le Thanh Chung" w:date="2025-06-18T09:49:00Z">
                        <w:rPr>
                          <w:rFonts w:ascii="Arial" w:hAnsi="Arial" w:cs="Arial"/>
                          <w:color w:val="002060"/>
                        </w:rPr>
                      </w:rPrChange>
                    </w:rPr>
                  </w:pPr>
                  <w:r w:rsidRPr="006262B3">
                    <w:rPr>
                      <w:rPrChange w:id="1189" w:author="Le Thanh Chung" w:date="2025-06-18T09:49:00Z">
                        <w:rPr>
                          <w:color w:val="002060"/>
                        </w:rPr>
                      </w:rPrChange>
                    </w:rPr>
                    <w:t>5</w:t>
                  </w:r>
                </w:p>
              </w:tc>
            </w:tr>
          </w:tbl>
          <w:p w14:paraId="39A4C9B0" w14:textId="77777777" w:rsidR="001938B8" w:rsidRPr="006262B3" w:rsidRDefault="001938B8" w:rsidP="001938B8">
            <w:pPr>
              <w:widowControl w:val="0"/>
              <w:autoSpaceDE w:val="0"/>
              <w:autoSpaceDN w:val="0"/>
              <w:adjustRightInd w:val="0"/>
              <w:spacing w:line="231" w:lineRule="atLeast"/>
              <w:ind w:firstLine="171"/>
              <w:rPr>
                <w:rPrChange w:id="1190" w:author="Le Thanh Chung" w:date="2025-06-18T09:49:00Z">
                  <w:rPr>
                    <w:rFonts w:ascii="Arial" w:hAnsi="Arial" w:cs="Arial"/>
                    <w:color w:val="002060"/>
                  </w:rPr>
                </w:rPrChange>
              </w:rPr>
            </w:pPr>
            <w:r w:rsidRPr="006262B3">
              <w:rPr>
                <w:rPrChange w:id="1191" w:author="Le Thanh Chung" w:date="2025-06-18T09:49:00Z">
                  <w:rPr>
                    <w:color w:val="002060"/>
                  </w:rPr>
                </w:rPrChange>
              </w:rPr>
              <w:lastRenderedPageBreak/>
              <w:t>- Công tác địa vật lý được tiến hành theo mạng lưới 15 x 30 km, trong đó:</w:t>
            </w:r>
          </w:p>
          <w:p w14:paraId="01DA497F" w14:textId="77777777" w:rsidR="001938B8" w:rsidRPr="006262B3" w:rsidRDefault="001938B8" w:rsidP="001938B8">
            <w:pPr>
              <w:ind w:firstLine="171"/>
              <w:rPr>
                <w:rPrChange w:id="1192" w:author="Le Thanh Chung" w:date="2025-06-18T09:49:00Z">
                  <w:rPr>
                    <w:color w:val="002060"/>
                  </w:rPr>
                </w:rPrChange>
              </w:rPr>
            </w:pPr>
            <w:r w:rsidRPr="006262B3">
              <w:rPr>
                <w:rPrChange w:id="1193" w:author="Le Thanh Chung" w:date="2025-06-18T09:49:00Z">
                  <w:rPr>
                    <w:color w:val="002060"/>
                  </w:rPr>
                </w:rPrChange>
              </w:rPr>
              <w:t>+ Các tuyến ngang có hướng vuông góc với phương cấu trúc địa chất chủ đạo của khu vực, khoảng cách giữa các tuyến ngang là 15 km;</w:t>
            </w:r>
          </w:p>
          <w:p w14:paraId="2E423779" w14:textId="77777777" w:rsidR="001938B8" w:rsidRPr="006262B3" w:rsidRDefault="001938B8" w:rsidP="001938B8">
            <w:pPr>
              <w:ind w:firstLine="171"/>
              <w:rPr>
                <w:rPrChange w:id="1194" w:author="Le Thanh Chung" w:date="2025-06-18T09:49:00Z">
                  <w:rPr>
                    <w:color w:val="002060"/>
                  </w:rPr>
                </w:rPrChange>
              </w:rPr>
            </w:pPr>
            <w:r w:rsidRPr="006262B3">
              <w:rPr>
                <w:rPrChange w:id="1195" w:author="Le Thanh Chung" w:date="2025-06-18T09:49:00Z">
                  <w:rPr>
                    <w:color w:val="002060"/>
                  </w:rPr>
                </w:rPrChange>
              </w:rPr>
              <w:t>+ Các tuyến dọc vuông góc với tuyến ngang, khoảng cách giữa các tuyến là 30 km.</w:t>
            </w:r>
          </w:p>
          <w:tbl>
            <w:tblPr>
              <w:tblStyle w:val="TableGrid"/>
              <w:tblW w:w="0" w:type="auto"/>
              <w:tblLook w:val="04A0" w:firstRow="1" w:lastRow="0" w:firstColumn="1" w:lastColumn="0" w:noHBand="0" w:noVBand="1"/>
            </w:tblPr>
            <w:tblGrid>
              <w:gridCol w:w="1379"/>
              <w:gridCol w:w="1501"/>
              <w:gridCol w:w="1147"/>
            </w:tblGrid>
            <w:tr w:rsidR="006262B3" w:rsidRPr="006262B3" w14:paraId="05D0408B" w14:textId="77777777" w:rsidTr="00DE29E4">
              <w:tc>
                <w:tcPr>
                  <w:tcW w:w="2972" w:type="dxa"/>
                  <w:shd w:val="clear" w:color="auto" w:fill="auto"/>
                  <w:vAlign w:val="center"/>
                </w:tcPr>
                <w:p w14:paraId="46FBB1B2" w14:textId="77777777" w:rsidR="001938B8" w:rsidRPr="006262B3" w:rsidRDefault="001938B8" w:rsidP="00DE29E4">
                  <w:pPr>
                    <w:jc w:val="center"/>
                    <w:rPr>
                      <w:rPrChange w:id="1196" w:author="Le Thanh Chung" w:date="2025-06-18T09:49:00Z">
                        <w:rPr>
                          <w:color w:val="002060"/>
                        </w:rPr>
                      </w:rPrChange>
                    </w:rPr>
                  </w:pPr>
                  <w:r w:rsidRPr="006262B3">
                    <w:rPr>
                      <w:rPrChange w:id="1197" w:author="Le Thanh Chung" w:date="2025-06-18T09:49:00Z">
                        <w:rPr>
                          <w:color w:val="002060"/>
                        </w:rPr>
                      </w:rPrChange>
                    </w:rPr>
                    <w:t>Công việc</w:t>
                  </w:r>
                </w:p>
              </w:tc>
              <w:tc>
                <w:tcPr>
                  <w:tcW w:w="3827" w:type="dxa"/>
                  <w:shd w:val="clear" w:color="auto" w:fill="auto"/>
                  <w:vAlign w:val="center"/>
                </w:tcPr>
                <w:p w14:paraId="40DCDA19" w14:textId="77777777" w:rsidR="001938B8" w:rsidRPr="006262B3" w:rsidRDefault="001938B8" w:rsidP="00DE29E4">
                  <w:pPr>
                    <w:jc w:val="center"/>
                    <w:rPr>
                      <w:rPrChange w:id="1198" w:author="Le Thanh Chung" w:date="2025-06-18T09:49:00Z">
                        <w:rPr>
                          <w:color w:val="002060"/>
                        </w:rPr>
                      </w:rPrChange>
                    </w:rPr>
                  </w:pPr>
                  <w:r w:rsidRPr="006262B3">
                    <w:rPr>
                      <w:rPrChange w:id="1199" w:author="Le Thanh Chung" w:date="2025-06-18T09:49:00Z">
                        <w:rPr>
                          <w:color w:val="002060"/>
                        </w:rPr>
                      </w:rPrChange>
                    </w:rPr>
                    <w:t>Các tuyến ngang có hướng vuông góc với phương cấu trúc địa chất chủ đạo của khu vực</w:t>
                  </w:r>
                </w:p>
              </w:tc>
              <w:tc>
                <w:tcPr>
                  <w:tcW w:w="2551" w:type="dxa"/>
                  <w:shd w:val="clear" w:color="auto" w:fill="auto"/>
                  <w:vAlign w:val="center"/>
                </w:tcPr>
                <w:p w14:paraId="73A7C227" w14:textId="77777777" w:rsidR="001938B8" w:rsidRPr="006262B3" w:rsidRDefault="001938B8" w:rsidP="00DE29E4">
                  <w:pPr>
                    <w:jc w:val="center"/>
                    <w:rPr>
                      <w:rPrChange w:id="1200" w:author="Le Thanh Chung" w:date="2025-06-18T09:49:00Z">
                        <w:rPr>
                          <w:color w:val="002060"/>
                        </w:rPr>
                      </w:rPrChange>
                    </w:rPr>
                  </w:pPr>
                  <w:r w:rsidRPr="006262B3">
                    <w:rPr>
                      <w:rPrChange w:id="1201" w:author="Le Thanh Chung" w:date="2025-06-18T09:49:00Z">
                        <w:rPr>
                          <w:color w:val="002060"/>
                        </w:rPr>
                      </w:rPrChange>
                    </w:rPr>
                    <w:t>Các tuyến dọc vuông góc với tuyến ngang</w:t>
                  </w:r>
                </w:p>
              </w:tc>
            </w:tr>
            <w:tr w:rsidR="006262B3" w:rsidRPr="006262B3" w14:paraId="6DAFDDB6" w14:textId="77777777" w:rsidTr="00DE29E4">
              <w:tc>
                <w:tcPr>
                  <w:tcW w:w="2972" w:type="dxa"/>
                  <w:shd w:val="clear" w:color="auto" w:fill="auto"/>
                </w:tcPr>
                <w:p w14:paraId="2148B70A" w14:textId="77777777" w:rsidR="001938B8" w:rsidRPr="006262B3" w:rsidRDefault="001938B8" w:rsidP="001938B8">
                  <w:pPr>
                    <w:rPr>
                      <w:rPrChange w:id="1202" w:author="Le Thanh Chung" w:date="2025-06-18T09:49:00Z">
                        <w:rPr>
                          <w:color w:val="002060"/>
                        </w:rPr>
                      </w:rPrChange>
                    </w:rPr>
                  </w:pPr>
                  <w:r w:rsidRPr="006262B3">
                    <w:rPr>
                      <w:rPrChange w:id="1203" w:author="Le Thanh Chung" w:date="2025-06-18T09:49:00Z">
                        <w:rPr>
                          <w:color w:val="002060"/>
                        </w:rPr>
                      </w:rPrChange>
                    </w:rPr>
                    <w:t>Điều tra địa địa vật lý biển sâu (khoảng cách giữa các tuyến)</w:t>
                  </w:r>
                </w:p>
              </w:tc>
              <w:tc>
                <w:tcPr>
                  <w:tcW w:w="3827" w:type="dxa"/>
                  <w:shd w:val="clear" w:color="auto" w:fill="auto"/>
                  <w:vAlign w:val="center"/>
                </w:tcPr>
                <w:p w14:paraId="7DA2CA5A" w14:textId="77777777" w:rsidR="001938B8" w:rsidRPr="006262B3" w:rsidRDefault="001938B8" w:rsidP="001938B8">
                  <w:pPr>
                    <w:widowControl w:val="0"/>
                    <w:autoSpaceDE w:val="0"/>
                    <w:autoSpaceDN w:val="0"/>
                    <w:adjustRightInd w:val="0"/>
                    <w:spacing w:line="231" w:lineRule="atLeast"/>
                    <w:jc w:val="center"/>
                    <w:rPr>
                      <w:rPrChange w:id="1204" w:author="Le Thanh Chung" w:date="2025-06-18T09:49:00Z">
                        <w:rPr>
                          <w:rFonts w:ascii="Arial" w:hAnsi="Arial" w:cs="Arial"/>
                          <w:color w:val="002060"/>
                        </w:rPr>
                      </w:rPrChange>
                    </w:rPr>
                  </w:pPr>
                  <w:r w:rsidRPr="006262B3">
                    <w:rPr>
                      <w:rPrChange w:id="1205" w:author="Le Thanh Chung" w:date="2025-06-18T09:49:00Z">
                        <w:rPr>
                          <w:color w:val="002060"/>
                        </w:rPr>
                      </w:rPrChange>
                    </w:rPr>
                    <w:t>15km</w:t>
                  </w:r>
                </w:p>
              </w:tc>
              <w:tc>
                <w:tcPr>
                  <w:tcW w:w="2551" w:type="dxa"/>
                  <w:shd w:val="clear" w:color="auto" w:fill="auto"/>
                  <w:vAlign w:val="center"/>
                </w:tcPr>
                <w:p w14:paraId="6939E916" w14:textId="77777777" w:rsidR="001938B8" w:rsidRPr="006262B3" w:rsidRDefault="001938B8" w:rsidP="001938B8">
                  <w:pPr>
                    <w:widowControl w:val="0"/>
                    <w:autoSpaceDE w:val="0"/>
                    <w:autoSpaceDN w:val="0"/>
                    <w:adjustRightInd w:val="0"/>
                    <w:spacing w:line="231" w:lineRule="atLeast"/>
                    <w:jc w:val="center"/>
                    <w:rPr>
                      <w:rPrChange w:id="1206" w:author="Le Thanh Chung" w:date="2025-06-18T09:49:00Z">
                        <w:rPr>
                          <w:rFonts w:ascii="Arial" w:hAnsi="Arial" w:cs="Arial"/>
                          <w:color w:val="002060"/>
                        </w:rPr>
                      </w:rPrChange>
                    </w:rPr>
                  </w:pPr>
                  <w:r w:rsidRPr="006262B3">
                    <w:rPr>
                      <w:rPrChange w:id="1207" w:author="Le Thanh Chung" w:date="2025-06-18T09:49:00Z">
                        <w:rPr>
                          <w:color w:val="002060"/>
                        </w:rPr>
                      </w:rPrChange>
                    </w:rPr>
                    <w:t>30km</w:t>
                  </w:r>
                </w:p>
              </w:tc>
            </w:tr>
          </w:tbl>
          <w:p w14:paraId="3C54934A" w14:textId="77777777" w:rsidR="001938B8" w:rsidRPr="006262B3" w:rsidRDefault="001938B8" w:rsidP="001938B8">
            <w:pPr>
              <w:ind w:firstLine="171"/>
              <w:rPr>
                <w:rPrChange w:id="1208" w:author="Le Thanh Chung" w:date="2025-06-18T09:49:00Z">
                  <w:rPr>
                    <w:color w:val="002060"/>
                  </w:rPr>
                </w:rPrChange>
              </w:rPr>
            </w:pPr>
          </w:p>
          <w:p w14:paraId="0418DFF2" w14:textId="77777777" w:rsidR="0034539C" w:rsidRPr="006262B3" w:rsidRDefault="0034539C" w:rsidP="008B77A2">
            <w:pPr>
              <w:pStyle w:val="Heading3"/>
              <w:spacing w:line="264" w:lineRule="auto"/>
              <w:ind w:firstLine="171"/>
              <w:jc w:val="left"/>
              <w:rPr>
                <w:rFonts w:ascii="Times New Roman" w:hAnsi="Times New Roman" w:cs="Times New Roman"/>
                <w:sz w:val="24"/>
                <w:szCs w:val="24"/>
                <w:rPrChange w:id="1209" w:author="Le Thanh Chung" w:date="2025-06-18T09:49:00Z">
                  <w:rPr>
                    <w:rFonts w:ascii="Times New Roman" w:hAnsi="Times New Roman" w:cs="Times New Roman"/>
                    <w:color w:val="002060"/>
                    <w:sz w:val="24"/>
                    <w:szCs w:val="24"/>
                  </w:rPr>
                </w:rPrChange>
              </w:rPr>
            </w:pPr>
            <w:r w:rsidRPr="006262B3">
              <w:rPr>
                <w:rFonts w:ascii="Times New Roman" w:hAnsi="Times New Roman" w:cs="Times New Roman"/>
                <w:sz w:val="24"/>
                <w:szCs w:val="24"/>
                <w:rPrChange w:id="1210" w:author="Le Thanh Chung" w:date="2025-06-18T09:49:00Z">
                  <w:rPr>
                    <w:rFonts w:ascii="Times New Roman" w:hAnsi="Times New Roman" w:cs="Times New Roman"/>
                    <w:b w:val="0"/>
                    <w:bCs w:val="0"/>
                    <w:color w:val="002060"/>
                    <w:sz w:val="24"/>
                    <w:szCs w:val="24"/>
                  </w:rPr>
                </w:rPrChange>
              </w:rPr>
              <w:t>6. Các quy định khác</w:t>
            </w:r>
          </w:p>
          <w:p w14:paraId="4953F66B" w14:textId="77777777" w:rsidR="0034539C" w:rsidRPr="006262B3" w:rsidRDefault="0034539C" w:rsidP="008B77A2">
            <w:pPr>
              <w:pStyle w:val="BodyText"/>
              <w:spacing w:line="264" w:lineRule="auto"/>
              <w:ind w:firstLine="171"/>
              <w:jc w:val="both"/>
              <w:rPr>
                <w:rPrChange w:id="1211" w:author="Le Thanh Chung" w:date="2025-06-18T09:49:00Z">
                  <w:rPr>
                    <w:color w:val="002060"/>
                  </w:rPr>
                </w:rPrChange>
              </w:rPr>
            </w:pPr>
            <w:r w:rsidRPr="006262B3">
              <w:rPr>
                <w:rPrChange w:id="1212" w:author="Le Thanh Chung" w:date="2025-06-18T09:49:00Z">
                  <w:rPr>
                    <w:color w:val="002060"/>
                  </w:rPr>
                </w:rPrChange>
              </w:rPr>
              <w:t xml:space="preserve">6.1. Định mức lao động: là hao phí thời gian lao động cần thiết của người lao động trực tiếp sản xuất ra một sản phẩm </w:t>
            </w:r>
            <w:r w:rsidRPr="006262B3">
              <w:rPr>
                <w:rPrChange w:id="1213" w:author="Le Thanh Chung" w:date="2025-06-18T09:49:00Z">
                  <w:rPr>
                    <w:color w:val="002060"/>
                  </w:rPr>
                </w:rPrChange>
              </w:rPr>
              <w:lastRenderedPageBreak/>
              <w:t xml:space="preserve">(hoặc thực hiện một bước công việc hoặc một công việc cụ thể) và thời gian nghỉ được hưởng nguyên lương theo quy định của pháp luật hiện hành. Định mức lao động quy định trong </w:t>
            </w:r>
            <w:bookmarkStart w:id="1214" w:name="dc_55"/>
            <w:r w:rsidRPr="006262B3">
              <w:rPr>
                <w:rPrChange w:id="1215" w:author="Le Thanh Chung" w:date="2025-06-18T09:49:00Z">
                  <w:rPr>
                    <w:color w:val="002060"/>
                  </w:rPr>
                </w:rPrChange>
              </w:rPr>
              <w:t>Phần 2</w:t>
            </w:r>
            <w:bookmarkEnd w:id="1214"/>
            <w:r w:rsidRPr="006262B3">
              <w:rPr>
                <w:rPrChange w:id="1216" w:author="Le Thanh Chung" w:date="2025-06-18T09:49:00Z">
                  <w:rPr>
                    <w:color w:val="002060"/>
                  </w:rPr>
                </w:rPrChange>
              </w:rPr>
              <w:t xml:space="preserve"> của định mức kinh tế - kỹ thuật này chưa bao gồm mức thời gian nghỉ được hưởng nguyên lương đối với lao động trực tiếp và hệ số điều chỉnh thời tiết.</w:t>
            </w:r>
          </w:p>
          <w:p w14:paraId="352146DB" w14:textId="77777777" w:rsidR="0034539C" w:rsidRPr="006262B3" w:rsidRDefault="0034539C" w:rsidP="008B77A2">
            <w:pPr>
              <w:spacing w:after="40"/>
              <w:ind w:firstLine="171"/>
              <w:jc w:val="both"/>
              <w:rPr>
                <w:rPrChange w:id="1217" w:author="Le Thanh Chung" w:date="2025-06-18T09:49:00Z">
                  <w:rPr>
                    <w:color w:val="002060"/>
                  </w:rPr>
                </w:rPrChange>
              </w:rPr>
            </w:pPr>
            <w:r w:rsidRPr="006262B3">
              <w:rPr>
                <w:rPrChange w:id="1218" w:author="Le Thanh Chung" w:date="2025-06-18T09:49:00Z">
                  <w:rPr>
                    <w:color w:val="002060"/>
                  </w:rPr>
                </w:rPrChange>
              </w:rPr>
              <w:t>Thành phần định mức lao động gồm:</w:t>
            </w:r>
          </w:p>
          <w:p w14:paraId="58A80D2F" w14:textId="77777777" w:rsidR="0034539C" w:rsidRPr="006262B3" w:rsidRDefault="0034539C" w:rsidP="008B77A2">
            <w:pPr>
              <w:spacing w:after="40"/>
              <w:ind w:firstLine="171"/>
              <w:jc w:val="both"/>
              <w:rPr>
                <w:rPrChange w:id="1219" w:author="Le Thanh Chung" w:date="2025-06-18T09:49:00Z">
                  <w:rPr>
                    <w:color w:val="002060"/>
                  </w:rPr>
                </w:rPrChange>
              </w:rPr>
            </w:pPr>
            <w:r w:rsidRPr="006262B3">
              <w:rPr>
                <w:rPrChange w:id="1220" w:author="Le Thanh Chung" w:date="2025-06-18T09:49:00Z">
                  <w:rPr>
                    <w:color w:val="002060"/>
                  </w:rPr>
                </w:rPrChange>
              </w:rPr>
              <w:t>a) Nội dung công việc: liệt kê mô tả nội dung công việc, các thao tác cơ bản, thao tác chính để thực hiện công việc;</w:t>
            </w:r>
          </w:p>
          <w:p w14:paraId="420EA4CF" w14:textId="77777777" w:rsidR="0034539C" w:rsidRPr="006262B3" w:rsidRDefault="0034539C" w:rsidP="008B77A2">
            <w:pPr>
              <w:spacing w:after="40"/>
              <w:ind w:firstLine="171"/>
              <w:jc w:val="both"/>
              <w:rPr>
                <w:rPrChange w:id="1221" w:author="Le Thanh Chung" w:date="2025-06-18T09:49:00Z">
                  <w:rPr>
                    <w:color w:val="002060"/>
                  </w:rPr>
                </w:rPrChange>
              </w:rPr>
            </w:pPr>
            <w:r w:rsidRPr="006262B3">
              <w:rPr>
                <w:rPrChange w:id="1222" w:author="Le Thanh Chung" w:date="2025-06-18T09:49:00Z">
                  <w:rPr>
                    <w:color w:val="002060"/>
                  </w:rPr>
                </w:rPrChange>
              </w:rPr>
              <w:t>b) Xác định điều kiện chuẩn (phân loại khó khăn): xác định các yếu tố cơ bản như địa hình, địa vật, giao thông, địa chất và các điều kiện khác liên quan đến thực hiện công việc; xác định các mức khó khăn khác với điều kiện chuẩn;</w:t>
            </w:r>
          </w:p>
          <w:p w14:paraId="46D55FC8" w14:textId="77777777" w:rsidR="0034539C" w:rsidRPr="006262B3" w:rsidRDefault="0034539C" w:rsidP="008B77A2">
            <w:pPr>
              <w:spacing w:after="40"/>
              <w:ind w:firstLine="171"/>
              <w:jc w:val="both"/>
              <w:rPr>
                <w:rPrChange w:id="1223" w:author="Le Thanh Chung" w:date="2025-06-18T09:49:00Z">
                  <w:rPr>
                    <w:color w:val="002060"/>
                  </w:rPr>
                </w:rPrChange>
              </w:rPr>
            </w:pPr>
            <w:r w:rsidRPr="006262B3">
              <w:rPr>
                <w:rPrChange w:id="1224" w:author="Le Thanh Chung" w:date="2025-06-18T09:49:00Z">
                  <w:rPr>
                    <w:color w:val="002060"/>
                  </w:rPr>
                </w:rPrChange>
              </w:rPr>
              <w:t>c) Định biên: mô tả vị trí việc làm của từng lao động trong từng bước công việc đến khi tạo ra sản phẩm. Trên cơ sở đó xác định số lượng và cấp bậc lao động cụ thể để thực hiện từng nội dung của từng công đoạn của công việc trong chu trình lao động đến khi hoàn thành sản phẩm;</w:t>
            </w:r>
          </w:p>
          <w:p w14:paraId="02C8598C" w14:textId="77777777" w:rsidR="0034539C" w:rsidRPr="006262B3" w:rsidRDefault="0034539C" w:rsidP="008B77A2">
            <w:pPr>
              <w:spacing w:after="40"/>
              <w:ind w:firstLine="171"/>
              <w:jc w:val="both"/>
              <w:rPr>
                <w:rPrChange w:id="1225" w:author="Le Thanh Chung" w:date="2025-06-18T09:49:00Z">
                  <w:rPr>
                    <w:color w:val="002060"/>
                  </w:rPr>
                </w:rPrChange>
              </w:rPr>
            </w:pPr>
            <w:r w:rsidRPr="006262B3">
              <w:rPr>
                <w:rPrChange w:id="1226" w:author="Le Thanh Chung" w:date="2025-06-18T09:49:00Z">
                  <w:rPr>
                    <w:color w:val="002060"/>
                  </w:rPr>
                </w:rPrChange>
              </w:rPr>
              <w:t xml:space="preserve">d) Định mức: thời gian lao động trực tiếp cần thiết để hoàn thành một sản </w:t>
            </w:r>
            <w:r w:rsidRPr="006262B3">
              <w:rPr>
                <w:rPrChange w:id="1227" w:author="Le Thanh Chung" w:date="2025-06-18T09:49:00Z">
                  <w:rPr>
                    <w:color w:val="002060"/>
                  </w:rPr>
                </w:rPrChange>
              </w:rPr>
              <w:lastRenderedPageBreak/>
              <w:t>phẩm và thời gian nghỉ được hưởng nguyên lương theo quy định của pháp luật hiện hành; đơn vị tính là công cá nhân hoặc công nhóm/01 đơn vị sản phẩm (100 km, 100 điểm, 100 km</w:t>
            </w:r>
            <w:r w:rsidRPr="006262B3">
              <w:rPr>
                <w:vertAlign w:val="superscript"/>
                <w:rPrChange w:id="1228" w:author="Le Thanh Chung" w:date="2025-06-18T09:49:00Z">
                  <w:rPr>
                    <w:color w:val="002060"/>
                    <w:vertAlign w:val="superscript"/>
                  </w:rPr>
                </w:rPrChange>
              </w:rPr>
              <w:t>2</w:t>
            </w:r>
            <w:r w:rsidRPr="006262B3">
              <w:rPr>
                <w:rPrChange w:id="1229" w:author="Le Thanh Chung" w:date="2025-06-18T09:49:00Z">
                  <w:rPr>
                    <w:color w:val="002060"/>
                  </w:rPr>
                </w:rPrChange>
              </w:rPr>
              <w:t>, 01 tháng trạm, 01 lần tháo lắp)</w:t>
            </w:r>
          </w:p>
          <w:p w14:paraId="5B1FF3D3" w14:textId="77777777" w:rsidR="0034539C" w:rsidRPr="006262B3" w:rsidRDefault="0034539C" w:rsidP="008B77A2">
            <w:pPr>
              <w:spacing w:after="40"/>
              <w:ind w:firstLine="171"/>
              <w:jc w:val="both"/>
              <w:rPr>
                <w:rPrChange w:id="1230" w:author="Le Thanh Chung" w:date="2025-06-18T09:49:00Z">
                  <w:rPr>
                    <w:color w:val="002060"/>
                  </w:rPr>
                </w:rPrChange>
              </w:rPr>
            </w:pPr>
            <w:r w:rsidRPr="006262B3">
              <w:rPr>
                <w:rPrChange w:id="1231" w:author="Le Thanh Chung" w:date="2025-06-18T09:49:00Z">
                  <w:rPr>
                    <w:color w:val="002060"/>
                  </w:rPr>
                </w:rPrChange>
              </w:rPr>
              <w:t>- Công cá nhân: là công lao động xác định cho một lao động trực tiếp thực hiện một bước công việc tạo ra sản phẩm.</w:t>
            </w:r>
          </w:p>
          <w:p w14:paraId="73D9C6AF" w14:textId="77777777" w:rsidR="0034539C" w:rsidRPr="006262B3" w:rsidRDefault="0034539C" w:rsidP="008B77A2">
            <w:pPr>
              <w:spacing w:after="40"/>
              <w:ind w:firstLine="171"/>
              <w:jc w:val="both"/>
              <w:rPr>
                <w:rPrChange w:id="1232" w:author="Le Thanh Chung" w:date="2025-06-18T09:49:00Z">
                  <w:rPr>
                    <w:color w:val="002060"/>
                  </w:rPr>
                </w:rPrChange>
              </w:rPr>
            </w:pPr>
            <w:r w:rsidRPr="006262B3">
              <w:rPr>
                <w:rPrChange w:id="1233" w:author="Le Thanh Chung" w:date="2025-06-18T09:49:00Z">
                  <w:rPr>
                    <w:color w:val="002060"/>
                  </w:rPr>
                </w:rPrChange>
              </w:rPr>
              <w:t>- Công nhóm: là công lao động xác định cho một nhóm lao động trực tiếp thực hiện một sản phẩm hoặc bước công việc tạo ra sản phẩm.</w:t>
            </w:r>
          </w:p>
          <w:p w14:paraId="04A82109" w14:textId="77777777" w:rsidR="0034539C" w:rsidRPr="006262B3" w:rsidRDefault="0034539C" w:rsidP="008B77A2">
            <w:pPr>
              <w:spacing w:after="40"/>
              <w:ind w:firstLine="171"/>
              <w:jc w:val="both"/>
              <w:rPr>
                <w:rPrChange w:id="1234" w:author="Le Thanh Chung" w:date="2025-06-18T09:49:00Z">
                  <w:rPr>
                    <w:color w:val="002060"/>
                  </w:rPr>
                </w:rPrChange>
              </w:rPr>
            </w:pPr>
            <w:r w:rsidRPr="006262B3">
              <w:rPr>
                <w:rPrChange w:id="1235" w:author="Le Thanh Chung" w:date="2025-06-18T09:49:00Z">
                  <w:rPr>
                    <w:color w:val="002060"/>
                  </w:rPr>
                </w:rPrChange>
              </w:rPr>
              <w:t>- Ngày công làm việc trực tiếp trên đất liền (ca) tính bằng 8 giờ làm việc; ngày công làm việc trực tiếp trên biển (ca) tính bằng 6 giờ làm việc.</w:t>
            </w:r>
          </w:p>
          <w:p w14:paraId="41081AAE" w14:textId="77777777" w:rsidR="0034539C" w:rsidRPr="006262B3" w:rsidRDefault="0034539C" w:rsidP="008B77A2">
            <w:pPr>
              <w:spacing w:after="40"/>
              <w:ind w:firstLine="171"/>
              <w:jc w:val="both"/>
              <w:rPr>
                <w:rPrChange w:id="1236" w:author="Le Thanh Chung" w:date="2025-06-18T09:49:00Z">
                  <w:rPr>
                    <w:color w:val="002060"/>
                  </w:rPr>
                </w:rPrChange>
              </w:rPr>
            </w:pPr>
            <w:r w:rsidRPr="006262B3">
              <w:rPr>
                <w:rPrChange w:id="1237" w:author="Le Thanh Chung" w:date="2025-06-18T09:49:00Z">
                  <w:rPr>
                    <w:color w:val="002060"/>
                  </w:rPr>
                </w:rPrChange>
              </w:rPr>
              <w:t>- Mức thời gian nghỉ được hưởng nguyên lương đối với lao động trực tiếp</w:t>
            </w:r>
          </w:p>
          <w:p w14:paraId="6EF458D4" w14:textId="77777777" w:rsidR="0034539C" w:rsidRPr="006262B3" w:rsidRDefault="0034539C" w:rsidP="008B77A2">
            <w:pPr>
              <w:spacing w:after="40"/>
              <w:ind w:firstLine="171"/>
              <w:jc w:val="both"/>
              <w:rPr>
                <w:rPrChange w:id="1238" w:author="Le Thanh Chung" w:date="2025-06-18T09:49:00Z">
                  <w:rPr>
                    <w:color w:val="002060"/>
                  </w:rPr>
                </w:rPrChange>
              </w:rPr>
            </w:pPr>
            <w:r w:rsidRPr="006262B3">
              <w:rPr>
                <w:rPrChange w:id="1239" w:author="Le Thanh Chung" w:date="2025-06-18T09:49:00Z">
                  <w:rPr>
                    <w:color w:val="002060"/>
                  </w:rPr>
                </w:rPrChange>
              </w:rPr>
              <w:t xml:space="preserve">+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8"/>
              <w:gridCol w:w="807"/>
              <w:gridCol w:w="807"/>
              <w:gridCol w:w="807"/>
              <w:gridCol w:w="808"/>
            </w:tblGrid>
            <w:tr w:rsidR="006262B3" w:rsidRPr="006262B3" w14:paraId="6B926B10" w14:textId="77777777" w:rsidTr="006C0AC4">
              <w:tc>
                <w:tcPr>
                  <w:tcW w:w="999"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2F00B221" w14:textId="77777777" w:rsidR="0034539C" w:rsidRPr="006262B3" w:rsidRDefault="0034539C" w:rsidP="008B77A2">
                  <w:pPr>
                    <w:spacing w:before="120"/>
                    <w:ind w:firstLine="171"/>
                    <w:jc w:val="center"/>
                    <w:rPr>
                      <w:rPrChange w:id="1240" w:author="Le Thanh Chung" w:date="2025-06-18T09:49:00Z">
                        <w:rPr>
                          <w:color w:val="002060"/>
                        </w:rPr>
                      </w:rPrChange>
                    </w:rPr>
                  </w:pPr>
                  <w:r w:rsidRPr="006262B3">
                    <w:rPr>
                      <w:rPrChange w:id="1241" w:author="Le Thanh Chung" w:date="2025-06-18T09:49:00Z">
                        <w:rPr>
                          <w:color w:val="002060"/>
                        </w:rPr>
                      </w:rPrChange>
                    </w:rPr>
                    <w:t xml:space="preserve">Mức thời </w:t>
                  </w:r>
                  <w:r w:rsidRPr="006262B3">
                    <w:rPr>
                      <w:rPrChange w:id="1242" w:author="Le Thanh Chung" w:date="2025-06-18T09:49:00Z">
                        <w:rPr>
                          <w:color w:val="002060"/>
                        </w:rPr>
                      </w:rPrChange>
                    </w:rPr>
                    <w:lastRenderedPageBreak/>
                    <w:t>gian nghỉ được hưởng nguyên lương</w:t>
                  </w:r>
                </w:p>
              </w:tc>
              <w:tc>
                <w:tcPr>
                  <w:tcW w:w="100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8BE723B" w14:textId="77777777" w:rsidR="0034539C" w:rsidRPr="006262B3" w:rsidRDefault="0034539C" w:rsidP="008B77A2">
                  <w:pPr>
                    <w:spacing w:before="120"/>
                    <w:ind w:firstLine="171"/>
                    <w:jc w:val="center"/>
                    <w:rPr>
                      <w:rPrChange w:id="1243" w:author="Le Thanh Chung" w:date="2025-06-18T09:49:00Z">
                        <w:rPr>
                          <w:color w:val="002060"/>
                        </w:rPr>
                      </w:rPrChange>
                    </w:rPr>
                  </w:pPr>
                  <w:r w:rsidRPr="006262B3">
                    <w:rPr>
                      <w:rPrChange w:id="1244" w:author="Le Thanh Chung" w:date="2025-06-18T09:49:00Z">
                        <w:rPr>
                          <w:color w:val="002060"/>
                        </w:rPr>
                      </w:rPrChange>
                    </w:rPr>
                    <w:lastRenderedPageBreak/>
                    <w:t>=</w:t>
                  </w:r>
                </w:p>
              </w:tc>
              <w:tc>
                <w:tcPr>
                  <w:tcW w:w="100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D311DE5" w14:textId="77777777" w:rsidR="0034539C" w:rsidRPr="006262B3" w:rsidRDefault="0034539C" w:rsidP="008B77A2">
                  <w:pPr>
                    <w:spacing w:before="120"/>
                    <w:ind w:firstLine="171"/>
                    <w:jc w:val="center"/>
                    <w:rPr>
                      <w:rPrChange w:id="1245" w:author="Le Thanh Chung" w:date="2025-06-18T09:49:00Z">
                        <w:rPr>
                          <w:color w:val="002060"/>
                        </w:rPr>
                      </w:rPrChange>
                    </w:rPr>
                  </w:pPr>
                  <w:r w:rsidRPr="006262B3">
                    <w:rPr>
                      <w:rPrChange w:id="1246" w:author="Le Thanh Chung" w:date="2025-06-18T09:49:00Z">
                        <w:rPr>
                          <w:color w:val="002060"/>
                        </w:rPr>
                      </w:rPrChange>
                    </w:rPr>
                    <w:t xml:space="preserve">Định mức lao </w:t>
                  </w:r>
                  <w:r w:rsidRPr="006262B3">
                    <w:rPr>
                      <w:rPrChange w:id="1247" w:author="Le Thanh Chung" w:date="2025-06-18T09:49:00Z">
                        <w:rPr>
                          <w:color w:val="002060"/>
                        </w:rPr>
                      </w:rPrChange>
                    </w:rPr>
                    <w:lastRenderedPageBreak/>
                    <w:t>động kỹ thuật trực tiếp</w:t>
                  </w:r>
                </w:p>
              </w:tc>
              <w:tc>
                <w:tcPr>
                  <w:tcW w:w="1000"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7054B993" w14:textId="77777777" w:rsidR="0034539C" w:rsidRPr="006262B3" w:rsidRDefault="0034539C" w:rsidP="008B77A2">
                  <w:pPr>
                    <w:spacing w:before="120"/>
                    <w:ind w:firstLine="171"/>
                    <w:jc w:val="center"/>
                    <w:rPr>
                      <w:rPrChange w:id="1248" w:author="Le Thanh Chung" w:date="2025-06-18T09:49:00Z">
                        <w:rPr>
                          <w:color w:val="002060"/>
                        </w:rPr>
                      </w:rPrChange>
                    </w:rPr>
                  </w:pPr>
                  <w:r w:rsidRPr="006262B3">
                    <w:rPr>
                      <w:rPrChange w:id="1249" w:author="Le Thanh Chung" w:date="2025-06-18T09:49:00Z">
                        <w:rPr>
                          <w:color w:val="002060"/>
                        </w:rPr>
                      </w:rPrChange>
                    </w:rPr>
                    <w:lastRenderedPageBreak/>
                    <w:t>x</w:t>
                  </w:r>
                </w:p>
              </w:tc>
              <w:tc>
                <w:tcPr>
                  <w:tcW w:w="1001"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D601F01" w14:textId="77777777" w:rsidR="0034539C" w:rsidRPr="006262B3" w:rsidRDefault="0034539C" w:rsidP="008B77A2">
                  <w:pPr>
                    <w:spacing w:before="120"/>
                    <w:ind w:firstLine="171"/>
                    <w:jc w:val="center"/>
                    <w:rPr>
                      <w:rPrChange w:id="1250" w:author="Le Thanh Chung" w:date="2025-06-18T09:49:00Z">
                        <w:rPr>
                          <w:color w:val="002060"/>
                        </w:rPr>
                      </w:rPrChange>
                    </w:rPr>
                  </w:pPr>
                  <w:r w:rsidRPr="006262B3">
                    <w:rPr>
                      <w:rPrChange w:id="1251" w:author="Le Thanh Chung" w:date="2025-06-18T09:49:00Z">
                        <w:rPr>
                          <w:color w:val="002060"/>
                        </w:rPr>
                      </w:rPrChange>
                    </w:rPr>
                    <w:t>34</w:t>
                  </w:r>
                </w:p>
              </w:tc>
            </w:tr>
            <w:tr w:rsidR="006262B3" w:rsidRPr="006262B3" w14:paraId="772C94F8" w14:textId="77777777" w:rsidTr="006C0AC4">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6B222ED5" w14:textId="77777777" w:rsidR="0034539C" w:rsidRPr="006262B3" w:rsidRDefault="0034539C" w:rsidP="008B77A2">
                  <w:pPr>
                    <w:spacing w:before="120"/>
                    <w:ind w:firstLine="171"/>
                    <w:jc w:val="center"/>
                    <w:rPr>
                      <w:rPrChange w:id="1252" w:author="Le Thanh Chung" w:date="2025-06-18T09:49:00Z">
                        <w:rPr>
                          <w:color w:val="002060"/>
                        </w:rPr>
                      </w:rPrChange>
                    </w:rPr>
                  </w:pPr>
                </w:p>
              </w:tc>
              <w:tc>
                <w:tcPr>
                  <w:tcW w:w="0" w:type="auto"/>
                  <w:vMerge/>
                  <w:tcBorders>
                    <w:top w:val="nil"/>
                    <w:left w:val="nil"/>
                    <w:bottom w:val="nil"/>
                    <w:right w:val="nil"/>
                    <w:tl2br w:val="nil"/>
                    <w:tr2bl w:val="nil"/>
                  </w:tcBorders>
                  <w:shd w:val="clear" w:color="auto" w:fill="auto"/>
                  <w:vAlign w:val="center"/>
                </w:tcPr>
                <w:p w14:paraId="196BA27C" w14:textId="77777777" w:rsidR="0034539C" w:rsidRPr="006262B3" w:rsidRDefault="0034539C" w:rsidP="008B77A2">
                  <w:pPr>
                    <w:spacing w:before="120"/>
                    <w:ind w:firstLine="171"/>
                    <w:jc w:val="center"/>
                    <w:rPr>
                      <w:rPrChange w:id="1253" w:author="Le Thanh Chung" w:date="2025-06-18T09:49:00Z">
                        <w:rPr>
                          <w:color w:val="002060"/>
                        </w:rPr>
                      </w:rPrChange>
                    </w:rPr>
                  </w:pPr>
                </w:p>
              </w:tc>
              <w:tc>
                <w:tcPr>
                  <w:tcW w:w="0" w:type="auto"/>
                  <w:vMerge/>
                  <w:tcBorders>
                    <w:top w:val="nil"/>
                    <w:left w:val="nil"/>
                    <w:bottom w:val="nil"/>
                    <w:right w:val="nil"/>
                    <w:tl2br w:val="nil"/>
                    <w:tr2bl w:val="nil"/>
                  </w:tcBorders>
                  <w:shd w:val="clear" w:color="auto" w:fill="auto"/>
                  <w:vAlign w:val="center"/>
                </w:tcPr>
                <w:p w14:paraId="51452153" w14:textId="77777777" w:rsidR="0034539C" w:rsidRPr="006262B3" w:rsidRDefault="0034539C" w:rsidP="008B77A2">
                  <w:pPr>
                    <w:spacing w:before="120"/>
                    <w:ind w:firstLine="171"/>
                    <w:jc w:val="center"/>
                    <w:rPr>
                      <w:rPrChange w:id="1254" w:author="Le Thanh Chung" w:date="2025-06-18T09:49:00Z">
                        <w:rPr>
                          <w:color w:val="002060"/>
                        </w:rPr>
                      </w:rPrChange>
                    </w:rPr>
                  </w:pPr>
                </w:p>
              </w:tc>
              <w:tc>
                <w:tcPr>
                  <w:tcW w:w="0" w:type="auto"/>
                  <w:vMerge/>
                  <w:tcBorders>
                    <w:top w:val="nil"/>
                    <w:left w:val="nil"/>
                    <w:bottom w:val="nil"/>
                    <w:right w:val="nil"/>
                    <w:tl2br w:val="nil"/>
                    <w:tr2bl w:val="nil"/>
                  </w:tcBorders>
                  <w:shd w:val="clear" w:color="auto" w:fill="auto"/>
                  <w:vAlign w:val="center"/>
                </w:tcPr>
                <w:p w14:paraId="641C426B" w14:textId="77777777" w:rsidR="0034539C" w:rsidRPr="006262B3" w:rsidRDefault="0034539C" w:rsidP="008B77A2">
                  <w:pPr>
                    <w:spacing w:before="120"/>
                    <w:ind w:firstLine="171"/>
                    <w:jc w:val="center"/>
                    <w:rPr>
                      <w:rPrChange w:id="1255" w:author="Le Thanh Chung" w:date="2025-06-18T09:49:00Z">
                        <w:rPr>
                          <w:color w:val="002060"/>
                        </w:rPr>
                      </w:rPrChange>
                    </w:rPr>
                  </w:pPr>
                </w:p>
              </w:tc>
              <w:tc>
                <w:tcPr>
                  <w:tcW w:w="1001"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2B2CF7D6" w14:textId="77777777" w:rsidR="0034539C" w:rsidRPr="006262B3" w:rsidRDefault="0034539C" w:rsidP="008B77A2">
                  <w:pPr>
                    <w:widowControl w:val="0"/>
                    <w:autoSpaceDE w:val="0"/>
                    <w:autoSpaceDN w:val="0"/>
                    <w:adjustRightInd w:val="0"/>
                    <w:spacing w:before="120" w:line="231" w:lineRule="atLeast"/>
                    <w:ind w:firstLine="171"/>
                    <w:jc w:val="center"/>
                    <w:rPr>
                      <w:rPrChange w:id="1256" w:author="Le Thanh Chung" w:date="2025-06-18T09:49:00Z">
                        <w:rPr>
                          <w:rFonts w:ascii="Arial" w:hAnsi="Arial" w:cs="Arial"/>
                          <w:color w:val="002060"/>
                        </w:rPr>
                      </w:rPrChange>
                    </w:rPr>
                  </w:pPr>
                  <w:r w:rsidRPr="006262B3">
                    <w:rPr>
                      <w:rPrChange w:id="1257" w:author="Le Thanh Chung" w:date="2025-06-18T09:49:00Z">
                        <w:rPr>
                          <w:color w:val="002060"/>
                        </w:rPr>
                      </w:rPrChange>
                    </w:rPr>
                    <w:t>312</w:t>
                  </w:r>
                </w:p>
              </w:tc>
            </w:tr>
          </w:tbl>
          <w:p w14:paraId="045BF232" w14:textId="77777777" w:rsidR="0034539C" w:rsidRPr="006262B3" w:rsidRDefault="0034539C" w:rsidP="008B77A2">
            <w:pPr>
              <w:widowControl w:val="0"/>
              <w:autoSpaceDE w:val="0"/>
              <w:autoSpaceDN w:val="0"/>
              <w:adjustRightInd w:val="0"/>
              <w:spacing w:before="120" w:after="100" w:afterAutospacing="1" w:line="231" w:lineRule="atLeast"/>
              <w:ind w:firstLine="171"/>
              <w:rPr>
                <w:rPrChange w:id="1258" w:author="Le Thanh Chung" w:date="2025-06-18T09:49:00Z">
                  <w:rPr>
                    <w:rFonts w:ascii="Arial" w:hAnsi="Arial" w:cs="Arial"/>
                    <w:color w:val="002060"/>
                  </w:rPr>
                </w:rPrChange>
              </w:rPr>
            </w:pPr>
            <w:r w:rsidRPr="006262B3">
              <w:rPr>
                <w:rPrChange w:id="1259" w:author="Le Thanh Chung" w:date="2025-06-18T09:49:00Z">
                  <w:rPr>
                    <w:color w:val="002060"/>
                  </w:rPr>
                </w:rPrChange>
              </w:rPr>
              <w:lastRenderedPageBreak/>
              <w:t>+ Mức thời gian nghỉ được hưởng nguyên lương được áp dụng đối với tất cả các bước công việc.</w:t>
            </w:r>
          </w:p>
          <w:p w14:paraId="566724A1" w14:textId="77777777" w:rsidR="0034539C" w:rsidRPr="006262B3" w:rsidRDefault="0034539C" w:rsidP="008B77A2">
            <w:pPr>
              <w:spacing w:line="264" w:lineRule="auto"/>
              <w:ind w:firstLine="171"/>
              <w:jc w:val="both"/>
              <w:rPr>
                <w:rPrChange w:id="1260" w:author="Le Thanh Chung" w:date="2025-06-18T09:49:00Z">
                  <w:rPr>
                    <w:color w:val="002060"/>
                  </w:rPr>
                </w:rPrChange>
              </w:rPr>
            </w:pPr>
            <w:r w:rsidRPr="006262B3">
              <w:rPr>
                <w:rPrChange w:id="1261" w:author="Le Thanh Chung" w:date="2025-06-18T09:49:00Z">
                  <w:rPr>
                    <w:color w:val="002060"/>
                  </w:rPr>
                </w:rPrChange>
              </w:rPr>
              <w:t>6.2. Định mức sử dụng máy móc thiết bị là số ca (thời gian) người lao động trực tiếp sử dụng thiết bị cần thiết để sản xuất ra một đơn vị sản phẩm (trong đó bao gồm định mức năng lượng, nhiên liệu để sử dụng thiết bị). Đơn vị tính là ca sử dụng/đơn vị sản phẩm (100 km, 100 điểm, 100 km</w:t>
            </w:r>
            <w:r w:rsidRPr="006262B3">
              <w:rPr>
                <w:vertAlign w:val="superscript"/>
                <w:rPrChange w:id="1262" w:author="Le Thanh Chung" w:date="2025-06-18T09:49:00Z">
                  <w:rPr>
                    <w:color w:val="002060"/>
                    <w:vertAlign w:val="superscript"/>
                  </w:rPr>
                </w:rPrChange>
              </w:rPr>
              <w:t>2</w:t>
            </w:r>
            <w:r w:rsidRPr="006262B3">
              <w:rPr>
                <w:rPrChange w:id="1263" w:author="Le Thanh Chung" w:date="2025-06-18T09:49:00Z">
                  <w:rPr>
                    <w:color w:val="002060"/>
                  </w:rPr>
                </w:rPrChange>
              </w:rPr>
              <w:t>, 01 tháng trạm, 01 lần tháo lắp). Thời hạn sử dụng thiết bị theo quy định tại Thông tư số 23/2023/TT-BTC. Đơn vị tính của thời hạn sử dụng thiết bị là năm.</w:t>
            </w:r>
          </w:p>
          <w:p w14:paraId="4DF524BB" w14:textId="77777777" w:rsidR="0034539C" w:rsidRPr="006262B3" w:rsidRDefault="0034539C" w:rsidP="008B77A2">
            <w:pPr>
              <w:spacing w:line="264" w:lineRule="auto"/>
              <w:ind w:firstLine="171"/>
              <w:jc w:val="both"/>
              <w:rPr>
                <w:rPrChange w:id="1264" w:author="Le Thanh Chung" w:date="2025-06-18T09:49:00Z">
                  <w:rPr>
                    <w:color w:val="002060"/>
                  </w:rPr>
                </w:rPrChange>
              </w:rPr>
            </w:pPr>
            <w:r w:rsidRPr="006262B3">
              <w:rPr>
                <w:rPrChange w:id="1265" w:author="Le Thanh Chung" w:date="2025-06-18T09:49:00Z">
                  <w:rPr>
                    <w:color w:val="002060"/>
                  </w:rPr>
                </w:rPrChange>
              </w:rPr>
              <w:t xml:space="preserve">6.2.1. Phương pháp xác định định mức được tính mức theo công thức: </w:t>
            </w:r>
          </w:p>
          <w:p w14:paraId="508EF785" w14:textId="77777777" w:rsidR="0034539C" w:rsidRPr="006262B3" w:rsidRDefault="0034539C" w:rsidP="008B77A2">
            <w:pPr>
              <w:spacing w:line="264" w:lineRule="auto"/>
              <w:ind w:firstLine="171"/>
              <w:jc w:val="both"/>
              <w:rPr>
                <w:rPrChange w:id="1266" w:author="Le Thanh Chung" w:date="2025-06-18T09:49:00Z">
                  <w:rPr>
                    <w:color w:val="002060"/>
                  </w:rPr>
                </w:rPrChange>
              </w:rPr>
            </w:pPr>
            <w:r w:rsidRPr="006262B3">
              <w:rPr>
                <w:rPrChange w:id="1267" w:author="Le Thanh Chung" w:date="2025-06-18T09:49:00Z">
                  <w:rPr>
                    <w:color w:val="002060"/>
                  </w:rPr>
                </w:rPrChange>
              </w:rPr>
              <w:t>ĐMTB = SL * ĐMTG</w:t>
            </w:r>
          </w:p>
          <w:p w14:paraId="17BA7E23" w14:textId="77777777" w:rsidR="0034539C" w:rsidRPr="006262B3" w:rsidRDefault="0034539C" w:rsidP="008B77A2">
            <w:pPr>
              <w:spacing w:line="264" w:lineRule="auto"/>
              <w:ind w:firstLine="171"/>
              <w:jc w:val="both"/>
              <w:rPr>
                <w:rPrChange w:id="1268" w:author="Le Thanh Chung" w:date="2025-06-18T09:49:00Z">
                  <w:rPr>
                    <w:color w:val="002060"/>
                  </w:rPr>
                </w:rPrChange>
              </w:rPr>
            </w:pPr>
            <w:r w:rsidRPr="006262B3">
              <w:rPr>
                <w:rPrChange w:id="1269" w:author="Le Thanh Chung" w:date="2025-06-18T09:49:00Z">
                  <w:rPr>
                    <w:color w:val="002060"/>
                  </w:rPr>
                </w:rPrChange>
              </w:rPr>
              <w:t>Trong đó:</w:t>
            </w:r>
          </w:p>
          <w:p w14:paraId="6885CFDE" w14:textId="77777777" w:rsidR="0034539C" w:rsidRPr="006262B3" w:rsidRDefault="0034539C" w:rsidP="008B77A2">
            <w:pPr>
              <w:spacing w:line="264" w:lineRule="auto"/>
              <w:ind w:firstLine="171"/>
              <w:jc w:val="both"/>
              <w:rPr>
                <w:rPrChange w:id="1270" w:author="Le Thanh Chung" w:date="2025-06-18T09:49:00Z">
                  <w:rPr>
                    <w:color w:val="002060"/>
                  </w:rPr>
                </w:rPrChange>
              </w:rPr>
            </w:pPr>
            <w:r w:rsidRPr="006262B3">
              <w:rPr>
                <w:rPrChange w:id="1271" w:author="Le Thanh Chung" w:date="2025-06-18T09:49:00Z">
                  <w:rPr>
                    <w:color w:val="002060"/>
                  </w:rPr>
                </w:rPrChange>
              </w:rPr>
              <w:t xml:space="preserve">ĐMTB: Định mức thiết bị (ĐVT ca sử dụng/sản phẩm). </w:t>
            </w:r>
          </w:p>
          <w:p w14:paraId="7084589A" w14:textId="77777777" w:rsidR="0034539C" w:rsidRPr="006262B3" w:rsidRDefault="0034539C" w:rsidP="008B77A2">
            <w:pPr>
              <w:spacing w:line="264" w:lineRule="auto"/>
              <w:ind w:firstLine="171"/>
              <w:jc w:val="both"/>
              <w:rPr>
                <w:rPrChange w:id="1272" w:author="Le Thanh Chung" w:date="2025-06-18T09:49:00Z">
                  <w:rPr>
                    <w:color w:val="002060"/>
                  </w:rPr>
                </w:rPrChange>
              </w:rPr>
            </w:pPr>
            <w:r w:rsidRPr="006262B3">
              <w:rPr>
                <w:rPrChange w:id="1273" w:author="Le Thanh Chung" w:date="2025-06-18T09:49:00Z">
                  <w:rPr>
                    <w:color w:val="002060"/>
                  </w:rPr>
                </w:rPrChange>
              </w:rPr>
              <w:lastRenderedPageBreak/>
              <w:t>SL: số lượng thiết bị.</w:t>
            </w:r>
          </w:p>
          <w:p w14:paraId="20480DCC" w14:textId="77777777" w:rsidR="0034539C" w:rsidRPr="006262B3" w:rsidRDefault="0034539C" w:rsidP="008B77A2">
            <w:pPr>
              <w:spacing w:line="264" w:lineRule="auto"/>
              <w:ind w:firstLine="171"/>
              <w:jc w:val="both"/>
              <w:rPr>
                <w:rPrChange w:id="1274" w:author="Le Thanh Chung" w:date="2025-06-18T09:49:00Z">
                  <w:rPr>
                    <w:color w:val="002060"/>
                  </w:rPr>
                </w:rPrChange>
              </w:rPr>
            </w:pPr>
            <w:r w:rsidRPr="006262B3">
              <w:rPr>
                <w:rPrChange w:id="1275" w:author="Le Thanh Chung" w:date="2025-06-18T09:49:00Z">
                  <w:rPr>
                    <w:color w:val="002060"/>
                  </w:rPr>
                </w:rPrChange>
              </w:rPr>
              <w:t>ĐMTG: định mức thời gian (ĐVT: công nhóm/sản phẩm).</w:t>
            </w:r>
          </w:p>
          <w:p w14:paraId="07461CB6" w14:textId="77777777" w:rsidR="0034539C" w:rsidRPr="006262B3" w:rsidRDefault="0034539C" w:rsidP="008B77A2">
            <w:pPr>
              <w:spacing w:line="264" w:lineRule="auto"/>
              <w:ind w:firstLine="171"/>
              <w:jc w:val="both"/>
              <w:rPr>
                <w:rPrChange w:id="1276" w:author="Le Thanh Chung" w:date="2025-06-18T09:49:00Z">
                  <w:rPr>
                    <w:color w:val="002060"/>
                  </w:rPr>
                </w:rPrChange>
              </w:rPr>
            </w:pPr>
            <w:r w:rsidRPr="006262B3">
              <w:rPr>
                <w:rPrChange w:id="1277" w:author="Le Thanh Chung" w:date="2025-06-18T09:49:00Z">
                  <w:rPr>
                    <w:color w:val="002060"/>
                  </w:rPr>
                </w:rPrChange>
              </w:rPr>
              <w:t xml:space="preserve">6.2.2. Phương pháp xác định định mức nhiên liệu, năng lượng như sau: </w:t>
            </w:r>
          </w:p>
          <w:p w14:paraId="27C81E2D" w14:textId="77777777" w:rsidR="0034539C" w:rsidRPr="006262B3" w:rsidRDefault="0034539C" w:rsidP="008B77A2">
            <w:pPr>
              <w:spacing w:line="264" w:lineRule="auto"/>
              <w:ind w:firstLine="171"/>
              <w:jc w:val="both"/>
              <w:rPr>
                <w:rPrChange w:id="1278" w:author="Le Thanh Chung" w:date="2025-06-18T09:49:00Z">
                  <w:rPr>
                    <w:color w:val="002060"/>
                  </w:rPr>
                </w:rPrChange>
              </w:rPr>
            </w:pPr>
            <w:r w:rsidRPr="006262B3">
              <w:rPr>
                <w:rPrChange w:id="1279" w:author="Le Thanh Chung" w:date="2025-06-18T09:49:00Z">
                  <w:rPr>
                    <w:color w:val="002060"/>
                  </w:rPr>
                </w:rPrChange>
              </w:rPr>
              <w:t>Điện năng = CSthiết bị * TGca * ĐMTG</w:t>
            </w:r>
          </w:p>
          <w:p w14:paraId="433A76B2" w14:textId="77777777" w:rsidR="0034539C" w:rsidRPr="006262B3" w:rsidRDefault="0034539C" w:rsidP="008B77A2">
            <w:pPr>
              <w:spacing w:line="264" w:lineRule="auto"/>
              <w:ind w:firstLine="171"/>
              <w:jc w:val="both"/>
              <w:rPr>
                <w:rPrChange w:id="1280" w:author="Le Thanh Chung" w:date="2025-06-18T09:49:00Z">
                  <w:rPr>
                    <w:color w:val="002060"/>
                  </w:rPr>
                </w:rPrChange>
              </w:rPr>
            </w:pPr>
            <w:r w:rsidRPr="006262B3">
              <w:rPr>
                <w:rPrChange w:id="1281" w:author="Le Thanh Chung" w:date="2025-06-18T09:49:00Z">
                  <w:rPr>
                    <w:color w:val="002060"/>
                  </w:rPr>
                </w:rPrChange>
              </w:rPr>
              <w:t>Trong đó:</w:t>
            </w:r>
          </w:p>
          <w:p w14:paraId="34E8560B" w14:textId="77777777" w:rsidR="0034539C" w:rsidRPr="006262B3" w:rsidRDefault="0034539C" w:rsidP="008B77A2">
            <w:pPr>
              <w:spacing w:line="264" w:lineRule="auto"/>
              <w:ind w:firstLine="171"/>
              <w:jc w:val="both"/>
              <w:rPr>
                <w:rPrChange w:id="1282" w:author="Le Thanh Chung" w:date="2025-06-18T09:49:00Z">
                  <w:rPr>
                    <w:color w:val="002060"/>
                  </w:rPr>
                </w:rPrChange>
              </w:rPr>
            </w:pPr>
            <w:r w:rsidRPr="006262B3">
              <w:rPr>
                <w:rPrChange w:id="1283" w:author="Le Thanh Chung" w:date="2025-06-18T09:49:00Z">
                  <w:rPr>
                    <w:color w:val="002060"/>
                  </w:rPr>
                </w:rPrChange>
              </w:rPr>
              <w:t>CSthiết bị: công suất thiết bị (tính bằng kw).</w:t>
            </w:r>
          </w:p>
          <w:p w14:paraId="5039B37F" w14:textId="77777777" w:rsidR="0034539C" w:rsidRPr="006262B3" w:rsidRDefault="0034539C" w:rsidP="008B77A2">
            <w:pPr>
              <w:spacing w:line="264" w:lineRule="auto"/>
              <w:ind w:firstLine="171"/>
              <w:jc w:val="both"/>
              <w:rPr>
                <w:rPrChange w:id="1284" w:author="Le Thanh Chung" w:date="2025-06-18T09:49:00Z">
                  <w:rPr>
                    <w:color w:val="002060"/>
                  </w:rPr>
                </w:rPrChange>
              </w:rPr>
            </w:pPr>
            <w:r w:rsidRPr="006262B3">
              <w:rPr>
                <w:rPrChange w:id="1285" w:author="Le Thanh Chung" w:date="2025-06-18T09:49:00Z">
                  <w:rPr>
                    <w:color w:val="002060"/>
                  </w:rPr>
                </w:rPrChange>
              </w:rPr>
              <w:t>TGca: thời gian ca làm việc trong ngày hoặc thời gian sử dụng máy trong ca (giờ làm việc trên biển là 06 giờ, điều kiện bình thường trên đất liền là 08 giờ).</w:t>
            </w:r>
          </w:p>
          <w:p w14:paraId="50A7DE43" w14:textId="77777777" w:rsidR="0034539C" w:rsidRPr="006262B3" w:rsidRDefault="0034539C" w:rsidP="008B77A2">
            <w:pPr>
              <w:spacing w:line="264" w:lineRule="auto"/>
              <w:ind w:firstLine="171"/>
              <w:jc w:val="both"/>
              <w:rPr>
                <w:rPrChange w:id="1286" w:author="Le Thanh Chung" w:date="2025-06-18T09:49:00Z">
                  <w:rPr>
                    <w:color w:val="002060"/>
                  </w:rPr>
                </w:rPrChange>
              </w:rPr>
            </w:pPr>
            <w:r w:rsidRPr="006262B3">
              <w:rPr>
                <w:rPrChange w:id="1287" w:author="Le Thanh Chung" w:date="2025-06-18T09:49:00Z">
                  <w:rPr>
                    <w:color w:val="002060"/>
                  </w:rPr>
                </w:rPrChange>
              </w:rPr>
              <w:t>6.3. Định mức dụng cụ là số ca (thời gian) người lao động trực tiếp sử dụng dụng cụ cần thiết để sản xuất ra một đơn vị sản phẩm (trong đó bao gồm cả định mức năng lượng, nhiên liệu để sử dụng dụng cụ). Đơn vị tính là ca sử dụng/đơn vị sản phẩm (100 km, 100 điểm, 100 km</w:t>
            </w:r>
            <w:r w:rsidRPr="006262B3">
              <w:rPr>
                <w:vertAlign w:val="superscript"/>
                <w:rPrChange w:id="1288" w:author="Le Thanh Chung" w:date="2025-06-18T09:49:00Z">
                  <w:rPr>
                    <w:color w:val="002060"/>
                    <w:vertAlign w:val="superscript"/>
                  </w:rPr>
                </w:rPrChange>
              </w:rPr>
              <w:t>2</w:t>
            </w:r>
            <w:r w:rsidRPr="006262B3">
              <w:rPr>
                <w:rPrChange w:id="1289" w:author="Le Thanh Chung" w:date="2025-06-18T09:49:00Z">
                  <w:rPr>
                    <w:color w:val="002060"/>
                  </w:rPr>
                </w:rPrChange>
              </w:rPr>
              <w:t xml:space="preserve">, 01 tháng trạm, 01 lần tháo lắp). Thời hạn sử dụng dụng cụ là thời gian dụng cụ được sử dụng vào hoạt động sản xuất trong điều kiện bình thường, phù hợp các thông số kinh tế - kỹ thuật của dụng cụ. Đơn vị tính của thời hạn sử dụng dụng cụ </w:t>
            </w:r>
            <w:r w:rsidRPr="006262B3">
              <w:rPr>
                <w:rPrChange w:id="1290" w:author="Le Thanh Chung" w:date="2025-06-18T09:49:00Z">
                  <w:rPr>
                    <w:color w:val="002060"/>
                  </w:rPr>
                </w:rPrChange>
              </w:rPr>
              <w:lastRenderedPageBreak/>
              <w:t>là tháng.</w:t>
            </w:r>
          </w:p>
          <w:p w14:paraId="530682FC" w14:textId="77777777" w:rsidR="0034539C" w:rsidRPr="006262B3" w:rsidRDefault="0034539C" w:rsidP="008B77A2">
            <w:pPr>
              <w:pStyle w:val="BodyText"/>
              <w:spacing w:line="264" w:lineRule="auto"/>
              <w:ind w:firstLine="171"/>
              <w:jc w:val="both"/>
              <w:rPr>
                <w:rPrChange w:id="1291" w:author="Le Thanh Chung" w:date="2025-06-18T09:49:00Z">
                  <w:rPr>
                    <w:color w:val="002060"/>
                  </w:rPr>
                </w:rPrChange>
              </w:rPr>
            </w:pPr>
            <w:r w:rsidRPr="006262B3">
              <w:rPr>
                <w:rPrChange w:id="1292" w:author="Le Thanh Chung" w:date="2025-06-18T09:49:00Z">
                  <w:rPr>
                    <w:color w:val="002060"/>
                  </w:rPr>
                </w:rPrChange>
              </w:rPr>
              <w:t xml:space="preserve">Phương pháp xác định mức được tính tương tự như định mức thiết bị: </w:t>
            </w:r>
          </w:p>
          <w:p w14:paraId="3BDBE4CC" w14:textId="77777777" w:rsidR="0034539C" w:rsidRPr="006262B3" w:rsidRDefault="0034539C" w:rsidP="008B77A2">
            <w:pPr>
              <w:pStyle w:val="BodyText"/>
              <w:spacing w:line="264" w:lineRule="auto"/>
              <w:ind w:firstLine="171"/>
              <w:jc w:val="both"/>
              <w:rPr>
                <w:rPrChange w:id="1293" w:author="Le Thanh Chung" w:date="2025-06-18T09:49:00Z">
                  <w:rPr>
                    <w:color w:val="002060"/>
                  </w:rPr>
                </w:rPrChange>
              </w:rPr>
            </w:pPr>
            <w:r w:rsidRPr="006262B3">
              <w:rPr>
                <w:rPrChange w:id="1294" w:author="Le Thanh Chung" w:date="2025-06-18T09:49:00Z">
                  <w:rPr>
                    <w:color w:val="002060"/>
                  </w:rPr>
                </w:rPrChange>
              </w:rPr>
              <w:t>Tính mức theo công thức: ĐMDC = SL * ĐMTG</w:t>
            </w:r>
          </w:p>
          <w:p w14:paraId="7DE54B7C" w14:textId="77777777" w:rsidR="0034539C" w:rsidRPr="006262B3" w:rsidRDefault="0034539C" w:rsidP="008B77A2">
            <w:pPr>
              <w:pStyle w:val="BodyText"/>
              <w:spacing w:line="264" w:lineRule="auto"/>
              <w:ind w:firstLine="171"/>
              <w:jc w:val="both"/>
              <w:rPr>
                <w:rPrChange w:id="1295" w:author="Le Thanh Chung" w:date="2025-06-18T09:49:00Z">
                  <w:rPr>
                    <w:color w:val="002060"/>
                  </w:rPr>
                </w:rPrChange>
              </w:rPr>
            </w:pPr>
            <w:r w:rsidRPr="006262B3">
              <w:rPr>
                <w:rPrChange w:id="1296" w:author="Le Thanh Chung" w:date="2025-06-18T09:49:00Z">
                  <w:rPr>
                    <w:color w:val="002060"/>
                  </w:rPr>
                </w:rPrChange>
              </w:rPr>
              <w:t>Trong đó:</w:t>
            </w:r>
          </w:p>
          <w:p w14:paraId="608DCB08" w14:textId="77777777" w:rsidR="0034539C" w:rsidRPr="006262B3" w:rsidRDefault="0034539C" w:rsidP="008B77A2">
            <w:pPr>
              <w:pStyle w:val="BodyText"/>
              <w:spacing w:line="264" w:lineRule="auto"/>
              <w:ind w:firstLine="171"/>
              <w:jc w:val="both"/>
              <w:rPr>
                <w:rPrChange w:id="1297" w:author="Le Thanh Chung" w:date="2025-06-18T09:49:00Z">
                  <w:rPr>
                    <w:color w:val="002060"/>
                  </w:rPr>
                </w:rPrChange>
              </w:rPr>
            </w:pPr>
            <w:r w:rsidRPr="006262B3">
              <w:rPr>
                <w:rPrChange w:id="1298" w:author="Le Thanh Chung" w:date="2025-06-18T09:49:00Z">
                  <w:rPr>
                    <w:color w:val="002060"/>
                  </w:rPr>
                </w:rPrChange>
              </w:rPr>
              <w:t xml:space="preserve">ĐMDC: định mức dụng cụ (ĐVT ca sử dụng/sản phẩm). </w:t>
            </w:r>
          </w:p>
          <w:p w14:paraId="3AB2DCD4" w14:textId="77777777" w:rsidR="0034539C" w:rsidRPr="006262B3" w:rsidRDefault="0034539C" w:rsidP="008B77A2">
            <w:pPr>
              <w:pStyle w:val="BodyText"/>
              <w:spacing w:line="264" w:lineRule="auto"/>
              <w:ind w:firstLine="171"/>
              <w:jc w:val="both"/>
              <w:rPr>
                <w:rPrChange w:id="1299" w:author="Le Thanh Chung" w:date="2025-06-18T09:49:00Z">
                  <w:rPr>
                    <w:color w:val="002060"/>
                  </w:rPr>
                </w:rPrChange>
              </w:rPr>
            </w:pPr>
            <w:r w:rsidRPr="006262B3">
              <w:rPr>
                <w:rPrChange w:id="1300" w:author="Le Thanh Chung" w:date="2025-06-18T09:49:00Z">
                  <w:rPr>
                    <w:color w:val="002060"/>
                  </w:rPr>
                </w:rPrChange>
              </w:rPr>
              <w:t>SL: số lượng dụng cụ.</w:t>
            </w:r>
          </w:p>
          <w:p w14:paraId="7ACE9292" w14:textId="77777777" w:rsidR="0034539C" w:rsidRPr="006262B3" w:rsidRDefault="0034539C" w:rsidP="008B77A2">
            <w:pPr>
              <w:pStyle w:val="BodyText"/>
              <w:spacing w:line="264" w:lineRule="auto"/>
              <w:ind w:firstLine="171"/>
              <w:jc w:val="both"/>
              <w:rPr>
                <w:rPrChange w:id="1301" w:author="Le Thanh Chung" w:date="2025-06-18T09:49:00Z">
                  <w:rPr>
                    <w:color w:val="002060"/>
                  </w:rPr>
                </w:rPrChange>
              </w:rPr>
            </w:pPr>
            <w:r w:rsidRPr="006262B3">
              <w:rPr>
                <w:rPrChange w:id="1302" w:author="Le Thanh Chung" w:date="2025-06-18T09:49:00Z">
                  <w:rPr>
                    <w:color w:val="002060"/>
                  </w:rPr>
                </w:rPrChange>
              </w:rPr>
              <w:t>ĐMTG: định mức thời gian (ĐVT: công nhóm/sản phẩm)</w:t>
            </w:r>
          </w:p>
          <w:p w14:paraId="61D9D7E8" w14:textId="77777777" w:rsidR="0034539C" w:rsidRPr="006262B3" w:rsidRDefault="0034539C" w:rsidP="008B77A2">
            <w:pPr>
              <w:pStyle w:val="BodyText"/>
              <w:spacing w:line="264" w:lineRule="auto"/>
              <w:ind w:firstLine="171"/>
              <w:jc w:val="both"/>
              <w:rPr>
                <w:rPrChange w:id="1303" w:author="Le Thanh Chung" w:date="2025-06-18T09:49:00Z">
                  <w:rPr>
                    <w:color w:val="002060"/>
                  </w:rPr>
                </w:rPrChange>
              </w:rPr>
            </w:pPr>
            <w:r w:rsidRPr="006262B3">
              <w:rPr>
                <w:rPrChange w:id="1304" w:author="Le Thanh Chung" w:date="2025-06-18T09:49:00Z">
                  <w:rPr>
                    <w:color w:val="002060"/>
                  </w:rPr>
                </w:rPrChange>
              </w:rPr>
              <w:t>6.4. Định mức vật liệu là mức số lượng vật liệu cần thiết để sản xuất ra một đơn vị sản phẩm (100 km, 100 điểm, 100 km</w:t>
            </w:r>
            <w:r w:rsidRPr="006262B3">
              <w:rPr>
                <w:vertAlign w:val="superscript"/>
                <w:rPrChange w:id="1305" w:author="Le Thanh Chung" w:date="2025-06-18T09:49:00Z">
                  <w:rPr>
                    <w:color w:val="002060"/>
                    <w:vertAlign w:val="superscript"/>
                  </w:rPr>
                </w:rPrChange>
              </w:rPr>
              <w:t>2</w:t>
            </w:r>
            <w:r w:rsidRPr="006262B3">
              <w:rPr>
                <w:rPrChange w:id="1306" w:author="Le Thanh Chung" w:date="2025-06-18T09:49:00Z">
                  <w:rPr>
                    <w:color w:val="002060"/>
                  </w:rPr>
                </w:rPrChange>
              </w:rPr>
              <w:t>, 01 tháng trạm, 01 lần tháo lắp). Phương pháp xác định định mức vật liệu như sau:</w:t>
            </w:r>
          </w:p>
          <w:p w14:paraId="7D3CDCA2" w14:textId="77777777" w:rsidR="0034539C" w:rsidRPr="006262B3" w:rsidRDefault="0034539C" w:rsidP="008B77A2">
            <w:pPr>
              <w:pStyle w:val="BodyText"/>
              <w:spacing w:line="264" w:lineRule="auto"/>
              <w:ind w:firstLine="171"/>
              <w:jc w:val="both"/>
              <w:rPr>
                <w:rPrChange w:id="1307" w:author="Le Thanh Chung" w:date="2025-06-18T09:49:00Z">
                  <w:rPr>
                    <w:color w:val="002060"/>
                  </w:rPr>
                </w:rPrChange>
              </w:rPr>
            </w:pPr>
            <w:r w:rsidRPr="006262B3">
              <w:rPr>
                <w:rPrChange w:id="1308" w:author="Le Thanh Chung" w:date="2025-06-18T09:49:00Z">
                  <w:rPr>
                    <w:color w:val="002060"/>
                  </w:rPr>
                </w:rPrChange>
              </w:rPr>
              <w:t xml:space="preserve">ĐMVL = SL/tháng/thời gian làm việc theo quy định*ĐMTG </w:t>
            </w:r>
          </w:p>
          <w:p w14:paraId="22E92EA3" w14:textId="77777777" w:rsidR="0034539C" w:rsidRPr="006262B3" w:rsidRDefault="0034539C" w:rsidP="008B77A2">
            <w:pPr>
              <w:pStyle w:val="BodyText"/>
              <w:spacing w:line="264" w:lineRule="auto"/>
              <w:ind w:firstLine="171"/>
              <w:jc w:val="both"/>
              <w:rPr>
                <w:rPrChange w:id="1309" w:author="Le Thanh Chung" w:date="2025-06-18T09:49:00Z">
                  <w:rPr>
                    <w:color w:val="002060"/>
                  </w:rPr>
                </w:rPrChange>
              </w:rPr>
            </w:pPr>
            <w:r w:rsidRPr="006262B3">
              <w:rPr>
                <w:rPrChange w:id="1310" w:author="Le Thanh Chung" w:date="2025-06-18T09:49:00Z">
                  <w:rPr>
                    <w:color w:val="002060"/>
                  </w:rPr>
                </w:rPrChange>
              </w:rPr>
              <w:t>Trong đó:</w:t>
            </w:r>
          </w:p>
          <w:p w14:paraId="66AED963" w14:textId="77777777" w:rsidR="0034539C" w:rsidRPr="006262B3" w:rsidRDefault="0034539C" w:rsidP="008B77A2">
            <w:pPr>
              <w:pStyle w:val="BodyText"/>
              <w:spacing w:line="264" w:lineRule="auto"/>
              <w:ind w:firstLine="171"/>
              <w:jc w:val="both"/>
              <w:rPr>
                <w:rPrChange w:id="1311" w:author="Le Thanh Chung" w:date="2025-06-18T09:49:00Z">
                  <w:rPr>
                    <w:color w:val="002060"/>
                  </w:rPr>
                </w:rPrChange>
              </w:rPr>
            </w:pPr>
            <w:r w:rsidRPr="006262B3">
              <w:rPr>
                <w:rPrChange w:id="1312" w:author="Le Thanh Chung" w:date="2025-06-18T09:49:00Z">
                  <w:rPr>
                    <w:color w:val="002060"/>
                  </w:rPr>
                </w:rPrChange>
              </w:rPr>
              <w:t xml:space="preserve">ĐMVL: định mức vật liệu (ĐVT cho 1 sản phẩm). </w:t>
            </w:r>
          </w:p>
          <w:p w14:paraId="5CD69151" w14:textId="77777777" w:rsidR="0034539C" w:rsidRPr="006262B3" w:rsidRDefault="0034539C" w:rsidP="008B77A2">
            <w:pPr>
              <w:pStyle w:val="BodyText"/>
              <w:spacing w:line="264" w:lineRule="auto"/>
              <w:ind w:firstLine="171"/>
              <w:jc w:val="both"/>
              <w:rPr>
                <w:rPrChange w:id="1313" w:author="Le Thanh Chung" w:date="2025-06-18T09:49:00Z">
                  <w:rPr>
                    <w:color w:val="002060"/>
                  </w:rPr>
                </w:rPrChange>
              </w:rPr>
            </w:pPr>
            <w:r w:rsidRPr="006262B3">
              <w:rPr>
                <w:rPrChange w:id="1314" w:author="Le Thanh Chung" w:date="2025-06-18T09:49:00Z">
                  <w:rPr>
                    <w:color w:val="002060"/>
                  </w:rPr>
                </w:rPrChange>
              </w:rPr>
              <w:t>SL: số lượng vật liệu.</w:t>
            </w:r>
          </w:p>
          <w:p w14:paraId="2E91AEE9" w14:textId="77777777" w:rsidR="0034539C" w:rsidRPr="006262B3" w:rsidRDefault="0034539C" w:rsidP="008B77A2">
            <w:pPr>
              <w:pStyle w:val="BodyText"/>
              <w:spacing w:line="264" w:lineRule="auto"/>
              <w:ind w:firstLine="171"/>
              <w:jc w:val="both"/>
              <w:rPr>
                <w:rPrChange w:id="1315" w:author="Le Thanh Chung" w:date="2025-06-18T09:49:00Z">
                  <w:rPr>
                    <w:color w:val="002060"/>
                  </w:rPr>
                </w:rPrChange>
              </w:rPr>
            </w:pPr>
            <w:r w:rsidRPr="006262B3">
              <w:rPr>
                <w:rPrChange w:id="1316" w:author="Le Thanh Chung" w:date="2025-06-18T09:49:00Z">
                  <w:rPr>
                    <w:color w:val="002060"/>
                  </w:rPr>
                </w:rPrChange>
              </w:rPr>
              <w:t xml:space="preserve">ĐMTG: định mức thời gian (ĐVT: </w:t>
            </w:r>
            <w:r w:rsidRPr="006262B3">
              <w:rPr>
                <w:rPrChange w:id="1317" w:author="Le Thanh Chung" w:date="2025-06-18T09:49:00Z">
                  <w:rPr>
                    <w:color w:val="002060"/>
                  </w:rPr>
                </w:rPrChange>
              </w:rPr>
              <w:lastRenderedPageBreak/>
              <w:t>công nhóm/sản phẩm).</w:t>
            </w:r>
          </w:p>
          <w:p w14:paraId="25EFFC5C" w14:textId="77777777" w:rsidR="0034539C" w:rsidRPr="006262B3" w:rsidRDefault="0034539C" w:rsidP="008B77A2">
            <w:pPr>
              <w:pStyle w:val="BodyText"/>
              <w:spacing w:line="264" w:lineRule="auto"/>
              <w:ind w:firstLine="171"/>
              <w:rPr>
                <w:rPrChange w:id="1318" w:author="Le Thanh Chung" w:date="2025-06-18T09:49:00Z">
                  <w:rPr>
                    <w:color w:val="002060"/>
                  </w:rPr>
                </w:rPrChange>
              </w:rPr>
            </w:pPr>
            <w:r w:rsidRPr="006262B3">
              <w:rPr>
                <w:rPrChange w:id="1319" w:author="Le Thanh Chung" w:date="2025-06-18T09:49:00Z">
                  <w:rPr>
                    <w:color w:val="002060"/>
                  </w:rPr>
                </w:rPrChange>
              </w:rPr>
              <w:t>6.5. Định mức điện năng được xác định theo mức điện năng tiêu thụ của các dụng cụ, thiết bị sử dụng bằng công suất của dụng cụ, thiết bị/giờ nhân với thời gian sử dụng làm việc nhân số ca sử dụng dụng cụ, thiết bị cộng với 5% hao hụt.</w:t>
            </w:r>
          </w:p>
          <w:p w14:paraId="02B1157D" w14:textId="77777777" w:rsidR="0034539C" w:rsidRPr="006262B3" w:rsidRDefault="0034539C" w:rsidP="008B77A2">
            <w:pPr>
              <w:pStyle w:val="BodyText"/>
              <w:spacing w:line="264" w:lineRule="auto"/>
              <w:ind w:firstLine="171"/>
              <w:rPr>
                <w:rPrChange w:id="1320" w:author="Le Thanh Chung" w:date="2025-06-18T09:49:00Z">
                  <w:rPr>
                    <w:color w:val="002060"/>
                  </w:rPr>
                </w:rPrChange>
              </w:rPr>
            </w:pPr>
            <w:r w:rsidRPr="006262B3">
              <w:rPr>
                <w:rPrChange w:id="1321" w:author="Le Thanh Chung" w:date="2025-06-18T09:49:00Z">
                  <w:rPr>
                    <w:color w:val="002060"/>
                  </w:rPr>
                </w:rPrChange>
              </w:rPr>
              <w:t>6.6. Định mức nhiên liệu được xác định theo chiều dài di chuyển (số km một ngày di chuyển) của loại phương tiện tiêu hao số lượng lít nhiên liệu cho 100 km chiều dài.</w:t>
            </w:r>
          </w:p>
          <w:p w14:paraId="5E921B80" w14:textId="77777777" w:rsidR="0034539C" w:rsidRPr="006262B3" w:rsidRDefault="0034539C" w:rsidP="008B77A2">
            <w:pPr>
              <w:spacing w:line="264" w:lineRule="auto"/>
              <w:ind w:firstLine="171"/>
              <w:jc w:val="both"/>
              <w:rPr>
                <w:rPrChange w:id="1322" w:author="Le Thanh Chung" w:date="2025-06-18T09:49:00Z">
                  <w:rPr>
                    <w:color w:val="002060"/>
                  </w:rPr>
                </w:rPrChange>
              </w:rPr>
            </w:pPr>
            <w:r w:rsidRPr="006262B3">
              <w:rPr>
                <w:rPrChange w:id="1323" w:author="Le Thanh Chung" w:date="2025-06-18T09:49:00Z">
                  <w:rPr>
                    <w:color w:val="002060"/>
                  </w:rPr>
                </w:rPrChange>
              </w:rPr>
              <w:t>6.7. Mức lao động công việc ngoại nghiệp khi phải ngừng nghỉ việc do hiện tượng thời tiết được quy định cụ thể trong nội dung định mức và áp dụng theo quy định pháp luật liên quan.</w:t>
            </w:r>
          </w:p>
          <w:p w14:paraId="2635D518" w14:textId="77777777" w:rsidR="0034539C" w:rsidRPr="006262B3" w:rsidRDefault="0034539C" w:rsidP="008B77A2">
            <w:pPr>
              <w:spacing w:line="264" w:lineRule="auto"/>
              <w:ind w:firstLine="171"/>
              <w:jc w:val="both"/>
              <w:rPr>
                <w:rPrChange w:id="1324" w:author="Le Thanh Chung" w:date="2025-06-18T09:49:00Z">
                  <w:rPr>
                    <w:color w:val="002060"/>
                  </w:rPr>
                </w:rPrChange>
              </w:rPr>
            </w:pPr>
            <w:r w:rsidRPr="006262B3">
              <w:rPr>
                <w:rPrChange w:id="1325" w:author="Le Thanh Chung" w:date="2025-06-18T09:49:00Z">
                  <w:rPr>
                    <w:color w:val="002060"/>
                  </w:rPr>
                </w:rPrChange>
              </w:rPr>
              <w:t>6.8. Khi áp dụng Định mức kinh tế - kỹ thuật địa chất k</w:t>
            </w:r>
            <w:r w:rsidRPr="006262B3">
              <w:rPr>
                <w:shd w:val="solid" w:color="FFFFFF" w:fill="auto"/>
                <w:rPrChange w:id="1326" w:author="Le Thanh Chung" w:date="2025-06-18T09:49:00Z">
                  <w:rPr>
                    <w:color w:val="002060"/>
                    <w:shd w:val="solid" w:color="FFFFFF" w:fill="auto"/>
                  </w:rPr>
                </w:rPrChange>
              </w:rPr>
              <w:t>hoán</w:t>
            </w:r>
            <w:r w:rsidRPr="006262B3">
              <w:rPr>
                <w:rPrChange w:id="1327" w:author="Le Thanh Chung" w:date="2025-06-18T09:49:00Z">
                  <w:rPr>
                    <w:color w:val="002060"/>
                  </w:rPr>
                </w:rPrChange>
              </w:rPr>
              <w:t>g sản biển sâu trong những trường hợp định mức không có hoặc không phù hợp công nghệ, điều kiện thực hiện thì được áp dụng các định mức tương tự của các ngành, lĩnh vực trong và ngoài Bộ Nông nghiệp và Môi trường.</w:t>
            </w:r>
          </w:p>
          <w:p w14:paraId="4C76C523" w14:textId="7A3CD128" w:rsidR="0034539C" w:rsidRPr="006262B3" w:rsidRDefault="0034539C" w:rsidP="00111384">
            <w:pPr>
              <w:spacing w:line="264" w:lineRule="auto"/>
              <w:ind w:firstLine="171"/>
              <w:jc w:val="both"/>
              <w:rPr>
                <w:b/>
                <w:rPrChange w:id="1328" w:author="Le Thanh Chung" w:date="2025-06-18T09:49:00Z">
                  <w:rPr>
                    <w:b/>
                    <w:color w:val="002060"/>
                  </w:rPr>
                </w:rPrChange>
              </w:rPr>
            </w:pPr>
            <w:r w:rsidRPr="006262B3">
              <w:rPr>
                <w:rPrChange w:id="1329" w:author="Le Thanh Chung" w:date="2025-06-18T09:49:00Z">
                  <w:rPr>
                    <w:color w:val="002060"/>
                  </w:rPr>
                </w:rPrChange>
              </w:rPr>
              <w:t xml:space="preserve">7. Trong quá trình áp dụng Định mức Kinh tế - kỹ thuật này, nếu có vướng mắc </w:t>
            </w:r>
            <w:r w:rsidRPr="006262B3">
              <w:rPr>
                <w:rPrChange w:id="1330" w:author="Le Thanh Chung" w:date="2025-06-18T09:49:00Z">
                  <w:rPr>
                    <w:color w:val="002060"/>
                  </w:rPr>
                </w:rPrChange>
              </w:rPr>
              <w:lastRenderedPageBreak/>
              <w:t>hoặc phát hiện bất hợp lý, đề nghị phản ánh về Bộ Nông nghiệp và Môi trường để tổng hợp, điều chỉnh kịp thời.</w:t>
            </w:r>
          </w:p>
        </w:tc>
        <w:tc>
          <w:tcPr>
            <w:tcW w:w="3827" w:type="dxa"/>
            <w:gridSpan w:val="2"/>
            <w:vMerge w:val="restart"/>
            <w:vAlign w:val="center"/>
          </w:tcPr>
          <w:p w14:paraId="0375ACA1" w14:textId="30C45E80" w:rsidR="0034539C" w:rsidRPr="006262B3" w:rsidRDefault="0034539C" w:rsidP="006C0AC4">
            <w:pPr>
              <w:widowControl w:val="0"/>
              <w:autoSpaceDE w:val="0"/>
              <w:autoSpaceDN w:val="0"/>
              <w:adjustRightInd w:val="0"/>
              <w:spacing w:line="231" w:lineRule="atLeast"/>
              <w:rPr>
                <w:rPrChange w:id="1331" w:author="Le Thanh Chung" w:date="2025-06-18T09:49:00Z">
                  <w:rPr>
                    <w:rFonts w:ascii="Arial" w:hAnsi="Arial" w:cs="Arial"/>
                    <w:color w:val="002060"/>
                  </w:rPr>
                </w:rPrChange>
              </w:rPr>
            </w:pPr>
            <w:r w:rsidRPr="006262B3">
              <w:rPr>
                <w:rPrChange w:id="1332" w:author="Le Thanh Chung" w:date="2025-06-18T09:49:00Z">
                  <w:rPr>
                    <w:color w:val="002060"/>
                  </w:rPr>
                </w:rPrChange>
              </w:rPr>
              <w:lastRenderedPageBreak/>
              <w:t>Bố cục, sắp xếp, bổ sung và làm rõ lại quy định theo Thông tư số 16/2021/TT-BTNMT ngày 27 tháng 9 năm 2021của Bộ Tài nguyên và Môi trường quy định xây dựng định mức kinh tế - kỹ thuật thuộc phạm vi quản lý nhà nước của Bộ Tài nguyên và Môi trường</w:t>
            </w:r>
          </w:p>
        </w:tc>
      </w:tr>
      <w:tr w:rsidR="006262B3" w:rsidRPr="006262B3" w14:paraId="4B7EB7E2" w14:textId="77777777" w:rsidTr="006459BA">
        <w:trPr>
          <w:gridAfter w:val="1"/>
          <w:wAfter w:w="23" w:type="dxa"/>
          <w:trHeight w:val="20"/>
        </w:trPr>
        <w:tc>
          <w:tcPr>
            <w:tcW w:w="932" w:type="dxa"/>
          </w:tcPr>
          <w:p w14:paraId="1C8EF36E" w14:textId="273A5397" w:rsidR="0034539C" w:rsidRPr="006262B3" w:rsidRDefault="0034539C" w:rsidP="006C0AC4">
            <w:pPr>
              <w:pStyle w:val="BodyText"/>
              <w:widowControl w:val="0"/>
              <w:tabs>
                <w:tab w:val="left" w:pos="1577"/>
              </w:tabs>
              <w:autoSpaceDE w:val="0"/>
              <w:autoSpaceDN w:val="0"/>
              <w:adjustRightInd w:val="0"/>
              <w:spacing w:before="120" w:line="231" w:lineRule="atLeast"/>
              <w:rPr>
                <w:rPrChange w:id="1333" w:author="Le Thanh Chung" w:date="2025-06-18T09:49:00Z">
                  <w:rPr>
                    <w:rFonts w:ascii="Arial" w:hAnsi="Arial" w:cs="Arial"/>
                    <w:color w:val="002060"/>
                  </w:rPr>
                </w:rPrChange>
              </w:rPr>
            </w:pPr>
            <w:r w:rsidRPr="006262B3">
              <w:rPr>
                <w:rPrChange w:id="1334" w:author="Le Thanh Chung" w:date="2025-06-18T09:49:00Z">
                  <w:rPr>
                    <w:color w:val="002060"/>
                  </w:rPr>
                </w:rPrChange>
              </w:rPr>
              <w:lastRenderedPageBreak/>
              <w:t>6</w:t>
            </w:r>
          </w:p>
        </w:tc>
        <w:tc>
          <w:tcPr>
            <w:tcW w:w="2350" w:type="dxa"/>
          </w:tcPr>
          <w:p w14:paraId="331D8C51" w14:textId="06FDABAD" w:rsidR="0034539C" w:rsidRPr="006262B3" w:rsidRDefault="0034539C" w:rsidP="003501E9">
            <w:pPr>
              <w:pStyle w:val="BodyText"/>
              <w:widowControl w:val="0"/>
              <w:tabs>
                <w:tab w:val="left" w:pos="1577"/>
              </w:tabs>
              <w:autoSpaceDE w:val="0"/>
              <w:autoSpaceDN w:val="0"/>
              <w:adjustRightInd w:val="0"/>
              <w:spacing w:before="120" w:line="231" w:lineRule="atLeast"/>
              <w:jc w:val="center"/>
              <w:rPr>
                <w:rPrChange w:id="1335" w:author="Le Thanh Chung" w:date="2025-06-18T09:49:00Z">
                  <w:rPr>
                    <w:rFonts w:ascii="Arial" w:hAnsi="Arial" w:cs="Arial"/>
                    <w:color w:val="002060"/>
                  </w:rPr>
                </w:rPrChange>
              </w:rPr>
            </w:pPr>
            <w:r w:rsidRPr="006262B3">
              <w:rPr>
                <w:b/>
                <w:bCs/>
                <w:rPrChange w:id="1336" w:author="Le Thanh Chung" w:date="2025-06-18T09:49:00Z">
                  <w:rPr>
                    <w:b/>
                    <w:bCs/>
                    <w:color w:val="002060"/>
                  </w:rPr>
                </w:rPrChange>
              </w:rPr>
              <w:t>Mục 6. Quy định khác</w:t>
            </w:r>
          </w:p>
        </w:tc>
        <w:tc>
          <w:tcPr>
            <w:tcW w:w="4252" w:type="dxa"/>
            <w:vAlign w:val="center"/>
          </w:tcPr>
          <w:p w14:paraId="34F0F12B" w14:textId="77777777" w:rsidR="0034539C" w:rsidRPr="006262B3" w:rsidRDefault="0034539C" w:rsidP="008B77A2">
            <w:pPr>
              <w:widowControl w:val="0"/>
              <w:autoSpaceDE w:val="0"/>
              <w:autoSpaceDN w:val="0"/>
              <w:adjustRightInd w:val="0"/>
              <w:spacing w:before="120" w:line="231" w:lineRule="atLeast"/>
              <w:jc w:val="both"/>
              <w:rPr>
                <w:lang w:val="vi-VN"/>
                <w:rPrChange w:id="1337" w:author="Le Thanh Chung" w:date="2025-06-18T09:49:00Z">
                  <w:rPr>
                    <w:rFonts w:ascii="Arial" w:hAnsi="Arial" w:cs="Arial"/>
                    <w:color w:val="002060"/>
                    <w:lang w:val="vi-VN"/>
                  </w:rPr>
                </w:rPrChange>
              </w:rPr>
            </w:pPr>
            <w:r w:rsidRPr="006262B3">
              <w:rPr>
                <w:lang w:val="vi-VN"/>
                <w:rPrChange w:id="1338" w:author="Le Thanh Chung" w:date="2025-06-18T09:49:00Z">
                  <w:rPr>
                    <w:color w:val="002060"/>
                    <w:lang w:val="vi-VN"/>
                  </w:rPr>
                </w:rPrChange>
              </w:rPr>
              <w:t>6.1. Định mức lao động công nghệ: là thời gian lao động trực tiếp cần thiết để sản xuất ra một sản phẩm, thực hiện một bước công việc hoặc công việc. Nội dung của 1 định mức lao động bao gồm:</w:t>
            </w:r>
          </w:p>
          <w:p w14:paraId="1A60C7C1" w14:textId="77777777" w:rsidR="0034539C" w:rsidRPr="006262B3" w:rsidRDefault="0034539C" w:rsidP="008B77A2">
            <w:pPr>
              <w:spacing w:before="120"/>
              <w:jc w:val="both"/>
              <w:rPr>
                <w:lang w:val="vi-VN"/>
                <w:rPrChange w:id="1339" w:author="Le Thanh Chung" w:date="2025-06-18T09:49:00Z">
                  <w:rPr>
                    <w:color w:val="002060"/>
                    <w:lang w:val="vi-VN"/>
                  </w:rPr>
                </w:rPrChange>
              </w:rPr>
            </w:pPr>
            <w:r w:rsidRPr="006262B3">
              <w:rPr>
                <w:lang w:val="vi-VN"/>
                <w:rPrChange w:id="1340" w:author="Le Thanh Chung" w:date="2025-06-18T09:49:00Z">
                  <w:rPr>
                    <w:color w:val="002060"/>
                    <w:lang w:val="vi-VN"/>
                  </w:rPr>
                </w:rPrChange>
              </w:rPr>
              <w:t>a) Yêu cầu và nội dung công việc: gồm các thao tác chính, thao tác phụ để thực hiện bước công việc (công việc);</w:t>
            </w:r>
          </w:p>
          <w:p w14:paraId="0DDBF562" w14:textId="77777777" w:rsidR="0034539C" w:rsidRPr="006262B3" w:rsidRDefault="0034539C" w:rsidP="008B77A2">
            <w:pPr>
              <w:spacing w:before="120"/>
              <w:jc w:val="both"/>
              <w:rPr>
                <w:lang w:val="vi-VN"/>
                <w:rPrChange w:id="1341" w:author="Le Thanh Chung" w:date="2025-06-18T09:49:00Z">
                  <w:rPr>
                    <w:color w:val="002060"/>
                    <w:lang w:val="vi-VN"/>
                  </w:rPr>
                </w:rPrChange>
              </w:rPr>
            </w:pPr>
            <w:r w:rsidRPr="006262B3">
              <w:rPr>
                <w:lang w:val="vi-VN"/>
                <w:rPrChange w:id="1342" w:author="Le Thanh Chung" w:date="2025-06-18T09:49:00Z">
                  <w:rPr>
                    <w:color w:val="002060"/>
                    <w:lang w:val="vi-VN"/>
                  </w:rPr>
                </w:rPrChange>
              </w:rPr>
              <w:t>b) Phân loại khó khăn: nêu các yếu tố cơ bản gây ảnh hưởng đến việc thực hiện của bước công việc, làm căn cứ để xây dựng định mức theo loại khó khăn;</w:t>
            </w:r>
          </w:p>
          <w:p w14:paraId="4A6161E7" w14:textId="77777777" w:rsidR="0034539C" w:rsidRPr="006262B3" w:rsidRDefault="0034539C" w:rsidP="008B77A2">
            <w:pPr>
              <w:spacing w:before="120"/>
              <w:jc w:val="both"/>
              <w:rPr>
                <w:lang w:val="vi-VN"/>
                <w:rPrChange w:id="1343" w:author="Le Thanh Chung" w:date="2025-06-18T09:49:00Z">
                  <w:rPr>
                    <w:color w:val="002060"/>
                    <w:lang w:val="vi-VN"/>
                  </w:rPr>
                </w:rPrChange>
              </w:rPr>
            </w:pPr>
            <w:r w:rsidRPr="006262B3">
              <w:rPr>
                <w:lang w:val="vi-VN"/>
                <w:rPrChange w:id="1344" w:author="Le Thanh Chung" w:date="2025-06-18T09:49:00Z">
                  <w:rPr>
                    <w:color w:val="002060"/>
                    <w:lang w:val="vi-VN"/>
                  </w:rPr>
                </w:rPrChange>
              </w:rPr>
              <w:t>c) Định biên lao động: xác định cụ thể loại lao động, chức danh nghề nghiệp và cấp bậc công việc;</w:t>
            </w:r>
          </w:p>
          <w:p w14:paraId="14F5C8B1" w14:textId="77777777" w:rsidR="0034539C" w:rsidRPr="006262B3" w:rsidRDefault="0034539C" w:rsidP="008B77A2">
            <w:pPr>
              <w:spacing w:before="120"/>
              <w:jc w:val="both"/>
              <w:rPr>
                <w:lang w:val="vi-VN"/>
                <w:rPrChange w:id="1345" w:author="Le Thanh Chung" w:date="2025-06-18T09:49:00Z">
                  <w:rPr>
                    <w:color w:val="002060"/>
                    <w:lang w:val="vi-VN"/>
                  </w:rPr>
                </w:rPrChange>
              </w:rPr>
            </w:pPr>
            <w:r w:rsidRPr="006262B3">
              <w:rPr>
                <w:lang w:val="vi-VN"/>
                <w:rPrChange w:id="1346" w:author="Le Thanh Chung" w:date="2025-06-18T09:49:00Z">
                  <w:rPr>
                    <w:color w:val="002060"/>
                    <w:lang w:val="vi-VN"/>
                  </w:rPr>
                </w:rPrChange>
              </w:rPr>
              <w:t>d) Định mức thời gian: quy định thời gian lao động trực tiếp sản xuất một sản phẩm, đơn vị tính là công cá nhân hoặc công tổ/đơn vị sản phẩm.</w:t>
            </w:r>
          </w:p>
          <w:p w14:paraId="3420E5C0" w14:textId="77777777" w:rsidR="0034539C" w:rsidRPr="006262B3" w:rsidRDefault="0034539C" w:rsidP="008B77A2">
            <w:pPr>
              <w:spacing w:before="120"/>
              <w:jc w:val="both"/>
              <w:rPr>
                <w:lang w:val="vi-VN"/>
                <w:rPrChange w:id="1347" w:author="Le Thanh Chung" w:date="2025-06-18T09:49:00Z">
                  <w:rPr>
                    <w:color w:val="002060"/>
                    <w:lang w:val="vi-VN"/>
                  </w:rPr>
                </w:rPrChange>
              </w:rPr>
            </w:pPr>
            <w:r w:rsidRPr="006262B3">
              <w:rPr>
                <w:lang w:val="vi-VN"/>
                <w:rPrChange w:id="1348" w:author="Le Thanh Chung" w:date="2025-06-18T09:49:00Z">
                  <w:rPr>
                    <w:color w:val="002060"/>
                    <w:lang w:val="vi-VN"/>
                  </w:rPr>
                </w:rPrChange>
              </w:rPr>
              <w:t>6.2. Định mức vật tư và thiết bị</w:t>
            </w:r>
          </w:p>
          <w:p w14:paraId="6D1ABA1C" w14:textId="77777777" w:rsidR="0034539C" w:rsidRPr="006262B3" w:rsidRDefault="0034539C" w:rsidP="008B77A2">
            <w:pPr>
              <w:spacing w:before="120"/>
              <w:jc w:val="both"/>
              <w:rPr>
                <w:lang w:val="vi-VN"/>
                <w:rPrChange w:id="1349" w:author="Le Thanh Chung" w:date="2025-06-18T09:49:00Z">
                  <w:rPr>
                    <w:color w:val="002060"/>
                    <w:lang w:val="vi-VN"/>
                  </w:rPr>
                </w:rPrChange>
              </w:rPr>
            </w:pPr>
            <w:r w:rsidRPr="006262B3">
              <w:rPr>
                <w:lang w:val="vi-VN"/>
                <w:rPrChange w:id="1350" w:author="Le Thanh Chung" w:date="2025-06-18T09:49:00Z">
                  <w:rPr>
                    <w:color w:val="002060"/>
                    <w:lang w:val="vi-VN"/>
                  </w:rPr>
                </w:rPrChange>
              </w:rPr>
              <w:t>a) Định mức vật tư và thiết bị bao gồm định mức tiêu hao vật liệu, định mức sử dụng dụng cụ và thiết bị, cụ thể như sau:</w:t>
            </w:r>
          </w:p>
          <w:p w14:paraId="3562A953" w14:textId="77777777" w:rsidR="0034539C" w:rsidRPr="006262B3" w:rsidRDefault="0034539C" w:rsidP="008B77A2">
            <w:pPr>
              <w:spacing w:before="120"/>
              <w:jc w:val="both"/>
              <w:rPr>
                <w:lang w:val="vi-VN"/>
                <w:rPrChange w:id="1351" w:author="Le Thanh Chung" w:date="2025-06-18T09:49:00Z">
                  <w:rPr>
                    <w:color w:val="002060"/>
                    <w:lang w:val="vi-VN"/>
                  </w:rPr>
                </w:rPrChange>
              </w:rPr>
            </w:pPr>
            <w:r w:rsidRPr="006262B3">
              <w:rPr>
                <w:lang w:val="vi-VN"/>
                <w:rPrChange w:id="1352" w:author="Le Thanh Chung" w:date="2025-06-18T09:49:00Z">
                  <w:rPr>
                    <w:color w:val="002060"/>
                    <w:lang w:val="vi-VN"/>
                  </w:rPr>
                </w:rPrChange>
              </w:rPr>
              <w:t>Định mức tiêu hao vật liệu: là số lượng vật liệu cần thiết để sản xuất ra một sản phẩm (thực hiện một công việc);</w:t>
            </w:r>
          </w:p>
          <w:p w14:paraId="2506B763" w14:textId="77777777" w:rsidR="0034539C" w:rsidRPr="006262B3" w:rsidRDefault="0034539C" w:rsidP="008B77A2">
            <w:pPr>
              <w:spacing w:before="120"/>
              <w:jc w:val="both"/>
              <w:rPr>
                <w:lang w:val="vi-VN"/>
                <w:rPrChange w:id="1353" w:author="Le Thanh Chung" w:date="2025-06-18T09:49:00Z">
                  <w:rPr>
                    <w:color w:val="002060"/>
                    <w:lang w:val="vi-VN"/>
                  </w:rPr>
                </w:rPrChange>
              </w:rPr>
            </w:pPr>
            <w:r w:rsidRPr="006262B3">
              <w:rPr>
                <w:lang w:val="vi-VN"/>
                <w:rPrChange w:id="1354" w:author="Le Thanh Chung" w:date="2025-06-18T09:49:00Z">
                  <w:rPr>
                    <w:color w:val="002060"/>
                    <w:lang w:val="vi-VN"/>
                  </w:rPr>
                </w:rPrChange>
              </w:rPr>
              <w:lastRenderedPageBreak/>
              <w:t>Định mức sử dụng dụng cụ, thiết bị: là thời gian sử dụng dụng cụ, thiết bị cần thiết để sản xuất ra một đơn vị sản phẩm (thực hiện một công việc).</w:t>
            </w:r>
          </w:p>
          <w:p w14:paraId="0DB60977" w14:textId="77777777" w:rsidR="0034539C" w:rsidRPr="006262B3" w:rsidRDefault="0034539C" w:rsidP="008B77A2">
            <w:pPr>
              <w:spacing w:before="120"/>
              <w:jc w:val="both"/>
              <w:rPr>
                <w:lang w:val="vi-VN"/>
                <w:rPrChange w:id="1355" w:author="Le Thanh Chung" w:date="2025-06-18T09:49:00Z">
                  <w:rPr>
                    <w:color w:val="002060"/>
                    <w:lang w:val="vi-VN"/>
                  </w:rPr>
                </w:rPrChange>
              </w:rPr>
            </w:pPr>
            <w:r w:rsidRPr="006262B3">
              <w:rPr>
                <w:lang w:val="vi-VN"/>
                <w:rPrChange w:id="1356" w:author="Le Thanh Chung" w:date="2025-06-18T09:49:00Z">
                  <w:rPr>
                    <w:color w:val="002060"/>
                    <w:lang w:val="vi-VN"/>
                  </w:rPr>
                </w:rPrChange>
              </w:rPr>
              <w:t>b) Thời hạn sử dụng dụng cụ (khung thời gian tính hao mòn), thiết bị (khung thời gian tính khấu hao) là thời gian dự kiến sử dụng dụng cụ, thiết bị vào hoạt động sản xuất trong điều kiện bình thường, phù hợp với các thông số kinh tế - kỹ thuật của dụng cụ, thiết bị, cụ thể như sau:</w:t>
            </w:r>
          </w:p>
          <w:p w14:paraId="1B95CC0F" w14:textId="77777777" w:rsidR="0034539C" w:rsidRPr="006262B3" w:rsidRDefault="0034539C" w:rsidP="008B77A2">
            <w:pPr>
              <w:spacing w:before="120"/>
              <w:jc w:val="both"/>
              <w:rPr>
                <w:lang w:val="vi-VN"/>
                <w:rPrChange w:id="1357" w:author="Le Thanh Chung" w:date="2025-06-18T09:49:00Z">
                  <w:rPr>
                    <w:color w:val="002060"/>
                    <w:lang w:val="vi-VN"/>
                  </w:rPr>
                </w:rPrChange>
              </w:rPr>
            </w:pPr>
            <w:r w:rsidRPr="006262B3">
              <w:rPr>
                <w:lang w:val="vi-VN"/>
                <w:rPrChange w:id="1358" w:author="Le Thanh Chung" w:date="2025-06-18T09:49:00Z">
                  <w:rPr>
                    <w:color w:val="002060"/>
                    <w:lang w:val="vi-VN"/>
                  </w:rPr>
                </w:rPrChange>
              </w:rPr>
              <w:t>- Thời hạn sử dụng dụng cụ: đơn vị là tháng;</w:t>
            </w:r>
          </w:p>
          <w:p w14:paraId="5CC22D45" w14:textId="77777777" w:rsidR="0034539C" w:rsidRPr="006262B3" w:rsidRDefault="0034539C" w:rsidP="008B77A2">
            <w:pPr>
              <w:spacing w:before="120"/>
              <w:jc w:val="both"/>
              <w:rPr>
                <w:lang w:val="vi-VN"/>
                <w:rPrChange w:id="1359" w:author="Le Thanh Chung" w:date="2025-06-18T09:49:00Z">
                  <w:rPr>
                    <w:color w:val="002060"/>
                    <w:lang w:val="vi-VN"/>
                  </w:rPr>
                </w:rPrChange>
              </w:rPr>
            </w:pPr>
            <w:r w:rsidRPr="006262B3">
              <w:rPr>
                <w:lang w:val="vi-VN"/>
                <w:rPrChange w:id="1360" w:author="Le Thanh Chung" w:date="2025-06-18T09:49:00Z">
                  <w:rPr>
                    <w:color w:val="002060"/>
                    <w:lang w:val="vi-VN"/>
                  </w:rPr>
                </w:rPrChange>
              </w:rPr>
              <w:t>- Khung thời gian tính khấu hao thiết bị theo quy định tại Thông tư số 162/2014/TT-BTC ngày 06 tháng 11 năm 2014.</w:t>
            </w:r>
          </w:p>
          <w:p w14:paraId="204F9765" w14:textId="77777777" w:rsidR="0034539C" w:rsidRPr="006262B3" w:rsidRDefault="0034539C" w:rsidP="008B77A2">
            <w:pPr>
              <w:spacing w:before="120"/>
              <w:jc w:val="both"/>
              <w:rPr>
                <w:lang w:val="vi-VN"/>
                <w:rPrChange w:id="1361" w:author="Le Thanh Chung" w:date="2025-06-18T09:49:00Z">
                  <w:rPr>
                    <w:color w:val="002060"/>
                    <w:lang w:val="vi-VN"/>
                  </w:rPr>
                </w:rPrChange>
              </w:rPr>
            </w:pPr>
            <w:r w:rsidRPr="006262B3">
              <w:rPr>
                <w:lang w:val="vi-VN"/>
                <w:rPrChange w:id="1362" w:author="Le Thanh Chung" w:date="2025-06-18T09:49:00Z">
                  <w:rPr>
                    <w:color w:val="002060"/>
                    <w:lang w:val="vi-VN"/>
                  </w:rPr>
                </w:rPrChange>
              </w:rPr>
              <w:t>c) Điện năng tiêu thụ của các dụng cụ, thiết bị dùng điện được tính trên cơ sở công suất và định mức dụng cụ, thiết bị;</w:t>
            </w:r>
          </w:p>
          <w:p w14:paraId="286FC3AD" w14:textId="77777777" w:rsidR="0034539C" w:rsidRPr="006262B3" w:rsidRDefault="0034539C" w:rsidP="008B77A2">
            <w:pPr>
              <w:spacing w:before="120"/>
              <w:jc w:val="both"/>
              <w:rPr>
                <w:lang w:val="vi-VN"/>
                <w:rPrChange w:id="1363" w:author="Le Thanh Chung" w:date="2025-06-18T09:49:00Z">
                  <w:rPr>
                    <w:color w:val="002060"/>
                    <w:lang w:val="vi-VN"/>
                  </w:rPr>
                </w:rPrChange>
              </w:rPr>
            </w:pPr>
            <w:r w:rsidRPr="006262B3">
              <w:rPr>
                <w:lang w:val="vi-VN"/>
                <w:rPrChange w:id="1364" w:author="Le Thanh Chung" w:date="2025-06-18T09:49:00Z">
                  <w:rPr>
                    <w:color w:val="002060"/>
                    <w:lang w:val="vi-VN"/>
                  </w:rPr>
                </w:rPrChange>
              </w:rPr>
              <w:t>Định mức điện năng trong các bảng định mức được tính theo công thức như sau:</w:t>
            </w:r>
          </w:p>
          <w:p w14:paraId="62B29059" w14:textId="77777777" w:rsidR="0034539C" w:rsidRPr="006262B3" w:rsidRDefault="0034539C" w:rsidP="008B77A2">
            <w:pPr>
              <w:spacing w:before="120"/>
              <w:jc w:val="both"/>
              <w:rPr>
                <w:lang w:val="vi-VN"/>
                <w:rPrChange w:id="1365" w:author="Le Thanh Chung" w:date="2025-06-18T09:49:00Z">
                  <w:rPr>
                    <w:color w:val="002060"/>
                    <w:lang w:val="vi-VN"/>
                  </w:rPr>
                </w:rPrChange>
              </w:rPr>
            </w:pPr>
            <w:r w:rsidRPr="006262B3">
              <w:rPr>
                <w:lang w:val="vi-VN"/>
                <w:rPrChange w:id="1366" w:author="Le Thanh Chung" w:date="2025-06-18T09:49:00Z">
                  <w:rPr>
                    <w:color w:val="002060"/>
                    <w:lang w:val="vi-VN"/>
                  </w:rPr>
                </w:rPrChange>
              </w:rPr>
              <w:t>Định mức điện = (công suất thiết bị/giờ x 8 giờ làm việc x số ca sử dụng thiết bị) + 5% hao hụt.</w:t>
            </w:r>
          </w:p>
          <w:p w14:paraId="775891A0" w14:textId="77777777" w:rsidR="0034539C" w:rsidRPr="006262B3" w:rsidRDefault="0034539C" w:rsidP="008B77A2">
            <w:pPr>
              <w:spacing w:before="120"/>
              <w:jc w:val="both"/>
              <w:rPr>
                <w:lang w:val="vi-VN"/>
                <w:rPrChange w:id="1367" w:author="Le Thanh Chung" w:date="2025-06-18T09:49:00Z">
                  <w:rPr>
                    <w:color w:val="002060"/>
                    <w:lang w:val="vi-VN"/>
                  </w:rPr>
                </w:rPrChange>
              </w:rPr>
            </w:pPr>
            <w:r w:rsidRPr="006262B3">
              <w:rPr>
                <w:lang w:val="vi-VN"/>
                <w:rPrChange w:id="1368" w:author="Le Thanh Chung" w:date="2025-06-18T09:49:00Z">
                  <w:rPr>
                    <w:color w:val="002060"/>
                    <w:lang w:val="vi-VN"/>
                  </w:rPr>
                </w:rPrChange>
              </w:rPr>
              <w:t xml:space="preserve">d) Định mức cho các dụng cụ nhỏ, phụ </w:t>
            </w:r>
            <w:r w:rsidRPr="006262B3">
              <w:rPr>
                <w:lang w:val="vi-VN"/>
                <w:rPrChange w:id="1369" w:author="Le Thanh Chung" w:date="2025-06-18T09:49:00Z">
                  <w:rPr>
                    <w:color w:val="002060"/>
                    <w:lang w:val="vi-VN"/>
                  </w:rPr>
                </w:rPrChange>
              </w:rPr>
              <w:lastRenderedPageBreak/>
              <w:t>được tính bằng 5% định mức dụng cụ trong bảng định mức dụng cụ;</w:t>
            </w:r>
          </w:p>
          <w:p w14:paraId="1BD7AB87" w14:textId="77777777" w:rsidR="0034539C" w:rsidRPr="006262B3" w:rsidRDefault="0034539C" w:rsidP="008B77A2">
            <w:pPr>
              <w:spacing w:before="120"/>
              <w:jc w:val="both"/>
              <w:rPr>
                <w:lang w:val="vi-VN"/>
                <w:rPrChange w:id="1370" w:author="Le Thanh Chung" w:date="2025-06-18T09:49:00Z">
                  <w:rPr>
                    <w:color w:val="002060"/>
                    <w:lang w:val="vi-VN"/>
                  </w:rPr>
                </w:rPrChange>
              </w:rPr>
            </w:pPr>
            <w:r w:rsidRPr="006262B3">
              <w:rPr>
                <w:lang w:val="vi-VN"/>
                <w:rPrChange w:id="1371" w:author="Le Thanh Chung" w:date="2025-06-18T09:49:00Z">
                  <w:rPr>
                    <w:color w:val="002060"/>
                    <w:lang w:val="vi-VN"/>
                  </w:rPr>
                </w:rPrChange>
              </w:rPr>
              <w:t>e) Định mức cho các vật liệu nhỏ nhặt và hao hụt được tính bằng 8% định mức vật liệu trong bảng định mức vật liệu.</w:t>
            </w:r>
          </w:p>
          <w:p w14:paraId="3BDC0C05" w14:textId="77777777" w:rsidR="0034539C" w:rsidRPr="006262B3" w:rsidRDefault="0034539C" w:rsidP="008B77A2">
            <w:pPr>
              <w:spacing w:before="120"/>
              <w:jc w:val="both"/>
              <w:rPr>
                <w:lang w:val="vi-VN"/>
                <w:rPrChange w:id="1372" w:author="Le Thanh Chung" w:date="2025-06-18T09:49:00Z">
                  <w:rPr>
                    <w:color w:val="002060"/>
                    <w:lang w:val="vi-VN"/>
                  </w:rPr>
                </w:rPrChange>
              </w:rPr>
            </w:pPr>
            <w:r w:rsidRPr="006262B3">
              <w:rPr>
                <w:lang w:val="vi-VN"/>
                <w:rPrChange w:id="1373" w:author="Le Thanh Chung" w:date="2025-06-18T09:49:00Z">
                  <w:rPr>
                    <w:color w:val="002060"/>
                    <w:lang w:val="vi-VN"/>
                  </w:rPr>
                </w:rPrChange>
              </w:rPr>
              <w:t>6.3. Thời gian thực hiện một ca làm việc</w:t>
            </w:r>
          </w:p>
          <w:p w14:paraId="03C5FB94" w14:textId="77777777" w:rsidR="0034539C" w:rsidRPr="006262B3" w:rsidRDefault="0034539C" w:rsidP="008B77A2">
            <w:pPr>
              <w:spacing w:before="120"/>
              <w:jc w:val="both"/>
              <w:rPr>
                <w:lang w:val="vi-VN"/>
                <w:rPrChange w:id="1374" w:author="Le Thanh Chung" w:date="2025-06-18T09:49:00Z">
                  <w:rPr>
                    <w:color w:val="002060"/>
                    <w:lang w:val="vi-VN"/>
                  </w:rPr>
                </w:rPrChange>
              </w:rPr>
            </w:pPr>
            <w:r w:rsidRPr="006262B3">
              <w:rPr>
                <w:lang w:val="vi-VN"/>
                <w:rPrChange w:id="1375" w:author="Le Thanh Chung" w:date="2025-06-18T09:49:00Z">
                  <w:rPr>
                    <w:color w:val="002060"/>
                    <w:lang w:val="vi-VN"/>
                  </w:rPr>
                </w:rPrChange>
              </w:rPr>
              <w:t>Thời gian một ca làm việc của các đội khảo sát, điều tra địa chất biển sâu được xác định là 6 giờ theo quy định của pháp luật về thời giờ làm việc hàng ngày được rút ngắn đối với những người làm các công việc đặc biệt nặng nhọc, độc hại, nguy hiểm.</w:t>
            </w:r>
          </w:p>
          <w:p w14:paraId="5D51157C" w14:textId="77777777" w:rsidR="0034539C" w:rsidRPr="006262B3" w:rsidRDefault="0034539C" w:rsidP="008B77A2">
            <w:pPr>
              <w:spacing w:before="120"/>
              <w:jc w:val="both"/>
              <w:rPr>
                <w:lang w:val="vi-VN"/>
                <w:rPrChange w:id="1376" w:author="Le Thanh Chung" w:date="2025-06-18T09:49:00Z">
                  <w:rPr>
                    <w:color w:val="002060"/>
                    <w:lang w:val="vi-VN"/>
                  </w:rPr>
                </w:rPrChange>
              </w:rPr>
            </w:pPr>
            <w:r w:rsidRPr="006262B3">
              <w:rPr>
                <w:lang w:val="vi-VN"/>
                <w:rPrChange w:id="1377" w:author="Le Thanh Chung" w:date="2025-06-18T09:49:00Z">
                  <w:rPr>
                    <w:color w:val="002060"/>
                    <w:lang w:val="vi-VN"/>
                  </w:rPr>
                </w:rPrChange>
              </w:rPr>
              <w:t>6.4. Việc vận chuyển cán bộ công nhân và các thiết bị máy móc từ đơn vị đến địa điểm tập kết tại nơi làm việc và ngược lại, từ vùng nọ đến vùng kia chưa có trong tập định mức này.</w:t>
            </w:r>
          </w:p>
          <w:p w14:paraId="0AB22325" w14:textId="77777777" w:rsidR="0034539C" w:rsidRPr="006262B3" w:rsidRDefault="0034539C" w:rsidP="008B77A2">
            <w:pPr>
              <w:spacing w:before="120"/>
              <w:jc w:val="both"/>
              <w:rPr>
                <w:lang w:val="vi-VN"/>
                <w:rPrChange w:id="1378" w:author="Le Thanh Chung" w:date="2025-06-18T09:49:00Z">
                  <w:rPr>
                    <w:color w:val="002060"/>
                    <w:lang w:val="vi-VN"/>
                  </w:rPr>
                </w:rPrChange>
              </w:rPr>
            </w:pPr>
            <w:r w:rsidRPr="006262B3">
              <w:rPr>
                <w:lang w:val="vi-VN"/>
                <w:rPrChange w:id="1379" w:author="Le Thanh Chung" w:date="2025-06-18T09:49:00Z">
                  <w:rPr>
                    <w:color w:val="002060"/>
                    <w:lang w:val="vi-VN"/>
                  </w:rPr>
                </w:rPrChange>
              </w:rPr>
              <w:t>6.5. Khi áp dụng Định mức kinh tế - kỹ thuật địa chất khoáng sản biển sâu trong những trường hợp định mức không có hoặc không phù hợp công nghệ, điều kiện thực hiện thì được áp dụng các định mức tương tự của các ngành, lĩnh vực trong và ngoài Bộ Tài nguyên và Môi trường.</w:t>
            </w:r>
          </w:p>
          <w:p w14:paraId="0F9CD299" w14:textId="6EFB07E6" w:rsidR="0034539C" w:rsidRPr="006262B3" w:rsidRDefault="0034539C" w:rsidP="008B77A2">
            <w:pPr>
              <w:spacing w:before="120"/>
              <w:jc w:val="both"/>
              <w:rPr>
                <w:lang w:val="vi-VN"/>
                <w:rPrChange w:id="1380" w:author="Le Thanh Chung" w:date="2025-06-18T09:49:00Z">
                  <w:rPr>
                    <w:color w:val="002060"/>
                    <w:lang w:val="vi-VN"/>
                  </w:rPr>
                </w:rPrChange>
              </w:rPr>
            </w:pPr>
            <w:r w:rsidRPr="006262B3">
              <w:rPr>
                <w:lang w:val="vi-VN"/>
                <w:rPrChange w:id="1381" w:author="Le Thanh Chung" w:date="2025-06-18T09:49:00Z">
                  <w:rPr>
                    <w:color w:val="002060"/>
                    <w:lang w:val="vi-VN"/>
                  </w:rPr>
                </w:rPrChange>
              </w:rPr>
              <w:t xml:space="preserve">7. Trong quá trình áp dụng Định mức Kinh tế - kỹ thuật này, nếu có vướng mắc </w:t>
            </w:r>
            <w:r w:rsidRPr="006262B3">
              <w:rPr>
                <w:lang w:val="vi-VN"/>
                <w:rPrChange w:id="1382" w:author="Le Thanh Chung" w:date="2025-06-18T09:49:00Z">
                  <w:rPr>
                    <w:color w:val="002060"/>
                    <w:lang w:val="vi-VN"/>
                  </w:rPr>
                </w:rPrChange>
              </w:rPr>
              <w:lastRenderedPageBreak/>
              <w:t>hoặc phát hiện bất hợp lý, đề nghị phản ánh về Bộ Tài nguyên và Môi trường để tổng hợp, điều chỉnh kịp thời.</w:t>
            </w:r>
          </w:p>
        </w:tc>
        <w:tc>
          <w:tcPr>
            <w:tcW w:w="4253" w:type="dxa"/>
            <w:gridSpan w:val="2"/>
            <w:vMerge/>
          </w:tcPr>
          <w:p w14:paraId="0E4802E3" w14:textId="77777777" w:rsidR="0034539C" w:rsidRPr="006262B3" w:rsidRDefault="0034539C" w:rsidP="003501E9">
            <w:pPr>
              <w:pStyle w:val="TableParagraph"/>
              <w:spacing w:before="120"/>
              <w:jc w:val="center"/>
              <w:rPr>
                <w:rFonts w:ascii="Times New Roman" w:hAnsi="Times New Roman"/>
                <w:b/>
                <w:sz w:val="24"/>
                <w:szCs w:val="24"/>
                <w:rPrChange w:id="1383" w:author="Le Thanh Chung" w:date="2025-06-18T09:49:00Z">
                  <w:rPr>
                    <w:rFonts w:ascii="Times New Roman" w:hAnsi="Times New Roman"/>
                    <w:b/>
                    <w:color w:val="002060"/>
                    <w:sz w:val="24"/>
                    <w:szCs w:val="24"/>
                  </w:rPr>
                </w:rPrChange>
              </w:rPr>
            </w:pPr>
          </w:p>
        </w:tc>
        <w:tc>
          <w:tcPr>
            <w:tcW w:w="3827" w:type="dxa"/>
            <w:gridSpan w:val="2"/>
            <w:vMerge/>
            <w:vAlign w:val="center"/>
          </w:tcPr>
          <w:p w14:paraId="7BA386FE" w14:textId="77777777" w:rsidR="0034539C" w:rsidRPr="006262B3" w:rsidRDefault="0034539C" w:rsidP="006C0AC4">
            <w:pPr>
              <w:rPr>
                <w:rPrChange w:id="1384" w:author="Le Thanh Chung" w:date="2025-06-18T09:49:00Z">
                  <w:rPr>
                    <w:color w:val="002060"/>
                  </w:rPr>
                </w:rPrChange>
              </w:rPr>
            </w:pPr>
          </w:p>
        </w:tc>
      </w:tr>
      <w:tr w:rsidR="006262B3" w:rsidRPr="006262B3" w14:paraId="78C99844" w14:textId="77777777" w:rsidTr="006459BA">
        <w:trPr>
          <w:trHeight w:val="20"/>
        </w:trPr>
        <w:tc>
          <w:tcPr>
            <w:tcW w:w="932" w:type="dxa"/>
          </w:tcPr>
          <w:p w14:paraId="72687037" w14:textId="77777777" w:rsidR="0034539C" w:rsidRPr="006262B3" w:rsidRDefault="0034539C" w:rsidP="006C0AC4">
            <w:pPr>
              <w:pStyle w:val="BodyText"/>
              <w:tabs>
                <w:tab w:val="left" w:pos="1577"/>
              </w:tabs>
              <w:spacing w:before="120"/>
              <w:rPr>
                <w:rPrChange w:id="1385" w:author="Le Thanh Chung" w:date="2025-06-18T09:49:00Z">
                  <w:rPr>
                    <w:color w:val="002060"/>
                  </w:rPr>
                </w:rPrChange>
              </w:rPr>
            </w:pPr>
          </w:p>
        </w:tc>
        <w:tc>
          <w:tcPr>
            <w:tcW w:w="6625" w:type="dxa"/>
            <w:gridSpan w:val="3"/>
          </w:tcPr>
          <w:p w14:paraId="13A1A196" w14:textId="18A485B2" w:rsidR="0034539C" w:rsidRPr="006262B3" w:rsidRDefault="0034539C" w:rsidP="008B77A2">
            <w:pPr>
              <w:pStyle w:val="BodyText"/>
              <w:widowControl w:val="0"/>
              <w:tabs>
                <w:tab w:val="left" w:pos="1577"/>
              </w:tabs>
              <w:autoSpaceDE w:val="0"/>
              <w:autoSpaceDN w:val="0"/>
              <w:adjustRightInd w:val="0"/>
              <w:spacing w:before="120" w:line="231" w:lineRule="atLeast"/>
              <w:rPr>
                <w:lang w:val="vi-VN"/>
                <w:rPrChange w:id="1386" w:author="Le Thanh Chung" w:date="2025-06-18T09:49:00Z">
                  <w:rPr>
                    <w:rFonts w:ascii="Arial" w:hAnsi="Arial" w:cs="Arial"/>
                    <w:color w:val="002060"/>
                    <w:lang w:val="vi-VN"/>
                  </w:rPr>
                </w:rPrChange>
              </w:rPr>
            </w:pPr>
            <w:r w:rsidRPr="006262B3">
              <w:rPr>
                <w:b/>
                <w:bCs/>
                <w:rPrChange w:id="1387" w:author="Le Thanh Chung" w:date="2025-06-18T09:49:00Z">
                  <w:rPr>
                    <w:b/>
                    <w:bCs/>
                    <w:color w:val="002060"/>
                  </w:rPr>
                </w:rPrChange>
              </w:rPr>
              <w:t>PHẦN II. ĐỊNH MỨC KINH TẾ - KỸ THUẬT</w:t>
            </w:r>
          </w:p>
        </w:tc>
        <w:tc>
          <w:tcPr>
            <w:tcW w:w="4253" w:type="dxa"/>
            <w:gridSpan w:val="2"/>
          </w:tcPr>
          <w:p w14:paraId="3AC0AFFD" w14:textId="77777777" w:rsidR="0034539C" w:rsidRPr="006262B3" w:rsidRDefault="0034539C" w:rsidP="003501E9">
            <w:pPr>
              <w:pStyle w:val="TableParagraph"/>
              <w:spacing w:before="120"/>
              <w:jc w:val="center"/>
              <w:rPr>
                <w:rFonts w:ascii="Times New Roman" w:hAnsi="Times New Roman"/>
                <w:b/>
                <w:sz w:val="24"/>
                <w:szCs w:val="24"/>
                <w:rPrChange w:id="1388" w:author="Le Thanh Chung" w:date="2025-06-18T09:49:00Z">
                  <w:rPr>
                    <w:rFonts w:ascii="Times New Roman" w:hAnsi="Times New Roman"/>
                    <w:b/>
                    <w:color w:val="002060"/>
                    <w:sz w:val="24"/>
                    <w:szCs w:val="24"/>
                  </w:rPr>
                </w:rPrChange>
              </w:rPr>
            </w:pPr>
          </w:p>
        </w:tc>
        <w:tc>
          <w:tcPr>
            <w:tcW w:w="3827" w:type="dxa"/>
            <w:gridSpan w:val="2"/>
            <w:vAlign w:val="center"/>
          </w:tcPr>
          <w:p w14:paraId="0D2C551B" w14:textId="77777777" w:rsidR="0034539C" w:rsidRPr="006262B3" w:rsidRDefault="0034539C" w:rsidP="006C0AC4">
            <w:pPr>
              <w:rPr>
                <w:rPrChange w:id="1389" w:author="Le Thanh Chung" w:date="2025-06-18T09:49:00Z">
                  <w:rPr>
                    <w:color w:val="002060"/>
                  </w:rPr>
                </w:rPrChange>
              </w:rPr>
            </w:pPr>
          </w:p>
        </w:tc>
      </w:tr>
      <w:tr w:rsidR="006262B3" w:rsidRPr="006262B3" w14:paraId="2804BDF9" w14:textId="77777777" w:rsidTr="006459BA">
        <w:trPr>
          <w:trHeight w:val="20"/>
        </w:trPr>
        <w:tc>
          <w:tcPr>
            <w:tcW w:w="932" w:type="dxa"/>
          </w:tcPr>
          <w:p w14:paraId="61CBED6C" w14:textId="5DD800FF" w:rsidR="0034539C" w:rsidRPr="006262B3" w:rsidRDefault="0034539C" w:rsidP="006C0AC4">
            <w:pPr>
              <w:pStyle w:val="BodyText"/>
              <w:widowControl w:val="0"/>
              <w:tabs>
                <w:tab w:val="left" w:pos="1577"/>
              </w:tabs>
              <w:autoSpaceDE w:val="0"/>
              <w:autoSpaceDN w:val="0"/>
              <w:adjustRightInd w:val="0"/>
              <w:spacing w:before="120" w:line="231" w:lineRule="atLeast"/>
              <w:rPr>
                <w:rPrChange w:id="1390" w:author="Le Thanh Chung" w:date="2025-06-18T09:49:00Z">
                  <w:rPr>
                    <w:rFonts w:ascii="Arial" w:hAnsi="Arial" w:cs="Arial"/>
                    <w:color w:val="002060"/>
                  </w:rPr>
                </w:rPrChange>
              </w:rPr>
            </w:pPr>
            <w:r w:rsidRPr="006262B3">
              <w:rPr>
                <w:rPrChange w:id="1391" w:author="Le Thanh Chung" w:date="2025-06-18T09:49:00Z">
                  <w:rPr>
                    <w:color w:val="002060"/>
                  </w:rPr>
                </w:rPrChange>
              </w:rPr>
              <w:t>1</w:t>
            </w:r>
          </w:p>
        </w:tc>
        <w:tc>
          <w:tcPr>
            <w:tcW w:w="6625" w:type="dxa"/>
            <w:gridSpan w:val="3"/>
          </w:tcPr>
          <w:p w14:paraId="70948737" w14:textId="3E365CEF" w:rsidR="0034539C" w:rsidRPr="006262B3" w:rsidRDefault="0034539C" w:rsidP="008B77A2">
            <w:pPr>
              <w:pStyle w:val="BodyText"/>
              <w:widowControl w:val="0"/>
              <w:tabs>
                <w:tab w:val="left" w:pos="1577"/>
              </w:tabs>
              <w:autoSpaceDE w:val="0"/>
              <w:autoSpaceDN w:val="0"/>
              <w:adjustRightInd w:val="0"/>
              <w:spacing w:before="120" w:line="231" w:lineRule="atLeast"/>
              <w:rPr>
                <w:lang w:val="vi-VN"/>
                <w:rPrChange w:id="1392" w:author="Le Thanh Chung" w:date="2025-06-18T09:49:00Z">
                  <w:rPr>
                    <w:rFonts w:ascii="Arial" w:hAnsi="Arial" w:cs="Arial"/>
                    <w:color w:val="002060"/>
                    <w:lang w:val="vi-VN"/>
                  </w:rPr>
                </w:rPrChange>
              </w:rPr>
            </w:pPr>
            <w:r w:rsidRPr="006262B3">
              <w:rPr>
                <w:b/>
                <w:bCs/>
                <w:rPrChange w:id="1393" w:author="Le Thanh Chung" w:date="2025-06-18T09:49:00Z">
                  <w:rPr>
                    <w:b/>
                    <w:bCs/>
                    <w:color w:val="002060"/>
                  </w:rPr>
                </w:rPrChange>
              </w:rPr>
              <w:t>CHƯƠNG I. CÔNG TÁC ĐỊA CHẤT</w:t>
            </w:r>
          </w:p>
        </w:tc>
        <w:tc>
          <w:tcPr>
            <w:tcW w:w="4253" w:type="dxa"/>
            <w:gridSpan w:val="2"/>
          </w:tcPr>
          <w:p w14:paraId="0D1439FA" w14:textId="77777777" w:rsidR="0034539C" w:rsidRPr="006262B3" w:rsidRDefault="0034539C" w:rsidP="003501E9">
            <w:pPr>
              <w:pStyle w:val="TableParagraph"/>
              <w:spacing w:before="120"/>
              <w:jc w:val="center"/>
              <w:rPr>
                <w:rFonts w:ascii="Times New Roman" w:hAnsi="Times New Roman"/>
                <w:b/>
                <w:sz w:val="24"/>
                <w:szCs w:val="24"/>
                <w:rPrChange w:id="1394" w:author="Le Thanh Chung" w:date="2025-06-18T09:49:00Z">
                  <w:rPr>
                    <w:rFonts w:ascii="Times New Roman" w:hAnsi="Times New Roman"/>
                    <w:b/>
                    <w:color w:val="002060"/>
                    <w:sz w:val="24"/>
                    <w:szCs w:val="24"/>
                  </w:rPr>
                </w:rPrChange>
              </w:rPr>
            </w:pPr>
          </w:p>
        </w:tc>
        <w:tc>
          <w:tcPr>
            <w:tcW w:w="3827" w:type="dxa"/>
            <w:gridSpan w:val="2"/>
            <w:vAlign w:val="center"/>
          </w:tcPr>
          <w:p w14:paraId="5C00DBFF" w14:textId="77777777" w:rsidR="0034539C" w:rsidRPr="006262B3" w:rsidRDefault="0034539C" w:rsidP="006C0AC4">
            <w:pPr>
              <w:rPr>
                <w:rPrChange w:id="1395" w:author="Le Thanh Chung" w:date="2025-06-18T09:49:00Z">
                  <w:rPr>
                    <w:color w:val="002060"/>
                  </w:rPr>
                </w:rPrChange>
              </w:rPr>
            </w:pPr>
          </w:p>
        </w:tc>
      </w:tr>
      <w:tr w:rsidR="006262B3" w:rsidRPr="006262B3" w14:paraId="3E568CB0" w14:textId="77777777" w:rsidTr="006459BA">
        <w:trPr>
          <w:gridAfter w:val="1"/>
          <w:wAfter w:w="23" w:type="dxa"/>
          <w:trHeight w:val="20"/>
        </w:trPr>
        <w:tc>
          <w:tcPr>
            <w:tcW w:w="932" w:type="dxa"/>
          </w:tcPr>
          <w:p w14:paraId="786EEB2F" w14:textId="4A6CDFB3" w:rsidR="0034539C" w:rsidRPr="006262B3" w:rsidRDefault="00A80B85" w:rsidP="006C0AC4">
            <w:pPr>
              <w:pStyle w:val="BodyText"/>
              <w:widowControl w:val="0"/>
              <w:tabs>
                <w:tab w:val="left" w:pos="1577"/>
              </w:tabs>
              <w:autoSpaceDE w:val="0"/>
              <w:autoSpaceDN w:val="0"/>
              <w:adjustRightInd w:val="0"/>
              <w:spacing w:before="120" w:line="231" w:lineRule="atLeast"/>
              <w:rPr>
                <w:rPrChange w:id="1396" w:author="Le Thanh Chung" w:date="2025-06-18T09:49:00Z">
                  <w:rPr>
                    <w:rFonts w:ascii="Arial" w:hAnsi="Arial" w:cs="Arial"/>
                    <w:color w:val="002060"/>
                  </w:rPr>
                </w:rPrChange>
              </w:rPr>
            </w:pPr>
            <w:r w:rsidRPr="006262B3">
              <w:rPr>
                <w:rPrChange w:id="1397" w:author="Le Thanh Chung" w:date="2025-06-18T09:49:00Z">
                  <w:rPr>
                    <w:color w:val="002060"/>
                  </w:rPr>
                </w:rPrChange>
              </w:rPr>
              <w:t>1.1</w:t>
            </w:r>
          </w:p>
        </w:tc>
        <w:tc>
          <w:tcPr>
            <w:tcW w:w="2350" w:type="dxa"/>
          </w:tcPr>
          <w:p w14:paraId="52415ED0" w14:textId="7B4F1E8E" w:rsidR="0034539C" w:rsidRPr="006262B3" w:rsidRDefault="00A80B85" w:rsidP="0034539C">
            <w:pPr>
              <w:pStyle w:val="BodyText"/>
              <w:widowControl w:val="0"/>
              <w:tabs>
                <w:tab w:val="left" w:pos="1577"/>
              </w:tabs>
              <w:autoSpaceDE w:val="0"/>
              <w:autoSpaceDN w:val="0"/>
              <w:adjustRightInd w:val="0"/>
              <w:spacing w:before="120" w:line="231" w:lineRule="atLeast"/>
              <w:jc w:val="center"/>
              <w:rPr>
                <w:b/>
                <w:bCs/>
                <w:rPrChange w:id="1398" w:author="Le Thanh Chung" w:date="2025-06-18T09:49:00Z">
                  <w:rPr>
                    <w:rFonts w:ascii="Arial" w:hAnsi="Arial" w:cs="Arial"/>
                    <w:b/>
                    <w:bCs/>
                    <w:color w:val="002060"/>
                  </w:rPr>
                </w:rPrChange>
              </w:rPr>
            </w:pPr>
            <w:r w:rsidRPr="006262B3">
              <w:rPr>
                <w:b/>
                <w:bCs/>
                <w:rPrChange w:id="1399" w:author="Le Thanh Chung" w:date="2025-06-18T09:49:00Z">
                  <w:rPr>
                    <w:b/>
                    <w:bCs/>
                    <w:color w:val="002060"/>
                  </w:rPr>
                </w:rPrChange>
              </w:rPr>
              <w:t>Mục 1. Thi công thực địa (ngoài trời)</w:t>
            </w:r>
          </w:p>
        </w:tc>
        <w:tc>
          <w:tcPr>
            <w:tcW w:w="4252" w:type="dxa"/>
            <w:vAlign w:val="center"/>
          </w:tcPr>
          <w:p w14:paraId="30DF2B67" w14:textId="77777777" w:rsidR="0034539C" w:rsidRPr="006262B3" w:rsidRDefault="0034539C" w:rsidP="0034539C">
            <w:pPr>
              <w:spacing w:before="120"/>
              <w:jc w:val="both"/>
              <w:rPr>
                <w:lang w:val="vi-VN"/>
                <w:rPrChange w:id="1400" w:author="Le Thanh Chung" w:date="2025-06-18T09:49:00Z">
                  <w:rPr>
                    <w:color w:val="002060"/>
                    <w:lang w:val="vi-VN"/>
                  </w:rPr>
                </w:rPrChange>
              </w:rPr>
            </w:pPr>
          </w:p>
        </w:tc>
        <w:tc>
          <w:tcPr>
            <w:tcW w:w="4253" w:type="dxa"/>
            <w:gridSpan w:val="2"/>
          </w:tcPr>
          <w:p w14:paraId="7C90E016" w14:textId="77777777" w:rsidR="0034539C" w:rsidRPr="006262B3" w:rsidRDefault="0034539C" w:rsidP="003501E9">
            <w:pPr>
              <w:pStyle w:val="TableParagraph"/>
              <w:spacing w:before="120"/>
              <w:jc w:val="center"/>
              <w:rPr>
                <w:rFonts w:ascii="Times New Roman" w:hAnsi="Times New Roman"/>
                <w:b/>
                <w:sz w:val="24"/>
                <w:szCs w:val="24"/>
                <w:rPrChange w:id="1401" w:author="Le Thanh Chung" w:date="2025-06-18T09:49:00Z">
                  <w:rPr>
                    <w:rFonts w:ascii="Times New Roman" w:hAnsi="Times New Roman"/>
                    <w:b/>
                    <w:color w:val="002060"/>
                    <w:sz w:val="24"/>
                    <w:szCs w:val="24"/>
                  </w:rPr>
                </w:rPrChange>
              </w:rPr>
            </w:pPr>
          </w:p>
        </w:tc>
        <w:tc>
          <w:tcPr>
            <w:tcW w:w="3827" w:type="dxa"/>
            <w:gridSpan w:val="2"/>
            <w:vAlign w:val="center"/>
          </w:tcPr>
          <w:p w14:paraId="5CF1ABBE" w14:textId="77777777" w:rsidR="0034539C" w:rsidRPr="006262B3" w:rsidRDefault="0034539C" w:rsidP="006C0AC4">
            <w:pPr>
              <w:rPr>
                <w:rPrChange w:id="1402" w:author="Le Thanh Chung" w:date="2025-06-18T09:49:00Z">
                  <w:rPr>
                    <w:color w:val="002060"/>
                  </w:rPr>
                </w:rPrChange>
              </w:rPr>
            </w:pPr>
          </w:p>
        </w:tc>
      </w:tr>
      <w:tr w:rsidR="006262B3" w:rsidRPr="006262B3" w14:paraId="174E5CF9" w14:textId="77777777" w:rsidTr="006459BA">
        <w:trPr>
          <w:gridAfter w:val="1"/>
          <w:wAfter w:w="23" w:type="dxa"/>
          <w:trHeight w:val="20"/>
        </w:trPr>
        <w:tc>
          <w:tcPr>
            <w:tcW w:w="932" w:type="dxa"/>
          </w:tcPr>
          <w:p w14:paraId="6FD3BF2E" w14:textId="36E7CAFC" w:rsidR="0034539C" w:rsidRPr="006262B3" w:rsidRDefault="00A80B85" w:rsidP="006C0AC4">
            <w:pPr>
              <w:pStyle w:val="BodyText"/>
              <w:widowControl w:val="0"/>
              <w:tabs>
                <w:tab w:val="left" w:pos="1577"/>
              </w:tabs>
              <w:autoSpaceDE w:val="0"/>
              <w:autoSpaceDN w:val="0"/>
              <w:adjustRightInd w:val="0"/>
              <w:spacing w:before="120" w:line="231" w:lineRule="atLeast"/>
              <w:rPr>
                <w:rPrChange w:id="1403" w:author="Le Thanh Chung" w:date="2025-06-18T09:49:00Z">
                  <w:rPr>
                    <w:rFonts w:ascii="Arial" w:hAnsi="Arial" w:cs="Arial"/>
                    <w:color w:val="002060"/>
                  </w:rPr>
                </w:rPrChange>
              </w:rPr>
            </w:pPr>
            <w:r w:rsidRPr="006262B3">
              <w:rPr>
                <w:rPrChange w:id="1404" w:author="Le Thanh Chung" w:date="2025-06-18T09:49:00Z">
                  <w:rPr>
                    <w:color w:val="002060"/>
                  </w:rPr>
                </w:rPrChange>
              </w:rPr>
              <w:t>-</w:t>
            </w:r>
          </w:p>
        </w:tc>
        <w:tc>
          <w:tcPr>
            <w:tcW w:w="2350" w:type="dxa"/>
          </w:tcPr>
          <w:p w14:paraId="295A3F26" w14:textId="4BC65064" w:rsidR="0034539C" w:rsidRPr="006262B3" w:rsidRDefault="00A80B85" w:rsidP="00A80B85">
            <w:pPr>
              <w:pStyle w:val="BodyText"/>
              <w:widowControl w:val="0"/>
              <w:tabs>
                <w:tab w:val="left" w:pos="1577"/>
              </w:tabs>
              <w:autoSpaceDE w:val="0"/>
              <w:autoSpaceDN w:val="0"/>
              <w:adjustRightInd w:val="0"/>
              <w:spacing w:before="120" w:line="231" w:lineRule="atLeast"/>
              <w:jc w:val="center"/>
              <w:rPr>
                <w:b/>
                <w:bCs/>
                <w:rPrChange w:id="1405" w:author="Le Thanh Chung" w:date="2025-06-18T09:49:00Z">
                  <w:rPr>
                    <w:rFonts w:ascii="Arial" w:hAnsi="Arial" w:cs="Arial"/>
                    <w:b/>
                    <w:bCs/>
                    <w:color w:val="002060"/>
                  </w:rPr>
                </w:rPrChange>
              </w:rPr>
            </w:pPr>
            <w:r w:rsidRPr="006262B3">
              <w:rPr>
                <w:b/>
                <w:bCs/>
                <w:rPrChange w:id="1406" w:author="Le Thanh Chung" w:date="2025-06-18T09:49:00Z">
                  <w:rPr>
                    <w:b/>
                    <w:bCs/>
                    <w:color w:val="002060"/>
                  </w:rPr>
                </w:rPrChange>
              </w:rPr>
              <w:t xml:space="preserve">Mục 1.1. Định mức lao động </w:t>
            </w:r>
          </w:p>
        </w:tc>
        <w:tc>
          <w:tcPr>
            <w:tcW w:w="4252" w:type="dxa"/>
            <w:vAlign w:val="center"/>
          </w:tcPr>
          <w:p w14:paraId="06355CF7" w14:textId="77777777" w:rsidR="0034539C" w:rsidRPr="006262B3" w:rsidRDefault="0034539C" w:rsidP="0034539C">
            <w:pPr>
              <w:spacing w:before="120"/>
              <w:jc w:val="both"/>
              <w:rPr>
                <w:lang w:val="vi-VN"/>
                <w:rPrChange w:id="1407" w:author="Le Thanh Chung" w:date="2025-06-18T09:49:00Z">
                  <w:rPr>
                    <w:color w:val="002060"/>
                    <w:lang w:val="vi-VN"/>
                  </w:rPr>
                </w:rPrChange>
              </w:rPr>
            </w:pPr>
          </w:p>
        </w:tc>
        <w:tc>
          <w:tcPr>
            <w:tcW w:w="4253" w:type="dxa"/>
            <w:gridSpan w:val="2"/>
          </w:tcPr>
          <w:p w14:paraId="483C2022" w14:textId="77777777" w:rsidR="0034539C" w:rsidRPr="006262B3" w:rsidRDefault="0034539C" w:rsidP="003501E9">
            <w:pPr>
              <w:pStyle w:val="TableParagraph"/>
              <w:spacing w:before="120"/>
              <w:jc w:val="center"/>
              <w:rPr>
                <w:rFonts w:ascii="Times New Roman" w:hAnsi="Times New Roman"/>
                <w:b/>
                <w:sz w:val="24"/>
                <w:szCs w:val="24"/>
                <w:rPrChange w:id="1408" w:author="Le Thanh Chung" w:date="2025-06-18T09:49:00Z">
                  <w:rPr>
                    <w:rFonts w:ascii="Times New Roman" w:hAnsi="Times New Roman"/>
                    <w:b/>
                    <w:color w:val="002060"/>
                    <w:sz w:val="24"/>
                    <w:szCs w:val="24"/>
                  </w:rPr>
                </w:rPrChange>
              </w:rPr>
            </w:pPr>
          </w:p>
        </w:tc>
        <w:tc>
          <w:tcPr>
            <w:tcW w:w="3827" w:type="dxa"/>
            <w:gridSpan w:val="2"/>
            <w:vAlign w:val="center"/>
          </w:tcPr>
          <w:p w14:paraId="45A99F3A" w14:textId="77777777" w:rsidR="0034539C" w:rsidRPr="006262B3" w:rsidRDefault="0034539C" w:rsidP="006C0AC4">
            <w:pPr>
              <w:rPr>
                <w:rPrChange w:id="1409" w:author="Le Thanh Chung" w:date="2025-06-18T09:49:00Z">
                  <w:rPr>
                    <w:color w:val="002060"/>
                  </w:rPr>
                </w:rPrChange>
              </w:rPr>
            </w:pPr>
          </w:p>
        </w:tc>
      </w:tr>
      <w:tr w:rsidR="006262B3" w:rsidRPr="006262B3" w14:paraId="630C7E20" w14:textId="77777777" w:rsidTr="00111384">
        <w:trPr>
          <w:gridAfter w:val="1"/>
          <w:wAfter w:w="23" w:type="dxa"/>
          <w:trHeight w:val="20"/>
        </w:trPr>
        <w:tc>
          <w:tcPr>
            <w:tcW w:w="932" w:type="dxa"/>
          </w:tcPr>
          <w:p w14:paraId="301CCE7F" w14:textId="642BFD92" w:rsidR="0034539C" w:rsidRPr="006262B3" w:rsidRDefault="00A80B85" w:rsidP="006C0AC4">
            <w:pPr>
              <w:pStyle w:val="BodyText"/>
              <w:widowControl w:val="0"/>
              <w:tabs>
                <w:tab w:val="left" w:pos="1577"/>
              </w:tabs>
              <w:autoSpaceDE w:val="0"/>
              <w:autoSpaceDN w:val="0"/>
              <w:adjustRightInd w:val="0"/>
              <w:spacing w:before="120" w:line="231" w:lineRule="atLeast"/>
              <w:rPr>
                <w:rPrChange w:id="1410" w:author="Le Thanh Chung" w:date="2025-06-18T09:49:00Z">
                  <w:rPr>
                    <w:rFonts w:ascii="Arial" w:hAnsi="Arial" w:cs="Arial"/>
                    <w:color w:val="002060"/>
                  </w:rPr>
                </w:rPrChange>
              </w:rPr>
            </w:pPr>
            <w:r w:rsidRPr="006262B3">
              <w:rPr>
                <w:rPrChange w:id="1411" w:author="Le Thanh Chung" w:date="2025-06-18T09:49:00Z">
                  <w:rPr>
                    <w:color w:val="002060"/>
                  </w:rPr>
                </w:rPrChange>
              </w:rPr>
              <w:t>+</w:t>
            </w:r>
          </w:p>
        </w:tc>
        <w:tc>
          <w:tcPr>
            <w:tcW w:w="2350" w:type="dxa"/>
          </w:tcPr>
          <w:p w14:paraId="5C2AB640" w14:textId="6555BD4E" w:rsidR="0034539C" w:rsidRPr="006262B3" w:rsidRDefault="00A80B85" w:rsidP="0034539C">
            <w:pPr>
              <w:pStyle w:val="BodyText"/>
              <w:widowControl w:val="0"/>
              <w:tabs>
                <w:tab w:val="left" w:pos="1577"/>
              </w:tabs>
              <w:autoSpaceDE w:val="0"/>
              <w:autoSpaceDN w:val="0"/>
              <w:adjustRightInd w:val="0"/>
              <w:spacing w:before="120" w:line="231" w:lineRule="atLeast"/>
              <w:jc w:val="center"/>
              <w:rPr>
                <w:b/>
                <w:bCs/>
                <w:rPrChange w:id="1412" w:author="Le Thanh Chung" w:date="2025-06-18T09:49:00Z">
                  <w:rPr>
                    <w:rFonts w:ascii="Arial" w:hAnsi="Arial" w:cs="Arial"/>
                    <w:b/>
                    <w:bCs/>
                    <w:color w:val="002060"/>
                  </w:rPr>
                </w:rPrChange>
              </w:rPr>
            </w:pPr>
            <w:r w:rsidRPr="006262B3">
              <w:rPr>
                <w:b/>
                <w:bCs/>
                <w:rPrChange w:id="1413" w:author="Le Thanh Chung" w:date="2025-06-18T09:49:00Z">
                  <w:rPr>
                    <w:b/>
                    <w:bCs/>
                    <w:color w:val="002060"/>
                  </w:rPr>
                </w:rPrChange>
              </w:rPr>
              <w:t>Mục 1.1.1. Nội dung công việc</w:t>
            </w:r>
          </w:p>
        </w:tc>
        <w:tc>
          <w:tcPr>
            <w:tcW w:w="4252" w:type="dxa"/>
          </w:tcPr>
          <w:p w14:paraId="3265F9E0" w14:textId="37AF4651" w:rsidR="00A80B85" w:rsidRPr="006262B3" w:rsidRDefault="00A80B85" w:rsidP="00111384">
            <w:pPr>
              <w:widowControl w:val="0"/>
              <w:autoSpaceDE w:val="0"/>
              <w:autoSpaceDN w:val="0"/>
              <w:adjustRightInd w:val="0"/>
              <w:spacing w:before="40" w:line="231" w:lineRule="atLeast"/>
              <w:jc w:val="both"/>
              <w:rPr>
                <w:rPrChange w:id="1414" w:author="Le Thanh Chung" w:date="2025-06-18T09:49:00Z">
                  <w:rPr>
                    <w:rFonts w:ascii="Arial" w:hAnsi="Arial" w:cs="Arial"/>
                    <w:color w:val="002060"/>
                  </w:rPr>
                </w:rPrChange>
              </w:rPr>
            </w:pPr>
            <w:r w:rsidRPr="006262B3">
              <w:rPr>
                <w:rPrChange w:id="1415" w:author="Le Thanh Chung" w:date="2025-06-18T09:49:00Z">
                  <w:rPr>
                    <w:color w:val="002060"/>
                  </w:rPr>
                </w:rPrChange>
              </w:rPr>
              <w:t>….</w:t>
            </w:r>
          </w:p>
          <w:p w14:paraId="558DAAAC" w14:textId="77777777" w:rsidR="0034539C" w:rsidRPr="006262B3" w:rsidRDefault="00A80B85" w:rsidP="00111384">
            <w:pPr>
              <w:spacing w:before="40"/>
              <w:jc w:val="both"/>
              <w:rPr>
                <w:rPrChange w:id="1416" w:author="Le Thanh Chung" w:date="2025-06-18T09:49:00Z">
                  <w:rPr>
                    <w:color w:val="002060"/>
                  </w:rPr>
                </w:rPrChange>
              </w:rPr>
            </w:pPr>
            <w:r w:rsidRPr="006262B3">
              <w:rPr>
                <w:rPrChange w:id="1417" w:author="Le Thanh Chung" w:date="2025-06-18T09:49:00Z">
                  <w:rPr>
                    <w:color w:val="002060"/>
                  </w:rPr>
                </w:rPrChange>
              </w:rPr>
              <w:t>“</w:t>
            </w:r>
            <w:r w:rsidRPr="006262B3">
              <w:rPr>
                <w:lang w:val="vi-VN"/>
                <w:rPrChange w:id="1418" w:author="Le Thanh Chung" w:date="2025-06-18T09:49:00Z">
                  <w:rPr>
                    <w:color w:val="002060"/>
                    <w:lang w:val="vi-VN"/>
                  </w:rPr>
                </w:rPrChange>
              </w:rPr>
              <w:t>- Khi tàu dừng hẳn và ổn định vị trí bắt đầu khởi động tời (cẩu) thả dụng cụ, thiết bị lấy mẫu;</w:t>
            </w:r>
            <w:r w:rsidRPr="006262B3">
              <w:rPr>
                <w:rPrChange w:id="1419" w:author="Le Thanh Chung" w:date="2025-06-18T09:49:00Z">
                  <w:rPr>
                    <w:color w:val="002060"/>
                  </w:rPr>
                </w:rPrChange>
              </w:rPr>
              <w:t>”</w:t>
            </w:r>
          </w:p>
          <w:p w14:paraId="6D9EA677" w14:textId="1693255D" w:rsidR="00A80B85" w:rsidRPr="006262B3" w:rsidRDefault="00A80B85" w:rsidP="00111384">
            <w:pPr>
              <w:spacing w:before="40"/>
              <w:jc w:val="both"/>
              <w:rPr>
                <w:rPrChange w:id="1420" w:author="Le Thanh Chung" w:date="2025-06-18T09:49:00Z">
                  <w:rPr>
                    <w:color w:val="002060"/>
                  </w:rPr>
                </w:rPrChange>
              </w:rPr>
            </w:pPr>
            <w:r w:rsidRPr="006262B3">
              <w:rPr>
                <w:rPrChange w:id="1421" w:author="Le Thanh Chung" w:date="2025-06-18T09:49:00Z">
                  <w:rPr>
                    <w:color w:val="002060"/>
                  </w:rPr>
                </w:rPrChange>
              </w:rPr>
              <w:t>….</w:t>
            </w:r>
          </w:p>
        </w:tc>
        <w:tc>
          <w:tcPr>
            <w:tcW w:w="4253" w:type="dxa"/>
            <w:gridSpan w:val="2"/>
          </w:tcPr>
          <w:p w14:paraId="12480101" w14:textId="764E75E9" w:rsidR="00A80B85" w:rsidRPr="006262B3" w:rsidRDefault="00A80B85" w:rsidP="00111384">
            <w:pPr>
              <w:pStyle w:val="TableParagraph"/>
              <w:autoSpaceDE w:val="0"/>
              <w:autoSpaceDN w:val="0"/>
              <w:adjustRightInd w:val="0"/>
              <w:spacing w:before="40" w:line="231" w:lineRule="atLeast"/>
              <w:jc w:val="both"/>
              <w:rPr>
                <w:rFonts w:ascii="Times New Roman" w:hAnsi="Times New Roman"/>
                <w:bCs/>
                <w:sz w:val="24"/>
                <w:szCs w:val="24"/>
                <w:rPrChange w:id="1422"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423" w:author="Le Thanh Chung" w:date="2025-06-18T09:49:00Z">
                  <w:rPr>
                    <w:rFonts w:ascii="Times New Roman" w:eastAsia="Times New Roman" w:hAnsi="Times New Roman"/>
                    <w:bCs/>
                    <w:color w:val="002060"/>
                    <w:sz w:val="24"/>
                    <w:szCs w:val="24"/>
                  </w:rPr>
                </w:rPrChange>
              </w:rPr>
              <w:t>…</w:t>
            </w:r>
          </w:p>
          <w:p w14:paraId="15CADAA1" w14:textId="77777777" w:rsidR="00A80B85" w:rsidRPr="006262B3" w:rsidRDefault="00A80B85" w:rsidP="00111384">
            <w:pPr>
              <w:pStyle w:val="TableParagraph"/>
              <w:spacing w:before="40"/>
              <w:jc w:val="both"/>
              <w:rPr>
                <w:rFonts w:ascii="Times New Roman" w:hAnsi="Times New Roman"/>
                <w:bCs/>
                <w:sz w:val="24"/>
                <w:szCs w:val="24"/>
                <w:rPrChange w:id="142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425" w:author="Le Thanh Chung" w:date="2025-06-18T09:49:00Z">
                  <w:rPr>
                    <w:rFonts w:ascii="Times New Roman" w:eastAsia="Times New Roman" w:hAnsi="Times New Roman"/>
                    <w:bCs/>
                    <w:color w:val="002060"/>
                    <w:sz w:val="24"/>
                    <w:szCs w:val="24"/>
                  </w:rPr>
                </w:rPrChange>
              </w:rPr>
              <w:t>“Giữ tàu ổn định vị trí bắt đầu khởi động tời (cẩu) thả dụng cụ, thiết bị lấy mẫu;”</w:t>
            </w:r>
          </w:p>
          <w:p w14:paraId="7A650EAD" w14:textId="4A39CD89" w:rsidR="00A80B85" w:rsidRPr="006262B3" w:rsidRDefault="00A80B85" w:rsidP="00111384">
            <w:pPr>
              <w:pStyle w:val="TableParagraph"/>
              <w:spacing w:before="40"/>
              <w:jc w:val="both"/>
              <w:rPr>
                <w:rFonts w:ascii="Times New Roman" w:hAnsi="Times New Roman"/>
                <w:b/>
                <w:sz w:val="24"/>
                <w:szCs w:val="24"/>
                <w:rPrChange w:id="1426" w:author="Le Thanh Chung" w:date="2025-06-18T09:49:00Z">
                  <w:rPr>
                    <w:rFonts w:ascii="Times New Roman" w:hAnsi="Times New Roman"/>
                    <w:b/>
                    <w:color w:val="002060"/>
                    <w:sz w:val="24"/>
                    <w:szCs w:val="24"/>
                  </w:rPr>
                </w:rPrChange>
              </w:rPr>
            </w:pPr>
            <w:r w:rsidRPr="006262B3">
              <w:rPr>
                <w:rFonts w:ascii="Times New Roman" w:hAnsi="Times New Roman"/>
                <w:b/>
                <w:sz w:val="24"/>
                <w:szCs w:val="24"/>
                <w:rPrChange w:id="1427" w:author="Le Thanh Chung" w:date="2025-06-18T09:49:00Z">
                  <w:rPr>
                    <w:rFonts w:ascii="Times New Roman" w:eastAsia="Times New Roman" w:hAnsi="Times New Roman"/>
                    <w:b/>
                    <w:color w:val="002060"/>
                    <w:sz w:val="24"/>
                    <w:szCs w:val="24"/>
                  </w:rPr>
                </w:rPrChange>
              </w:rPr>
              <w:t>…</w:t>
            </w:r>
          </w:p>
        </w:tc>
        <w:tc>
          <w:tcPr>
            <w:tcW w:w="3827" w:type="dxa"/>
            <w:gridSpan w:val="2"/>
          </w:tcPr>
          <w:p w14:paraId="11F0EEF9" w14:textId="4C1DF0CC" w:rsidR="0034539C" w:rsidRPr="006262B3" w:rsidRDefault="00A80B85" w:rsidP="00111384">
            <w:pPr>
              <w:pStyle w:val="TableParagraph"/>
              <w:autoSpaceDE w:val="0"/>
              <w:autoSpaceDN w:val="0"/>
              <w:adjustRightInd w:val="0"/>
              <w:spacing w:before="40" w:line="231" w:lineRule="atLeast"/>
              <w:jc w:val="both"/>
              <w:rPr>
                <w:bCs/>
                <w:sz w:val="24"/>
                <w:szCs w:val="24"/>
                <w:rPrChange w:id="1428" w:author="Le Thanh Chung" w:date="2025-06-18T09:49:00Z">
                  <w:rPr>
                    <w:rFonts w:cs="Arial"/>
                    <w:bCs/>
                    <w:color w:val="002060"/>
                    <w:sz w:val="24"/>
                    <w:szCs w:val="24"/>
                  </w:rPr>
                </w:rPrChange>
              </w:rPr>
            </w:pPr>
            <w:r w:rsidRPr="006262B3">
              <w:rPr>
                <w:rFonts w:ascii="Times New Roman" w:hAnsi="Times New Roman"/>
                <w:bCs/>
                <w:sz w:val="24"/>
                <w:szCs w:val="24"/>
                <w:rPrChange w:id="1429" w:author="Le Thanh Chung" w:date="2025-06-18T09:49:00Z">
                  <w:rPr>
                    <w:rFonts w:ascii="Times New Roman" w:eastAsia="Times New Roman" w:hAnsi="Times New Roman"/>
                    <w:bCs/>
                    <w:color w:val="002060"/>
                    <w:sz w:val="24"/>
                    <w:szCs w:val="24"/>
                  </w:rPr>
                </w:rPrChange>
              </w:rPr>
              <w:t>Rà soát chuẩn hóa lại một số cầu từ cho phù hợp với yêu cầu kỹ thuật</w:t>
            </w:r>
          </w:p>
        </w:tc>
      </w:tr>
      <w:tr w:rsidR="006262B3" w:rsidRPr="006262B3" w14:paraId="1A9BA49F" w14:textId="77777777" w:rsidTr="00111384">
        <w:trPr>
          <w:gridAfter w:val="1"/>
          <w:wAfter w:w="23" w:type="dxa"/>
          <w:trHeight w:val="20"/>
        </w:trPr>
        <w:tc>
          <w:tcPr>
            <w:tcW w:w="932" w:type="dxa"/>
          </w:tcPr>
          <w:p w14:paraId="38412200" w14:textId="6B59B0EE" w:rsidR="0034539C" w:rsidRPr="006262B3" w:rsidRDefault="00DC1323" w:rsidP="006C0AC4">
            <w:pPr>
              <w:pStyle w:val="BodyText"/>
              <w:widowControl w:val="0"/>
              <w:tabs>
                <w:tab w:val="left" w:pos="1577"/>
              </w:tabs>
              <w:autoSpaceDE w:val="0"/>
              <w:autoSpaceDN w:val="0"/>
              <w:adjustRightInd w:val="0"/>
              <w:spacing w:before="120" w:line="231" w:lineRule="atLeast"/>
              <w:rPr>
                <w:rPrChange w:id="1430" w:author="Le Thanh Chung" w:date="2025-06-18T09:49:00Z">
                  <w:rPr>
                    <w:rFonts w:ascii="Arial" w:hAnsi="Arial" w:cs="Arial"/>
                    <w:color w:val="002060"/>
                  </w:rPr>
                </w:rPrChange>
              </w:rPr>
            </w:pPr>
            <w:r w:rsidRPr="006262B3">
              <w:rPr>
                <w:rPrChange w:id="1431" w:author="Le Thanh Chung" w:date="2025-06-18T09:49:00Z">
                  <w:rPr>
                    <w:color w:val="002060"/>
                  </w:rPr>
                </w:rPrChange>
              </w:rPr>
              <w:t>+</w:t>
            </w:r>
          </w:p>
        </w:tc>
        <w:tc>
          <w:tcPr>
            <w:tcW w:w="2350" w:type="dxa"/>
          </w:tcPr>
          <w:p w14:paraId="35C2338A" w14:textId="294C439D" w:rsidR="0034539C" w:rsidRPr="006262B3" w:rsidRDefault="00DC1323" w:rsidP="0034539C">
            <w:pPr>
              <w:pStyle w:val="BodyText"/>
              <w:widowControl w:val="0"/>
              <w:tabs>
                <w:tab w:val="left" w:pos="1577"/>
              </w:tabs>
              <w:autoSpaceDE w:val="0"/>
              <w:autoSpaceDN w:val="0"/>
              <w:adjustRightInd w:val="0"/>
              <w:spacing w:before="120" w:line="231" w:lineRule="atLeast"/>
              <w:jc w:val="center"/>
              <w:rPr>
                <w:b/>
                <w:bCs/>
                <w:rPrChange w:id="1432" w:author="Le Thanh Chung" w:date="2025-06-18T09:49:00Z">
                  <w:rPr>
                    <w:rFonts w:ascii="Arial" w:hAnsi="Arial" w:cs="Arial"/>
                    <w:b/>
                    <w:bCs/>
                    <w:color w:val="002060"/>
                  </w:rPr>
                </w:rPrChange>
              </w:rPr>
            </w:pPr>
            <w:r w:rsidRPr="006262B3">
              <w:rPr>
                <w:b/>
                <w:bCs/>
                <w:rPrChange w:id="1433" w:author="Le Thanh Chung" w:date="2025-06-18T09:49:00Z">
                  <w:rPr>
                    <w:b/>
                    <w:bCs/>
                    <w:color w:val="002060"/>
                  </w:rPr>
                </w:rPrChange>
              </w:rPr>
              <w:t>Mục 1.1.2. Phân loại khó khăn</w:t>
            </w:r>
          </w:p>
        </w:tc>
        <w:tc>
          <w:tcPr>
            <w:tcW w:w="4252" w:type="dxa"/>
          </w:tcPr>
          <w:p w14:paraId="3BC84244" w14:textId="0758235C" w:rsidR="00DC1323" w:rsidRPr="006262B3" w:rsidRDefault="00DC1323" w:rsidP="00111384">
            <w:pPr>
              <w:pStyle w:val="TableParagraph"/>
              <w:autoSpaceDE w:val="0"/>
              <w:autoSpaceDN w:val="0"/>
              <w:adjustRightInd w:val="0"/>
              <w:spacing w:before="40" w:line="231" w:lineRule="atLeast"/>
              <w:jc w:val="both"/>
              <w:rPr>
                <w:rFonts w:ascii="Times New Roman" w:hAnsi="Times New Roman"/>
                <w:bCs/>
                <w:sz w:val="24"/>
                <w:szCs w:val="24"/>
                <w:rPrChange w:id="1434"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435" w:author="Le Thanh Chung" w:date="2025-06-18T09:49:00Z">
                  <w:rPr>
                    <w:rFonts w:ascii="Times New Roman" w:eastAsia="Times New Roman" w:hAnsi="Times New Roman"/>
                    <w:bCs/>
                    <w:color w:val="002060"/>
                    <w:sz w:val="24"/>
                    <w:szCs w:val="24"/>
                  </w:rPr>
                </w:rPrChange>
              </w:rPr>
              <w:t xml:space="preserve">- Phân loại khó khăn theo độ sâu thi công quy định tại Bảng </w:t>
            </w:r>
            <w:r w:rsidR="00F233D5" w:rsidRPr="006262B3">
              <w:rPr>
                <w:rFonts w:ascii="Times New Roman" w:hAnsi="Times New Roman"/>
                <w:bCs/>
                <w:sz w:val="24"/>
                <w:szCs w:val="24"/>
                <w:rPrChange w:id="1436" w:author="Le Thanh Chung" w:date="2025-06-18T09:49:00Z">
                  <w:rPr>
                    <w:rFonts w:ascii="Times New Roman" w:eastAsia="Times New Roman" w:hAnsi="Times New Roman"/>
                    <w:bCs/>
                    <w:color w:val="002060"/>
                    <w:sz w:val="24"/>
                    <w:szCs w:val="24"/>
                  </w:rPr>
                </w:rPrChange>
              </w:rPr>
              <w:t>0</w:t>
            </w:r>
            <w:r w:rsidRPr="006262B3">
              <w:rPr>
                <w:rFonts w:ascii="Times New Roman" w:hAnsi="Times New Roman"/>
                <w:bCs/>
                <w:sz w:val="24"/>
                <w:szCs w:val="24"/>
                <w:rPrChange w:id="1437" w:author="Le Thanh Chung" w:date="2025-06-18T09:49:00Z">
                  <w:rPr>
                    <w:rFonts w:ascii="Times New Roman" w:eastAsia="Times New Roman" w:hAnsi="Times New Roman"/>
                    <w:bCs/>
                    <w:color w:val="002060"/>
                    <w:sz w:val="24"/>
                    <w:szCs w:val="24"/>
                  </w:rPr>
                </w:rPrChange>
              </w:rPr>
              <w:t>2.</w:t>
            </w:r>
          </w:p>
          <w:p w14:paraId="0CA2F410" w14:textId="49F091C1" w:rsidR="00DC1323" w:rsidRPr="006262B3" w:rsidRDefault="00DC1323" w:rsidP="00111384">
            <w:pPr>
              <w:pStyle w:val="TableParagraph"/>
              <w:spacing w:before="40"/>
              <w:jc w:val="both"/>
              <w:rPr>
                <w:rFonts w:ascii="Times New Roman" w:hAnsi="Times New Roman"/>
                <w:bCs/>
                <w:sz w:val="24"/>
                <w:szCs w:val="24"/>
                <w:rPrChange w:id="143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439" w:author="Le Thanh Chung" w:date="2025-06-18T09:49:00Z">
                  <w:rPr>
                    <w:rFonts w:ascii="Times New Roman" w:eastAsia="Times New Roman" w:hAnsi="Times New Roman"/>
                    <w:bCs/>
                    <w:color w:val="002060"/>
                    <w:sz w:val="24"/>
                    <w:szCs w:val="24"/>
                  </w:rPr>
                </w:rPrChange>
              </w:rPr>
              <w:t xml:space="preserve">- Mức độ phức tạp của đặc điểm địa chất và mức độ phân cắt địa hình đáy biển quy định tại Bảng </w:t>
            </w:r>
            <w:r w:rsidR="00F233D5" w:rsidRPr="006262B3">
              <w:rPr>
                <w:rFonts w:ascii="Times New Roman" w:hAnsi="Times New Roman"/>
                <w:bCs/>
                <w:sz w:val="24"/>
                <w:szCs w:val="24"/>
                <w:rPrChange w:id="1440" w:author="Le Thanh Chung" w:date="2025-06-18T09:49:00Z">
                  <w:rPr>
                    <w:rFonts w:ascii="Times New Roman" w:eastAsia="Times New Roman" w:hAnsi="Times New Roman"/>
                    <w:bCs/>
                    <w:color w:val="002060"/>
                    <w:sz w:val="24"/>
                    <w:szCs w:val="24"/>
                  </w:rPr>
                </w:rPrChange>
              </w:rPr>
              <w:t>0</w:t>
            </w:r>
            <w:r w:rsidRPr="006262B3">
              <w:rPr>
                <w:rFonts w:ascii="Times New Roman" w:hAnsi="Times New Roman"/>
                <w:bCs/>
                <w:sz w:val="24"/>
                <w:szCs w:val="24"/>
                <w:rPrChange w:id="1441" w:author="Le Thanh Chung" w:date="2025-06-18T09:49:00Z">
                  <w:rPr>
                    <w:rFonts w:ascii="Times New Roman" w:eastAsia="Times New Roman" w:hAnsi="Times New Roman"/>
                    <w:bCs/>
                    <w:color w:val="002060"/>
                    <w:sz w:val="24"/>
                    <w:szCs w:val="24"/>
                  </w:rPr>
                </w:rPrChange>
              </w:rPr>
              <w:t>4.</w:t>
            </w:r>
          </w:p>
          <w:p w14:paraId="7640114B" w14:textId="1465D724" w:rsidR="0034539C" w:rsidRPr="006262B3" w:rsidRDefault="00DC1323" w:rsidP="00111384">
            <w:pPr>
              <w:pStyle w:val="TableParagraph"/>
              <w:spacing w:before="40"/>
              <w:jc w:val="both"/>
              <w:rPr>
                <w:rFonts w:ascii="Times New Roman" w:hAnsi="Times New Roman"/>
                <w:bCs/>
                <w:sz w:val="24"/>
                <w:szCs w:val="24"/>
                <w:rPrChange w:id="144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443" w:author="Le Thanh Chung" w:date="2025-06-18T09:49:00Z">
                  <w:rPr>
                    <w:rFonts w:ascii="Times New Roman" w:eastAsia="Times New Roman" w:hAnsi="Times New Roman"/>
                    <w:bCs/>
                    <w:color w:val="002060"/>
                    <w:sz w:val="24"/>
                    <w:szCs w:val="24"/>
                  </w:rPr>
                </w:rPrChange>
              </w:rPr>
              <w:t xml:space="preserve">- Hệ số điều chỉnh theo khoảng cách di chuyển đến trạm đầu tiên của tuyến khảo sát quy định tại bảng </w:t>
            </w:r>
            <w:r w:rsidR="00F233D5" w:rsidRPr="006262B3">
              <w:rPr>
                <w:rFonts w:ascii="Times New Roman" w:hAnsi="Times New Roman"/>
                <w:bCs/>
                <w:sz w:val="24"/>
                <w:szCs w:val="24"/>
                <w:rPrChange w:id="1444" w:author="Le Thanh Chung" w:date="2025-06-18T09:49:00Z">
                  <w:rPr>
                    <w:rFonts w:ascii="Times New Roman" w:eastAsia="Times New Roman" w:hAnsi="Times New Roman"/>
                    <w:bCs/>
                    <w:color w:val="002060"/>
                    <w:sz w:val="24"/>
                    <w:szCs w:val="24"/>
                  </w:rPr>
                </w:rPrChange>
              </w:rPr>
              <w:t>0</w:t>
            </w:r>
            <w:r w:rsidRPr="006262B3">
              <w:rPr>
                <w:rFonts w:ascii="Times New Roman" w:hAnsi="Times New Roman"/>
                <w:bCs/>
                <w:sz w:val="24"/>
                <w:szCs w:val="24"/>
                <w:rPrChange w:id="1445" w:author="Le Thanh Chung" w:date="2025-06-18T09:49:00Z">
                  <w:rPr>
                    <w:rFonts w:ascii="Times New Roman" w:eastAsia="Times New Roman" w:hAnsi="Times New Roman"/>
                    <w:bCs/>
                    <w:color w:val="002060"/>
                    <w:sz w:val="24"/>
                    <w:szCs w:val="24"/>
                  </w:rPr>
                </w:rPrChange>
              </w:rPr>
              <w:t>7</w:t>
            </w:r>
            <w:r w:rsidR="00111384" w:rsidRPr="006262B3">
              <w:rPr>
                <w:rFonts w:ascii="Times New Roman" w:hAnsi="Times New Roman"/>
                <w:bCs/>
                <w:sz w:val="24"/>
                <w:szCs w:val="24"/>
                <w:rPrChange w:id="1446" w:author="Le Thanh Chung" w:date="2025-06-18T09:49:00Z">
                  <w:rPr>
                    <w:rFonts w:ascii="Times New Roman" w:eastAsia="Times New Roman" w:hAnsi="Times New Roman"/>
                    <w:bCs/>
                    <w:color w:val="002060"/>
                    <w:sz w:val="24"/>
                    <w:szCs w:val="24"/>
                  </w:rPr>
                </w:rPrChange>
              </w:rPr>
              <w:t>.</w:t>
            </w:r>
          </w:p>
        </w:tc>
        <w:tc>
          <w:tcPr>
            <w:tcW w:w="4253" w:type="dxa"/>
            <w:gridSpan w:val="2"/>
          </w:tcPr>
          <w:p w14:paraId="31FB55DC" w14:textId="1225C637" w:rsidR="00DC1323" w:rsidRPr="006262B3" w:rsidRDefault="00DC1323" w:rsidP="00111384">
            <w:pPr>
              <w:widowControl w:val="0"/>
              <w:autoSpaceDE w:val="0"/>
              <w:autoSpaceDN w:val="0"/>
              <w:adjustRightInd w:val="0"/>
              <w:spacing w:before="40" w:line="231" w:lineRule="atLeast"/>
              <w:jc w:val="both"/>
              <w:rPr>
                <w:rPrChange w:id="1447" w:author="Le Thanh Chung" w:date="2025-06-18T09:49:00Z">
                  <w:rPr>
                    <w:rFonts w:ascii="Arial" w:hAnsi="Arial" w:cs="Arial"/>
                    <w:color w:val="002060"/>
                  </w:rPr>
                </w:rPrChange>
              </w:rPr>
            </w:pPr>
            <w:r w:rsidRPr="006262B3">
              <w:rPr>
                <w:rPrChange w:id="1448" w:author="Le Thanh Chung" w:date="2025-06-18T09:49:00Z">
                  <w:rPr>
                    <w:color w:val="002060"/>
                  </w:rPr>
                </w:rPrChange>
              </w:rPr>
              <w:t xml:space="preserve">a) Phân loại khó khăn theo độ sâu thi công quy định tại Bảng số </w:t>
            </w:r>
            <w:r w:rsidR="00F233D5" w:rsidRPr="006262B3">
              <w:rPr>
                <w:rPrChange w:id="1449" w:author="Le Thanh Chung" w:date="2025-06-18T09:49:00Z">
                  <w:rPr>
                    <w:color w:val="002060"/>
                  </w:rPr>
                </w:rPrChange>
              </w:rPr>
              <w:t>0</w:t>
            </w:r>
            <w:r w:rsidRPr="006262B3">
              <w:rPr>
                <w:rPrChange w:id="1450" w:author="Le Thanh Chung" w:date="2025-06-18T09:49:00Z">
                  <w:rPr>
                    <w:color w:val="002060"/>
                  </w:rPr>
                </w:rPrChange>
              </w:rPr>
              <w:t>4.</w:t>
            </w:r>
          </w:p>
          <w:p w14:paraId="1219A487" w14:textId="683D48FB" w:rsidR="00DC1323" w:rsidRPr="006262B3" w:rsidRDefault="00DC1323" w:rsidP="00111384">
            <w:pPr>
              <w:spacing w:before="120"/>
              <w:jc w:val="right"/>
              <w:outlineLvl w:val="3"/>
              <w:rPr>
                <w:rPrChange w:id="1451" w:author="Le Thanh Chung" w:date="2025-06-18T09:49:00Z">
                  <w:rPr>
                    <w:color w:val="002060"/>
                  </w:rPr>
                </w:rPrChange>
              </w:rPr>
            </w:pPr>
            <w:r w:rsidRPr="006262B3">
              <w:rPr>
                <w:rPrChange w:id="1452" w:author="Le Thanh Chung" w:date="2025-06-18T09:49:00Z">
                  <w:rPr>
                    <w:color w:val="002060"/>
                  </w:rPr>
                </w:rPrChange>
              </w:rPr>
              <w:t xml:space="preserve">Bảng số </w:t>
            </w:r>
            <w:r w:rsidR="00F233D5" w:rsidRPr="006262B3">
              <w:rPr>
                <w:rPrChange w:id="1453" w:author="Le Thanh Chung" w:date="2025-06-18T09:49:00Z">
                  <w:rPr>
                    <w:color w:val="002060"/>
                  </w:rPr>
                </w:rPrChange>
              </w:rPr>
              <w:t>0</w:t>
            </w:r>
            <w:r w:rsidRPr="006262B3">
              <w:rPr>
                <w:rPrChange w:id="1454" w:author="Le Thanh Chung" w:date="2025-06-18T09:49:00Z">
                  <w:rPr>
                    <w:color w:val="002060"/>
                  </w:rPr>
                </w:rPrChange>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51"/>
              <w:gridCol w:w="2666"/>
            </w:tblGrid>
            <w:tr w:rsidR="006262B3" w:rsidRPr="006262B3" w14:paraId="4C6B8AF5" w14:textId="77777777" w:rsidTr="006C0AC4">
              <w:tc>
                <w:tcPr>
                  <w:tcW w:w="16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98D15" w14:textId="77777777" w:rsidR="00DC1323" w:rsidRPr="006262B3" w:rsidRDefault="00DC1323" w:rsidP="00DC1323">
                  <w:pPr>
                    <w:spacing w:before="120"/>
                    <w:jc w:val="center"/>
                    <w:rPr>
                      <w:rPrChange w:id="1455" w:author="Le Thanh Chung" w:date="2025-06-18T09:49:00Z">
                        <w:rPr>
                          <w:color w:val="002060"/>
                        </w:rPr>
                      </w:rPrChange>
                    </w:rPr>
                  </w:pPr>
                  <w:r w:rsidRPr="006262B3">
                    <w:rPr>
                      <w:rPrChange w:id="1456" w:author="Le Thanh Chung" w:date="2025-06-18T09:49:00Z">
                        <w:rPr>
                          <w:color w:val="002060"/>
                        </w:rPr>
                      </w:rPrChange>
                    </w:rPr>
                    <w:t>Loại khó khăn</w:t>
                  </w:r>
                </w:p>
              </w:tc>
              <w:tc>
                <w:tcPr>
                  <w:tcW w:w="33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647C1" w14:textId="77777777" w:rsidR="00DC1323" w:rsidRPr="006262B3" w:rsidRDefault="00DC1323" w:rsidP="00DC1323">
                  <w:pPr>
                    <w:spacing w:before="120"/>
                    <w:jc w:val="center"/>
                    <w:rPr>
                      <w:rPrChange w:id="1457" w:author="Le Thanh Chung" w:date="2025-06-18T09:49:00Z">
                        <w:rPr>
                          <w:color w:val="002060"/>
                        </w:rPr>
                      </w:rPrChange>
                    </w:rPr>
                  </w:pPr>
                  <w:r w:rsidRPr="006262B3">
                    <w:rPr>
                      <w:rPrChange w:id="1458" w:author="Le Thanh Chung" w:date="2025-06-18T09:49:00Z">
                        <w:rPr>
                          <w:color w:val="002060"/>
                        </w:rPr>
                      </w:rPrChange>
                    </w:rPr>
                    <w:t>Độ sâu nước biển</w:t>
                  </w:r>
                </w:p>
              </w:tc>
            </w:tr>
            <w:tr w:rsidR="006262B3" w:rsidRPr="006262B3" w14:paraId="3EC8A025" w14:textId="77777777" w:rsidTr="006C0AC4">
              <w:tblPrEx>
                <w:tblBorders>
                  <w:top w:val="none" w:sz="0" w:space="0" w:color="auto"/>
                  <w:bottom w:val="none" w:sz="0" w:space="0" w:color="auto"/>
                  <w:insideH w:val="none" w:sz="0" w:space="0" w:color="auto"/>
                  <w:insideV w:val="none" w:sz="0" w:space="0" w:color="auto"/>
                </w:tblBorders>
              </w:tblPrEx>
              <w:tc>
                <w:tcPr>
                  <w:tcW w:w="16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EBCA8" w14:textId="77777777" w:rsidR="00DC1323" w:rsidRPr="006262B3" w:rsidRDefault="00DC1323" w:rsidP="00DC1323">
                  <w:pPr>
                    <w:spacing w:before="120"/>
                    <w:jc w:val="center"/>
                    <w:rPr>
                      <w:rPrChange w:id="1459" w:author="Le Thanh Chung" w:date="2025-06-18T09:49:00Z">
                        <w:rPr>
                          <w:color w:val="002060"/>
                        </w:rPr>
                      </w:rPrChange>
                    </w:rPr>
                  </w:pPr>
                  <w:r w:rsidRPr="006262B3">
                    <w:rPr>
                      <w:rPrChange w:id="1460" w:author="Le Thanh Chung" w:date="2025-06-18T09:49:00Z">
                        <w:rPr>
                          <w:color w:val="002060"/>
                        </w:rPr>
                      </w:rPrChange>
                    </w:rPr>
                    <w:t>Loại 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86933" w14:textId="77777777" w:rsidR="00DC1323" w:rsidRPr="006262B3" w:rsidRDefault="00DC1323" w:rsidP="00DC1323">
                  <w:pPr>
                    <w:widowControl w:val="0"/>
                    <w:autoSpaceDE w:val="0"/>
                    <w:autoSpaceDN w:val="0"/>
                    <w:adjustRightInd w:val="0"/>
                    <w:spacing w:before="120" w:line="231" w:lineRule="atLeast"/>
                    <w:jc w:val="center"/>
                    <w:rPr>
                      <w:rPrChange w:id="1461" w:author="Le Thanh Chung" w:date="2025-06-18T09:49:00Z">
                        <w:rPr>
                          <w:rFonts w:ascii="Arial" w:hAnsi="Arial" w:cs="Arial"/>
                          <w:color w:val="002060"/>
                        </w:rPr>
                      </w:rPrChange>
                    </w:rPr>
                  </w:pPr>
                  <w:r w:rsidRPr="006262B3">
                    <w:rPr>
                      <w:rPrChange w:id="1462" w:author="Le Thanh Chung" w:date="2025-06-18T09:49:00Z">
                        <w:rPr>
                          <w:color w:val="002060"/>
                        </w:rPr>
                      </w:rPrChange>
                    </w:rPr>
                    <w:t>Từ 300m đến &lt;1.000m</w:t>
                  </w:r>
                </w:p>
              </w:tc>
            </w:tr>
            <w:tr w:rsidR="006262B3" w:rsidRPr="006262B3" w14:paraId="506263B7" w14:textId="77777777" w:rsidTr="006C0AC4">
              <w:tblPrEx>
                <w:tblBorders>
                  <w:top w:val="none" w:sz="0" w:space="0" w:color="auto"/>
                  <w:bottom w:val="none" w:sz="0" w:space="0" w:color="auto"/>
                  <w:insideH w:val="none" w:sz="0" w:space="0" w:color="auto"/>
                  <w:insideV w:val="none" w:sz="0" w:space="0" w:color="auto"/>
                </w:tblBorders>
              </w:tblPrEx>
              <w:tc>
                <w:tcPr>
                  <w:tcW w:w="16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48462" w14:textId="77777777" w:rsidR="00DC1323" w:rsidRPr="006262B3" w:rsidRDefault="00DC1323" w:rsidP="00DC1323">
                  <w:pPr>
                    <w:widowControl w:val="0"/>
                    <w:autoSpaceDE w:val="0"/>
                    <w:autoSpaceDN w:val="0"/>
                    <w:adjustRightInd w:val="0"/>
                    <w:spacing w:before="120" w:line="231" w:lineRule="atLeast"/>
                    <w:jc w:val="center"/>
                    <w:rPr>
                      <w:rPrChange w:id="1463" w:author="Le Thanh Chung" w:date="2025-06-18T09:49:00Z">
                        <w:rPr>
                          <w:rFonts w:ascii="Arial" w:hAnsi="Arial" w:cs="Arial"/>
                          <w:color w:val="002060"/>
                        </w:rPr>
                      </w:rPrChange>
                    </w:rPr>
                  </w:pPr>
                  <w:r w:rsidRPr="006262B3">
                    <w:rPr>
                      <w:rPrChange w:id="1464" w:author="Le Thanh Chung" w:date="2025-06-18T09:49:00Z">
                        <w:rPr>
                          <w:color w:val="002060"/>
                        </w:rPr>
                      </w:rPrChange>
                    </w:rPr>
                    <w:t>Loại 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76E61" w14:textId="77777777" w:rsidR="00DC1323" w:rsidRPr="006262B3" w:rsidRDefault="00DC1323" w:rsidP="00DC1323">
                  <w:pPr>
                    <w:widowControl w:val="0"/>
                    <w:autoSpaceDE w:val="0"/>
                    <w:autoSpaceDN w:val="0"/>
                    <w:adjustRightInd w:val="0"/>
                    <w:spacing w:before="120" w:line="231" w:lineRule="atLeast"/>
                    <w:jc w:val="center"/>
                    <w:rPr>
                      <w:rPrChange w:id="1465" w:author="Le Thanh Chung" w:date="2025-06-18T09:49:00Z">
                        <w:rPr>
                          <w:rFonts w:ascii="Arial" w:hAnsi="Arial" w:cs="Arial"/>
                          <w:color w:val="002060"/>
                        </w:rPr>
                      </w:rPrChange>
                    </w:rPr>
                  </w:pPr>
                  <w:r w:rsidRPr="006262B3">
                    <w:rPr>
                      <w:rPrChange w:id="1466" w:author="Le Thanh Chung" w:date="2025-06-18T09:49:00Z">
                        <w:rPr>
                          <w:color w:val="002060"/>
                        </w:rPr>
                      </w:rPrChange>
                    </w:rPr>
                    <w:t>Từ 1.000m đến &lt;1.500m</w:t>
                  </w:r>
                </w:p>
              </w:tc>
            </w:tr>
            <w:tr w:rsidR="006262B3" w:rsidRPr="006262B3" w14:paraId="5BC77FAC" w14:textId="77777777" w:rsidTr="006C0AC4">
              <w:tblPrEx>
                <w:tblBorders>
                  <w:top w:val="none" w:sz="0" w:space="0" w:color="auto"/>
                  <w:bottom w:val="none" w:sz="0" w:space="0" w:color="auto"/>
                  <w:insideH w:val="none" w:sz="0" w:space="0" w:color="auto"/>
                  <w:insideV w:val="none" w:sz="0" w:space="0" w:color="auto"/>
                </w:tblBorders>
              </w:tblPrEx>
              <w:tc>
                <w:tcPr>
                  <w:tcW w:w="16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853A5" w14:textId="77777777" w:rsidR="00DC1323" w:rsidRPr="006262B3" w:rsidRDefault="00DC1323" w:rsidP="00DC1323">
                  <w:pPr>
                    <w:widowControl w:val="0"/>
                    <w:autoSpaceDE w:val="0"/>
                    <w:autoSpaceDN w:val="0"/>
                    <w:adjustRightInd w:val="0"/>
                    <w:spacing w:before="120" w:line="231" w:lineRule="atLeast"/>
                    <w:jc w:val="center"/>
                    <w:rPr>
                      <w:rPrChange w:id="1467" w:author="Le Thanh Chung" w:date="2025-06-18T09:49:00Z">
                        <w:rPr>
                          <w:rFonts w:ascii="Arial" w:hAnsi="Arial" w:cs="Arial"/>
                          <w:color w:val="002060"/>
                        </w:rPr>
                      </w:rPrChange>
                    </w:rPr>
                  </w:pPr>
                  <w:r w:rsidRPr="006262B3">
                    <w:rPr>
                      <w:rPrChange w:id="1468" w:author="Le Thanh Chung" w:date="2025-06-18T09:49:00Z">
                        <w:rPr>
                          <w:color w:val="002060"/>
                        </w:rPr>
                      </w:rPrChange>
                    </w:rPr>
                    <w:t>Loại 3</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DDDED" w14:textId="77777777" w:rsidR="00DC1323" w:rsidRPr="006262B3" w:rsidRDefault="00DC1323" w:rsidP="00DC1323">
                  <w:pPr>
                    <w:widowControl w:val="0"/>
                    <w:autoSpaceDE w:val="0"/>
                    <w:autoSpaceDN w:val="0"/>
                    <w:adjustRightInd w:val="0"/>
                    <w:spacing w:before="120" w:line="231" w:lineRule="atLeast"/>
                    <w:jc w:val="center"/>
                    <w:rPr>
                      <w:rPrChange w:id="1469" w:author="Le Thanh Chung" w:date="2025-06-18T09:49:00Z">
                        <w:rPr>
                          <w:rFonts w:ascii="Arial" w:hAnsi="Arial" w:cs="Arial"/>
                          <w:color w:val="002060"/>
                        </w:rPr>
                      </w:rPrChange>
                    </w:rPr>
                  </w:pPr>
                  <w:r w:rsidRPr="006262B3">
                    <w:rPr>
                      <w:rPrChange w:id="1470" w:author="Le Thanh Chung" w:date="2025-06-18T09:49:00Z">
                        <w:rPr>
                          <w:color w:val="002060"/>
                        </w:rPr>
                      </w:rPrChange>
                    </w:rPr>
                    <w:t>Từ 1.500m đến &lt;2.000m</w:t>
                  </w:r>
                </w:p>
              </w:tc>
            </w:tr>
            <w:tr w:rsidR="006262B3" w:rsidRPr="006262B3" w14:paraId="331AD40A" w14:textId="77777777" w:rsidTr="006C0AC4">
              <w:tblPrEx>
                <w:tblBorders>
                  <w:top w:val="none" w:sz="0" w:space="0" w:color="auto"/>
                  <w:bottom w:val="none" w:sz="0" w:space="0" w:color="auto"/>
                  <w:insideH w:val="none" w:sz="0" w:space="0" w:color="auto"/>
                  <w:insideV w:val="none" w:sz="0" w:space="0" w:color="auto"/>
                </w:tblBorders>
              </w:tblPrEx>
              <w:tc>
                <w:tcPr>
                  <w:tcW w:w="16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9DAA1" w14:textId="77777777" w:rsidR="00DC1323" w:rsidRPr="006262B3" w:rsidRDefault="00DC1323" w:rsidP="00DC1323">
                  <w:pPr>
                    <w:widowControl w:val="0"/>
                    <w:autoSpaceDE w:val="0"/>
                    <w:autoSpaceDN w:val="0"/>
                    <w:adjustRightInd w:val="0"/>
                    <w:spacing w:before="120" w:line="231" w:lineRule="atLeast"/>
                    <w:jc w:val="center"/>
                    <w:rPr>
                      <w:rPrChange w:id="1471" w:author="Le Thanh Chung" w:date="2025-06-18T09:49:00Z">
                        <w:rPr>
                          <w:rFonts w:ascii="Arial" w:hAnsi="Arial" w:cs="Arial"/>
                          <w:color w:val="002060"/>
                        </w:rPr>
                      </w:rPrChange>
                    </w:rPr>
                  </w:pPr>
                  <w:r w:rsidRPr="006262B3">
                    <w:rPr>
                      <w:rPrChange w:id="1472" w:author="Le Thanh Chung" w:date="2025-06-18T09:49:00Z">
                        <w:rPr>
                          <w:color w:val="002060"/>
                        </w:rPr>
                      </w:rPrChange>
                    </w:rPr>
                    <w:lastRenderedPageBreak/>
                    <w:t>Loại 4</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5109A" w14:textId="77777777" w:rsidR="00DC1323" w:rsidRPr="006262B3" w:rsidRDefault="00DC1323" w:rsidP="00DC1323">
                  <w:pPr>
                    <w:widowControl w:val="0"/>
                    <w:autoSpaceDE w:val="0"/>
                    <w:autoSpaceDN w:val="0"/>
                    <w:adjustRightInd w:val="0"/>
                    <w:spacing w:before="120" w:line="231" w:lineRule="atLeast"/>
                    <w:jc w:val="center"/>
                    <w:rPr>
                      <w:rPrChange w:id="1473" w:author="Le Thanh Chung" w:date="2025-06-18T09:49:00Z">
                        <w:rPr>
                          <w:rFonts w:ascii="Arial" w:hAnsi="Arial" w:cs="Arial"/>
                          <w:color w:val="002060"/>
                        </w:rPr>
                      </w:rPrChange>
                    </w:rPr>
                  </w:pPr>
                  <w:r w:rsidRPr="006262B3">
                    <w:rPr>
                      <w:rPrChange w:id="1474" w:author="Le Thanh Chung" w:date="2025-06-18T09:49:00Z">
                        <w:rPr>
                          <w:color w:val="002060"/>
                        </w:rPr>
                      </w:rPrChange>
                    </w:rPr>
                    <w:t>Từ 2.000m đến 2.500m</w:t>
                  </w:r>
                </w:p>
              </w:tc>
            </w:tr>
          </w:tbl>
          <w:p w14:paraId="27455349" w14:textId="585A5162" w:rsidR="00DC1323" w:rsidRPr="006262B3" w:rsidRDefault="00DC1323" w:rsidP="00111384">
            <w:pPr>
              <w:widowControl w:val="0"/>
              <w:autoSpaceDE w:val="0"/>
              <w:autoSpaceDN w:val="0"/>
              <w:adjustRightInd w:val="0"/>
              <w:spacing w:before="40" w:line="231" w:lineRule="atLeast"/>
              <w:jc w:val="both"/>
              <w:rPr>
                <w:rPrChange w:id="1475" w:author="Le Thanh Chung" w:date="2025-06-18T09:49:00Z">
                  <w:rPr>
                    <w:rFonts w:ascii="Arial" w:hAnsi="Arial" w:cs="Arial"/>
                    <w:color w:val="002060"/>
                  </w:rPr>
                </w:rPrChange>
              </w:rPr>
            </w:pPr>
            <w:r w:rsidRPr="006262B3">
              <w:rPr>
                <w:rPrChange w:id="1476" w:author="Le Thanh Chung" w:date="2025-06-18T09:49:00Z">
                  <w:rPr>
                    <w:color w:val="002060"/>
                  </w:rPr>
                </w:rPrChange>
              </w:rPr>
              <w:t>b) Phân loại khó khăn theo khoảng cách đi lại quy định tại Bảng số 5.</w:t>
            </w:r>
          </w:p>
          <w:p w14:paraId="2998CE38" w14:textId="597B3F6E" w:rsidR="00DC1323" w:rsidRPr="006262B3" w:rsidRDefault="00DC1323" w:rsidP="00111384">
            <w:pPr>
              <w:spacing w:before="120"/>
              <w:jc w:val="right"/>
              <w:outlineLvl w:val="3"/>
              <w:rPr>
                <w:rPrChange w:id="1477" w:author="Le Thanh Chung" w:date="2025-06-18T09:49:00Z">
                  <w:rPr>
                    <w:color w:val="002060"/>
                  </w:rPr>
                </w:rPrChange>
              </w:rPr>
            </w:pPr>
            <w:r w:rsidRPr="006262B3">
              <w:rPr>
                <w:rPrChange w:id="1478" w:author="Le Thanh Chung" w:date="2025-06-18T09:49:00Z">
                  <w:rPr>
                    <w:color w:val="002060"/>
                  </w:rPr>
                </w:rPrChange>
              </w:rPr>
              <w:t xml:space="preserve">Bảng số </w:t>
            </w:r>
            <w:r w:rsidR="00F233D5" w:rsidRPr="006262B3">
              <w:rPr>
                <w:rPrChange w:id="1479" w:author="Le Thanh Chung" w:date="2025-06-18T09:49:00Z">
                  <w:rPr>
                    <w:color w:val="002060"/>
                  </w:rPr>
                </w:rPrChange>
              </w:rPr>
              <w:t>0</w:t>
            </w:r>
            <w:r w:rsidRPr="006262B3">
              <w:rPr>
                <w:rPrChange w:id="1480" w:author="Le Thanh Chung" w:date="2025-06-18T09:49:00Z">
                  <w:rPr>
                    <w:color w:val="002060"/>
                  </w:rPr>
                </w:rPrChange>
              </w:rPr>
              <w:t>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8"/>
              <w:gridCol w:w="2009"/>
            </w:tblGrid>
            <w:tr w:rsidR="006262B3" w:rsidRPr="006262B3" w14:paraId="56BEE34C" w14:textId="77777777" w:rsidTr="006C0AC4">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C04BF" w14:textId="77777777" w:rsidR="00DC1323" w:rsidRPr="006262B3" w:rsidRDefault="00DC1323" w:rsidP="00DC1323">
                  <w:pPr>
                    <w:spacing w:before="120"/>
                    <w:jc w:val="center"/>
                    <w:rPr>
                      <w:rPrChange w:id="1481" w:author="Le Thanh Chung" w:date="2025-06-18T09:49:00Z">
                        <w:rPr>
                          <w:color w:val="002060"/>
                        </w:rPr>
                      </w:rPrChange>
                    </w:rPr>
                  </w:pPr>
                  <w:r w:rsidRPr="006262B3">
                    <w:rPr>
                      <w:rPrChange w:id="1482" w:author="Le Thanh Chung" w:date="2025-06-18T09:49:00Z">
                        <w:rPr>
                          <w:color w:val="002060"/>
                        </w:rPr>
                      </w:rPrChange>
                    </w:rPr>
                    <w:t>Mức độ đi lại</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EFB63" w14:textId="77777777" w:rsidR="00DC1323" w:rsidRPr="006262B3" w:rsidRDefault="00DC1323" w:rsidP="00DC1323">
                  <w:pPr>
                    <w:spacing w:before="120"/>
                    <w:jc w:val="center"/>
                    <w:rPr>
                      <w:rPrChange w:id="1483" w:author="Le Thanh Chung" w:date="2025-06-18T09:49:00Z">
                        <w:rPr>
                          <w:color w:val="002060"/>
                        </w:rPr>
                      </w:rPrChange>
                    </w:rPr>
                  </w:pPr>
                  <w:r w:rsidRPr="006262B3">
                    <w:rPr>
                      <w:rPrChange w:id="1484" w:author="Le Thanh Chung" w:date="2025-06-18T09:49:00Z">
                        <w:rPr>
                          <w:color w:val="002060"/>
                        </w:rPr>
                      </w:rPrChange>
                    </w:rPr>
                    <w:t>Khoảng cách di chuyển</w:t>
                  </w:r>
                </w:p>
              </w:tc>
            </w:tr>
            <w:tr w:rsidR="006262B3" w:rsidRPr="006262B3" w14:paraId="37A551DE" w14:textId="77777777" w:rsidTr="006C0AC4">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2CEBF" w14:textId="77777777" w:rsidR="00DC1323" w:rsidRPr="006262B3" w:rsidRDefault="00DC1323" w:rsidP="00DC1323">
                  <w:pPr>
                    <w:spacing w:before="120"/>
                    <w:jc w:val="center"/>
                    <w:rPr>
                      <w:rPrChange w:id="1485" w:author="Le Thanh Chung" w:date="2025-06-18T09:49:00Z">
                        <w:rPr>
                          <w:color w:val="002060"/>
                        </w:rPr>
                      </w:rPrChange>
                    </w:rPr>
                  </w:pPr>
                  <w:r w:rsidRPr="006262B3">
                    <w:rPr>
                      <w:rPrChange w:id="1486" w:author="Le Thanh Chung" w:date="2025-06-18T09:49:00Z">
                        <w:rPr>
                          <w:color w:val="002060"/>
                        </w:rPr>
                      </w:rPrChange>
                    </w:rPr>
                    <w:t>Loại 1</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2640E" w14:textId="77777777" w:rsidR="00DC1323" w:rsidRPr="006262B3" w:rsidRDefault="00DC1323" w:rsidP="00DC1323">
                  <w:pPr>
                    <w:widowControl w:val="0"/>
                    <w:autoSpaceDE w:val="0"/>
                    <w:autoSpaceDN w:val="0"/>
                    <w:adjustRightInd w:val="0"/>
                    <w:spacing w:before="120" w:line="231" w:lineRule="atLeast"/>
                    <w:jc w:val="center"/>
                    <w:rPr>
                      <w:rPrChange w:id="1487" w:author="Le Thanh Chung" w:date="2025-06-18T09:49:00Z">
                        <w:rPr>
                          <w:rFonts w:ascii="Arial" w:hAnsi="Arial" w:cs="Arial"/>
                          <w:color w:val="002060"/>
                        </w:rPr>
                      </w:rPrChange>
                    </w:rPr>
                  </w:pPr>
                  <w:r w:rsidRPr="006262B3">
                    <w:rPr>
                      <w:rPrChange w:id="1488" w:author="Le Thanh Chung" w:date="2025-06-18T09:49:00Z">
                        <w:rPr>
                          <w:color w:val="002060"/>
                        </w:rPr>
                      </w:rPrChange>
                    </w:rPr>
                    <w:t>Đến 100km</w:t>
                  </w:r>
                </w:p>
              </w:tc>
            </w:tr>
            <w:tr w:rsidR="006262B3" w:rsidRPr="006262B3" w14:paraId="6CF3EDB9" w14:textId="77777777" w:rsidTr="006C0AC4">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270F6" w14:textId="77777777" w:rsidR="00DC1323" w:rsidRPr="006262B3" w:rsidRDefault="00DC1323" w:rsidP="00DC1323">
                  <w:pPr>
                    <w:widowControl w:val="0"/>
                    <w:autoSpaceDE w:val="0"/>
                    <w:autoSpaceDN w:val="0"/>
                    <w:adjustRightInd w:val="0"/>
                    <w:spacing w:before="120" w:line="231" w:lineRule="atLeast"/>
                    <w:jc w:val="center"/>
                    <w:rPr>
                      <w:rPrChange w:id="1489" w:author="Le Thanh Chung" w:date="2025-06-18T09:49:00Z">
                        <w:rPr>
                          <w:rFonts w:ascii="Arial" w:hAnsi="Arial" w:cs="Arial"/>
                          <w:color w:val="002060"/>
                        </w:rPr>
                      </w:rPrChange>
                    </w:rPr>
                  </w:pPr>
                  <w:r w:rsidRPr="006262B3">
                    <w:rPr>
                      <w:rPrChange w:id="1490" w:author="Le Thanh Chung" w:date="2025-06-18T09:49:00Z">
                        <w:rPr>
                          <w:color w:val="002060"/>
                        </w:rPr>
                      </w:rPrChange>
                    </w:rPr>
                    <w:t>Loại 2</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479DC" w14:textId="77777777" w:rsidR="00DC1323" w:rsidRPr="006262B3" w:rsidRDefault="00DC1323" w:rsidP="00DC1323">
                  <w:pPr>
                    <w:widowControl w:val="0"/>
                    <w:autoSpaceDE w:val="0"/>
                    <w:autoSpaceDN w:val="0"/>
                    <w:adjustRightInd w:val="0"/>
                    <w:spacing w:before="120" w:line="231" w:lineRule="atLeast"/>
                    <w:jc w:val="center"/>
                    <w:rPr>
                      <w:rPrChange w:id="1491" w:author="Le Thanh Chung" w:date="2025-06-18T09:49:00Z">
                        <w:rPr>
                          <w:rFonts w:ascii="Arial" w:hAnsi="Arial" w:cs="Arial"/>
                          <w:color w:val="002060"/>
                        </w:rPr>
                      </w:rPrChange>
                    </w:rPr>
                  </w:pPr>
                  <w:r w:rsidRPr="006262B3">
                    <w:rPr>
                      <w:rPrChange w:id="1492" w:author="Le Thanh Chung" w:date="2025-06-18T09:49:00Z">
                        <w:rPr>
                          <w:color w:val="002060"/>
                        </w:rPr>
                      </w:rPrChange>
                    </w:rPr>
                    <w:t>100-200</w:t>
                  </w:r>
                </w:p>
              </w:tc>
            </w:tr>
            <w:tr w:rsidR="006262B3" w:rsidRPr="006262B3" w14:paraId="023DA89D" w14:textId="77777777" w:rsidTr="006C0AC4">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3B556" w14:textId="77777777" w:rsidR="00DC1323" w:rsidRPr="006262B3" w:rsidRDefault="00DC1323" w:rsidP="00DC1323">
                  <w:pPr>
                    <w:widowControl w:val="0"/>
                    <w:autoSpaceDE w:val="0"/>
                    <w:autoSpaceDN w:val="0"/>
                    <w:adjustRightInd w:val="0"/>
                    <w:spacing w:before="120" w:line="231" w:lineRule="atLeast"/>
                    <w:jc w:val="center"/>
                    <w:rPr>
                      <w:rPrChange w:id="1493" w:author="Le Thanh Chung" w:date="2025-06-18T09:49:00Z">
                        <w:rPr>
                          <w:rFonts w:ascii="Arial" w:hAnsi="Arial" w:cs="Arial"/>
                          <w:color w:val="002060"/>
                        </w:rPr>
                      </w:rPrChange>
                    </w:rPr>
                  </w:pPr>
                  <w:r w:rsidRPr="006262B3">
                    <w:rPr>
                      <w:rPrChange w:id="1494" w:author="Le Thanh Chung" w:date="2025-06-18T09:49:00Z">
                        <w:rPr>
                          <w:color w:val="002060"/>
                        </w:rPr>
                      </w:rPrChange>
                    </w:rPr>
                    <w:t>Loại 3</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08A11" w14:textId="77777777" w:rsidR="00DC1323" w:rsidRPr="006262B3" w:rsidRDefault="00DC1323" w:rsidP="00DC1323">
                  <w:pPr>
                    <w:widowControl w:val="0"/>
                    <w:autoSpaceDE w:val="0"/>
                    <w:autoSpaceDN w:val="0"/>
                    <w:adjustRightInd w:val="0"/>
                    <w:spacing w:before="120" w:line="231" w:lineRule="atLeast"/>
                    <w:jc w:val="center"/>
                    <w:rPr>
                      <w:rPrChange w:id="1495" w:author="Le Thanh Chung" w:date="2025-06-18T09:49:00Z">
                        <w:rPr>
                          <w:rFonts w:ascii="Arial" w:hAnsi="Arial" w:cs="Arial"/>
                          <w:color w:val="002060"/>
                        </w:rPr>
                      </w:rPrChange>
                    </w:rPr>
                  </w:pPr>
                  <w:r w:rsidRPr="006262B3">
                    <w:rPr>
                      <w:rPrChange w:id="1496" w:author="Le Thanh Chung" w:date="2025-06-18T09:49:00Z">
                        <w:rPr>
                          <w:color w:val="002060"/>
                        </w:rPr>
                      </w:rPrChange>
                    </w:rPr>
                    <w:t>200-300</w:t>
                  </w:r>
                </w:p>
              </w:tc>
            </w:tr>
            <w:tr w:rsidR="006262B3" w:rsidRPr="006262B3" w14:paraId="362936AB" w14:textId="77777777" w:rsidTr="006C0AC4">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A3B05" w14:textId="77777777" w:rsidR="00DC1323" w:rsidRPr="006262B3" w:rsidRDefault="00DC1323" w:rsidP="00DC1323">
                  <w:pPr>
                    <w:widowControl w:val="0"/>
                    <w:autoSpaceDE w:val="0"/>
                    <w:autoSpaceDN w:val="0"/>
                    <w:adjustRightInd w:val="0"/>
                    <w:spacing w:before="120" w:line="231" w:lineRule="atLeast"/>
                    <w:jc w:val="center"/>
                    <w:rPr>
                      <w:rPrChange w:id="1497" w:author="Le Thanh Chung" w:date="2025-06-18T09:49:00Z">
                        <w:rPr>
                          <w:rFonts w:ascii="Arial" w:hAnsi="Arial" w:cs="Arial"/>
                          <w:color w:val="002060"/>
                        </w:rPr>
                      </w:rPrChange>
                    </w:rPr>
                  </w:pPr>
                  <w:r w:rsidRPr="006262B3">
                    <w:rPr>
                      <w:rPrChange w:id="1498" w:author="Le Thanh Chung" w:date="2025-06-18T09:49:00Z">
                        <w:rPr>
                          <w:color w:val="002060"/>
                        </w:rPr>
                      </w:rPrChange>
                    </w:rPr>
                    <w:t>Loại 4</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6FA32" w14:textId="77777777" w:rsidR="00DC1323" w:rsidRPr="006262B3" w:rsidRDefault="00DC1323" w:rsidP="00DC1323">
                  <w:pPr>
                    <w:widowControl w:val="0"/>
                    <w:autoSpaceDE w:val="0"/>
                    <w:autoSpaceDN w:val="0"/>
                    <w:adjustRightInd w:val="0"/>
                    <w:spacing w:before="120" w:line="231" w:lineRule="atLeast"/>
                    <w:jc w:val="center"/>
                    <w:rPr>
                      <w:rPrChange w:id="1499" w:author="Le Thanh Chung" w:date="2025-06-18T09:49:00Z">
                        <w:rPr>
                          <w:rFonts w:ascii="Arial" w:hAnsi="Arial" w:cs="Arial"/>
                          <w:color w:val="002060"/>
                        </w:rPr>
                      </w:rPrChange>
                    </w:rPr>
                  </w:pPr>
                  <w:r w:rsidRPr="006262B3">
                    <w:rPr>
                      <w:rPrChange w:id="1500" w:author="Le Thanh Chung" w:date="2025-06-18T09:49:00Z">
                        <w:rPr>
                          <w:color w:val="002060"/>
                        </w:rPr>
                      </w:rPrChange>
                    </w:rPr>
                    <w:t>&gt;300km</w:t>
                  </w:r>
                </w:p>
              </w:tc>
            </w:tr>
          </w:tbl>
          <w:p w14:paraId="6623042D" w14:textId="705073E6" w:rsidR="00DC1323" w:rsidRPr="006262B3" w:rsidRDefault="00DC1323" w:rsidP="00111384">
            <w:pPr>
              <w:widowControl w:val="0"/>
              <w:autoSpaceDE w:val="0"/>
              <w:autoSpaceDN w:val="0"/>
              <w:adjustRightInd w:val="0"/>
              <w:spacing w:before="40" w:line="231" w:lineRule="atLeast"/>
              <w:jc w:val="both"/>
              <w:rPr>
                <w:rPrChange w:id="1501" w:author="Le Thanh Chung" w:date="2025-06-18T09:49:00Z">
                  <w:rPr>
                    <w:rFonts w:ascii="Arial" w:hAnsi="Arial" w:cs="Arial"/>
                    <w:color w:val="002060"/>
                  </w:rPr>
                </w:rPrChange>
              </w:rPr>
            </w:pPr>
            <w:r w:rsidRPr="006262B3">
              <w:rPr>
                <w:rPrChange w:id="1502" w:author="Le Thanh Chung" w:date="2025-06-18T09:49:00Z">
                  <w:rPr>
                    <w:color w:val="002060"/>
                  </w:rPr>
                </w:rPrChange>
              </w:rPr>
              <w:t xml:space="preserve">c) Phân loại mức độ phức tạp của đặc điểm địa chất và mức độ phân cắt địa hình đáy biển quy định tại Bảng số </w:t>
            </w:r>
            <w:r w:rsidR="00F233D5" w:rsidRPr="006262B3">
              <w:rPr>
                <w:rPrChange w:id="1503" w:author="Le Thanh Chung" w:date="2025-06-18T09:49:00Z">
                  <w:rPr>
                    <w:color w:val="002060"/>
                  </w:rPr>
                </w:rPrChange>
              </w:rPr>
              <w:t>0</w:t>
            </w:r>
            <w:r w:rsidRPr="006262B3">
              <w:rPr>
                <w:rPrChange w:id="1504" w:author="Le Thanh Chung" w:date="2025-06-18T09:49:00Z">
                  <w:rPr>
                    <w:color w:val="002060"/>
                  </w:rPr>
                </w:rPrChange>
              </w:rPr>
              <w:t>6.</w:t>
            </w:r>
          </w:p>
          <w:p w14:paraId="68642C2E" w14:textId="43174F78" w:rsidR="00DC1323" w:rsidRPr="006262B3" w:rsidRDefault="00DC1323" w:rsidP="00111384">
            <w:pPr>
              <w:spacing w:before="120"/>
              <w:jc w:val="right"/>
              <w:outlineLvl w:val="3"/>
              <w:rPr>
                <w:rPrChange w:id="1505" w:author="Le Thanh Chung" w:date="2025-06-18T09:49:00Z">
                  <w:rPr>
                    <w:color w:val="002060"/>
                  </w:rPr>
                </w:rPrChange>
              </w:rPr>
            </w:pPr>
            <w:r w:rsidRPr="006262B3">
              <w:rPr>
                <w:rPrChange w:id="1506" w:author="Le Thanh Chung" w:date="2025-06-18T09:49:00Z">
                  <w:rPr>
                    <w:color w:val="002060"/>
                  </w:rPr>
                </w:rPrChange>
              </w:rPr>
              <w:t xml:space="preserve">Bảng số </w:t>
            </w:r>
            <w:r w:rsidR="00F233D5" w:rsidRPr="006262B3">
              <w:rPr>
                <w:rPrChange w:id="1507" w:author="Le Thanh Chung" w:date="2025-06-18T09:49:00Z">
                  <w:rPr>
                    <w:color w:val="002060"/>
                  </w:rPr>
                </w:rPrChange>
              </w:rPr>
              <w:t>0</w:t>
            </w:r>
            <w:r w:rsidRPr="006262B3">
              <w:rPr>
                <w:rPrChange w:id="1508" w:author="Le Thanh Chung" w:date="2025-06-18T09:49:00Z">
                  <w:rPr>
                    <w:color w:val="002060"/>
                  </w:rPr>
                </w:rPrChange>
              </w:rPr>
              <w:t>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7"/>
              <w:gridCol w:w="3410"/>
            </w:tblGrid>
            <w:tr w:rsidR="006262B3" w:rsidRPr="006262B3" w14:paraId="5580BF1E" w14:textId="77777777" w:rsidTr="006C0AC4">
              <w:tc>
                <w:tcPr>
                  <w:tcW w:w="7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FC7E3" w14:textId="77777777" w:rsidR="00DC1323" w:rsidRPr="006262B3" w:rsidRDefault="00DC1323" w:rsidP="00DC1323">
                  <w:pPr>
                    <w:spacing w:before="120"/>
                    <w:jc w:val="center"/>
                    <w:rPr>
                      <w:rPrChange w:id="1509" w:author="Le Thanh Chung" w:date="2025-06-18T09:49:00Z">
                        <w:rPr>
                          <w:color w:val="002060"/>
                        </w:rPr>
                      </w:rPrChange>
                    </w:rPr>
                  </w:pPr>
                  <w:r w:rsidRPr="006262B3">
                    <w:rPr>
                      <w:rPrChange w:id="1510" w:author="Le Thanh Chung" w:date="2025-06-18T09:49:00Z">
                        <w:rPr>
                          <w:color w:val="002060"/>
                        </w:rPr>
                      </w:rPrChange>
                    </w:rPr>
                    <w:t>Điều kiện thi công</w:t>
                  </w:r>
                </w:p>
              </w:tc>
              <w:tc>
                <w:tcPr>
                  <w:tcW w:w="42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42DE0" w14:textId="77777777" w:rsidR="00DC1323" w:rsidRPr="006262B3" w:rsidRDefault="00DC1323" w:rsidP="00DC1323">
                  <w:pPr>
                    <w:spacing w:before="120"/>
                    <w:jc w:val="center"/>
                    <w:rPr>
                      <w:rPrChange w:id="1511" w:author="Le Thanh Chung" w:date="2025-06-18T09:49:00Z">
                        <w:rPr>
                          <w:color w:val="002060"/>
                        </w:rPr>
                      </w:rPrChange>
                    </w:rPr>
                  </w:pPr>
                  <w:r w:rsidRPr="006262B3">
                    <w:rPr>
                      <w:rPrChange w:id="1512" w:author="Le Thanh Chung" w:date="2025-06-18T09:49:00Z">
                        <w:rPr>
                          <w:color w:val="002060"/>
                        </w:rPr>
                      </w:rPrChange>
                    </w:rPr>
                    <w:t>Đặc điểm địa chất - địa hình đáy biển</w:t>
                  </w:r>
                </w:p>
              </w:tc>
            </w:tr>
            <w:tr w:rsidR="006262B3" w:rsidRPr="006262B3" w14:paraId="450D6B82" w14:textId="77777777" w:rsidTr="006C0AC4">
              <w:tblPrEx>
                <w:tblBorders>
                  <w:top w:val="none" w:sz="0" w:space="0" w:color="auto"/>
                  <w:bottom w:val="none" w:sz="0" w:space="0" w:color="auto"/>
                  <w:insideH w:val="none" w:sz="0" w:space="0" w:color="auto"/>
                  <w:insideV w:val="none" w:sz="0" w:space="0" w:color="auto"/>
                </w:tblBorders>
              </w:tblPrEx>
              <w:tc>
                <w:tcPr>
                  <w:tcW w:w="7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0CC72" w14:textId="77777777" w:rsidR="00DC1323" w:rsidRPr="006262B3" w:rsidRDefault="00DC1323" w:rsidP="00DC1323">
                  <w:pPr>
                    <w:spacing w:before="120"/>
                    <w:jc w:val="center"/>
                    <w:rPr>
                      <w:rPrChange w:id="1513" w:author="Le Thanh Chung" w:date="2025-06-18T09:49:00Z">
                        <w:rPr>
                          <w:color w:val="002060"/>
                        </w:rPr>
                      </w:rPrChange>
                    </w:rPr>
                  </w:pPr>
                  <w:r w:rsidRPr="006262B3">
                    <w:rPr>
                      <w:rPrChange w:id="1514" w:author="Le Thanh Chung" w:date="2025-06-18T09:49:00Z">
                        <w:rPr>
                          <w:color w:val="002060"/>
                        </w:rPr>
                      </w:rPrChange>
                    </w:rPr>
                    <w:t>Đơn giản</w:t>
                  </w:r>
                </w:p>
              </w:tc>
              <w:tc>
                <w:tcPr>
                  <w:tcW w:w="4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167E" w14:textId="77777777" w:rsidR="00DC1323" w:rsidRPr="006262B3" w:rsidRDefault="00DC1323" w:rsidP="008B77A2">
                  <w:pPr>
                    <w:widowControl w:val="0"/>
                    <w:autoSpaceDE w:val="0"/>
                    <w:autoSpaceDN w:val="0"/>
                    <w:adjustRightInd w:val="0"/>
                    <w:spacing w:line="231" w:lineRule="atLeast"/>
                    <w:rPr>
                      <w:rPrChange w:id="1515" w:author="Le Thanh Chung" w:date="2025-06-18T09:49:00Z">
                        <w:rPr>
                          <w:rFonts w:ascii="Arial" w:hAnsi="Arial" w:cs="Arial"/>
                          <w:color w:val="002060"/>
                        </w:rPr>
                      </w:rPrChange>
                    </w:rPr>
                  </w:pPr>
                  <w:r w:rsidRPr="006262B3">
                    <w:rPr>
                      <w:rPrChange w:id="1516" w:author="Le Thanh Chung" w:date="2025-06-18T09:49:00Z">
                        <w:rPr>
                          <w:color w:val="002060"/>
                        </w:rPr>
                      </w:rPrChange>
                    </w:rPr>
                    <w:t xml:space="preserve">- Đáy biển được phủ </w:t>
                  </w:r>
                  <w:r w:rsidRPr="006262B3">
                    <w:rPr>
                      <w:shd w:val="solid" w:color="FFFFFF" w:fill="auto"/>
                      <w:rPrChange w:id="1517" w:author="Le Thanh Chung" w:date="2025-06-18T09:49:00Z">
                        <w:rPr>
                          <w:color w:val="002060"/>
                          <w:shd w:val="solid" w:color="FFFFFF" w:fill="auto"/>
                        </w:rPr>
                      </w:rPrChange>
                    </w:rPr>
                    <w:t>chủ yếu</w:t>
                  </w:r>
                  <w:r w:rsidRPr="006262B3">
                    <w:rPr>
                      <w:rPrChange w:id="1518" w:author="Le Thanh Chung" w:date="2025-06-18T09:49:00Z">
                        <w:rPr>
                          <w:color w:val="002060"/>
                        </w:rPr>
                      </w:rPrChange>
                    </w:rPr>
                    <w:t xml:space="preserve"> bởi các thành tạo Đệ tứ, đá gốc trước Đệ Tứ lộ không đáng kể; thành phần thạch học của trầm tích khá đồng nhất, chủ yếu là cát, bùn, ít đứt gãy.</w:t>
                  </w:r>
                </w:p>
                <w:p w14:paraId="080BBAE4" w14:textId="77777777" w:rsidR="00DC1323" w:rsidRPr="006262B3" w:rsidRDefault="00DC1323" w:rsidP="008B77A2">
                  <w:pPr>
                    <w:rPr>
                      <w:rPrChange w:id="1519" w:author="Le Thanh Chung" w:date="2025-06-18T09:49:00Z">
                        <w:rPr>
                          <w:color w:val="002060"/>
                        </w:rPr>
                      </w:rPrChange>
                    </w:rPr>
                  </w:pPr>
                  <w:r w:rsidRPr="006262B3">
                    <w:rPr>
                      <w:rPrChange w:id="1520" w:author="Le Thanh Chung" w:date="2025-06-18T09:49:00Z">
                        <w:rPr>
                          <w:color w:val="002060"/>
                        </w:rPr>
                      </w:rPrChange>
                    </w:rPr>
                    <w:t xml:space="preserve">- Bề mặt địa hình đáy biển ổn </w:t>
                  </w:r>
                  <w:r w:rsidRPr="006262B3">
                    <w:rPr>
                      <w:rPrChange w:id="1521" w:author="Le Thanh Chung" w:date="2025-06-18T09:49:00Z">
                        <w:rPr>
                          <w:color w:val="002060"/>
                        </w:rPr>
                      </w:rPrChange>
                    </w:rPr>
                    <w:lastRenderedPageBreak/>
                    <w:t>định, thoải đều.</w:t>
                  </w:r>
                </w:p>
              </w:tc>
            </w:tr>
            <w:tr w:rsidR="006262B3" w:rsidRPr="006262B3" w14:paraId="410688C3" w14:textId="77777777" w:rsidTr="006C0AC4">
              <w:tblPrEx>
                <w:tblBorders>
                  <w:top w:val="none" w:sz="0" w:space="0" w:color="auto"/>
                  <w:bottom w:val="none" w:sz="0" w:space="0" w:color="auto"/>
                  <w:insideH w:val="none" w:sz="0" w:space="0" w:color="auto"/>
                  <w:insideV w:val="none" w:sz="0" w:space="0" w:color="auto"/>
                </w:tblBorders>
              </w:tblPrEx>
              <w:tc>
                <w:tcPr>
                  <w:tcW w:w="7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23A49" w14:textId="77777777" w:rsidR="00DC1323" w:rsidRPr="006262B3" w:rsidRDefault="00DC1323" w:rsidP="00DC1323">
                  <w:pPr>
                    <w:widowControl w:val="0"/>
                    <w:autoSpaceDE w:val="0"/>
                    <w:autoSpaceDN w:val="0"/>
                    <w:adjustRightInd w:val="0"/>
                    <w:spacing w:before="120" w:line="231" w:lineRule="atLeast"/>
                    <w:jc w:val="center"/>
                    <w:rPr>
                      <w:rPrChange w:id="1522" w:author="Le Thanh Chung" w:date="2025-06-18T09:49:00Z">
                        <w:rPr>
                          <w:rFonts w:ascii="Arial" w:hAnsi="Arial" w:cs="Arial"/>
                          <w:color w:val="002060"/>
                        </w:rPr>
                      </w:rPrChange>
                    </w:rPr>
                  </w:pPr>
                  <w:r w:rsidRPr="006262B3">
                    <w:rPr>
                      <w:rPrChange w:id="1523" w:author="Le Thanh Chung" w:date="2025-06-18T09:49:00Z">
                        <w:rPr>
                          <w:color w:val="002060"/>
                        </w:rPr>
                      </w:rPrChange>
                    </w:rPr>
                    <w:lastRenderedPageBreak/>
                    <w:t>Trung bình</w:t>
                  </w:r>
                </w:p>
              </w:tc>
              <w:tc>
                <w:tcPr>
                  <w:tcW w:w="4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2D71D" w14:textId="77777777" w:rsidR="00DC1323" w:rsidRPr="006262B3" w:rsidRDefault="00DC1323" w:rsidP="008B77A2">
                  <w:pPr>
                    <w:widowControl w:val="0"/>
                    <w:autoSpaceDE w:val="0"/>
                    <w:autoSpaceDN w:val="0"/>
                    <w:adjustRightInd w:val="0"/>
                    <w:spacing w:line="231" w:lineRule="atLeast"/>
                    <w:rPr>
                      <w:rPrChange w:id="1524" w:author="Le Thanh Chung" w:date="2025-06-18T09:49:00Z">
                        <w:rPr>
                          <w:rFonts w:ascii="Arial" w:hAnsi="Arial" w:cs="Arial"/>
                          <w:color w:val="002060"/>
                        </w:rPr>
                      </w:rPrChange>
                    </w:rPr>
                  </w:pPr>
                  <w:r w:rsidRPr="006262B3">
                    <w:rPr>
                      <w:rPrChange w:id="1525" w:author="Le Thanh Chung" w:date="2025-06-18T09:49:00Z">
                        <w:rPr>
                          <w:color w:val="002060"/>
                        </w:rPr>
                      </w:rPrChange>
                    </w:rPr>
                    <w:t>- Đáy biển được phủ chủ yếu bởi các thành tạo Đệ tứ, thành phần trầm tích gồm cát, bột, sét lẫn lộn; trầm tích carbonat phân bố trên diện tích khá rộng (trên 25% diện tích khảo sát), cấu trúc địa chất phức tạp vừa, dự kiến trong vùng có mặt 2 đến 3 hệ thống đứt gãy.</w:t>
                  </w:r>
                </w:p>
                <w:p w14:paraId="14635026" w14:textId="77777777" w:rsidR="00DC1323" w:rsidRPr="006262B3" w:rsidRDefault="00DC1323" w:rsidP="008B77A2">
                  <w:pPr>
                    <w:rPr>
                      <w:rPrChange w:id="1526" w:author="Le Thanh Chung" w:date="2025-06-18T09:49:00Z">
                        <w:rPr>
                          <w:color w:val="002060"/>
                        </w:rPr>
                      </w:rPrChange>
                    </w:rPr>
                  </w:pPr>
                  <w:r w:rsidRPr="006262B3">
                    <w:rPr>
                      <w:rPrChange w:id="1527" w:author="Le Thanh Chung" w:date="2025-06-18T09:49:00Z">
                        <w:rPr>
                          <w:color w:val="002060"/>
                        </w:rPr>
                      </w:rPrChange>
                    </w:rPr>
                    <w:t>- Vùng biển có một số đột biến về bề mặt địa hình đáy biển, mức độ phân cắt vừa.</w:t>
                  </w:r>
                </w:p>
              </w:tc>
            </w:tr>
            <w:tr w:rsidR="006262B3" w:rsidRPr="006262B3" w14:paraId="1824C26C" w14:textId="77777777" w:rsidTr="006C0AC4">
              <w:tblPrEx>
                <w:tblBorders>
                  <w:top w:val="none" w:sz="0" w:space="0" w:color="auto"/>
                  <w:bottom w:val="none" w:sz="0" w:space="0" w:color="auto"/>
                  <w:insideH w:val="none" w:sz="0" w:space="0" w:color="auto"/>
                  <w:insideV w:val="none" w:sz="0" w:space="0" w:color="auto"/>
                </w:tblBorders>
              </w:tblPrEx>
              <w:tc>
                <w:tcPr>
                  <w:tcW w:w="7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97B34" w14:textId="77777777" w:rsidR="00DC1323" w:rsidRPr="006262B3" w:rsidRDefault="00DC1323" w:rsidP="00DC1323">
                  <w:pPr>
                    <w:widowControl w:val="0"/>
                    <w:autoSpaceDE w:val="0"/>
                    <w:autoSpaceDN w:val="0"/>
                    <w:adjustRightInd w:val="0"/>
                    <w:spacing w:before="120" w:line="231" w:lineRule="atLeast"/>
                    <w:jc w:val="center"/>
                    <w:rPr>
                      <w:rPrChange w:id="1528" w:author="Le Thanh Chung" w:date="2025-06-18T09:49:00Z">
                        <w:rPr>
                          <w:rFonts w:ascii="Arial" w:hAnsi="Arial" w:cs="Arial"/>
                          <w:color w:val="002060"/>
                        </w:rPr>
                      </w:rPrChange>
                    </w:rPr>
                  </w:pPr>
                  <w:r w:rsidRPr="006262B3">
                    <w:rPr>
                      <w:rPrChange w:id="1529" w:author="Le Thanh Chung" w:date="2025-06-18T09:49:00Z">
                        <w:rPr>
                          <w:color w:val="002060"/>
                        </w:rPr>
                      </w:rPrChange>
                    </w:rPr>
                    <w:t>Phức tạp</w:t>
                  </w:r>
                </w:p>
              </w:tc>
              <w:tc>
                <w:tcPr>
                  <w:tcW w:w="4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855FB" w14:textId="77777777" w:rsidR="00DC1323" w:rsidRPr="006262B3" w:rsidRDefault="00DC1323" w:rsidP="008B77A2">
                  <w:pPr>
                    <w:widowControl w:val="0"/>
                    <w:autoSpaceDE w:val="0"/>
                    <w:autoSpaceDN w:val="0"/>
                    <w:adjustRightInd w:val="0"/>
                    <w:spacing w:line="231" w:lineRule="atLeast"/>
                    <w:rPr>
                      <w:rPrChange w:id="1530" w:author="Le Thanh Chung" w:date="2025-06-18T09:49:00Z">
                        <w:rPr>
                          <w:rFonts w:ascii="Arial" w:hAnsi="Arial" w:cs="Arial"/>
                          <w:color w:val="002060"/>
                        </w:rPr>
                      </w:rPrChange>
                    </w:rPr>
                  </w:pPr>
                  <w:r w:rsidRPr="006262B3">
                    <w:rPr>
                      <w:rPrChange w:id="1531" w:author="Le Thanh Chung" w:date="2025-06-18T09:49:00Z">
                        <w:rPr>
                          <w:color w:val="002060"/>
                        </w:rPr>
                      </w:rPrChange>
                    </w:rPr>
                    <w:t>- Đáy biển xuất hiện nhiều đá xâm nhập và phun trào, cấu trúc đáy biển bị chi phối bởi nhiều hệ thống đứt gãy.</w:t>
                  </w:r>
                </w:p>
                <w:p w14:paraId="0AC73ABB" w14:textId="77777777" w:rsidR="00DC1323" w:rsidRPr="006262B3" w:rsidRDefault="00DC1323" w:rsidP="008B77A2">
                  <w:pPr>
                    <w:rPr>
                      <w:rPrChange w:id="1532" w:author="Le Thanh Chung" w:date="2025-06-18T09:49:00Z">
                        <w:rPr>
                          <w:color w:val="002060"/>
                        </w:rPr>
                      </w:rPrChange>
                    </w:rPr>
                  </w:pPr>
                  <w:r w:rsidRPr="006262B3">
                    <w:rPr>
                      <w:rPrChange w:id="1533" w:author="Le Thanh Chung" w:date="2025-06-18T09:49:00Z">
                        <w:rPr>
                          <w:color w:val="002060"/>
                        </w:rPr>
                      </w:rPrChange>
                    </w:rPr>
                    <w:t>- Vùng có nhiều đột biến về bề mặt địa hình, có sườn dốc.</w:t>
                  </w:r>
                </w:p>
              </w:tc>
            </w:tr>
          </w:tbl>
          <w:p w14:paraId="12E4541F" w14:textId="77777777" w:rsidR="0034539C" w:rsidRPr="006262B3" w:rsidRDefault="0034539C" w:rsidP="003501E9">
            <w:pPr>
              <w:pStyle w:val="TableParagraph"/>
              <w:spacing w:before="120"/>
              <w:jc w:val="center"/>
              <w:rPr>
                <w:rFonts w:ascii="Times New Roman" w:hAnsi="Times New Roman"/>
                <w:b/>
                <w:sz w:val="24"/>
                <w:szCs w:val="24"/>
                <w:rPrChange w:id="1534" w:author="Le Thanh Chung" w:date="2025-06-18T09:49:00Z">
                  <w:rPr>
                    <w:rFonts w:ascii="Times New Roman" w:hAnsi="Times New Roman"/>
                    <w:b/>
                    <w:color w:val="002060"/>
                    <w:sz w:val="24"/>
                    <w:szCs w:val="24"/>
                  </w:rPr>
                </w:rPrChange>
              </w:rPr>
            </w:pPr>
          </w:p>
        </w:tc>
        <w:tc>
          <w:tcPr>
            <w:tcW w:w="3827" w:type="dxa"/>
            <w:gridSpan w:val="2"/>
          </w:tcPr>
          <w:p w14:paraId="5C7BF610" w14:textId="1A0C22D6" w:rsidR="0034539C" w:rsidRPr="006262B3" w:rsidRDefault="00DC1323" w:rsidP="00111384">
            <w:pPr>
              <w:pStyle w:val="TableParagraph"/>
              <w:autoSpaceDE w:val="0"/>
              <w:autoSpaceDN w:val="0"/>
              <w:adjustRightInd w:val="0"/>
              <w:spacing w:before="40" w:line="231" w:lineRule="atLeast"/>
              <w:jc w:val="both"/>
              <w:rPr>
                <w:rFonts w:ascii="Times New Roman" w:hAnsi="Times New Roman"/>
                <w:bCs/>
                <w:sz w:val="24"/>
                <w:szCs w:val="24"/>
                <w:rPrChange w:id="1535"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536" w:author="Le Thanh Chung" w:date="2025-06-18T09:49:00Z">
                  <w:rPr>
                    <w:rFonts w:ascii="Times New Roman" w:eastAsia="Times New Roman" w:hAnsi="Times New Roman"/>
                    <w:bCs/>
                    <w:color w:val="002060"/>
                    <w:sz w:val="24"/>
                    <w:szCs w:val="24"/>
                  </w:rPr>
                </w:rPrChange>
              </w:rPr>
              <w:lastRenderedPageBreak/>
              <w:t xml:space="preserve">Bố cục, sắp xếp lại và đưa </w:t>
            </w:r>
            <w:r w:rsidR="00216568" w:rsidRPr="006262B3">
              <w:rPr>
                <w:rFonts w:ascii="Times New Roman" w:hAnsi="Times New Roman"/>
                <w:bCs/>
                <w:sz w:val="24"/>
                <w:szCs w:val="24"/>
                <w:rPrChange w:id="1537" w:author="Le Thanh Chung" w:date="2025-06-18T09:49:00Z">
                  <w:rPr>
                    <w:rFonts w:ascii="Times New Roman" w:eastAsia="Times New Roman" w:hAnsi="Times New Roman"/>
                    <w:bCs/>
                    <w:color w:val="002060"/>
                    <w:sz w:val="24"/>
                    <w:szCs w:val="24"/>
                  </w:rPr>
                </w:rPrChange>
              </w:rPr>
              <w:t xml:space="preserve">các bảng thuộc nội dung Mạng lưới trung bình cho công tác điều tra (theo </w:t>
            </w:r>
            <w:r w:rsidRPr="006262B3">
              <w:rPr>
                <w:rFonts w:ascii="Times New Roman" w:hAnsi="Times New Roman"/>
                <w:bCs/>
                <w:sz w:val="24"/>
                <w:szCs w:val="24"/>
                <w:rPrChange w:id="1538" w:author="Le Thanh Chung" w:date="2025-06-18T09:49:00Z">
                  <w:rPr>
                    <w:rFonts w:ascii="Times New Roman" w:eastAsia="Times New Roman" w:hAnsi="Times New Roman"/>
                    <w:bCs/>
                    <w:color w:val="002060"/>
                    <w:sz w:val="24"/>
                    <w:szCs w:val="24"/>
                  </w:rPr>
                </w:rPrChange>
              </w:rPr>
              <w:t xml:space="preserve">quy định </w:t>
            </w:r>
            <w:r w:rsidR="00216568" w:rsidRPr="006262B3">
              <w:rPr>
                <w:rFonts w:ascii="Times New Roman" w:hAnsi="Times New Roman"/>
                <w:bCs/>
                <w:sz w:val="24"/>
                <w:szCs w:val="24"/>
                <w:rPrChange w:id="1539" w:author="Le Thanh Chung" w:date="2025-06-18T09:49:00Z">
                  <w:rPr>
                    <w:rFonts w:ascii="Times New Roman" w:eastAsia="Times New Roman" w:hAnsi="Times New Roman"/>
                    <w:bCs/>
                    <w:color w:val="002060"/>
                    <w:sz w:val="24"/>
                    <w:szCs w:val="24"/>
                  </w:rPr>
                </w:rPrChange>
              </w:rPr>
              <w:t>tại</w:t>
            </w:r>
            <w:r w:rsidRPr="006262B3">
              <w:rPr>
                <w:rFonts w:ascii="Times New Roman" w:hAnsi="Times New Roman"/>
                <w:bCs/>
                <w:sz w:val="24"/>
                <w:szCs w:val="24"/>
                <w:rPrChange w:id="1540" w:author="Le Thanh Chung" w:date="2025-06-18T09:49:00Z">
                  <w:rPr>
                    <w:rFonts w:ascii="Times New Roman" w:eastAsia="Times New Roman" w:hAnsi="Times New Roman"/>
                    <w:bCs/>
                    <w:color w:val="002060"/>
                    <w:sz w:val="24"/>
                    <w:szCs w:val="24"/>
                  </w:rPr>
                </w:rPrChange>
              </w:rPr>
              <w:t xml:space="preserve"> Thông tư số 16/2021/TT-BTNMT</w:t>
            </w:r>
            <w:r w:rsidR="00216568" w:rsidRPr="006262B3">
              <w:rPr>
                <w:rFonts w:ascii="Times New Roman" w:hAnsi="Times New Roman"/>
                <w:bCs/>
                <w:sz w:val="24"/>
                <w:szCs w:val="24"/>
                <w:rPrChange w:id="1541" w:author="Le Thanh Chung" w:date="2025-06-18T09:49:00Z">
                  <w:rPr>
                    <w:rFonts w:ascii="Times New Roman" w:eastAsia="Times New Roman" w:hAnsi="Times New Roman"/>
                    <w:bCs/>
                    <w:color w:val="002060"/>
                    <w:sz w:val="24"/>
                    <w:szCs w:val="24"/>
                  </w:rPr>
                </w:rPrChange>
              </w:rPr>
              <w:t>)</w:t>
            </w:r>
          </w:p>
        </w:tc>
      </w:tr>
      <w:tr w:rsidR="006262B3" w:rsidRPr="006262B3" w14:paraId="40522DF9" w14:textId="77777777" w:rsidTr="00111384">
        <w:trPr>
          <w:gridAfter w:val="1"/>
          <w:wAfter w:w="23" w:type="dxa"/>
          <w:trHeight w:val="20"/>
        </w:trPr>
        <w:tc>
          <w:tcPr>
            <w:tcW w:w="932" w:type="dxa"/>
          </w:tcPr>
          <w:p w14:paraId="444A4D46" w14:textId="393164E1" w:rsidR="00A80B85" w:rsidRPr="006262B3" w:rsidRDefault="00216568" w:rsidP="006C0AC4">
            <w:pPr>
              <w:pStyle w:val="BodyText"/>
              <w:widowControl w:val="0"/>
              <w:tabs>
                <w:tab w:val="left" w:pos="1577"/>
              </w:tabs>
              <w:autoSpaceDE w:val="0"/>
              <w:autoSpaceDN w:val="0"/>
              <w:adjustRightInd w:val="0"/>
              <w:spacing w:before="120" w:line="231" w:lineRule="atLeast"/>
              <w:rPr>
                <w:rPrChange w:id="1542" w:author="Le Thanh Chung" w:date="2025-06-18T09:49:00Z">
                  <w:rPr>
                    <w:rFonts w:ascii="Arial" w:hAnsi="Arial" w:cs="Arial"/>
                    <w:color w:val="002060"/>
                  </w:rPr>
                </w:rPrChange>
              </w:rPr>
            </w:pPr>
            <w:r w:rsidRPr="006262B3">
              <w:rPr>
                <w:rPrChange w:id="1543" w:author="Le Thanh Chung" w:date="2025-06-18T09:49:00Z">
                  <w:rPr>
                    <w:color w:val="002060"/>
                  </w:rPr>
                </w:rPrChange>
              </w:rPr>
              <w:lastRenderedPageBreak/>
              <w:t>+</w:t>
            </w:r>
          </w:p>
        </w:tc>
        <w:tc>
          <w:tcPr>
            <w:tcW w:w="2350" w:type="dxa"/>
          </w:tcPr>
          <w:p w14:paraId="71834A16" w14:textId="09AFAB59" w:rsidR="00A80B85" w:rsidRPr="006262B3" w:rsidRDefault="00216568" w:rsidP="0034539C">
            <w:pPr>
              <w:pStyle w:val="BodyText"/>
              <w:widowControl w:val="0"/>
              <w:tabs>
                <w:tab w:val="left" w:pos="1577"/>
              </w:tabs>
              <w:autoSpaceDE w:val="0"/>
              <w:autoSpaceDN w:val="0"/>
              <w:adjustRightInd w:val="0"/>
              <w:spacing w:before="120" w:line="231" w:lineRule="atLeast"/>
              <w:jc w:val="center"/>
              <w:rPr>
                <w:b/>
                <w:bCs/>
                <w:rPrChange w:id="1544" w:author="Le Thanh Chung" w:date="2025-06-18T09:49:00Z">
                  <w:rPr>
                    <w:rFonts w:ascii="Arial" w:hAnsi="Arial" w:cs="Arial"/>
                    <w:b/>
                    <w:bCs/>
                    <w:color w:val="002060"/>
                  </w:rPr>
                </w:rPrChange>
              </w:rPr>
            </w:pPr>
            <w:r w:rsidRPr="006262B3">
              <w:rPr>
                <w:b/>
                <w:bCs/>
                <w:rPrChange w:id="1545" w:author="Le Thanh Chung" w:date="2025-06-18T09:49:00Z">
                  <w:rPr>
                    <w:b/>
                    <w:bCs/>
                    <w:color w:val="002060"/>
                  </w:rPr>
                </w:rPrChange>
              </w:rPr>
              <w:t>Mục 1.1.3. Định biên</w:t>
            </w:r>
          </w:p>
        </w:tc>
        <w:tc>
          <w:tcPr>
            <w:tcW w:w="4252" w:type="dxa"/>
          </w:tcPr>
          <w:p w14:paraId="54BE1372" w14:textId="3764E604" w:rsidR="00A80B85" w:rsidRPr="006262B3" w:rsidRDefault="009F1B04" w:rsidP="00111384">
            <w:pPr>
              <w:widowControl w:val="0"/>
              <w:autoSpaceDE w:val="0"/>
              <w:autoSpaceDN w:val="0"/>
              <w:adjustRightInd w:val="0"/>
              <w:spacing w:before="40" w:line="231" w:lineRule="atLeast"/>
              <w:jc w:val="both"/>
              <w:rPr>
                <w:rPrChange w:id="1546" w:author="Le Thanh Chung" w:date="2025-06-18T09:49:00Z">
                  <w:rPr>
                    <w:rFonts w:ascii="Arial" w:hAnsi="Arial" w:cs="Arial"/>
                    <w:color w:val="002060"/>
                  </w:rPr>
                </w:rPrChange>
              </w:rPr>
            </w:pPr>
            <w:r w:rsidRPr="006262B3">
              <w:rPr>
                <w:lang w:val="vi-VN"/>
                <w:rPrChange w:id="1547" w:author="Le Thanh Chung" w:date="2025-06-18T09:49:00Z">
                  <w:rPr>
                    <w:color w:val="002060"/>
                    <w:lang w:val="vi-VN"/>
                  </w:rPr>
                </w:rPrChange>
              </w:rPr>
              <w:t xml:space="preserve">Định biên lao động thi công thực địa công tác địa chất quy định tại Bảng số </w:t>
            </w:r>
            <w:r w:rsidR="00F233D5" w:rsidRPr="006262B3">
              <w:rPr>
                <w:rPrChange w:id="1548" w:author="Le Thanh Chung" w:date="2025-06-18T09:49:00Z">
                  <w:rPr>
                    <w:color w:val="002060"/>
                  </w:rPr>
                </w:rPrChange>
              </w:rPr>
              <w:t>0</w:t>
            </w:r>
            <w:r w:rsidRPr="006262B3">
              <w:rPr>
                <w:rPrChange w:id="1549" w:author="Le Thanh Chung" w:date="2025-06-18T09:49:00Z">
                  <w:rPr>
                    <w:color w:val="002060"/>
                  </w:rPr>
                </w:rPrChange>
              </w:rPr>
              <w:t>5</w:t>
            </w:r>
            <w:r w:rsidRPr="006262B3">
              <w:rPr>
                <w:lang w:val="vi-VN"/>
                <w:rPrChange w:id="1550" w:author="Le Thanh Chung" w:date="2025-06-18T09:49:00Z">
                  <w:rPr>
                    <w:color w:val="002060"/>
                    <w:lang w:val="vi-VN"/>
                  </w:rPr>
                </w:rPrChange>
              </w:rPr>
              <w:t>.</w:t>
            </w:r>
            <w:r w:rsidRPr="006262B3">
              <w:rPr>
                <w:rPrChange w:id="1551" w:author="Le Thanh Chung" w:date="2025-06-18T09:49:00Z">
                  <w:rPr>
                    <w:color w:val="002060"/>
                  </w:rPr>
                </w:rPrChange>
              </w:rPr>
              <w:t xml:space="preserve"> (KSC6, KSC2, KS3, CN4 (N2))</w:t>
            </w:r>
          </w:p>
        </w:tc>
        <w:tc>
          <w:tcPr>
            <w:tcW w:w="4253" w:type="dxa"/>
            <w:gridSpan w:val="2"/>
          </w:tcPr>
          <w:p w14:paraId="1AFCD428" w14:textId="34D8EBA4" w:rsidR="00A80B85" w:rsidRPr="006262B3" w:rsidRDefault="009F1B04" w:rsidP="00111384">
            <w:pPr>
              <w:pStyle w:val="TableParagraph"/>
              <w:autoSpaceDE w:val="0"/>
              <w:autoSpaceDN w:val="0"/>
              <w:adjustRightInd w:val="0"/>
              <w:spacing w:before="40" w:line="231" w:lineRule="atLeast"/>
              <w:jc w:val="center"/>
              <w:rPr>
                <w:rFonts w:ascii="Times New Roman" w:hAnsi="Times New Roman"/>
                <w:bCs/>
                <w:sz w:val="24"/>
                <w:szCs w:val="24"/>
                <w:rPrChange w:id="1552"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553" w:author="Le Thanh Chung" w:date="2025-06-18T09:49:00Z">
                  <w:rPr>
                    <w:rFonts w:ascii="Times New Roman" w:eastAsia="Times New Roman" w:hAnsi="Times New Roman"/>
                    <w:bCs/>
                    <w:color w:val="002060"/>
                    <w:sz w:val="24"/>
                    <w:szCs w:val="24"/>
                  </w:rPr>
                </w:rPrChange>
              </w:rPr>
              <w:t xml:space="preserve">Định biên lao động thi công thực địa công tác địa chất quy định tại Bảng số </w:t>
            </w:r>
            <w:r w:rsidR="00F233D5" w:rsidRPr="006262B3">
              <w:rPr>
                <w:rFonts w:ascii="Times New Roman" w:hAnsi="Times New Roman"/>
                <w:bCs/>
                <w:sz w:val="24"/>
                <w:szCs w:val="24"/>
                <w:rPrChange w:id="1554" w:author="Le Thanh Chung" w:date="2025-06-18T09:49:00Z">
                  <w:rPr>
                    <w:rFonts w:ascii="Times New Roman" w:eastAsia="Times New Roman" w:hAnsi="Times New Roman"/>
                    <w:bCs/>
                    <w:color w:val="002060"/>
                    <w:sz w:val="24"/>
                    <w:szCs w:val="24"/>
                  </w:rPr>
                </w:rPrChange>
              </w:rPr>
              <w:t>0</w:t>
            </w:r>
            <w:r w:rsidRPr="006262B3">
              <w:rPr>
                <w:rFonts w:ascii="Times New Roman" w:hAnsi="Times New Roman"/>
                <w:bCs/>
                <w:sz w:val="24"/>
                <w:szCs w:val="24"/>
                <w:rPrChange w:id="1555" w:author="Le Thanh Chung" w:date="2025-06-18T09:49:00Z">
                  <w:rPr>
                    <w:rFonts w:ascii="Times New Roman" w:eastAsia="Times New Roman" w:hAnsi="Times New Roman"/>
                    <w:bCs/>
                    <w:color w:val="002060"/>
                    <w:sz w:val="24"/>
                    <w:szCs w:val="24"/>
                  </w:rPr>
                </w:rPrChange>
              </w:rPr>
              <w:t>7 (ĐTV.II.6, ĐTV.II.2, ĐTV.III.3, CN4 (N2))</w:t>
            </w:r>
          </w:p>
        </w:tc>
        <w:tc>
          <w:tcPr>
            <w:tcW w:w="3827" w:type="dxa"/>
            <w:gridSpan w:val="2"/>
          </w:tcPr>
          <w:p w14:paraId="7063D0E7" w14:textId="4E497ED7" w:rsidR="00A80B85" w:rsidRPr="006262B3" w:rsidRDefault="00216568" w:rsidP="00111384">
            <w:pPr>
              <w:widowControl w:val="0"/>
              <w:autoSpaceDE w:val="0"/>
              <w:autoSpaceDN w:val="0"/>
              <w:adjustRightInd w:val="0"/>
              <w:spacing w:before="40" w:line="231" w:lineRule="atLeast"/>
              <w:jc w:val="both"/>
              <w:rPr>
                <w:rPrChange w:id="1556" w:author="Le Thanh Chung" w:date="2025-06-18T09:49:00Z">
                  <w:rPr>
                    <w:rFonts w:ascii="Arial" w:hAnsi="Arial" w:cs="Arial"/>
                    <w:color w:val="002060"/>
                  </w:rPr>
                </w:rPrChange>
              </w:rPr>
            </w:pPr>
            <w:r w:rsidRPr="006262B3">
              <w:rPr>
                <w:rPrChange w:id="1557" w:author="Le Thanh Chung" w:date="2025-06-18T09:49:00Z">
                  <w:rPr>
                    <w:color w:val="002060"/>
                  </w:rPr>
                </w:rPrChange>
              </w:rPr>
              <w:t>Giữ nguyên</w:t>
            </w:r>
            <w:r w:rsidR="009F1B04" w:rsidRPr="006262B3">
              <w:rPr>
                <w:rPrChange w:id="1558" w:author="Le Thanh Chung" w:date="2025-06-18T09:49:00Z">
                  <w:rPr>
                    <w:color w:val="002060"/>
                  </w:rPr>
                </w:rPrChange>
              </w:rPr>
              <w:t xml:space="preserve"> các bước công việc và định biên; </w:t>
            </w:r>
            <w:r w:rsidR="00CE1B04" w:rsidRPr="006262B3">
              <w:rPr>
                <w:rPrChange w:id="1559" w:author="Le Thanh Chung" w:date="2025-06-18T09:49:00Z">
                  <w:rPr>
                    <w:color w:val="002060"/>
                  </w:rPr>
                </w:rPrChange>
              </w:rPr>
              <w:t>Thay đổi tên gọi của định biên lao động phù hợp với quy định của Thông tư liên tịch số 53/2015/TTLT-BTNMT-BNV ngày 08 tháng 12 năm 2015 của Bộ trưởng Bộ Tài nguyên và Môi trường và Bộ trưởng Bộ Nội vụ quy định mã số và tiêu chuẩn chức danh nghề nghiệp viên chức chuyên ngành điều tra tài nguyên môi trường biển</w:t>
            </w:r>
          </w:p>
        </w:tc>
      </w:tr>
      <w:tr w:rsidR="006262B3" w:rsidRPr="006262B3" w14:paraId="477B4CC6" w14:textId="77777777" w:rsidTr="00111384">
        <w:trPr>
          <w:gridAfter w:val="1"/>
          <w:wAfter w:w="23" w:type="dxa"/>
          <w:trHeight w:val="20"/>
        </w:trPr>
        <w:tc>
          <w:tcPr>
            <w:tcW w:w="932" w:type="dxa"/>
          </w:tcPr>
          <w:p w14:paraId="4C78FDD4" w14:textId="4EF34178" w:rsidR="00A80B85" w:rsidRPr="006262B3" w:rsidRDefault="00216568" w:rsidP="006C0AC4">
            <w:pPr>
              <w:pStyle w:val="BodyText"/>
              <w:widowControl w:val="0"/>
              <w:tabs>
                <w:tab w:val="left" w:pos="1577"/>
              </w:tabs>
              <w:autoSpaceDE w:val="0"/>
              <w:autoSpaceDN w:val="0"/>
              <w:adjustRightInd w:val="0"/>
              <w:spacing w:before="120" w:line="231" w:lineRule="atLeast"/>
              <w:rPr>
                <w:rPrChange w:id="1560" w:author="Le Thanh Chung" w:date="2025-06-18T09:49:00Z">
                  <w:rPr>
                    <w:rFonts w:ascii="Arial" w:hAnsi="Arial" w:cs="Arial"/>
                    <w:color w:val="002060"/>
                  </w:rPr>
                </w:rPrChange>
              </w:rPr>
            </w:pPr>
            <w:r w:rsidRPr="006262B3">
              <w:rPr>
                <w:rPrChange w:id="1561" w:author="Le Thanh Chung" w:date="2025-06-18T09:49:00Z">
                  <w:rPr>
                    <w:color w:val="002060"/>
                  </w:rPr>
                </w:rPrChange>
              </w:rPr>
              <w:lastRenderedPageBreak/>
              <w:t>+</w:t>
            </w:r>
          </w:p>
        </w:tc>
        <w:tc>
          <w:tcPr>
            <w:tcW w:w="2350" w:type="dxa"/>
          </w:tcPr>
          <w:p w14:paraId="58AE7C8A" w14:textId="63327F73" w:rsidR="00A80B85" w:rsidRPr="006262B3" w:rsidRDefault="00216568" w:rsidP="0034539C">
            <w:pPr>
              <w:pStyle w:val="BodyText"/>
              <w:widowControl w:val="0"/>
              <w:tabs>
                <w:tab w:val="left" w:pos="1577"/>
              </w:tabs>
              <w:autoSpaceDE w:val="0"/>
              <w:autoSpaceDN w:val="0"/>
              <w:adjustRightInd w:val="0"/>
              <w:spacing w:before="120" w:line="231" w:lineRule="atLeast"/>
              <w:jc w:val="center"/>
              <w:rPr>
                <w:b/>
                <w:bCs/>
                <w:rPrChange w:id="1562" w:author="Le Thanh Chung" w:date="2025-06-18T09:49:00Z">
                  <w:rPr>
                    <w:rFonts w:ascii="Arial" w:hAnsi="Arial" w:cs="Arial"/>
                    <w:b/>
                    <w:bCs/>
                    <w:color w:val="002060"/>
                  </w:rPr>
                </w:rPrChange>
              </w:rPr>
            </w:pPr>
            <w:r w:rsidRPr="006262B3">
              <w:rPr>
                <w:b/>
                <w:bCs/>
                <w:rPrChange w:id="1563" w:author="Le Thanh Chung" w:date="2025-06-18T09:49:00Z">
                  <w:rPr>
                    <w:b/>
                    <w:bCs/>
                    <w:color w:val="002060"/>
                  </w:rPr>
                </w:rPrChange>
              </w:rPr>
              <w:t>1.1.4. Định mức</w:t>
            </w:r>
            <w:r w:rsidR="00CE1B04" w:rsidRPr="006262B3">
              <w:rPr>
                <w:b/>
                <w:bCs/>
                <w:rPrChange w:id="1564" w:author="Le Thanh Chung" w:date="2025-06-18T09:49:00Z">
                  <w:rPr>
                    <w:b/>
                    <w:bCs/>
                    <w:color w:val="002060"/>
                  </w:rPr>
                </w:rPrChange>
              </w:rPr>
              <w:t>: Công nhóm /100km</w:t>
            </w:r>
            <w:r w:rsidR="00CE1B04" w:rsidRPr="006262B3">
              <w:rPr>
                <w:b/>
                <w:bCs/>
                <w:vertAlign w:val="superscript"/>
                <w:rPrChange w:id="1565" w:author="Le Thanh Chung" w:date="2025-06-18T09:49:00Z">
                  <w:rPr>
                    <w:b/>
                    <w:bCs/>
                    <w:color w:val="002060"/>
                    <w:vertAlign w:val="superscript"/>
                  </w:rPr>
                </w:rPrChange>
              </w:rPr>
              <w:t>2</w:t>
            </w:r>
          </w:p>
        </w:tc>
        <w:tc>
          <w:tcPr>
            <w:tcW w:w="4252" w:type="dxa"/>
          </w:tcPr>
          <w:p w14:paraId="30DC4B82" w14:textId="23B462F5" w:rsidR="00A80B85" w:rsidRPr="006262B3" w:rsidRDefault="00CE1B04" w:rsidP="00111384">
            <w:pPr>
              <w:widowControl w:val="0"/>
              <w:autoSpaceDE w:val="0"/>
              <w:autoSpaceDN w:val="0"/>
              <w:adjustRightInd w:val="0"/>
              <w:spacing w:before="40" w:line="231" w:lineRule="atLeast"/>
              <w:jc w:val="both"/>
              <w:rPr>
                <w:rPrChange w:id="1566" w:author="Le Thanh Chung" w:date="2025-06-18T09:49:00Z">
                  <w:rPr>
                    <w:rFonts w:ascii="Arial" w:hAnsi="Arial" w:cs="Arial"/>
                    <w:color w:val="002060"/>
                  </w:rPr>
                </w:rPrChange>
              </w:rPr>
            </w:pPr>
            <w:r w:rsidRPr="006262B3">
              <w:rPr>
                <w:lang w:val="vi-VN"/>
                <w:rPrChange w:id="1567" w:author="Le Thanh Chung" w:date="2025-06-18T09:49:00Z">
                  <w:rPr>
                    <w:color w:val="002060"/>
                    <w:lang w:val="vi-VN"/>
                  </w:rPr>
                </w:rPrChange>
              </w:rPr>
              <w:t xml:space="preserve">Bảng </w:t>
            </w:r>
            <w:r w:rsidR="00F233D5" w:rsidRPr="006262B3">
              <w:rPr>
                <w:rPrChange w:id="1568" w:author="Le Thanh Chung" w:date="2025-06-18T09:49:00Z">
                  <w:rPr>
                    <w:color w:val="002060"/>
                  </w:rPr>
                </w:rPrChange>
              </w:rPr>
              <w:t>0</w:t>
            </w:r>
            <w:r w:rsidRPr="006262B3">
              <w:rPr>
                <w:lang w:val="vi-VN"/>
                <w:rPrChange w:id="1569" w:author="Le Thanh Chung" w:date="2025-06-18T09:49:00Z">
                  <w:rPr>
                    <w:color w:val="002060"/>
                    <w:lang w:val="vi-VN"/>
                  </w:rPr>
                </w:rPrChange>
              </w:rPr>
              <w:t>6</w:t>
            </w:r>
          </w:p>
          <w:p w14:paraId="7B562140" w14:textId="77777777" w:rsidR="00CE1B04" w:rsidRPr="006262B3" w:rsidRDefault="00CE1B04" w:rsidP="00111384">
            <w:pPr>
              <w:spacing w:before="40"/>
              <w:jc w:val="both"/>
              <w:rPr>
                <w:rPrChange w:id="1570" w:author="Le Thanh Chung" w:date="2025-06-18T09:49:00Z">
                  <w:rPr>
                    <w:color w:val="002060"/>
                  </w:rPr>
                </w:rPrChange>
              </w:rPr>
            </w:pPr>
            <w:r w:rsidRPr="006262B3">
              <w:rPr>
                <w:rPrChange w:id="1571" w:author="Le Thanh Chung" w:date="2025-06-18T09:49:00Z">
                  <w:rPr>
                    <w:color w:val="002060"/>
                  </w:rPr>
                </w:rPrChange>
              </w:rPr>
              <w:t>Điều kiện thi công quy định tại Bảng 4.</w:t>
            </w:r>
          </w:p>
          <w:p w14:paraId="6C693E62" w14:textId="77777777" w:rsidR="00C157FE" w:rsidRPr="006262B3" w:rsidRDefault="00C157FE" w:rsidP="00111384">
            <w:pPr>
              <w:spacing w:before="40"/>
              <w:jc w:val="both"/>
              <w:rPr>
                <w:b/>
                <w:bCs/>
                <w:i/>
                <w:iCs/>
                <w:rPrChange w:id="1572" w:author="Le Thanh Chung" w:date="2025-06-18T09:49:00Z">
                  <w:rPr>
                    <w:b/>
                    <w:bCs/>
                    <w:i/>
                    <w:iCs/>
                    <w:color w:val="002060"/>
                  </w:rPr>
                </w:rPrChange>
              </w:rPr>
            </w:pPr>
            <w:r w:rsidRPr="006262B3">
              <w:rPr>
                <w:b/>
                <w:bCs/>
                <w:i/>
                <w:iCs/>
                <w:rPrChange w:id="1573" w:author="Le Thanh Chung" w:date="2025-06-18T09:49:00Z">
                  <w:rPr>
                    <w:b/>
                    <w:bCs/>
                    <w:i/>
                    <w:iCs/>
                    <w:color w:val="002060"/>
                  </w:rPr>
                </w:rPrChange>
              </w:rPr>
              <w:t>Ghi chú:</w:t>
            </w:r>
          </w:p>
          <w:p w14:paraId="1C8B2A58" w14:textId="7AA2655B" w:rsidR="00C157FE" w:rsidRPr="006262B3" w:rsidRDefault="00C157FE" w:rsidP="00111384">
            <w:pPr>
              <w:spacing w:before="40"/>
              <w:jc w:val="both"/>
              <w:rPr>
                <w:rPrChange w:id="1574" w:author="Le Thanh Chung" w:date="2025-06-18T09:49:00Z">
                  <w:rPr>
                    <w:color w:val="002060"/>
                  </w:rPr>
                </w:rPrChange>
              </w:rPr>
            </w:pPr>
            <w:r w:rsidRPr="006262B3">
              <w:rPr>
                <w:rPrChange w:id="1575" w:author="Le Thanh Chung" w:date="2025-06-18T09:49:00Z">
                  <w:rPr>
                    <w:color w:val="002060"/>
                  </w:rPr>
                </w:rPrChange>
              </w:rPr>
              <w:t xml:space="preserve">1. Định mức tại bảng </w:t>
            </w:r>
            <w:r w:rsidR="00F233D5" w:rsidRPr="006262B3">
              <w:rPr>
                <w:rPrChange w:id="1576" w:author="Le Thanh Chung" w:date="2025-06-18T09:49:00Z">
                  <w:rPr>
                    <w:color w:val="002060"/>
                  </w:rPr>
                </w:rPrChange>
              </w:rPr>
              <w:t>0</w:t>
            </w:r>
            <w:r w:rsidRPr="006262B3">
              <w:rPr>
                <w:rPrChange w:id="1577" w:author="Le Thanh Chung" w:date="2025-06-18T09:49:00Z">
                  <w:rPr>
                    <w:color w:val="002060"/>
                  </w:rPr>
                </w:rPrChange>
              </w:rPr>
              <w:t>6 tính cho khoảng cách di chuyển từ bờ đến đầu tuyến khảo sát là 100km. Với các khoảng cách di chuyển khác thì định mức được tính bằng định mức tại bảng 6 nhân với hệ số tại bảng 7.</w:t>
            </w:r>
          </w:p>
          <w:p w14:paraId="38ECA1C2" w14:textId="21E42572" w:rsidR="00C157FE" w:rsidRPr="006262B3" w:rsidRDefault="00C157FE" w:rsidP="00111384">
            <w:pPr>
              <w:spacing w:before="40"/>
              <w:jc w:val="both"/>
              <w:rPr>
                <w:rPrChange w:id="1578" w:author="Le Thanh Chung" w:date="2025-06-18T09:49:00Z">
                  <w:rPr>
                    <w:color w:val="002060"/>
                  </w:rPr>
                </w:rPrChange>
              </w:rPr>
            </w:pPr>
            <w:r w:rsidRPr="006262B3">
              <w:rPr>
                <w:rPrChange w:id="1579" w:author="Le Thanh Chung" w:date="2025-06-18T09:49:00Z">
                  <w:rPr>
                    <w:color w:val="002060"/>
                  </w:rPr>
                </w:rPrChange>
              </w:rPr>
              <w:t>2. Mức thời gian, mức sử dụng dụng cụ, thiết bị của công tác ngoài trời cho điều tra bổ sung được tính bằng 0</w:t>
            </w:r>
            <w:proofErr w:type="gramStart"/>
            <w:r w:rsidRPr="006262B3">
              <w:rPr>
                <w:rPrChange w:id="1580" w:author="Le Thanh Chung" w:date="2025-06-18T09:49:00Z">
                  <w:rPr>
                    <w:color w:val="002060"/>
                  </w:rPr>
                </w:rPrChange>
              </w:rPr>
              <w:t>,95</w:t>
            </w:r>
            <w:proofErr w:type="gramEnd"/>
            <w:r w:rsidRPr="006262B3">
              <w:rPr>
                <w:rPrChange w:id="1581" w:author="Le Thanh Chung" w:date="2025-06-18T09:49:00Z">
                  <w:rPr>
                    <w:color w:val="002060"/>
                  </w:rPr>
                </w:rPrChange>
              </w:rPr>
              <w:t xml:space="preserve"> mức điều tra diện tích theo mạng lưới thiết kế.</w:t>
            </w:r>
          </w:p>
        </w:tc>
        <w:tc>
          <w:tcPr>
            <w:tcW w:w="4253" w:type="dxa"/>
            <w:gridSpan w:val="2"/>
          </w:tcPr>
          <w:p w14:paraId="69067155" w14:textId="4C8FD173" w:rsidR="00A80B85" w:rsidRPr="006262B3" w:rsidRDefault="00CE1B04" w:rsidP="00111384">
            <w:pPr>
              <w:pStyle w:val="TableParagraph"/>
              <w:autoSpaceDE w:val="0"/>
              <w:autoSpaceDN w:val="0"/>
              <w:adjustRightInd w:val="0"/>
              <w:spacing w:before="40" w:line="231" w:lineRule="atLeast"/>
              <w:jc w:val="both"/>
              <w:rPr>
                <w:rFonts w:ascii="Times New Roman" w:hAnsi="Times New Roman"/>
                <w:bCs/>
                <w:sz w:val="24"/>
                <w:szCs w:val="24"/>
                <w:rPrChange w:id="1582"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583" w:author="Le Thanh Chung" w:date="2025-06-18T09:49:00Z">
                  <w:rPr>
                    <w:rFonts w:ascii="Times New Roman" w:eastAsia="Times New Roman" w:hAnsi="Times New Roman"/>
                    <w:bCs/>
                    <w:color w:val="002060"/>
                    <w:sz w:val="24"/>
                    <w:szCs w:val="24"/>
                  </w:rPr>
                </w:rPrChange>
              </w:rPr>
              <w:t>a) Định mức thời gian thi công thực địa công tác địa chất quy định tại Bảng số 08 áp dụng cho khoảng cách di chuyển cho khoảng cách di chuyển từ bờ đến đầu tuyến khảo sát là 100km, đặc điểm thời tiết cấp khó khăn loại 1 (Sóng cấp 0-1; Gió cấp 0-2). Với các khoảng cách di chuyển khác thì định mức được tính bằng định mức tại bảng 08 nhân với hệ số tại Bảng số 02, với các điều kiện thời tiết ở mức khó khăn II, III thì định mức được tính bằng định mức tại Bảng 8 và Bảng số 2 nhân với hệ số tại Bảng số 1</w:t>
            </w:r>
          </w:p>
        </w:tc>
        <w:tc>
          <w:tcPr>
            <w:tcW w:w="3827" w:type="dxa"/>
            <w:gridSpan w:val="2"/>
          </w:tcPr>
          <w:p w14:paraId="3736AC43" w14:textId="6FECC891" w:rsidR="00A80B85" w:rsidRPr="006262B3" w:rsidRDefault="00CE1B04" w:rsidP="00111384">
            <w:pPr>
              <w:widowControl w:val="0"/>
              <w:autoSpaceDE w:val="0"/>
              <w:autoSpaceDN w:val="0"/>
              <w:adjustRightInd w:val="0"/>
              <w:spacing w:before="40" w:line="231" w:lineRule="atLeast"/>
              <w:rPr>
                <w:rPrChange w:id="1584" w:author="Le Thanh Chung" w:date="2025-06-18T09:49:00Z">
                  <w:rPr>
                    <w:rFonts w:ascii="Arial" w:hAnsi="Arial" w:cs="Arial"/>
                    <w:color w:val="002060"/>
                  </w:rPr>
                </w:rPrChange>
              </w:rPr>
            </w:pPr>
            <w:r w:rsidRPr="006262B3">
              <w:rPr>
                <w:rPrChange w:id="1585" w:author="Le Thanh Chung" w:date="2025-06-18T09:49:00Z">
                  <w:rPr>
                    <w:color w:val="002060"/>
                  </w:rPr>
                </w:rPrChange>
              </w:rPr>
              <w:t xml:space="preserve">Quy định, làm rõ thêm cách, điều kiện áp dụng </w:t>
            </w:r>
          </w:p>
        </w:tc>
      </w:tr>
      <w:tr w:rsidR="006262B3" w:rsidRPr="006262B3" w14:paraId="674DC89C" w14:textId="77777777" w:rsidTr="00111384">
        <w:trPr>
          <w:gridAfter w:val="1"/>
          <w:wAfter w:w="23" w:type="dxa"/>
          <w:trHeight w:val="20"/>
        </w:trPr>
        <w:tc>
          <w:tcPr>
            <w:tcW w:w="932" w:type="dxa"/>
          </w:tcPr>
          <w:p w14:paraId="0C7685BF" w14:textId="77777777" w:rsidR="00A80B85" w:rsidRPr="006262B3" w:rsidRDefault="00A80B85" w:rsidP="006C0AC4">
            <w:pPr>
              <w:pStyle w:val="BodyText"/>
              <w:tabs>
                <w:tab w:val="left" w:pos="1577"/>
              </w:tabs>
              <w:spacing w:before="120"/>
              <w:rPr>
                <w:rPrChange w:id="1586" w:author="Le Thanh Chung" w:date="2025-06-18T09:49:00Z">
                  <w:rPr>
                    <w:color w:val="002060"/>
                  </w:rPr>
                </w:rPrChange>
              </w:rPr>
            </w:pPr>
          </w:p>
        </w:tc>
        <w:tc>
          <w:tcPr>
            <w:tcW w:w="2350" w:type="dxa"/>
          </w:tcPr>
          <w:p w14:paraId="39F5A9A2" w14:textId="768B762E" w:rsidR="00A80B85" w:rsidRPr="006262B3" w:rsidRDefault="00CE1B04" w:rsidP="0034539C">
            <w:pPr>
              <w:pStyle w:val="BodyText"/>
              <w:widowControl w:val="0"/>
              <w:tabs>
                <w:tab w:val="left" w:pos="1577"/>
              </w:tabs>
              <w:autoSpaceDE w:val="0"/>
              <w:autoSpaceDN w:val="0"/>
              <w:adjustRightInd w:val="0"/>
              <w:spacing w:before="120" w:line="231" w:lineRule="atLeast"/>
              <w:jc w:val="center"/>
              <w:rPr>
                <w:b/>
                <w:bCs/>
                <w:rPrChange w:id="1587" w:author="Le Thanh Chung" w:date="2025-06-18T09:49:00Z">
                  <w:rPr>
                    <w:rFonts w:ascii="Arial" w:hAnsi="Arial" w:cs="Arial"/>
                    <w:b/>
                    <w:bCs/>
                    <w:color w:val="002060"/>
                  </w:rPr>
                </w:rPrChange>
              </w:rPr>
            </w:pPr>
            <w:r w:rsidRPr="006262B3">
              <w:rPr>
                <w:b/>
                <w:bCs/>
                <w:rPrChange w:id="1588" w:author="Le Thanh Chung" w:date="2025-06-18T09:49:00Z">
                  <w:rPr>
                    <w:b/>
                    <w:bCs/>
                    <w:color w:val="002060"/>
                  </w:rPr>
                </w:rPrChange>
              </w:rPr>
              <w:t>Mục 1.2. Định mức thiết bị: ca/100 km</w:t>
            </w:r>
            <w:r w:rsidRPr="006262B3">
              <w:rPr>
                <w:b/>
                <w:bCs/>
                <w:vertAlign w:val="superscript"/>
                <w:rPrChange w:id="1589" w:author="Le Thanh Chung" w:date="2025-06-18T09:49:00Z">
                  <w:rPr>
                    <w:b/>
                    <w:bCs/>
                    <w:color w:val="002060"/>
                    <w:vertAlign w:val="superscript"/>
                  </w:rPr>
                </w:rPrChange>
              </w:rPr>
              <w:t>2</w:t>
            </w:r>
          </w:p>
        </w:tc>
        <w:tc>
          <w:tcPr>
            <w:tcW w:w="4252" w:type="dxa"/>
          </w:tcPr>
          <w:p w14:paraId="20797D00" w14:textId="473F1BF2" w:rsidR="00A80B85" w:rsidRPr="006262B3" w:rsidRDefault="006B562C" w:rsidP="00111384">
            <w:pPr>
              <w:widowControl w:val="0"/>
              <w:autoSpaceDE w:val="0"/>
              <w:autoSpaceDN w:val="0"/>
              <w:adjustRightInd w:val="0"/>
              <w:spacing w:before="40" w:line="231" w:lineRule="atLeast"/>
              <w:jc w:val="both"/>
              <w:rPr>
                <w:rPrChange w:id="1590" w:author="Le Thanh Chung" w:date="2025-06-18T09:49:00Z">
                  <w:rPr>
                    <w:rFonts w:ascii="Arial" w:hAnsi="Arial" w:cs="Arial"/>
                    <w:color w:val="002060"/>
                  </w:rPr>
                </w:rPrChange>
              </w:rPr>
            </w:pPr>
            <w:r w:rsidRPr="006262B3">
              <w:rPr>
                <w:rPrChange w:id="1591" w:author="Le Thanh Chung" w:date="2025-06-18T09:49:00Z">
                  <w:rPr>
                    <w:color w:val="002060"/>
                  </w:rPr>
                </w:rPrChange>
              </w:rPr>
              <w:t>Bảng 23</w:t>
            </w:r>
          </w:p>
        </w:tc>
        <w:tc>
          <w:tcPr>
            <w:tcW w:w="4253" w:type="dxa"/>
            <w:gridSpan w:val="2"/>
          </w:tcPr>
          <w:p w14:paraId="6FBD37F9" w14:textId="4685C7FD" w:rsidR="00A80B85" w:rsidRPr="006262B3" w:rsidRDefault="006B562C" w:rsidP="00111384">
            <w:pPr>
              <w:pStyle w:val="TableParagraph"/>
              <w:autoSpaceDE w:val="0"/>
              <w:autoSpaceDN w:val="0"/>
              <w:adjustRightInd w:val="0"/>
              <w:spacing w:before="40" w:line="231" w:lineRule="atLeast"/>
              <w:jc w:val="center"/>
              <w:rPr>
                <w:rFonts w:ascii="Times New Roman" w:hAnsi="Times New Roman"/>
                <w:bCs/>
                <w:sz w:val="24"/>
                <w:szCs w:val="24"/>
                <w:rPrChange w:id="1592"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593"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594" w:author="Le Thanh Chung" w:date="2025-06-18T09:49:00Z">
                  <w:rPr>
                    <w:rFonts w:ascii="Times New Roman" w:eastAsia="Times New Roman" w:hAnsi="Times New Roman"/>
                    <w:bCs/>
                    <w:color w:val="002060"/>
                    <w:sz w:val="24"/>
                    <w:szCs w:val="24"/>
                  </w:rPr>
                </w:rPrChange>
              </w:rPr>
              <w:t>số 0</w:t>
            </w:r>
            <w:r w:rsidRPr="006262B3">
              <w:rPr>
                <w:rFonts w:ascii="Times New Roman" w:hAnsi="Times New Roman"/>
                <w:bCs/>
                <w:sz w:val="24"/>
                <w:szCs w:val="24"/>
                <w:rPrChange w:id="1595" w:author="Le Thanh Chung" w:date="2025-06-18T09:49:00Z">
                  <w:rPr>
                    <w:rFonts w:ascii="Times New Roman" w:eastAsia="Times New Roman" w:hAnsi="Times New Roman"/>
                    <w:bCs/>
                    <w:color w:val="002060"/>
                    <w:sz w:val="24"/>
                    <w:szCs w:val="24"/>
                  </w:rPr>
                </w:rPrChange>
              </w:rPr>
              <w:t>9</w:t>
            </w:r>
          </w:p>
        </w:tc>
        <w:tc>
          <w:tcPr>
            <w:tcW w:w="3827" w:type="dxa"/>
            <w:gridSpan w:val="2"/>
          </w:tcPr>
          <w:p w14:paraId="49193688" w14:textId="2F03521E" w:rsidR="00A80B85" w:rsidRPr="006262B3" w:rsidRDefault="00441790" w:rsidP="00111384">
            <w:pPr>
              <w:widowControl w:val="0"/>
              <w:autoSpaceDE w:val="0"/>
              <w:autoSpaceDN w:val="0"/>
              <w:adjustRightInd w:val="0"/>
              <w:spacing w:before="40" w:line="231" w:lineRule="atLeast"/>
              <w:rPr>
                <w:rPrChange w:id="1596" w:author="Le Thanh Chung" w:date="2025-06-18T09:49:00Z">
                  <w:rPr>
                    <w:rFonts w:ascii="Arial" w:hAnsi="Arial" w:cs="Arial"/>
                    <w:color w:val="002060"/>
                  </w:rPr>
                </w:rPrChange>
              </w:rPr>
            </w:pPr>
            <w:r w:rsidRPr="006262B3">
              <w:rPr>
                <w:rPrChange w:id="1597" w:author="Le Thanh Chung" w:date="2025-06-18T09:49:00Z">
                  <w:rPr>
                    <w:color w:val="002060"/>
                  </w:rPr>
                </w:rPrChange>
              </w:rPr>
              <w:t>- Bỏ thiết bị radio, máy đo phổ gamma do điều tra biển sâu không sử dụng; bổ sung Ma ni xoay/ma ni chịu lực; máy cắt cầm tay/máy cắt rung trên cơ sở thực tế đã thực hiện các năm 2021, 2023, 2024 cho công tác lập bản đồ địa chất</w:t>
            </w:r>
          </w:p>
        </w:tc>
      </w:tr>
      <w:tr w:rsidR="006262B3" w:rsidRPr="006262B3" w14:paraId="66BAD89E" w14:textId="77777777" w:rsidTr="00111384">
        <w:trPr>
          <w:gridAfter w:val="1"/>
          <w:wAfter w:w="23" w:type="dxa"/>
          <w:trHeight w:val="20"/>
        </w:trPr>
        <w:tc>
          <w:tcPr>
            <w:tcW w:w="932" w:type="dxa"/>
          </w:tcPr>
          <w:p w14:paraId="13B3F3E0" w14:textId="400BE5B2" w:rsidR="00A80B85" w:rsidRPr="006262B3" w:rsidRDefault="005E6AFF" w:rsidP="006C0AC4">
            <w:pPr>
              <w:pStyle w:val="BodyText"/>
              <w:widowControl w:val="0"/>
              <w:tabs>
                <w:tab w:val="left" w:pos="1577"/>
              </w:tabs>
              <w:autoSpaceDE w:val="0"/>
              <w:autoSpaceDN w:val="0"/>
              <w:adjustRightInd w:val="0"/>
              <w:spacing w:before="120" w:line="231" w:lineRule="atLeast"/>
              <w:rPr>
                <w:rPrChange w:id="1598" w:author="Le Thanh Chung" w:date="2025-06-18T09:49:00Z">
                  <w:rPr>
                    <w:rFonts w:ascii="Arial" w:hAnsi="Arial" w:cs="Arial"/>
                    <w:color w:val="002060"/>
                  </w:rPr>
                </w:rPrChange>
              </w:rPr>
            </w:pPr>
            <w:r w:rsidRPr="006262B3">
              <w:rPr>
                <w:rPrChange w:id="1599" w:author="Le Thanh Chung" w:date="2025-06-18T09:49:00Z">
                  <w:rPr>
                    <w:color w:val="002060"/>
                  </w:rPr>
                </w:rPrChange>
              </w:rPr>
              <w:t>+</w:t>
            </w:r>
          </w:p>
        </w:tc>
        <w:tc>
          <w:tcPr>
            <w:tcW w:w="2350" w:type="dxa"/>
          </w:tcPr>
          <w:p w14:paraId="799F81F5" w14:textId="6D3BE9A5" w:rsidR="00A80B85" w:rsidRPr="006262B3" w:rsidRDefault="005E6AFF" w:rsidP="0034539C">
            <w:pPr>
              <w:pStyle w:val="BodyText"/>
              <w:widowControl w:val="0"/>
              <w:tabs>
                <w:tab w:val="left" w:pos="1577"/>
              </w:tabs>
              <w:autoSpaceDE w:val="0"/>
              <w:autoSpaceDN w:val="0"/>
              <w:adjustRightInd w:val="0"/>
              <w:spacing w:before="120" w:line="231" w:lineRule="atLeast"/>
              <w:jc w:val="center"/>
              <w:rPr>
                <w:b/>
                <w:bCs/>
                <w:rPrChange w:id="1600" w:author="Le Thanh Chung" w:date="2025-06-18T09:49:00Z">
                  <w:rPr>
                    <w:rFonts w:ascii="Arial" w:hAnsi="Arial" w:cs="Arial"/>
                    <w:b/>
                    <w:bCs/>
                    <w:color w:val="002060"/>
                  </w:rPr>
                </w:rPrChange>
              </w:rPr>
            </w:pPr>
            <w:r w:rsidRPr="006262B3">
              <w:rPr>
                <w:b/>
                <w:bCs/>
                <w:rPrChange w:id="1601" w:author="Le Thanh Chung" w:date="2025-06-18T09:49:00Z">
                  <w:rPr>
                    <w:b/>
                    <w:bCs/>
                    <w:color w:val="002060"/>
                  </w:rPr>
                </w:rPrChange>
              </w:rPr>
              <w:t>Mục 1.3. mức dụng cụ:</w:t>
            </w:r>
            <w:r w:rsidRPr="006262B3">
              <w:rPr>
                <w:rPrChange w:id="1602" w:author="Le Thanh Chung" w:date="2025-06-18T09:49:00Z">
                  <w:rPr>
                    <w:color w:val="002060"/>
                  </w:rPr>
                </w:rPrChange>
              </w:rPr>
              <w:t xml:space="preserve"> </w:t>
            </w:r>
            <w:r w:rsidRPr="006262B3">
              <w:rPr>
                <w:b/>
                <w:bCs/>
                <w:rPrChange w:id="1603" w:author="Le Thanh Chung" w:date="2025-06-18T09:49:00Z">
                  <w:rPr>
                    <w:b/>
                    <w:bCs/>
                    <w:color w:val="002060"/>
                  </w:rPr>
                </w:rPrChange>
              </w:rPr>
              <w:t>ca/100 km</w:t>
            </w:r>
            <w:r w:rsidRPr="006262B3">
              <w:rPr>
                <w:b/>
                <w:bCs/>
                <w:vertAlign w:val="superscript"/>
                <w:rPrChange w:id="1604" w:author="Le Thanh Chung" w:date="2025-06-18T09:49:00Z">
                  <w:rPr>
                    <w:b/>
                    <w:bCs/>
                    <w:color w:val="002060"/>
                    <w:vertAlign w:val="superscript"/>
                  </w:rPr>
                </w:rPrChange>
              </w:rPr>
              <w:t>2</w:t>
            </w:r>
          </w:p>
        </w:tc>
        <w:tc>
          <w:tcPr>
            <w:tcW w:w="4252" w:type="dxa"/>
          </w:tcPr>
          <w:p w14:paraId="77498CEF" w14:textId="5B1D4FB5" w:rsidR="00A80B85" w:rsidRPr="006262B3" w:rsidRDefault="006B562C" w:rsidP="00111384">
            <w:pPr>
              <w:widowControl w:val="0"/>
              <w:autoSpaceDE w:val="0"/>
              <w:autoSpaceDN w:val="0"/>
              <w:adjustRightInd w:val="0"/>
              <w:spacing w:before="40" w:line="231" w:lineRule="atLeast"/>
              <w:jc w:val="center"/>
              <w:rPr>
                <w:lang w:val="vi-VN"/>
                <w:rPrChange w:id="1605" w:author="Le Thanh Chung" w:date="2025-06-18T09:49:00Z">
                  <w:rPr>
                    <w:rFonts w:ascii="Arial" w:hAnsi="Arial" w:cs="Arial"/>
                    <w:color w:val="002060"/>
                    <w:lang w:val="vi-VN"/>
                  </w:rPr>
                </w:rPrChange>
              </w:rPr>
            </w:pPr>
            <w:r w:rsidRPr="006262B3">
              <w:rPr>
                <w:rPrChange w:id="1606" w:author="Le Thanh Chung" w:date="2025-06-18T09:49:00Z">
                  <w:rPr>
                    <w:color w:val="002060"/>
                  </w:rPr>
                </w:rPrChange>
              </w:rPr>
              <w:t>Bảng 21</w:t>
            </w:r>
          </w:p>
        </w:tc>
        <w:tc>
          <w:tcPr>
            <w:tcW w:w="4253" w:type="dxa"/>
            <w:gridSpan w:val="2"/>
          </w:tcPr>
          <w:p w14:paraId="5BB0B39E" w14:textId="234C98BB" w:rsidR="00A80B85" w:rsidRPr="006262B3" w:rsidRDefault="006B562C" w:rsidP="00111384">
            <w:pPr>
              <w:pStyle w:val="TableParagraph"/>
              <w:autoSpaceDE w:val="0"/>
              <w:autoSpaceDN w:val="0"/>
              <w:adjustRightInd w:val="0"/>
              <w:spacing w:before="40" w:line="231" w:lineRule="atLeast"/>
              <w:jc w:val="center"/>
              <w:rPr>
                <w:rFonts w:ascii="Times New Roman" w:hAnsi="Times New Roman"/>
                <w:bCs/>
                <w:sz w:val="24"/>
                <w:szCs w:val="24"/>
                <w:rPrChange w:id="1607"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608"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609"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610" w:author="Le Thanh Chung" w:date="2025-06-18T09:49:00Z">
                  <w:rPr>
                    <w:rFonts w:ascii="Times New Roman" w:eastAsia="Times New Roman" w:hAnsi="Times New Roman"/>
                    <w:bCs/>
                    <w:color w:val="002060"/>
                    <w:sz w:val="24"/>
                    <w:szCs w:val="24"/>
                  </w:rPr>
                </w:rPrChange>
              </w:rPr>
              <w:t xml:space="preserve">11 </w:t>
            </w:r>
          </w:p>
        </w:tc>
        <w:tc>
          <w:tcPr>
            <w:tcW w:w="3827" w:type="dxa"/>
            <w:gridSpan w:val="2"/>
          </w:tcPr>
          <w:p w14:paraId="6E65A702" w14:textId="77777777" w:rsidR="00870EB8" w:rsidRPr="006262B3" w:rsidRDefault="00870EB8" w:rsidP="00111384">
            <w:pPr>
              <w:widowControl w:val="0"/>
              <w:autoSpaceDE w:val="0"/>
              <w:autoSpaceDN w:val="0"/>
              <w:adjustRightInd w:val="0"/>
              <w:spacing w:before="40" w:line="231" w:lineRule="atLeast"/>
              <w:rPr>
                <w:bCs/>
                <w:rPrChange w:id="1611" w:author="Le Thanh Chung" w:date="2025-06-18T09:49:00Z">
                  <w:rPr>
                    <w:rFonts w:ascii="Arial" w:hAnsi="Arial" w:cs="Arial"/>
                    <w:bCs/>
                    <w:color w:val="002060"/>
                  </w:rPr>
                </w:rPrChange>
              </w:rPr>
            </w:pPr>
            <w:r w:rsidRPr="006262B3">
              <w:rPr>
                <w:bCs/>
                <w:rPrChange w:id="1612" w:author="Le Thanh Chung" w:date="2025-06-18T09:49:00Z">
                  <w:rPr>
                    <w:bCs/>
                    <w:color w:val="002060"/>
                  </w:rPr>
                </w:rPrChange>
              </w:rPr>
              <w:t xml:space="preserve">- Bỏ dung cụ Batê đãi mẫu trong bảng 11 do thực tế không sử dụng </w:t>
            </w:r>
          </w:p>
          <w:p w14:paraId="24E7ABE9" w14:textId="2EC3E37B" w:rsidR="00A80B85" w:rsidRPr="006262B3" w:rsidRDefault="00870EB8" w:rsidP="00111384">
            <w:pPr>
              <w:spacing w:before="40"/>
              <w:rPr>
                <w:bCs/>
                <w:rPrChange w:id="1613" w:author="Le Thanh Chung" w:date="2025-06-18T09:49:00Z">
                  <w:rPr>
                    <w:bCs/>
                    <w:color w:val="002060"/>
                  </w:rPr>
                </w:rPrChange>
              </w:rPr>
            </w:pPr>
            <w:r w:rsidRPr="006262B3">
              <w:rPr>
                <w:bCs/>
                <w:rPrChange w:id="1614" w:author="Le Thanh Chung" w:date="2025-06-18T09:49:00Z">
                  <w:rPr>
                    <w:bCs/>
                    <w:color w:val="002060"/>
                  </w:rPr>
                </w:rPrChange>
              </w:rPr>
              <w:t>- Bổ sung thêm dung cụ: Ổ và phích cắm điện có dây; clê các loại; kìm cá sấu; vải bạt 2 x 3 m</w:t>
            </w:r>
          </w:p>
        </w:tc>
      </w:tr>
      <w:tr w:rsidR="006262B3" w:rsidRPr="006262B3" w14:paraId="572B98A8" w14:textId="77777777" w:rsidTr="006459BA">
        <w:trPr>
          <w:gridAfter w:val="1"/>
          <w:wAfter w:w="23" w:type="dxa"/>
          <w:trHeight w:val="20"/>
        </w:trPr>
        <w:tc>
          <w:tcPr>
            <w:tcW w:w="932" w:type="dxa"/>
          </w:tcPr>
          <w:p w14:paraId="63A0B088" w14:textId="77777777" w:rsidR="005E6AFF" w:rsidRPr="006262B3" w:rsidRDefault="005E6AFF" w:rsidP="006C0AC4">
            <w:pPr>
              <w:pStyle w:val="BodyText"/>
              <w:tabs>
                <w:tab w:val="left" w:pos="1577"/>
              </w:tabs>
              <w:spacing w:before="120"/>
              <w:rPr>
                <w:rPrChange w:id="1615" w:author="Le Thanh Chung" w:date="2025-06-18T09:49:00Z">
                  <w:rPr>
                    <w:color w:val="002060"/>
                  </w:rPr>
                </w:rPrChange>
              </w:rPr>
            </w:pPr>
          </w:p>
        </w:tc>
        <w:tc>
          <w:tcPr>
            <w:tcW w:w="2350" w:type="dxa"/>
          </w:tcPr>
          <w:p w14:paraId="26A12AF3" w14:textId="2D6D002B" w:rsidR="005E6AFF" w:rsidRPr="006262B3" w:rsidRDefault="005E6AFF" w:rsidP="0034539C">
            <w:pPr>
              <w:pStyle w:val="BodyText"/>
              <w:widowControl w:val="0"/>
              <w:tabs>
                <w:tab w:val="left" w:pos="1577"/>
              </w:tabs>
              <w:autoSpaceDE w:val="0"/>
              <w:autoSpaceDN w:val="0"/>
              <w:adjustRightInd w:val="0"/>
              <w:spacing w:before="120" w:line="231" w:lineRule="atLeast"/>
              <w:jc w:val="center"/>
              <w:rPr>
                <w:b/>
                <w:bCs/>
                <w:rPrChange w:id="1616" w:author="Le Thanh Chung" w:date="2025-06-18T09:49:00Z">
                  <w:rPr>
                    <w:rFonts w:ascii="Arial" w:hAnsi="Arial" w:cs="Arial"/>
                    <w:b/>
                    <w:bCs/>
                    <w:color w:val="002060"/>
                  </w:rPr>
                </w:rPrChange>
              </w:rPr>
            </w:pPr>
            <w:r w:rsidRPr="006262B3">
              <w:rPr>
                <w:b/>
                <w:bCs/>
                <w:rPrChange w:id="1617" w:author="Le Thanh Chung" w:date="2025-06-18T09:49:00Z">
                  <w:rPr>
                    <w:b/>
                    <w:bCs/>
                    <w:color w:val="002060"/>
                  </w:rPr>
                </w:rPrChange>
              </w:rPr>
              <w:t>1.4. Định mức vật liệu: tính cho 100 km</w:t>
            </w:r>
            <w:r w:rsidRPr="006262B3">
              <w:rPr>
                <w:b/>
                <w:bCs/>
                <w:vertAlign w:val="superscript"/>
                <w:rPrChange w:id="1618" w:author="Le Thanh Chung" w:date="2025-06-18T09:49:00Z">
                  <w:rPr>
                    <w:b/>
                    <w:bCs/>
                    <w:color w:val="002060"/>
                    <w:vertAlign w:val="superscript"/>
                  </w:rPr>
                </w:rPrChange>
              </w:rPr>
              <w:t>2</w:t>
            </w:r>
          </w:p>
        </w:tc>
        <w:tc>
          <w:tcPr>
            <w:tcW w:w="4252" w:type="dxa"/>
          </w:tcPr>
          <w:p w14:paraId="0FF96214" w14:textId="027DCB6D" w:rsidR="005E6AFF" w:rsidRPr="006262B3" w:rsidRDefault="006B562C" w:rsidP="006B562C">
            <w:pPr>
              <w:widowControl w:val="0"/>
              <w:autoSpaceDE w:val="0"/>
              <w:autoSpaceDN w:val="0"/>
              <w:adjustRightInd w:val="0"/>
              <w:spacing w:before="120" w:line="231" w:lineRule="atLeast"/>
              <w:jc w:val="center"/>
              <w:rPr>
                <w:bCs/>
                <w:rPrChange w:id="1619" w:author="Le Thanh Chung" w:date="2025-06-18T09:49:00Z">
                  <w:rPr>
                    <w:rFonts w:ascii="Arial" w:hAnsi="Arial" w:cs="Arial"/>
                    <w:bCs/>
                    <w:color w:val="002060"/>
                  </w:rPr>
                </w:rPrChange>
              </w:rPr>
            </w:pPr>
            <w:r w:rsidRPr="006262B3">
              <w:rPr>
                <w:rPrChange w:id="1620" w:author="Le Thanh Chung" w:date="2025-06-18T09:49:00Z">
                  <w:rPr>
                    <w:color w:val="002060"/>
                  </w:rPr>
                </w:rPrChange>
              </w:rPr>
              <w:t>Bảng 14</w:t>
            </w:r>
          </w:p>
        </w:tc>
        <w:tc>
          <w:tcPr>
            <w:tcW w:w="4253" w:type="dxa"/>
            <w:gridSpan w:val="2"/>
          </w:tcPr>
          <w:p w14:paraId="2F4B82CC" w14:textId="3258B6DB" w:rsidR="006B562C" w:rsidRPr="006262B3" w:rsidRDefault="006B562C" w:rsidP="005E6AFF">
            <w:pPr>
              <w:pStyle w:val="TableParagraph"/>
              <w:autoSpaceDE w:val="0"/>
              <w:autoSpaceDN w:val="0"/>
              <w:adjustRightInd w:val="0"/>
              <w:spacing w:before="120" w:line="231" w:lineRule="atLeast"/>
              <w:jc w:val="center"/>
              <w:rPr>
                <w:rFonts w:ascii="Times New Roman" w:hAnsi="Times New Roman"/>
                <w:bCs/>
                <w:sz w:val="24"/>
                <w:szCs w:val="24"/>
                <w:rPrChange w:id="1621"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622"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623"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624" w:author="Le Thanh Chung" w:date="2025-06-18T09:49:00Z">
                  <w:rPr>
                    <w:rFonts w:ascii="Times New Roman" w:eastAsia="Times New Roman" w:hAnsi="Times New Roman"/>
                    <w:bCs/>
                    <w:color w:val="002060"/>
                    <w:sz w:val="24"/>
                    <w:szCs w:val="24"/>
                  </w:rPr>
                </w:rPrChange>
              </w:rPr>
              <w:t xml:space="preserve">13 </w:t>
            </w:r>
          </w:p>
          <w:p w14:paraId="1E1FED5A" w14:textId="77777777" w:rsidR="00331580" w:rsidRPr="006262B3" w:rsidRDefault="00331580" w:rsidP="006B562C">
            <w:pPr>
              <w:pStyle w:val="TableParagraph"/>
              <w:spacing w:before="120"/>
              <w:jc w:val="both"/>
              <w:rPr>
                <w:rFonts w:ascii="Times New Roman" w:hAnsi="Times New Roman"/>
                <w:bCs/>
                <w:sz w:val="24"/>
                <w:szCs w:val="24"/>
                <w:rPrChange w:id="1625" w:author="Le Thanh Chung" w:date="2025-06-18T09:49:00Z">
                  <w:rPr>
                    <w:rFonts w:ascii="Times New Roman" w:hAnsi="Times New Roman"/>
                    <w:bCs/>
                    <w:color w:val="002060"/>
                    <w:sz w:val="24"/>
                    <w:szCs w:val="24"/>
                  </w:rPr>
                </w:rPrChange>
              </w:rPr>
            </w:pPr>
          </w:p>
          <w:p w14:paraId="3D19BFB5" w14:textId="3AFAFDE2" w:rsidR="006B562C" w:rsidRPr="006262B3" w:rsidRDefault="006B562C" w:rsidP="006B562C">
            <w:pPr>
              <w:pStyle w:val="TableParagraph"/>
              <w:spacing w:before="120"/>
              <w:jc w:val="both"/>
              <w:rPr>
                <w:rFonts w:ascii="Times New Roman" w:hAnsi="Times New Roman"/>
                <w:bCs/>
                <w:sz w:val="24"/>
                <w:szCs w:val="24"/>
                <w:rPrChange w:id="162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627" w:author="Le Thanh Chung" w:date="2025-06-18T09:49:00Z">
                  <w:rPr>
                    <w:rFonts w:ascii="Times New Roman" w:eastAsia="Times New Roman" w:hAnsi="Times New Roman"/>
                    <w:bCs/>
                    <w:color w:val="002060"/>
                    <w:sz w:val="24"/>
                    <w:szCs w:val="24"/>
                  </w:rPr>
                </w:rPrChange>
              </w:rPr>
              <w:lastRenderedPageBreak/>
              <w:t>Định mức vật liệu bổ sung theo đặc thù các tờ bản đồ:</w:t>
            </w:r>
          </w:p>
          <w:p w14:paraId="01B8FEEF" w14:textId="0D85547F" w:rsidR="006B562C" w:rsidRPr="006262B3" w:rsidRDefault="006B562C" w:rsidP="006B562C">
            <w:pPr>
              <w:pStyle w:val="TableParagraph"/>
              <w:spacing w:before="120"/>
              <w:jc w:val="right"/>
              <w:rPr>
                <w:rFonts w:ascii="Times New Roman" w:hAnsi="Times New Roman"/>
                <w:bCs/>
                <w:sz w:val="24"/>
                <w:szCs w:val="24"/>
                <w:rPrChange w:id="162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629"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630"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631" w:author="Le Thanh Chung" w:date="2025-06-18T09:49:00Z">
                  <w:rPr>
                    <w:rFonts w:ascii="Times New Roman" w:eastAsia="Times New Roman" w:hAnsi="Times New Roman"/>
                    <w:bCs/>
                    <w:color w:val="002060"/>
                    <w:sz w:val="24"/>
                    <w:szCs w:val="24"/>
                  </w:rPr>
                </w:rPrChange>
              </w:rPr>
              <w:t>13 a</w:t>
            </w:r>
          </w:p>
          <w:tbl>
            <w:tblPr>
              <w:tblW w:w="4914" w:type="pct"/>
              <w:tblBorders>
                <w:top w:val="nil"/>
                <w:bottom w:val="nil"/>
                <w:insideH w:val="nil"/>
                <w:insideV w:val="nil"/>
              </w:tblBorders>
              <w:tblCellMar>
                <w:left w:w="0" w:type="dxa"/>
                <w:right w:w="0" w:type="dxa"/>
              </w:tblCellMar>
              <w:tblLook w:val="04A0" w:firstRow="1" w:lastRow="0" w:firstColumn="1" w:lastColumn="0" w:noHBand="0" w:noVBand="1"/>
            </w:tblPr>
            <w:tblGrid>
              <w:gridCol w:w="314"/>
              <w:gridCol w:w="1012"/>
              <w:gridCol w:w="514"/>
              <w:gridCol w:w="704"/>
              <w:gridCol w:w="740"/>
              <w:gridCol w:w="664"/>
            </w:tblGrid>
            <w:tr w:rsidR="006262B3" w:rsidRPr="006262B3" w14:paraId="117FB4F5" w14:textId="77777777" w:rsidTr="006C0AC4">
              <w:tc>
                <w:tcPr>
                  <w:tcW w:w="3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9DF95" w14:textId="77777777" w:rsidR="006B562C" w:rsidRPr="006262B3" w:rsidRDefault="006B562C" w:rsidP="00594641">
                  <w:pPr>
                    <w:jc w:val="center"/>
                    <w:rPr>
                      <w:rPrChange w:id="1632" w:author="Le Thanh Chung" w:date="2025-06-18T09:49:00Z">
                        <w:rPr>
                          <w:color w:val="002060"/>
                        </w:rPr>
                      </w:rPrChange>
                    </w:rPr>
                  </w:pPr>
                  <w:r w:rsidRPr="006262B3">
                    <w:rPr>
                      <w:rPrChange w:id="1633" w:author="Le Thanh Chung" w:date="2025-06-18T09:49:00Z">
                        <w:rPr>
                          <w:color w:val="002060"/>
                        </w:rPr>
                      </w:rPrChange>
                    </w:rPr>
                    <w:t>TT</w:t>
                  </w:r>
                </w:p>
              </w:tc>
              <w:tc>
                <w:tcPr>
                  <w:tcW w:w="1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31A91" w14:textId="77777777" w:rsidR="006B562C" w:rsidRPr="006262B3" w:rsidRDefault="006B562C" w:rsidP="00594641">
                  <w:pPr>
                    <w:jc w:val="center"/>
                    <w:rPr>
                      <w:rPrChange w:id="1634" w:author="Le Thanh Chung" w:date="2025-06-18T09:49:00Z">
                        <w:rPr>
                          <w:color w:val="002060"/>
                        </w:rPr>
                      </w:rPrChange>
                    </w:rPr>
                  </w:pPr>
                  <w:r w:rsidRPr="006262B3">
                    <w:rPr>
                      <w:rPrChange w:id="1635" w:author="Le Thanh Chung" w:date="2025-06-18T09:49:00Z">
                        <w:rPr>
                          <w:color w:val="002060"/>
                        </w:rPr>
                      </w:rPrChange>
                    </w:rPr>
                    <w:t>Tên vật liệu</w:t>
                  </w:r>
                </w:p>
                <w:p w14:paraId="7E6EF26F" w14:textId="77777777" w:rsidR="006B562C" w:rsidRPr="006262B3" w:rsidRDefault="006B562C" w:rsidP="00594641">
                  <w:pPr>
                    <w:jc w:val="center"/>
                    <w:rPr>
                      <w:rPrChange w:id="1636" w:author="Le Thanh Chung" w:date="2025-06-18T09:49:00Z">
                        <w:rPr>
                          <w:color w:val="002060"/>
                        </w:rPr>
                      </w:rPrChange>
                    </w:rPr>
                  </w:pP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7814B" w14:textId="77777777" w:rsidR="006B562C" w:rsidRPr="006262B3" w:rsidRDefault="006B562C" w:rsidP="00594641">
                  <w:pPr>
                    <w:jc w:val="center"/>
                    <w:rPr>
                      <w:rPrChange w:id="1637" w:author="Le Thanh Chung" w:date="2025-06-18T09:49:00Z">
                        <w:rPr>
                          <w:color w:val="002060"/>
                        </w:rPr>
                      </w:rPrChange>
                    </w:rPr>
                  </w:pPr>
                  <w:r w:rsidRPr="006262B3">
                    <w:rPr>
                      <w:rPrChange w:id="1638" w:author="Le Thanh Chung" w:date="2025-06-18T09:49:00Z">
                        <w:rPr>
                          <w:color w:val="002060"/>
                        </w:rPr>
                      </w:rPrChange>
                    </w:rPr>
                    <w:t>ĐVT</w:t>
                  </w:r>
                </w:p>
              </w:tc>
              <w:tc>
                <w:tcPr>
                  <w:tcW w:w="8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7BC31" w14:textId="77777777" w:rsidR="006B562C" w:rsidRPr="006262B3" w:rsidRDefault="006B562C" w:rsidP="00594641">
                  <w:pPr>
                    <w:jc w:val="center"/>
                    <w:rPr>
                      <w:rPrChange w:id="1639" w:author="Le Thanh Chung" w:date="2025-06-18T09:49:00Z">
                        <w:rPr>
                          <w:color w:val="002060"/>
                        </w:rPr>
                      </w:rPrChange>
                    </w:rPr>
                  </w:pPr>
                  <w:r w:rsidRPr="006262B3">
                    <w:rPr>
                      <w:rPrChange w:id="1640" w:author="Le Thanh Chung" w:date="2025-06-18T09:49:00Z">
                        <w:rPr>
                          <w:color w:val="002060"/>
                        </w:rPr>
                      </w:rPrChange>
                    </w:rPr>
                    <w:t>BĐ dị thường địa hóa khí</w:t>
                  </w:r>
                </w:p>
              </w:tc>
              <w:tc>
                <w:tcPr>
                  <w:tcW w:w="9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B6224" w14:textId="77777777" w:rsidR="006B562C" w:rsidRPr="006262B3" w:rsidRDefault="006B562C" w:rsidP="00594641">
                  <w:pPr>
                    <w:jc w:val="center"/>
                    <w:rPr>
                      <w:rPrChange w:id="1641" w:author="Le Thanh Chung" w:date="2025-06-18T09:49:00Z">
                        <w:rPr>
                          <w:color w:val="002060"/>
                        </w:rPr>
                      </w:rPrChange>
                    </w:rPr>
                  </w:pPr>
                  <w:r w:rsidRPr="006262B3">
                    <w:rPr>
                      <w:rPrChange w:id="1642" w:author="Le Thanh Chung" w:date="2025-06-18T09:49:00Z">
                        <w:rPr>
                          <w:color w:val="002060"/>
                        </w:rPr>
                      </w:rPrChange>
                    </w:rPr>
                    <w:t>BĐ dự báo triển vọng và tiềm năng hydrate khí</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0E936" w14:textId="77777777" w:rsidR="006B562C" w:rsidRPr="006262B3" w:rsidRDefault="006B562C" w:rsidP="00594641">
                  <w:pPr>
                    <w:jc w:val="center"/>
                    <w:rPr>
                      <w:rPrChange w:id="1643" w:author="Le Thanh Chung" w:date="2025-06-18T09:49:00Z">
                        <w:rPr>
                          <w:color w:val="002060"/>
                        </w:rPr>
                      </w:rPrChange>
                    </w:rPr>
                  </w:pPr>
                  <w:r w:rsidRPr="006262B3">
                    <w:rPr>
                      <w:rPrChange w:id="1644" w:author="Le Thanh Chung" w:date="2025-06-18T09:49:00Z">
                        <w:rPr>
                          <w:color w:val="002060"/>
                        </w:rPr>
                      </w:rPrChange>
                    </w:rPr>
                    <w:t>BĐ địa chất môi trường và tai biến địa chất</w:t>
                  </w:r>
                </w:p>
              </w:tc>
            </w:tr>
            <w:tr w:rsidR="006262B3" w:rsidRPr="006262B3" w14:paraId="76418BB4"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B4DC38A" w14:textId="77777777" w:rsidR="006B562C" w:rsidRPr="006262B3" w:rsidRDefault="006B562C" w:rsidP="00594641">
                  <w:pPr>
                    <w:jc w:val="center"/>
                    <w:rPr>
                      <w:rPrChange w:id="1645" w:author="Le Thanh Chung" w:date="2025-06-18T09:49:00Z">
                        <w:rPr>
                          <w:color w:val="002060"/>
                        </w:rPr>
                      </w:rPrChange>
                    </w:rPr>
                  </w:pPr>
                  <w:r w:rsidRPr="006262B3">
                    <w:rPr>
                      <w:rPrChange w:id="1646" w:author="Le Thanh Chung" w:date="2025-06-18T09:49:00Z">
                        <w:rPr>
                          <w:color w:val="002060"/>
                        </w:rPr>
                      </w:rPrChange>
                    </w:rPr>
                    <w:t>1</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153693D" w14:textId="77777777" w:rsidR="006B562C" w:rsidRPr="006262B3" w:rsidRDefault="006B562C" w:rsidP="00594641">
                  <w:pPr>
                    <w:widowControl w:val="0"/>
                    <w:autoSpaceDE w:val="0"/>
                    <w:autoSpaceDN w:val="0"/>
                    <w:adjustRightInd w:val="0"/>
                    <w:spacing w:line="231" w:lineRule="atLeast"/>
                    <w:rPr>
                      <w:rPrChange w:id="1647" w:author="Le Thanh Chung" w:date="2025-06-18T09:49:00Z">
                        <w:rPr>
                          <w:rFonts w:ascii="Arial" w:hAnsi="Arial" w:cs="Arial"/>
                          <w:color w:val="002060"/>
                        </w:rPr>
                      </w:rPrChange>
                    </w:rPr>
                  </w:pPr>
                  <w:r w:rsidRPr="006262B3">
                    <w:rPr>
                      <w:rPrChange w:id="1648" w:author="Le Thanh Chung" w:date="2025-06-18T09:49:00Z">
                        <w:rPr>
                          <w:color w:val="002060"/>
                        </w:rPr>
                      </w:rPrChange>
                    </w:rPr>
                    <w:t>Nước cất 2 lần</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7F9166A" w14:textId="77777777" w:rsidR="006B562C" w:rsidRPr="006262B3" w:rsidRDefault="006B562C" w:rsidP="00594641">
                  <w:pPr>
                    <w:widowControl w:val="0"/>
                    <w:autoSpaceDE w:val="0"/>
                    <w:autoSpaceDN w:val="0"/>
                    <w:adjustRightInd w:val="0"/>
                    <w:spacing w:line="231" w:lineRule="atLeast"/>
                    <w:jc w:val="center"/>
                    <w:rPr>
                      <w:rPrChange w:id="1649" w:author="Le Thanh Chung" w:date="2025-06-18T09:49:00Z">
                        <w:rPr>
                          <w:rFonts w:ascii="Arial" w:hAnsi="Arial" w:cs="Arial"/>
                          <w:color w:val="002060"/>
                        </w:rPr>
                      </w:rPrChange>
                    </w:rPr>
                  </w:pPr>
                  <w:r w:rsidRPr="006262B3">
                    <w:rPr>
                      <w:rPrChange w:id="1650" w:author="Le Thanh Chung" w:date="2025-06-18T09:49:00Z">
                        <w:rPr>
                          <w:color w:val="002060"/>
                        </w:rPr>
                      </w:rPrChange>
                    </w:rPr>
                    <w:t>Lít</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D9E66" w14:textId="77777777" w:rsidR="006B562C" w:rsidRPr="006262B3" w:rsidRDefault="006B562C" w:rsidP="00594641">
                  <w:pPr>
                    <w:jc w:val="center"/>
                    <w:rPr>
                      <w:rPrChange w:id="165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6128A3E" w14:textId="07EADA7D" w:rsidR="006B562C" w:rsidRPr="006262B3" w:rsidRDefault="006B562C" w:rsidP="00594641">
                  <w:pPr>
                    <w:widowControl w:val="0"/>
                    <w:autoSpaceDE w:val="0"/>
                    <w:autoSpaceDN w:val="0"/>
                    <w:adjustRightInd w:val="0"/>
                    <w:spacing w:line="231" w:lineRule="atLeast"/>
                    <w:jc w:val="center"/>
                    <w:rPr>
                      <w:rPrChange w:id="1652" w:author="Le Thanh Chung" w:date="2025-06-18T09:49:00Z">
                        <w:rPr>
                          <w:rFonts w:ascii="Arial" w:hAnsi="Arial" w:cs="Arial"/>
                          <w:color w:val="002060"/>
                        </w:rPr>
                      </w:rPrChange>
                    </w:rPr>
                  </w:pPr>
                  <w:r w:rsidRPr="006262B3">
                    <w:rPr>
                      <w:rPrChange w:id="1653" w:author="Le Thanh Chung" w:date="2025-06-18T09:49:00Z">
                        <w:rPr>
                          <w:color w:val="002060"/>
                        </w:rPr>
                      </w:rPrChange>
                    </w:rPr>
                    <w:t xml:space="preserve">0,89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E488A" w14:textId="77777777" w:rsidR="006B562C" w:rsidRPr="006262B3" w:rsidRDefault="006B562C" w:rsidP="00594641">
                  <w:pPr>
                    <w:jc w:val="center"/>
                    <w:rPr>
                      <w:rPrChange w:id="1654" w:author="Le Thanh Chung" w:date="2025-06-18T09:49:00Z">
                        <w:rPr>
                          <w:color w:val="002060"/>
                        </w:rPr>
                      </w:rPrChange>
                    </w:rPr>
                  </w:pPr>
                </w:p>
              </w:tc>
            </w:tr>
            <w:tr w:rsidR="006262B3" w:rsidRPr="006262B3" w14:paraId="459174C1"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B9973B9" w14:textId="77777777" w:rsidR="006B562C" w:rsidRPr="006262B3" w:rsidRDefault="006B562C" w:rsidP="00594641">
                  <w:pPr>
                    <w:widowControl w:val="0"/>
                    <w:autoSpaceDE w:val="0"/>
                    <w:autoSpaceDN w:val="0"/>
                    <w:adjustRightInd w:val="0"/>
                    <w:spacing w:line="231" w:lineRule="atLeast"/>
                    <w:jc w:val="center"/>
                    <w:rPr>
                      <w:rPrChange w:id="1655" w:author="Le Thanh Chung" w:date="2025-06-18T09:49:00Z">
                        <w:rPr>
                          <w:rFonts w:ascii="Arial" w:hAnsi="Arial" w:cs="Arial"/>
                          <w:color w:val="002060"/>
                        </w:rPr>
                      </w:rPrChange>
                    </w:rPr>
                  </w:pPr>
                  <w:r w:rsidRPr="006262B3">
                    <w:rPr>
                      <w:rPrChange w:id="1656" w:author="Le Thanh Chung" w:date="2025-06-18T09:49:00Z">
                        <w:rPr>
                          <w:color w:val="002060"/>
                        </w:rPr>
                      </w:rPrChange>
                    </w:rPr>
                    <w:t>2</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8F95972" w14:textId="77777777" w:rsidR="006B562C" w:rsidRPr="006262B3" w:rsidRDefault="006B562C" w:rsidP="00594641">
                  <w:pPr>
                    <w:widowControl w:val="0"/>
                    <w:autoSpaceDE w:val="0"/>
                    <w:autoSpaceDN w:val="0"/>
                    <w:adjustRightInd w:val="0"/>
                    <w:spacing w:line="231" w:lineRule="atLeast"/>
                    <w:rPr>
                      <w:rPrChange w:id="1657" w:author="Le Thanh Chung" w:date="2025-06-18T09:49:00Z">
                        <w:rPr>
                          <w:rFonts w:ascii="Arial" w:hAnsi="Arial" w:cs="Arial"/>
                          <w:color w:val="002060"/>
                        </w:rPr>
                      </w:rPrChange>
                    </w:rPr>
                  </w:pPr>
                  <w:r w:rsidRPr="006262B3">
                    <w:rPr>
                      <w:rPrChange w:id="1658" w:author="Le Thanh Chung" w:date="2025-06-18T09:49:00Z">
                        <w:rPr>
                          <w:color w:val="002060"/>
                        </w:rPr>
                      </w:rPrChange>
                    </w:rPr>
                    <w:t>Muối tinh</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0E95110" w14:textId="77777777" w:rsidR="006B562C" w:rsidRPr="006262B3" w:rsidRDefault="006B562C" w:rsidP="00594641">
                  <w:pPr>
                    <w:widowControl w:val="0"/>
                    <w:autoSpaceDE w:val="0"/>
                    <w:autoSpaceDN w:val="0"/>
                    <w:adjustRightInd w:val="0"/>
                    <w:spacing w:line="231" w:lineRule="atLeast"/>
                    <w:jc w:val="center"/>
                    <w:rPr>
                      <w:rPrChange w:id="1659" w:author="Le Thanh Chung" w:date="2025-06-18T09:49:00Z">
                        <w:rPr>
                          <w:rFonts w:ascii="Arial" w:hAnsi="Arial" w:cs="Arial"/>
                          <w:color w:val="002060"/>
                        </w:rPr>
                      </w:rPrChange>
                    </w:rPr>
                  </w:pPr>
                  <w:r w:rsidRPr="006262B3">
                    <w:rPr>
                      <w:rPrChange w:id="1660" w:author="Le Thanh Chung" w:date="2025-06-18T09:49:00Z">
                        <w:rPr>
                          <w:color w:val="002060"/>
                        </w:rPr>
                      </w:rPrChange>
                    </w:rPr>
                    <w:t>Bao</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7CD2C" w14:textId="77777777" w:rsidR="006B562C" w:rsidRPr="006262B3" w:rsidRDefault="006B562C" w:rsidP="00594641">
                  <w:pPr>
                    <w:jc w:val="center"/>
                    <w:rPr>
                      <w:rPrChange w:id="166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EE6DC4A" w14:textId="775FD423" w:rsidR="006B562C" w:rsidRPr="006262B3" w:rsidRDefault="006B562C" w:rsidP="00594641">
                  <w:pPr>
                    <w:widowControl w:val="0"/>
                    <w:autoSpaceDE w:val="0"/>
                    <w:autoSpaceDN w:val="0"/>
                    <w:adjustRightInd w:val="0"/>
                    <w:spacing w:line="231" w:lineRule="atLeast"/>
                    <w:jc w:val="center"/>
                    <w:rPr>
                      <w:rPrChange w:id="1662" w:author="Le Thanh Chung" w:date="2025-06-18T09:49:00Z">
                        <w:rPr>
                          <w:rFonts w:ascii="Arial" w:hAnsi="Arial" w:cs="Arial"/>
                          <w:color w:val="002060"/>
                        </w:rPr>
                      </w:rPrChange>
                    </w:rPr>
                  </w:pPr>
                  <w:r w:rsidRPr="006262B3">
                    <w:rPr>
                      <w:rPrChange w:id="1663" w:author="Le Thanh Chung" w:date="2025-06-18T09:49:00Z">
                        <w:rPr>
                          <w:color w:val="002060"/>
                        </w:rPr>
                      </w:rPrChange>
                    </w:rPr>
                    <w:t xml:space="preserve">     0,01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DCB6A" w14:textId="77777777" w:rsidR="006B562C" w:rsidRPr="006262B3" w:rsidRDefault="006B562C" w:rsidP="00594641">
                  <w:pPr>
                    <w:jc w:val="center"/>
                    <w:rPr>
                      <w:rPrChange w:id="1664" w:author="Le Thanh Chung" w:date="2025-06-18T09:49:00Z">
                        <w:rPr>
                          <w:color w:val="002060"/>
                        </w:rPr>
                      </w:rPrChange>
                    </w:rPr>
                  </w:pPr>
                </w:p>
              </w:tc>
            </w:tr>
            <w:tr w:rsidR="006262B3" w:rsidRPr="006262B3" w14:paraId="1AAD28D8"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838E262" w14:textId="77777777" w:rsidR="006B562C" w:rsidRPr="006262B3" w:rsidRDefault="006B562C" w:rsidP="00594641">
                  <w:pPr>
                    <w:widowControl w:val="0"/>
                    <w:autoSpaceDE w:val="0"/>
                    <w:autoSpaceDN w:val="0"/>
                    <w:adjustRightInd w:val="0"/>
                    <w:spacing w:line="231" w:lineRule="atLeast"/>
                    <w:jc w:val="center"/>
                    <w:rPr>
                      <w:rPrChange w:id="1665" w:author="Le Thanh Chung" w:date="2025-06-18T09:49:00Z">
                        <w:rPr>
                          <w:rFonts w:ascii="Arial" w:hAnsi="Arial" w:cs="Arial"/>
                          <w:color w:val="002060"/>
                        </w:rPr>
                      </w:rPrChange>
                    </w:rPr>
                  </w:pPr>
                  <w:r w:rsidRPr="006262B3">
                    <w:rPr>
                      <w:rPrChange w:id="1666" w:author="Le Thanh Chung" w:date="2025-06-18T09:49:00Z">
                        <w:rPr>
                          <w:color w:val="002060"/>
                        </w:rPr>
                      </w:rPrChange>
                    </w:rPr>
                    <w:t>3</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951B460" w14:textId="77777777" w:rsidR="006B562C" w:rsidRPr="006262B3" w:rsidRDefault="006B562C" w:rsidP="00594641">
                  <w:pPr>
                    <w:widowControl w:val="0"/>
                    <w:autoSpaceDE w:val="0"/>
                    <w:autoSpaceDN w:val="0"/>
                    <w:adjustRightInd w:val="0"/>
                    <w:spacing w:line="231" w:lineRule="atLeast"/>
                    <w:rPr>
                      <w:rPrChange w:id="1667" w:author="Le Thanh Chung" w:date="2025-06-18T09:49:00Z">
                        <w:rPr>
                          <w:rFonts w:ascii="Arial" w:hAnsi="Arial" w:cs="Arial"/>
                          <w:color w:val="002060"/>
                        </w:rPr>
                      </w:rPrChange>
                    </w:rPr>
                  </w:pPr>
                  <w:r w:rsidRPr="006262B3">
                    <w:rPr>
                      <w:rPrChange w:id="1668" w:author="Le Thanh Chung" w:date="2025-06-18T09:49:00Z">
                        <w:rPr>
                          <w:color w:val="002060"/>
                        </w:rPr>
                      </w:rPrChange>
                    </w:rPr>
                    <w:t>Cốc chia vạch</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E819A93" w14:textId="77777777" w:rsidR="006B562C" w:rsidRPr="006262B3" w:rsidRDefault="006B562C" w:rsidP="00594641">
                  <w:pPr>
                    <w:widowControl w:val="0"/>
                    <w:autoSpaceDE w:val="0"/>
                    <w:autoSpaceDN w:val="0"/>
                    <w:adjustRightInd w:val="0"/>
                    <w:spacing w:line="231" w:lineRule="atLeast"/>
                    <w:jc w:val="center"/>
                    <w:rPr>
                      <w:rPrChange w:id="1669" w:author="Le Thanh Chung" w:date="2025-06-18T09:49:00Z">
                        <w:rPr>
                          <w:rFonts w:ascii="Arial" w:hAnsi="Arial" w:cs="Arial"/>
                          <w:color w:val="002060"/>
                        </w:rPr>
                      </w:rPrChange>
                    </w:rPr>
                  </w:pPr>
                  <w:r w:rsidRPr="006262B3">
                    <w:rPr>
                      <w:rPrChange w:id="1670" w:author="Le Thanh Chung" w:date="2025-06-18T09:49:00Z">
                        <w:rPr>
                          <w:color w:val="002060"/>
                        </w:rPr>
                      </w:rPrChange>
                    </w:rPr>
                    <w:t>Cái</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3A8C2" w14:textId="77777777" w:rsidR="006B562C" w:rsidRPr="006262B3" w:rsidRDefault="006B562C" w:rsidP="00594641">
                  <w:pPr>
                    <w:jc w:val="center"/>
                    <w:rPr>
                      <w:rPrChange w:id="167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63DEC87" w14:textId="57309781" w:rsidR="006B562C" w:rsidRPr="006262B3" w:rsidRDefault="006B562C" w:rsidP="00594641">
                  <w:pPr>
                    <w:widowControl w:val="0"/>
                    <w:autoSpaceDE w:val="0"/>
                    <w:autoSpaceDN w:val="0"/>
                    <w:adjustRightInd w:val="0"/>
                    <w:spacing w:line="231" w:lineRule="atLeast"/>
                    <w:jc w:val="center"/>
                    <w:rPr>
                      <w:rPrChange w:id="1672" w:author="Le Thanh Chung" w:date="2025-06-18T09:49:00Z">
                        <w:rPr>
                          <w:rFonts w:ascii="Arial" w:hAnsi="Arial" w:cs="Arial"/>
                          <w:color w:val="002060"/>
                        </w:rPr>
                      </w:rPrChange>
                    </w:rPr>
                  </w:pPr>
                  <w:r w:rsidRPr="006262B3">
                    <w:rPr>
                      <w:rPrChange w:id="1673" w:author="Le Thanh Chung" w:date="2025-06-18T09:49:00Z">
                        <w:rPr>
                          <w:color w:val="002060"/>
                        </w:rPr>
                      </w:rPrChange>
                    </w:rPr>
                    <w:t xml:space="preserve">0,20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7A68C" w14:textId="77777777" w:rsidR="006B562C" w:rsidRPr="006262B3" w:rsidRDefault="006B562C" w:rsidP="00594641">
                  <w:pPr>
                    <w:jc w:val="center"/>
                    <w:rPr>
                      <w:rPrChange w:id="1674" w:author="Le Thanh Chung" w:date="2025-06-18T09:49:00Z">
                        <w:rPr>
                          <w:color w:val="002060"/>
                        </w:rPr>
                      </w:rPrChange>
                    </w:rPr>
                  </w:pPr>
                </w:p>
              </w:tc>
            </w:tr>
            <w:tr w:rsidR="006262B3" w:rsidRPr="006262B3" w14:paraId="69849C4B"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004B419" w14:textId="77777777" w:rsidR="006B562C" w:rsidRPr="006262B3" w:rsidRDefault="006B562C" w:rsidP="00594641">
                  <w:pPr>
                    <w:widowControl w:val="0"/>
                    <w:autoSpaceDE w:val="0"/>
                    <w:autoSpaceDN w:val="0"/>
                    <w:adjustRightInd w:val="0"/>
                    <w:spacing w:line="231" w:lineRule="atLeast"/>
                    <w:jc w:val="center"/>
                    <w:rPr>
                      <w:rPrChange w:id="1675" w:author="Le Thanh Chung" w:date="2025-06-18T09:49:00Z">
                        <w:rPr>
                          <w:rFonts w:ascii="Arial" w:hAnsi="Arial" w:cs="Arial"/>
                          <w:color w:val="002060"/>
                        </w:rPr>
                      </w:rPrChange>
                    </w:rPr>
                  </w:pPr>
                  <w:r w:rsidRPr="006262B3">
                    <w:rPr>
                      <w:rPrChange w:id="1676" w:author="Le Thanh Chung" w:date="2025-06-18T09:49:00Z">
                        <w:rPr>
                          <w:color w:val="002060"/>
                        </w:rPr>
                      </w:rPrChange>
                    </w:rPr>
                    <w:t>4</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F7DDD73" w14:textId="77777777" w:rsidR="006B562C" w:rsidRPr="006262B3" w:rsidRDefault="006B562C" w:rsidP="00594641">
                  <w:pPr>
                    <w:widowControl w:val="0"/>
                    <w:autoSpaceDE w:val="0"/>
                    <w:autoSpaceDN w:val="0"/>
                    <w:adjustRightInd w:val="0"/>
                    <w:spacing w:line="231" w:lineRule="atLeast"/>
                    <w:rPr>
                      <w:rPrChange w:id="1677" w:author="Le Thanh Chung" w:date="2025-06-18T09:49:00Z">
                        <w:rPr>
                          <w:rFonts w:ascii="Arial" w:hAnsi="Arial" w:cs="Arial"/>
                          <w:color w:val="002060"/>
                        </w:rPr>
                      </w:rPrChange>
                    </w:rPr>
                  </w:pPr>
                  <w:r w:rsidRPr="006262B3">
                    <w:rPr>
                      <w:rPrChange w:id="1678" w:author="Le Thanh Chung" w:date="2025-06-18T09:49:00Z">
                        <w:rPr>
                          <w:color w:val="002060"/>
                        </w:rPr>
                      </w:rPrChange>
                    </w:rPr>
                    <w:t>Nito lỏng</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AA571BA" w14:textId="77777777" w:rsidR="006B562C" w:rsidRPr="006262B3" w:rsidRDefault="006B562C" w:rsidP="00594641">
                  <w:pPr>
                    <w:widowControl w:val="0"/>
                    <w:autoSpaceDE w:val="0"/>
                    <w:autoSpaceDN w:val="0"/>
                    <w:adjustRightInd w:val="0"/>
                    <w:spacing w:line="231" w:lineRule="atLeast"/>
                    <w:jc w:val="center"/>
                    <w:rPr>
                      <w:rPrChange w:id="1679" w:author="Le Thanh Chung" w:date="2025-06-18T09:49:00Z">
                        <w:rPr>
                          <w:rFonts w:ascii="Arial" w:hAnsi="Arial" w:cs="Arial"/>
                          <w:color w:val="002060"/>
                        </w:rPr>
                      </w:rPrChange>
                    </w:rPr>
                  </w:pPr>
                  <w:r w:rsidRPr="006262B3">
                    <w:rPr>
                      <w:rPrChange w:id="1680" w:author="Le Thanh Chung" w:date="2025-06-18T09:49:00Z">
                        <w:rPr>
                          <w:color w:val="002060"/>
                        </w:rPr>
                      </w:rPrChange>
                    </w:rPr>
                    <w:t>kg</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8B1F5" w14:textId="77777777" w:rsidR="006B562C" w:rsidRPr="006262B3" w:rsidRDefault="006B562C" w:rsidP="00594641">
                  <w:pPr>
                    <w:jc w:val="center"/>
                    <w:rPr>
                      <w:rPrChange w:id="168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09FBF1F" w14:textId="56B0B0D5" w:rsidR="006B562C" w:rsidRPr="006262B3" w:rsidRDefault="006B562C" w:rsidP="00594641">
                  <w:pPr>
                    <w:widowControl w:val="0"/>
                    <w:autoSpaceDE w:val="0"/>
                    <w:autoSpaceDN w:val="0"/>
                    <w:adjustRightInd w:val="0"/>
                    <w:spacing w:line="231" w:lineRule="atLeast"/>
                    <w:jc w:val="center"/>
                    <w:rPr>
                      <w:rPrChange w:id="1682" w:author="Le Thanh Chung" w:date="2025-06-18T09:49:00Z">
                        <w:rPr>
                          <w:rFonts w:ascii="Arial" w:hAnsi="Arial" w:cs="Arial"/>
                          <w:color w:val="002060"/>
                        </w:rPr>
                      </w:rPrChange>
                    </w:rPr>
                  </w:pPr>
                  <w:r w:rsidRPr="006262B3">
                    <w:rPr>
                      <w:rPrChange w:id="1683" w:author="Le Thanh Chung" w:date="2025-06-18T09:49:00Z">
                        <w:rPr>
                          <w:color w:val="002060"/>
                        </w:rPr>
                      </w:rPrChange>
                    </w:rPr>
                    <w:t xml:space="preserve">     1,21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3EE2A" w14:textId="77777777" w:rsidR="006B562C" w:rsidRPr="006262B3" w:rsidRDefault="006B562C" w:rsidP="00594641">
                  <w:pPr>
                    <w:jc w:val="center"/>
                    <w:rPr>
                      <w:rPrChange w:id="1684" w:author="Le Thanh Chung" w:date="2025-06-18T09:49:00Z">
                        <w:rPr>
                          <w:color w:val="002060"/>
                        </w:rPr>
                      </w:rPrChange>
                    </w:rPr>
                  </w:pPr>
                </w:p>
              </w:tc>
            </w:tr>
            <w:tr w:rsidR="006262B3" w:rsidRPr="006262B3" w14:paraId="2C286C3A"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CDDB0" w14:textId="77777777" w:rsidR="006B562C" w:rsidRPr="006262B3" w:rsidRDefault="006B562C" w:rsidP="00594641">
                  <w:pPr>
                    <w:widowControl w:val="0"/>
                    <w:autoSpaceDE w:val="0"/>
                    <w:autoSpaceDN w:val="0"/>
                    <w:adjustRightInd w:val="0"/>
                    <w:spacing w:line="231" w:lineRule="atLeast"/>
                    <w:jc w:val="center"/>
                    <w:rPr>
                      <w:rPrChange w:id="1685" w:author="Le Thanh Chung" w:date="2025-06-18T09:49:00Z">
                        <w:rPr>
                          <w:rFonts w:ascii="Arial" w:hAnsi="Arial" w:cs="Arial"/>
                          <w:color w:val="002060"/>
                        </w:rPr>
                      </w:rPrChange>
                    </w:rPr>
                  </w:pPr>
                  <w:r w:rsidRPr="006262B3">
                    <w:rPr>
                      <w:rPrChange w:id="1686" w:author="Le Thanh Chung" w:date="2025-06-18T09:49:00Z">
                        <w:rPr>
                          <w:color w:val="002060"/>
                        </w:rPr>
                      </w:rPrChange>
                    </w:rPr>
                    <w:t>5</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E8166C1" w14:textId="77777777" w:rsidR="006B562C" w:rsidRPr="006262B3" w:rsidRDefault="006B562C" w:rsidP="00594641">
                  <w:pPr>
                    <w:widowControl w:val="0"/>
                    <w:autoSpaceDE w:val="0"/>
                    <w:autoSpaceDN w:val="0"/>
                    <w:adjustRightInd w:val="0"/>
                    <w:spacing w:line="231" w:lineRule="atLeast"/>
                    <w:rPr>
                      <w:rPrChange w:id="1687" w:author="Le Thanh Chung" w:date="2025-06-18T09:49:00Z">
                        <w:rPr>
                          <w:rFonts w:ascii="Arial" w:hAnsi="Arial" w:cs="Arial"/>
                          <w:color w:val="002060"/>
                        </w:rPr>
                      </w:rPrChange>
                    </w:rPr>
                  </w:pPr>
                  <w:r w:rsidRPr="006262B3">
                    <w:rPr>
                      <w:rPrChange w:id="1688" w:author="Le Thanh Chung" w:date="2025-06-18T09:49:00Z">
                        <w:rPr>
                          <w:color w:val="002060"/>
                        </w:rPr>
                      </w:rPrChange>
                    </w:rPr>
                    <w:t>Quỳ tím</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4FCE55" w14:textId="77777777" w:rsidR="006B562C" w:rsidRPr="006262B3" w:rsidRDefault="006B562C" w:rsidP="00594641">
                  <w:pPr>
                    <w:widowControl w:val="0"/>
                    <w:autoSpaceDE w:val="0"/>
                    <w:autoSpaceDN w:val="0"/>
                    <w:adjustRightInd w:val="0"/>
                    <w:spacing w:line="231" w:lineRule="atLeast"/>
                    <w:jc w:val="center"/>
                    <w:rPr>
                      <w:rPrChange w:id="1689" w:author="Le Thanh Chung" w:date="2025-06-18T09:49:00Z">
                        <w:rPr>
                          <w:rFonts w:ascii="Arial" w:hAnsi="Arial" w:cs="Arial"/>
                          <w:color w:val="002060"/>
                        </w:rPr>
                      </w:rPrChange>
                    </w:rPr>
                  </w:pPr>
                  <w:r w:rsidRPr="006262B3">
                    <w:rPr>
                      <w:rPrChange w:id="1690" w:author="Le Thanh Chung" w:date="2025-06-18T09:49:00Z">
                        <w:rPr>
                          <w:color w:val="002060"/>
                        </w:rPr>
                      </w:rPrChange>
                    </w:rPr>
                    <w:t>Hộp</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B7303" w14:textId="77777777" w:rsidR="006B562C" w:rsidRPr="006262B3" w:rsidRDefault="006B562C" w:rsidP="00594641">
                  <w:pPr>
                    <w:jc w:val="center"/>
                    <w:rPr>
                      <w:rPrChange w:id="169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815A7" w14:textId="77777777" w:rsidR="006B562C" w:rsidRPr="006262B3" w:rsidRDefault="006B562C" w:rsidP="00594641">
                  <w:pPr>
                    <w:jc w:val="center"/>
                    <w:rPr>
                      <w:rPrChange w:id="1692" w:author="Le Thanh Chung" w:date="2025-06-18T09:49:00Z">
                        <w:rPr>
                          <w:color w:val="002060"/>
                        </w:rPr>
                      </w:rPrChange>
                    </w:rP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9138028" w14:textId="34AC1A3C" w:rsidR="006B562C" w:rsidRPr="006262B3" w:rsidRDefault="006B562C" w:rsidP="00594641">
                  <w:pPr>
                    <w:widowControl w:val="0"/>
                    <w:autoSpaceDE w:val="0"/>
                    <w:autoSpaceDN w:val="0"/>
                    <w:adjustRightInd w:val="0"/>
                    <w:spacing w:line="231" w:lineRule="atLeast"/>
                    <w:jc w:val="center"/>
                    <w:rPr>
                      <w:rPrChange w:id="1693" w:author="Le Thanh Chung" w:date="2025-06-18T09:49:00Z">
                        <w:rPr>
                          <w:rFonts w:ascii="Arial" w:hAnsi="Arial" w:cs="Arial"/>
                          <w:color w:val="002060"/>
                        </w:rPr>
                      </w:rPrChange>
                    </w:rPr>
                  </w:pPr>
                  <w:r w:rsidRPr="006262B3">
                    <w:rPr>
                      <w:rPrChange w:id="1694" w:author="Le Thanh Chung" w:date="2025-06-18T09:49:00Z">
                        <w:rPr>
                          <w:color w:val="002060"/>
                        </w:rPr>
                      </w:rPrChange>
                    </w:rPr>
                    <w:t xml:space="preserve">   0,04 </w:t>
                  </w:r>
                </w:p>
              </w:tc>
            </w:tr>
            <w:tr w:rsidR="006262B3" w:rsidRPr="006262B3" w14:paraId="063EBED4"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CC3EA" w14:textId="77777777" w:rsidR="006B562C" w:rsidRPr="006262B3" w:rsidRDefault="006B562C" w:rsidP="00594641">
                  <w:pPr>
                    <w:widowControl w:val="0"/>
                    <w:autoSpaceDE w:val="0"/>
                    <w:autoSpaceDN w:val="0"/>
                    <w:adjustRightInd w:val="0"/>
                    <w:spacing w:line="231" w:lineRule="atLeast"/>
                    <w:jc w:val="center"/>
                    <w:rPr>
                      <w:rPrChange w:id="1695" w:author="Le Thanh Chung" w:date="2025-06-18T09:49:00Z">
                        <w:rPr>
                          <w:rFonts w:ascii="Arial" w:hAnsi="Arial" w:cs="Arial"/>
                          <w:color w:val="002060"/>
                        </w:rPr>
                      </w:rPrChange>
                    </w:rPr>
                  </w:pPr>
                  <w:r w:rsidRPr="006262B3">
                    <w:rPr>
                      <w:rPrChange w:id="1696" w:author="Le Thanh Chung" w:date="2025-06-18T09:49:00Z">
                        <w:rPr>
                          <w:color w:val="002060"/>
                        </w:rPr>
                      </w:rPrChange>
                    </w:rPr>
                    <w:t>6</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B84AF7D" w14:textId="77777777" w:rsidR="006B562C" w:rsidRPr="006262B3" w:rsidRDefault="006B562C" w:rsidP="00594641">
                  <w:pPr>
                    <w:widowControl w:val="0"/>
                    <w:autoSpaceDE w:val="0"/>
                    <w:autoSpaceDN w:val="0"/>
                    <w:adjustRightInd w:val="0"/>
                    <w:spacing w:line="231" w:lineRule="atLeast"/>
                    <w:rPr>
                      <w:rPrChange w:id="1697" w:author="Le Thanh Chung" w:date="2025-06-18T09:49:00Z">
                        <w:rPr>
                          <w:rFonts w:ascii="Arial" w:hAnsi="Arial" w:cs="Arial"/>
                          <w:color w:val="002060"/>
                        </w:rPr>
                      </w:rPrChange>
                    </w:rPr>
                  </w:pPr>
                  <w:r w:rsidRPr="006262B3">
                    <w:rPr>
                      <w:rPrChange w:id="1698" w:author="Le Thanh Chung" w:date="2025-06-18T09:49:00Z">
                        <w:rPr>
                          <w:color w:val="002060"/>
                        </w:rPr>
                      </w:rPrChange>
                    </w:rPr>
                    <w:t>Axit hóa mẫu</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C4D3330" w14:textId="77777777" w:rsidR="006B562C" w:rsidRPr="006262B3" w:rsidRDefault="006B562C" w:rsidP="00594641">
                  <w:pPr>
                    <w:widowControl w:val="0"/>
                    <w:autoSpaceDE w:val="0"/>
                    <w:autoSpaceDN w:val="0"/>
                    <w:adjustRightInd w:val="0"/>
                    <w:spacing w:line="231" w:lineRule="atLeast"/>
                    <w:jc w:val="center"/>
                    <w:rPr>
                      <w:rPrChange w:id="1699" w:author="Le Thanh Chung" w:date="2025-06-18T09:49:00Z">
                        <w:rPr>
                          <w:rFonts w:ascii="Arial" w:hAnsi="Arial" w:cs="Arial"/>
                          <w:color w:val="002060"/>
                        </w:rPr>
                      </w:rPrChange>
                    </w:rPr>
                  </w:pPr>
                  <w:r w:rsidRPr="006262B3">
                    <w:rPr>
                      <w:rPrChange w:id="1700" w:author="Le Thanh Chung" w:date="2025-06-18T09:49:00Z">
                        <w:rPr>
                          <w:color w:val="002060"/>
                        </w:rPr>
                      </w:rPrChange>
                    </w:rPr>
                    <w:t>Chai</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19E0A" w14:textId="77777777" w:rsidR="006B562C" w:rsidRPr="006262B3" w:rsidRDefault="006B562C" w:rsidP="00594641">
                  <w:pPr>
                    <w:jc w:val="center"/>
                    <w:rPr>
                      <w:rPrChange w:id="1701" w:author="Le Thanh Chung" w:date="2025-06-18T09:49:00Z">
                        <w:rPr>
                          <w:color w:val="002060"/>
                        </w:rPr>
                      </w:rPrChange>
                    </w:rP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8CB2A" w14:textId="77777777" w:rsidR="006B562C" w:rsidRPr="006262B3" w:rsidRDefault="006B562C" w:rsidP="00594641">
                  <w:pPr>
                    <w:jc w:val="center"/>
                    <w:rPr>
                      <w:rPrChange w:id="1702" w:author="Le Thanh Chung" w:date="2025-06-18T09:49:00Z">
                        <w:rPr>
                          <w:color w:val="002060"/>
                        </w:rPr>
                      </w:rPrChange>
                    </w:rP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966C274" w14:textId="6F120A39" w:rsidR="006B562C" w:rsidRPr="006262B3" w:rsidRDefault="006B562C" w:rsidP="00594641">
                  <w:pPr>
                    <w:widowControl w:val="0"/>
                    <w:autoSpaceDE w:val="0"/>
                    <w:autoSpaceDN w:val="0"/>
                    <w:adjustRightInd w:val="0"/>
                    <w:spacing w:line="231" w:lineRule="atLeast"/>
                    <w:jc w:val="center"/>
                    <w:rPr>
                      <w:rPrChange w:id="1703" w:author="Le Thanh Chung" w:date="2025-06-18T09:49:00Z">
                        <w:rPr>
                          <w:rFonts w:ascii="Arial" w:hAnsi="Arial" w:cs="Arial"/>
                          <w:color w:val="002060"/>
                        </w:rPr>
                      </w:rPrChange>
                    </w:rPr>
                  </w:pPr>
                  <w:r w:rsidRPr="006262B3">
                    <w:rPr>
                      <w:rPrChange w:id="1704" w:author="Le Thanh Chung" w:date="2025-06-18T09:49:00Z">
                        <w:rPr>
                          <w:color w:val="002060"/>
                        </w:rPr>
                      </w:rPrChange>
                    </w:rPr>
                    <w:t xml:space="preserve"> 0,04 </w:t>
                  </w:r>
                </w:p>
              </w:tc>
            </w:tr>
            <w:tr w:rsidR="006262B3" w:rsidRPr="006262B3" w14:paraId="105E1C8F"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B6C0F" w14:textId="77777777" w:rsidR="006B562C" w:rsidRPr="006262B3" w:rsidRDefault="006B562C" w:rsidP="00594641">
                  <w:pPr>
                    <w:widowControl w:val="0"/>
                    <w:autoSpaceDE w:val="0"/>
                    <w:autoSpaceDN w:val="0"/>
                    <w:adjustRightInd w:val="0"/>
                    <w:spacing w:line="231" w:lineRule="atLeast"/>
                    <w:jc w:val="center"/>
                    <w:rPr>
                      <w:rPrChange w:id="1705" w:author="Le Thanh Chung" w:date="2025-06-18T09:49:00Z">
                        <w:rPr>
                          <w:rFonts w:ascii="Arial" w:hAnsi="Arial" w:cs="Arial"/>
                          <w:color w:val="002060"/>
                        </w:rPr>
                      </w:rPrChange>
                    </w:rPr>
                  </w:pPr>
                  <w:r w:rsidRPr="006262B3">
                    <w:rPr>
                      <w:rPrChange w:id="1706" w:author="Le Thanh Chung" w:date="2025-06-18T09:49:00Z">
                        <w:rPr>
                          <w:color w:val="002060"/>
                        </w:rPr>
                      </w:rPrChange>
                    </w:rPr>
                    <w:t>7</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DD5943" w14:textId="77777777" w:rsidR="006B562C" w:rsidRPr="006262B3" w:rsidRDefault="006B562C" w:rsidP="00594641">
                  <w:pPr>
                    <w:widowControl w:val="0"/>
                    <w:autoSpaceDE w:val="0"/>
                    <w:autoSpaceDN w:val="0"/>
                    <w:adjustRightInd w:val="0"/>
                    <w:spacing w:line="231" w:lineRule="atLeast"/>
                    <w:rPr>
                      <w:rPrChange w:id="1707" w:author="Le Thanh Chung" w:date="2025-06-18T09:49:00Z">
                        <w:rPr>
                          <w:rFonts w:ascii="Arial" w:hAnsi="Arial" w:cs="Arial"/>
                          <w:color w:val="002060"/>
                        </w:rPr>
                      </w:rPrChange>
                    </w:rPr>
                  </w:pPr>
                  <w:r w:rsidRPr="006262B3">
                    <w:rPr>
                      <w:rPrChange w:id="1708" w:author="Le Thanh Chung" w:date="2025-06-18T09:49:00Z">
                        <w:rPr>
                          <w:color w:val="002060"/>
                        </w:rPr>
                      </w:rPrChange>
                    </w:rPr>
                    <w:t>Ống nhựa ly tâm 15 ml</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B622B4" w14:textId="77777777" w:rsidR="006B562C" w:rsidRPr="006262B3" w:rsidRDefault="006B562C" w:rsidP="00594641">
                  <w:pPr>
                    <w:widowControl w:val="0"/>
                    <w:autoSpaceDE w:val="0"/>
                    <w:autoSpaceDN w:val="0"/>
                    <w:adjustRightInd w:val="0"/>
                    <w:spacing w:line="231" w:lineRule="atLeast"/>
                    <w:jc w:val="center"/>
                    <w:rPr>
                      <w:rPrChange w:id="1709" w:author="Le Thanh Chung" w:date="2025-06-18T09:49:00Z">
                        <w:rPr>
                          <w:rFonts w:ascii="Arial" w:hAnsi="Arial" w:cs="Arial"/>
                          <w:color w:val="002060"/>
                        </w:rPr>
                      </w:rPrChange>
                    </w:rPr>
                  </w:pPr>
                  <w:r w:rsidRPr="006262B3">
                    <w:rPr>
                      <w:rPrChange w:id="1710" w:author="Le Thanh Chung" w:date="2025-06-18T09:49:00Z">
                        <w:rPr>
                          <w:color w:val="002060"/>
                        </w:rPr>
                      </w:rPrChange>
                    </w:rPr>
                    <w:t>Ống</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5E122E" w14:textId="128FCE65" w:rsidR="006B562C" w:rsidRPr="006262B3" w:rsidRDefault="006B562C" w:rsidP="00594641">
                  <w:pPr>
                    <w:widowControl w:val="0"/>
                    <w:autoSpaceDE w:val="0"/>
                    <w:autoSpaceDN w:val="0"/>
                    <w:adjustRightInd w:val="0"/>
                    <w:spacing w:line="231" w:lineRule="atLeast"/>
                    <w:jc w:val="center"/>
                    <w:rPr>
                      <w:rPrChange w:id="1711" w:author="Le Thanh Chung" w:date="2025-06-18T09:49:00Z">
                        <w:rPr>
                          <w:rFonts w:ascii="Arial" w:hAnsi="Arial" w:cs="Arial"/>
                          <w:color w:val="002060"/>
                        </w:rPr>
                      </w:rPrChange>
                    </w:rPr>
                  </w:pPr>
                  <w:r w:rsidRPr="006262B3">
                    <w:rPr>
                      <w:rPrChange w:id="1712" w:author="Le Thanh Chung" w:date="2025-06-18T09:49:00Z">
                        <w:rPr>
                          <w:color w:val="002060"/>
                        </w:rPr>
                      </w:rPrChange>
                    </w:rPr>
                    <w:t xml:space="preserve">7,85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3EC50CA" w14:textId="77777777" w:rsidR="006B562C" w:rsidRPr="006262B3" w:rsidRDefault="006B562C" w:rsidP="00594641">
                  <w:pPr>
                    <w:jc w:val="center"/>
                    <w:rPr>
                      <w:rPrChange w:id="1713" w:author="Le Thanh Chung" w:date="2025-06-18T09:49:00Z">
                        <w:rPr>
                          <w:color w:val="002060"/>
                        </w:rPr>
                      </w:rPrChange>
                    </w:rP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44CAB" w14:textId="77777777" w:rsidR="006B562C" w:rsidRPr="006262B3" w:rsidRDefault="006B562C" w:rsidP="00594641">
                  <w:pPr>
                    <w:jc w:val="center"/>
                    <w:rPr>
                      <w:rPrChange w:id="1714" w:author="Le Thanh Chung" w:date="2025-06-18T09:49:00Z">
                        <w:rPr>
                          <w:color w:val="002060"/>
                        </w:rPr>
                      </w:rPrChange>
                    </w:rPr>
                  </w:pPr>
                </w:p>
              </w:tc>
            </w:tr>
            <w:tr w:rsidR="006262B3" w:rsidRPr="006262B3" w14:paraId="5718BFB5"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A44AA" w14:textId="77777777" w:rsidR="006B562C" w:rsidRPr="006262B3" w:rsidRDefault="006B562C" w:rsidP="00594641">
                  <w:pPr>
                    <w:widowControl w:val="0"/>
                    <w:autoSpaceDE w:val="0"/>
                    <w:autoSpaceDN w:val="0"/>
                    <w:adjustRightInd w:val="0"/>
                    <w:spacing w:line="231" w:lineRule="atLeast"/>
                    <w:jc w:val="center"/>
                    <w:rPr>
                      <w:rPrChange w:id="1715" w:author="Le Thanh Chung" w:date="2025-06-18T09:49:00Z">
                        <w:rPr>
                          <w:rFonts w:ascii="Arial" w:hAnsi="Arial" w:cs="Arial"/>
                          <w:color w:val="002060"/>
                        </w:rPr>
                      </w:rPrChange>
                    </w:rPr>
                  </w:pPr>
                  <w:r w:rsidRPr="006262B3">
                    <w:rPr>
                      <w:rPrChange w:id="1716" w:author="Le Thanh Chung" w:date="2025-06-18T09:49:00Z">
                        <w:rPr>
                          <w:color w:val="002060"/>
                        </w:rPr>
                      </w:rPrChange>
                    </w:rPr>
                    <w:t>8</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A8CF67" w14:textId="77777777" w:rsidR="006B562C" w:rsidRPr="006262B3" w:rsidRDefault="006B562C" w:rsidP="00594641">
                  <w:pPr>
                    <w:widowControl w:val="0"/>
                    <w:autoSpaceDE w:val="0"/>
                    <w:autoSpaceDN w:val="0"/>
                    <w:adjustRightInd w:val="0"/>
                    <w:spacing w:line="231" w:lineRule="atLeast"/>
                    <w:rPr>
                      <w:rPrChange w:id="1717" w:author="Le Thanh Chung" w:date="2025-06-18T09:49:00Z">
                        <w:rPr>
                          <w:rFonts w:ascii="Arial" w:hAnsi="Arial" w:cs="Arial"/>
                          <w:color w:val="002060"/>
                        </w:rPr>
                      </w:rPrChange>
                    </w:rPr>
                  </w:pPr>
                  <w:r w:rsidRPr="006262B3">
                    <w:rPr>
                      <w:rPrChange w:id="1718" w:author="Le Thanh Chung" w:date="2025-06-18T09:49:00Z">
                        <w:rPr>
                          <w:color w:val="002060"/>
                        </w:rPr>
                      </w:rPrChange>
                    </w:rPr>
                    <w:t>Đầu lọc mẫu ép</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D296B3F" w14:textId="77777777" w:rsidR="006B562C" w:rsidRPr="006262B3" w:rsidRDefault="006B562C" w:rsidP="00594641">
                  <w:pPr>
                    <w:widowControl w:val="0"/>
                    <w:autoSpaceDE w:val="0"/>
                    <w:autoSpaceDN w:val="0"/>
                    <w:adjustRightInd w:val="0"/>
                    <w:spacing w:line="231" w:lineRule="atLeast"/>
                    <w:jc w:val="center"/>
                    <w:rPr>
                      <w:rPrChange w:id="1719" w:author="Le Thanh Chung" w:date="2025-06-18T09:49:00Z">
                        <w:rPr>
                          <w:rFonts w:ascii="Arial" w:hAnsi="Arial" w:cs="Arial"/>
                          <w:color w:val="002060"/>
                        </w:rPr>
                      </w:rPrChange>
                    </w:rPr>
                  </w:pPr>
                  <w:r w:rsidRPr="006262B3">
                    <w:rPr>
                      <w:rPrChange w:id="1720" w:author="Le Thanh Chung" w:date="2025-06-18T09:49:00Z">
                        <w:rPr>
                          <w:color w:val="002060"/>
                        </w:rPr>
                      </w:rPrChange>
                    </w:rPr>
                    <w:t>Hộp</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9043F01" w14:textId="420D9825" w:rsidR="006B562C" w:rsidRPr="006262B3" w:rsidRDefault="006B562C" w:rsidP="00594641">
                  <w:pPr>
                    <w:widowControl w:val="0"/>
                    <w:autoSpaceDE w:val="0"/>
                    <w:autoSpaceDN w:val="0"/>
                    <w:adjustRightInd w:val="0"/>
                    <w:spacing w:line="231" w:lineRule="atLeast"/>
                    <w:jc w:val="center"/>
                    <w:rPr>
                      <w:rPrChange w:id="1721" w:author="Le Thanh Chung" w:date="2025-06-18T09:49:00Z">
                        <w:rPr>
                          <w:rFonts w:ascii="Arial" w:hAnsi="Arial" w:cs="Arial"/>
                          <w:color w:val="002060"/>
                        </w:rPr>
                      </w:rPrChange>
                    </w:rPr>
                  </w:pPr>
                  <w:r w:rsidRPr="006262B3">
                    <w:rPr>
                      <w:rPrChange w:id="1722" w:author="Le Thanh Chung" w:date="2025-06-18T09:49:00Z">
                        <w:rPr>
                          <w:color w:val="002060"/>
                        </w:rPr>
                      </w:rPrChange>
                    </w:rPr>
                    <w:t xml:space="preserve">0,06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F1F196" w14:textId="77777777" w:rsidR="006B562C" w:rsidRPr="006262B3" w:rsidRDefault="006B562C" w:rsidP="00594641">
                  <w:pPr>
                    <w:jc w:val="center"/>
                    <w:rPr>
                      <w:rPrChange w:id="1723" w:author="Le Thanh Chung" w:date="2025-06-18T09:49:00Z">
                        <w:rPr>
                          <w:color w:val="002060"/>
                        </w:rPr>
                      </w:rPrChange>
                    </w:rP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DFABB" w14:textId="77777777" w:rsidR="006B562C" w:rsidRPr="006262B3" w:rsidRDefault="006B562C" w:rsidP="00594641">
                  <w:pPr>
                    <w:jc w:val="center"/>
                    <w:rPr>
                      <w:rPrChange w:id="1724" w:author="Le Thanh Chung" w:date="2025-06-18T09:49:00Z">
                        <w:rPr>
                          <w:color w:val="002060"/>
                        </w:rPr>
                      </w:rPrChange>
                    </w:rPr>
                  </w:pPr>
                </w:p>
              </w:tc>
            </w:tr>
            <w:tr w:rsidR="006262B3" w:rsidRPr="006262B3" w14:paraId="17D81449" w14:textId="77777777" w:rsidTr="006C0AC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F729F" w14:textId="77777777" w:rsidR="006B562C" w:rsidRPr="006262B3" w:rsidRDefault="006B562C" w:rsidP="00594641">
                  <w:pPr>
                    <w:widowControl w:val="0"/>
                    <w:autoSpaceDE w:val="0"/>
                    <w:autoSpaceDN w:val="0"/>
                    <w:adjustRightInd w:val="0"/>
                    <w:spacing w:line="231" w:lineRule="atLeast"/>
                    <w:jc w:val="center"/>
                    <w:rPr>
                      <w:rPrChange w:id="1725" w:author="Le Thanh Chung" w:date="2025-06-18T09:49:00Z">
                        <w:rPr>
                          <w:rFonts w:ascii="Arial" w:hAnsi="Arial" w:cs="Arial"/>
                          <w:color w:val="002060"/>
                        </w:rPr>
                      </w:rPrChange>
                    </w:rPr>
                  </w:pPr>
                  <w:r w:rsidRPr="006262B3">
                    <w:rPr>
                      <w:rPrChange w:id="1726" w:author="Le Thanh Chung" w:date="2025-06-18T09:49:00Z">
                        <w:rPr>
                          <w:color w:val="002060"/>
                        </w:rPr>
                      </w:rPrChange>
                    </w:rPr>
                    <w:t>9</w:t>
                  </w: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5D1EDF" w14:textId="77777777" w:rsidR="006B562C" w:rsidRPr="006262B3" w:rsidRDefault="006B562C" w:rsidP="00594641">
                  <w:pPr>
                    <w:widowControl w:val="0"/>
                    <w:autoSpaceDE w:val="0"/>
                    <w:autoSpaceDN w:val="0"/>
                    <w:adjustRightInd w:val="0"/>
                    <w:spacing w:line="231" w:lineRule="atLeast"/>
                    <w:rPr>
                      <w:rPrChange w:id="1727" w:author="Le Thanh Chung" w:date="2025-06-18T09:49:00Z">
                        <w:rPr>
                          <w:rFonts w:ascii="Arial" w:hAnsi="Arial" w:cs="Arial"/>
                          <w:color w:val="002060"/>
                        </w:rPr>
                      </w:rPrChange>
                    </w:rPr>
                  </w:pPr>
                  <w:r w:rsidRPr="006262B3">
                    <w:rPr>
                      <w:rPrChange w:id="1728" w:author="Le Thanh Chung" w:date="2025-06-18T09:49:00Z">
                        <w:rPr>
                          <w:color w:val="002060"/>
                        </w:rPr>
                      </w:rPrChange>
                    </w:rPr>
                    <w:t xml:space="preserve">Giấy lọc túi ép </w:t>
                  </w:r>
                  <w:r w:rsidRPr="006262B3">
                    <w:rPr>
                      <w:rPrChange w:id="1729" w:author="Le Thanh Chung" w:date="2025-06-18T09:49:00Z">
                        <w:rPr>
                          <w:color w:val="002060"/>
                        </w:rPr>
                      </w:rPrChange>
                    </w:rPr>
                    <w:lastRenderedPageBreak/>
                    <w:t>(90mm)</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6761412" w14:textId="77777777" w:rsidR="006B562C" w:rsidRPr="006262B3" w:rsidRDefault="006B562C" w:rsidP="00594641">
                  <w:pPr>
                    <w:widowControl w:val="0"/>
                    <w:autoSpaceDE w:val="0"/>
                    <w:autoSpaceDN w:val="0"/>
                    <w:adjustRightInd w:val="0"/>
                    <w:spacing w:line="231" w:lineRule="atLeast"/>
                    <w:jc w:val="center"/>
                    <w:rPr>
                      <w:rPrChange w:id="1730" w:author="Le Thanh Chung" w:date="2025-06-18T09:49:00Z">
                        <w:rPr>
                          <w:rFonts w:ascii="Arial" w:hAnsi="Arial" w:cs="Arial"/>
                          <w:color w:val="002060"/>
                        </w:rPr>
                      </w:rPrChange>
                    </w:rPr>
                  </w:pPr>
                  <w:r w:rsidRPr="006262B3">
                    <w:rPr>
                      <w:rPrChange w:id="1731" w:author="Le Thanh Chung" w:date="2025-06-18T09:49:00Z">
                        <w:rPr>
                          <w:color w:val="002060"/>
                        </w:rPr>
                      </w:rPrChange>
                    </w:rPr>
                    <w:lastRenderedPageBreak/>
                    <w:t>Hộp</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AECE62F" w14:textId="2E9ACCE1" w:rsidR="006B562C" w:rsidRPr="006262B3" w:rsidRDefault="006B562C" w:rsidP="00594641">
                  <w:pPr>
                    <w:widowControl w:val="0"/>
                    <w:autoSpaceDE w:val="0"/>
                    <w:autoSpaceDN w:val="0"/>
                    <w:adjustRightInd w:val="0"/>
                    <w:spacing w:line="231" w:lineRule="atLeast"/>
                    <w:jc w:val="center"/>
                    <w:rPr>
                      <w:rPrChange w:id="1732" w:author="Le Thanh Chung" w:date="2025-06-18T09:49:00Z">
                        <w:rPr>
                          <w:rFonts w:ascii="Arial" w:hAnsi="Arial" w:cs="Arial"/>
                          <w:color w:val="002060"/>
                        </w:rPr>
                      </w:rPrChange>
                    </w:rPr>
                  </w:pPr>
                  <w:r w:rsidRPr="006262B3">
                    <w:rPr>
                      <w:rPrChange w:id="1733" w:author="Le Thanh Chung" w:date="2025-06-18T09:49:00Z">
                        <w:rPr>
                          <w:color w:val="002060"/>
                        </w:rPr>
                      </w:rPrChange>
                    </w:rPr>
                    <w:t xml:space="preserve">0,06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D47656D" w14:textId="77777777" w:rsidR="006B562C" w:rsidRPr="006262B3" w:rsidRDefault="006B562C" w:rsidP="00594641">
                  <w:pPr>
                    <w:jc w:val="center"/>
                    <w:rPr>
                      <w:rPrChange w:id="1734" w:author="Le Thanh Chung" w:date="2025-06-18T09:49:00Z">
                        <w:rPr>
                          <w:color w:val="002060"/>
                        </w:rPr>
                      </w:rPrChange>
                    </w:rP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AE3F6" w14:textId="77777777" w:rsidR="006B562C" w:rsidRPr="006262B3" w:rsidRDefault="006B562C" w:rsidP="00594641">
                  <w:pPr>
                    <w:jc w:val="center"/>
                    <w:rPr>
                      <w:rPrChange w:id="1735" w:author="Le Thanh Chung" w:date="2025-06-18T09:49:00Z">
                        <w:rPr>
                          <w:color w:val="002060"/>
                        </w:rPr>
                      </w:rPrChange>
                    </w:rPr>
                  </w:pPr>
                </w:p>
              </w:tc>
            </w:tr>
          </w:tbl>
          <w:p w14:paraId="7137A836" w14:textId="77777777" w:rsidR="006B562C" w:rsidRPr="006262B3" w:rsidRDefault="006B562C" w:rsidP="00331580">
            <w:pPr>
              <w:pStyle w:val="TableParagraph"/>
              <w:spacing w:before="120"/>
              <w:rPr>
                <w:rFonts w:ascii="Times New Roman" w:hAnsi="Times New Roman"/>
                <w:bCs/>
                <w:sz w:val="24"/>
                <w:szCs w:val="24"/>
                <w:rPrChange w:id="1736" w:author="Le Thanh Chung" w:date="2025-06-18T09:49:00Z">
                  <w:rPr>
                    <w:rFonts w:ascii="Times New Roman" w:hAnsi="Times New Roman"/>
                    <w:bCs/>
                    <w:color w:val="002060"/>
                    <w:sz w:val="24"/>
                    <w:szCs w:val="24"/>
                  </w:rPr>
                </w:rPrChange>
              </w:rPr>
            </w:pPr>
          </w:p>
          <w:p w14:paraId="6D345CC6" w14:textId="5DDDF91C" w:rsidR="005E6AFF" w:rsidRPr="006262B3" w:rsidRDefault="005E6AFF" w:rsidP="005E6AFF">
            <w:pPr>
              <w:pStyle w:val="TableParagraph"/>
              <w:spacing w:before="120"/>
              <w:jc w:val="center"/>
              <w:rPr>
                <w:rFonts w:ascii="Times New Roman" w:hAnsi="Times New Roman"/>
                <w:bCs/>
                <w:sz w:val="24"/>
                <w:szCs w:val="24"/>
                <w:rPrChange w:id="1737" w:author="Le Thanh Chung" w:date="2025-06-18T09:49:00Z">
                  <w:rPr>
                    <w:rFonts w:ascii="Times New Roman" w:hAnsi="Times New Roman"/>
                    <w:bCs/>
                    <w:color w:val="002060"/>
                    <w:sz w:val="24"/>
                    <w:szCs w:val="24"/>
                  </w:rPr>
                </w:rPrChange>
              </w:rPr>
            </w:pPr>
          </w:p>
        </w:tc>
        <w:tc>
          <w:tcPr>
            <w:tcW w:w="3827" w:type="dxa"/>
            <w:gridSpan w:val="2"/>
            <w:vAlign w:val="center"/>
          </w:tcPr>
          <w:p w14:paraId="48DCDE30" w14:textId="390A3A3B" w:rsidR="002964A2" w:rsidRPr="006262B3" w:rsidRDefault="002964A2" w:rsidP="006C0AC4">
            <w:pPr>
              <w:widowControl w:val="0"/>
              <w:autoSpaceDE w:val="0"/>
              <w:autoSpaceDN w:val="0"/>
              <w:adjustRightInd w:val="0"/>
              <w:spacing w:line="231" w:lineRule="atLeast"/>
              <w:rPr>
                <w:bCs/>
                <w:rPrChange w:id="1738" w:author="Le Thanh Chung" w:date="2025-06-18T09:49:00Z">
                  <w:rPr>
                    <w:rFonts w:ascii="Arial" w:hAnsi="Arial" w:cs="Arial"/>
                    <w:bCs/>
                    <w:color w:val="002060"/>
                  </w:rPr>
                </w:rPrChange>
              </w:rPr>
            </w:pPr>
            <w:r w:rsidRPr="006262B3">
              <w:rPr>
                <w:bCs/>
                <w:rPrChange w:id="1739" w:author="Le Thanh Chung" w:date="2025-06-18T09:49:00Z">
                  <w:rPr>
                    <w:bCs/>
                    <w:color w:val="002060"/>
                  </w:rPr>
                </w:rPrChange>
              </w:rPr>
              <w:lastRenderedPageBreak/>
              <w:t>Rà soát, bổ sung vật liệu (</w:t>
            </w:r>
            <w:r w:rsidR="00331580" w:rsidRPr="006262B3">
              <w:rPr>
                <w:bCs/>
                <w:rPrChange w:id="1740" w:author="Le Thanh Chung" w:date="2025-06-18T09:49:00Z">
                  <w:rPr>
                    <w:bCs/>
                    <w:color w:val="002060"/>
                  </w:rPr>
                </w:rPrChange>
              </w:rPr>
              <w:t>Bảng 13</w:t>
            </w:r>
            <w:r w:rsidRPr="006262B3">
              <w:rPr>
                <w:bCs/>
                <w:rPrChange w:id="1741" w:author="Le Thanh Chung" w:date="2025-06-18T09:49:00Z">
                  <w:rPr>
                    <w:bCs/>
                    <w:color w:val="002060"/>
                  </w:rPr>
                </w:rPrChange>
              </w:rPr>
              <w:t>) trên cơ sở thực tế thực hiện:</w:t>
            </w:r>
          </w:p>
          <w:p w14:paraId="54115C8D" w14:textId="1CC05CB0" w:rsidR="002964A2" w:rsidRPr="006262B3" w:rsidRDefault="002964A2" w:rsidP="006C0AC4">
            <w:pPr>
              <w:rPr>
                <w:bCs/>
                <w:rPrChange w:id="1742" w:author="Le Thanh Chung" w:date="2025-06-18T09:49:00Z">
                  <w:rPr>
                    <w:bCs/>
                    <w:color w:val="002060"/>
                  </w:rPr>
                </w:rPrChange>
              </w:rPr>
            </w:pPr>
            <w:r w:rsidRPr="006262B3">
              <w:rPr>
                <w:bCs/>
                <w:rPrChange w:id="1743" w:author="Le Thanh Chung" w:date="2025-06-18T09:49:00Z">
                  <w:rPr>
                    <w:bCs/>
                    <w:color w:val="002060"/>
                  </w:rPr>
                </w:rPrChange>
              </w:rPr>
              <w:t xml:space="preserve">- Thay mục số 10 túi ni lon đựng tài liệu thành cặp ba dây trên cơ sở đối </w:t>
            </w:r>
            <w:r w:rsidRPr="006262B3">
              <w:rPr>
                <w:bCs/>
                <w:rPrChange w:id="1744" w:author="Le Thanh Chung" w:date="2025-06-18T09:49:00Z">
                  <w:rPr>
                    <w:bCs/>
                    <w:color w:val="002060"/>
                  </w:rPr>
                </w:rPrChange>
              </w:rPr>
              <w:lastRenderedPageBreak/>
              <w:t>chiếu với công tác khảo sát địa chất đới 30-100m tại định mức Thông tư số 06 do bị trùng 2 hạng mục túi ni lon đựng tài liệu;</w:t>
            </w:r>
          </w:p>
          <w:p w14:paraId="3F218EF1" w14:textId="77777777" w:rsidR="00331580" w:rsidRPr="006262B3" w:rsidRDefault="00331580" w:rsidP="006C0AC4">
            <w:pPr>
              <w:rPr>
                <w:bCs/>
                <w:rPrChange w:id="1745" w:author="Le Thanh Chung" w:date="2025-06-18T09:49:00Z">
                  <w:rPr>
                    <w:bCs/>
                    <w:color w:val="002060"/>
                  </w:rPr>
                </w:rPrChange>
              </w:rPr>
            </w:pPr>
          </w:p>
          <w:p w14:paraId="0CD80B06" w14:textId="24637719" w:rsidR="005E6AFF" w:rsidRPr="006262B3" w:rsidRDefault="002964A2" w:rsidP="006C0AC4">
            <w:pPr>
              <w:rPr>
                <w:rPrChange w:id="1746" w:author="Le Thanh Chung" w:date="2025-06-18T09:49:00Z">
                  <w:rPr>
                    <w:color w:val="002060"/>
                  </w:rPr>
                </w:rPrChange>
              </w:rPr>
            </w:pPr>
            <w:r w:rsidRPr="006262B3">
              <w:rPr>
                <w:bCs/>
                <w:rPrChange w:id="1747" w:author="Le Thanh Chung" w:date="2025-06-18T09:49:00Z">
                  <w:rPr>
                    <w:bCs/>
                    <w:color w:val="002060"/>
                  </w:rPr>
                </w:rPrChange>
              </w:rPr>
              <w:t>- Bổ sung thêm và tính mức cho vật liệu đặc thù</w:t>
            </w:r>
            <w:r w:rsidR="00331580" w:rsidRPr="006262B3">
              <w:rPr>
                <w:bCs/>
                <w:rPrChange w:id="1748" w:author="Le Thanh Chung" w:date="2025-06-18T09:49:00Z">
                  <w:rPr>
                    <w:bCs/>
                    <w:color w:val="002060"/>
                  </w:rPr>
                </w:rPrChange>
              </w:rPr>
              <w:t xml:space="preserve"> (Bảng 13a)</w:t>
            </w:r>
            <w:r w:rsidRPr="006262B3">
              <w:rPr>
                <w:bCs/>
                <w:rPrChange w:id="1749" w:author="Le Thanh Chung" w:date="2025-06-18T09:49:00Z">
                  <w:rPr>
                    <w:bCs/>
                    <w:color w:val="002060"/>
                  </w:rPr>
                </w:rPrChange>
              </w:rPr>
              <w:t xml:space="preserve"> của 3 chuyên đề BĐ dị thường địa hóa khí, BĐ dự báo triển vọng và tiềm năng hydrate khí, BĐ địa chất môi rường và tai biến địa chất</w:t>
            </w:r>
            <w:r w:rsidR="00870EB8" w:rsidRPr="006262B3">
              <w:rPr>
                <w:bCs/>
                <w:rPrChange w:id="1750" w:author="Le Thanh Chung" w:date="2025-06-18T09:49:00Z">
                  <w:rPr>
                    <w:bCs/>
                    <w:color w:val="002060"/>
                  </w:rPr>
                </w:rPrChange>
              </w:rPr>
              <w:t xml:space="preserve"> </w:t>
            </w:r>
          </w:p>
        </w:tc>
      </w:tr>
      <w:tr w:rsidR="006262B3" w:rsidRPr="006262B3" w14:paraId="0F3B35D9" w14:textId="77777777" w:rsidTr="006459BA">
        <w:trPr>
          <w:gridAfter w:val="1"/>
          <w:wAfter w:w="23" w:type="dxa"/>
          <w:trHeight w:val="20"/>
        </w:trPr>
        <w:tc>
          <w:tcPr>
            <w:tcW w:w="932" w:type="dxa"/>
          </w:tcPr>
          <w:p w14:paraId="4CC97400" w14:textId="77777777" w:rsidR="00331580" w:rsidRPr="006262B3" w:rsidRDefault="00331580" w:rsidP="006C0AC4">
            <w:pPr>
              <w:pStyle w:val="BodyText"/>
              <w:tabs>
                <w:tab w:val="left" w:pos="1577"/>
              </w:tabs>
              <w:spacing w:before="120"/>
              <w:rPr>
                <w:rPrChange w:id="1751" w:author="Le Thanh Chung" w:date="2025-06-18T09:49:00Z">
                  <w:rPr>
                    <w:color w:val="002060"/>
                  </w:rPr>
                </w:rPrChange>
              </w:rPr>
            </w:pPr>
          </w:p>
        </w:tc>
        <w:tc>
          <w:tcPr>
            <w:tcW w:w="2350" w:type="dxa"/>
          </w:tcPr>
          <w:p w14:paraId="677410A5" w14:textId="1A013BEE" w:rsidR="00331580" w:rsidRPr="006262B3" w:rsidRDefault="00331580" w:rsidP="0034539C">
            <w:pPr>
              <w:pStyle w:val="BodyText"/>
              <w:widowControl w:val="0"/>
              <w:tabs>
                <w:tab w:val="left" w:pos="1577"/>
              </w:tabs>
              <w:autoSpaceDE w:val="0"/>
              <w:autoSpaceDN w:val="0"/>
              <w:adjustRightInd w:val="0"/>
              <w:spacing w:before="120" w:line="231" w:lineRule="atLeast"/>
              <w:jc w:val="center"/>
              <w:rPr>
                <w:b/>
                <w:bCs/>
                <w:rPrChange w:id="1752" w:author="Le Thanh Chung" w:date="2025-06-18T09:49:00Z">
                  <w:rPr>
                    <w:rFonts w:ascii="Arial" w:hAnsi="Arial" w:cs="Arial"/>
                    <w:b/>
                    <w:bCs/>
                    <w:color w:val="002060"/>
                  </w:rPr>
                </w:rPrChange>
              </w:rPr>
            </w:pPr>
            <w:r w:rsidRPr="006262B3">
              <w:rPr>
                <w:b/>
                <w:bCs/>
                <w:rPrChange w:id="1753" w:author="Le Thanh Chung" w:date="2025-06-18T09:49:00Z">
                  <w:rPr>
                    <w:b/>
                    <w:bCs/>
                    <w:color w:val="002060"/>
                  </w:rPr>
                </w:rPrChange>
              </w:rPr>
              <w:t>Mục 1.5. Định mức nhiên liệu: tính cho 100 km</w:t>
            </w:r>
            <w:r w:rsidRPr="006262B3">
              <w:rPr>
                <w:b/>
                <w:bCs/>
                <w:vertAlign w:val="superscript"/>
                <w:rPrChange w:id="1754" w:author="Le Thanh Chung" w:date="2025-06-18T09:49:00Z">
                  <w:rPr>
                    <w:b/>
                    <w:bCs/>
                    <w:color w:val="002060"/>
                    <w:vertAlign w:val="superscript"/>
                  </w:rPr>
                </w:rPrChange>
              </w:rPr>
              <w:t>2</w:t>
            </w:r>
          </w:p>
        </w:tc>
        <w:tc>
          <w:tcPr>
            <w:tcW w:w="4252" w:type="dxa"/>
          </w:tcPr>
          <w:p w14:paraId="6AAF7250" w14:textId="77777777" w:rsidR="00331580" w:rsidRPr="006262B3" w:rsidRDefault="00331580" w:rsidP="006B562C">
            <w:pPr>
              <w:spacing w:before="120"/>
              <w:jc w:val="center"/>
              <w:rPr>
                <w:rPrChange w:id="1755" w:author="Le Thanh Chung" w:date="2025-06-18T09:49:00Z">
                  <w:rPr>
                    <w:color w:val="002060"/>
                  </w:rPr>
                </w:rPrChange>
              </w:rPr>
            </w:pPr>
          </w:p>
        </w:tc>
        <w:tc>
          <w:tcPr>
            <w:tcW w:w="4253" w:type="dxa"/>
            <w:gridSpan w:val="2"/>
          </w:tcPr>
          <w:p w14:paraId="67C1683D" w14:textId="0F5A6D24" w:rsidR="00331580" w:rsidRPr="006262B3" w:rsidRDefault="00331580" w:rsidP="005E6AFF">
            <w:pPr>
              <w:pStyle w:val="TableParagraph"/>
              <w:autoSpaceDE w:val="0"/>
              <w:autoSpaceDN w:val="0"/>
              <w:adjustRightInd w:val="0"/>
              <w:spacing w:before="120" w:line="231" w:lineRule="atLeast"/>
              <w:jc w:val="center"/>
              <w:rPr>
                <w:rFonts w:ascii="Times New Roman" w:hAnsi="Times New Roman"/>
                <w:bCs/>
                <w:sz w:val="24"/>
                <w:szCs w:val="24"/>
                <w:rPrChange w:id="1756"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757" w:author="Le Thanh Chung" w:date="2025-06-18T09:49:00Z">
                  <w:rPr>
                    <w:rFonts w:ascii="Times New Roman" w:eastAsia="Times New Roman" w:hAnsi="Times New Roman"/>
                    <w:bCs/>
                    <w:color w:val="002060"/>
                    <w:sz w:val="24"/>
                    <w:szCs w:val="24"/>
                  </w:rPr>
                </w:rPrChange>
              </w:rPr>
              <w:t>Giữ nguyên theo TT 06</w:t>
            </w:r>
          </w:p>
        </w:tc>
        <w:tc>
          <w:tcPr>
            <w:tcW w:w="3827" w:type="dxa"/>
            <w:gridSpan w:val="2"/>
            <w:vAlign w:val="center"/>
          </w:tcPr>
          <w:p w14:paraId="01C8CBB3" w14:textId="77777777" w:rsidR="00331580" w:rsidRPr="006262B3" w:rsidRDefault="00331580" w:rsidP="006C0AC4">
            <w:pPr>
              <w:rPr>
                <w:bCs/>
                <w:rPrChange w:id="1758" w:author="Le Thanh Chung" w:date="2025-06-18T09:49:00Z">
                  <w:rPr>
                    <w:bCs/>
                    <w:color w:val="002060"/>
                  </w:rPr>
                </w:rPrChange>
              </w:rPr>
            </w:pPr>
          </w:p>
        </w:tc>
      </w:tr>
      <w:tr w:rsidR="006262B3" w:rsidRPr="006262B3" w14:paraId="18186DDC" w14:textId="77777777" w:rsidTr="006459BA">
        <w:trPr>
          <w:gridAfter w:val="1"/>
          <w:wAfter w:w="23" w:type="dxa"/>
          <w:trHeight w:val="20"/>
        </w:trPr>
        <w:tc>
          <w:tcPr>
            <w:tcW w:w="932" w:type="dxa"/>
          </w:tcPr>
          <w:p w14:paraId="52F32ACA" w14:textId="77777777" w:rsidR="00331580" w:rsidRPr="006262B3" w:rsidRDefault="00331580" w:rsidP="006C0AC4">
            <w:pPr>
              <w:pStyle w:val="BodyText"/>
              <w:tabs>
                <w:tab w:val="left" w:pos="1577"/>
              </w:tabs>
              <w:spacing w:before="120"/>
              <w:rPr>
                <w:rPrChange w:id="1759" w:author="Le Thanh Chung" w:date="2025-06-18T09:49:00Z">
                  <w:rPr>
                    <w:color w:val="002060"/>
                  </w:rPr>
                </w:rPrChange>
              </w:rPr>
            </w:pPr>
          </w:p>
        </w:tc>
        <w:tc>
          <w:tcPr>
            <w:tcW w:w="2350" w:type="dxa"/>
          </w:tcPr>
          <w:p w14:paraId="3F69AAA0" w14:textId="58234B2A" w:rsidR="00331580" w:rsidRPr="006262B3" w:rsidRDefault="00331580" w:rsidP="00331580">
            <w:pPr>
              <w:pStyle w:val="BodyText"/>
              <w:widowControl w:val="0"/>
              <w:tabs>
                <w:tab w:val="left" w:pos="1577"/>
              </w:tabs>
              <w:autoSpaceDE w:val="0"/>
              <w:autoSpaceDN w:val="0"/>
              <w:adjustRightInd w:val="0"/>
              <w:spacing w:before="120" w:line="231" w:lineRule="atLeast"/>
              <w:jc w:val="center"/>
              <w:rPr>
                <w:b/>
                <w:bCs/>
                <w:rPrChange w:id="1760" w:author="Le Thanh Chung" w:date="2025-06-18T09:49:00Z">
                  <w:rPr>
                    <w:rFonts w:ascii="Arial" w:hAnsi="Arial" w:cs="Arial"/>
                    <w:b/>
                    <w:bCs/>
                    <w:color w:val="002060"/>
                  </w:rPr>
                </w:rPrChange>
              </w:rPr>
            </w:pPr>
            <w:r w:rsidRPr="006262B3">
              <w:rPr>
                <w:b/>
                <w:bCs/>
                <w:rPrChange w:id="1761" w:author="Le Thanh Chung" w:date="2025-06-18T09:49:00Z">
                  <w:rPr>
                    <w:b/>
                    <w:bCs/>
                    <w:color w:val="002060"/>
                  </w:rPr>
                </w:rPrChange>
              </w:rPr>
              <w:t>Mục 2. Trong phòng (Điều tra diện tích theo mạng lưới thiết kế)</w:t>
            </w:r>
          </w:p>
          <w:p w14:paraId="55BD7BBF" w14:textId="44960FEE" w:rsidR="00331580" w:rsidRPr="006262B3" w:rsidRDefault="00331580" w:rsidP="008356C0">
            <w:pPr>
              <w:pStyle w:val="BodyText"/>
              <w:tabs>
                <w:tab w:val="left" w:pos="1577"/>
              </w:tabs>
              <w:spacing w:before="120"/>
              <w:jc w:val="center"/>
              <w:rPr>
                <w:b/>
                <w:bCs/>
                <w:rPrChange w:id="1762" w:author="Le Thanh Chung" w:date="2025-06-18T09:49:00Z">
                  <w:rPr>
                    <w:b/>
                    <w:bCs/>
                    <w:color w:val="002060"/>
                  </w:rPr>
                </w:rPrChange>
              </w:rPr>
            </w:pPr>
          </w:p>
        </w:tc>
        <w:tc>
          <w:tcPr>
            <w:tcW w:w="4252" w:type="dxa"/>
          </w:tcPr>
          <w:p w14:paraId="61412B99" w14:textId="77777777" w:rsidR="00331580" w:rsidRPr="006262B3" w:rsidRDefault="00331580" w:rsidP="006B562C">
            <w:pPr>
              <w:spacing w:before="120"/>
              <w:jc w:val="center"/>
              <w:rPr>
                <w:rPrChange w:id="1763" w:author="Le Thanh Chung" w:date="2025-06-18T09:49:00Z">
                  <w:rPr>
                    <w:color w:val="002060"/>
                  </w:rPr>
                </w:rPrChange>
              </w:rPr>
            </w:pPr>
          </w:p>
        </w:tc>
        <w:tc>
          <w:tcPr>
            <w:tcW w:w="4253" w:type="dxa"/>
            <w:gridSpan w:val="2"/>
          </w:tcPr>
          <w:p w14:paraId="1C3264ED" w14:textId="6C0DFD8D" w:rsidR="00331580" w:rsidRPr="006262B3" w:rsidRDefault="00331580" w:rsidP="005E6AFF">
            <w:pPr>
              <w:pStyle w:val="TableParagraph"/>
              <w:spacing w:before="120"/>
              <w:jc w:val="center"/>
              <w:rPr>
                <w:rFonts w:ascii="Times New Roman" w:hAnsi="Times New Roman"/>
                <w:bCs/>
                <w:sz w:val="24"/>
                <w:szCs w:val="24"/>
                <w:rPrChange w:id="1764" w:author="Le Thanh Chung" w:date="2025-06-18T09:49:00Z">
                  <w:rPr>
                    <w:rFonts w:ascii="Times New Roman" w:hAnsi="Times New Roman"/>
                    <w:bCs/>
                    <w:color w:val="002060"/>
                    <w:sz w:val="24"/>
                    <w:szCs w:val="24"/>
                  </w:rPr>
                </w:rPrChange>
              </w:rPr>
            </w:pPr>
          </w:p>
        </w:tc>
        <w:tc>
          <w:tcPr>
            <w:tcW w:w="3827" w:type="dxa"/>
            <w:gridSpan w:val="2"/>
            <w:vAlign w:val="center"/>
          </w:tcPr>
          <w:p w14:paraId="5456917E" w14:textId="77777777" w:rsidR="00331580" w:rsidRPr="006262B3" w:rsidRDefault="00331580" w:rsidP="006C0AC4">
            <w:pPr>
              <w:rPr>
                <w:bCs/>
                <w:rPrChange w:id="1765" w:author="Le Thanh Chung" w:date="2025-06-18T09:49:00Z">
                  <w:rPr>
                    <w:bCs/>
                    <w:color w:val="002060"/>
                  </w:rPr>
                </w:rPrChange>
              </w:rPr>
            </w:pPr>
          </w:p>
        </w:tc>
      </w:tr>
      <w:tr w:rsidR="006262B3" w:rsidRPr="006262B3" w14:paraId="3EF9F5E9" w14:textId="77777777" w:rsidTr="006459BA">
        <w:trPr>
          <w:gridAfter w:val="1"/>
          <w:wAfter w:w="23" w:type="dxa"/>
          <w:trHeight w:val="20"/>
        </w:trPr>
        <w:tc>
          <w:tcPr>
            <w:tcW w:w="932" w:type="dxa"/>
          </w:tcPr>
          <w:p w14:paraId="24159C12" w14:textId="77777777" w:rsidR="008356C0" w:rsidRPr="006262B3" w:rsidRDefault="008356C0" w:rsidP="006C0AC4">
            <w:pPr>
              <w:pStyle w:val="BodyText"/>
              <w:tabs>
                <w:tab w:val="left" w:pos="1577"/>
              </w:tabs>
              <w:spacing w:before="120"/>
              <w:rPr>
                <w:rPrChange w:id="1766" w:author="Le Thanh Chung" w:date="2025-06-18T09:49:00Z">
                  <w:rPr>
                    <w:color w:val="002060"/>
                  </w:rPr>
                </w:rPrChange>
              </w:rPr>
            </w:pPr>
          </w:p>
        </w:tc>
        <w:tc>
          <w:tcPr>
            <w:tcW w:w="2350" w:type="dxa"/>
          </w:tcPr>
          <w:p w14:paraId="6C111921" w14:textId="148551EB" w:rsidR="008356C0" w:rsidRPr="006262B3" w:rsidRDefault="008356C0" w:rsidP="008356C0">
            <w:pPr>
              <w:pStyle w:val="BodyText"/>
              <w:widowControl w:val="0"/>
              <w:tabs>
                <w:tab w:val="left" w:pos="1577"/>
              </w:tabs>
              <w:autoSpaceDE w:val="0"/>
              <w:autoSpaceDN w:val="0"/>
              <w:adjustRightInd w:val="0"/>
              <w:spacing w:before="120" w:line="231" w:lineRule="atLeast"/>
              <w:jc w:val="center"/>
              <w:rPr>
                <w:b/>
                <w:bCs/>
                <w:rPrChange w:id="1767" w:author="Le Thanh Chung" w:date="2025-06-18T09:49:00Z">
                  <w:rPr>
                    <w:rFonts w:ascii="Arial" w:hAnsi="Arial" w:cs="Arial"/>
                    <w:b/>
                    <w:bCs/>
                    <w:color w:val="002060"/>
                  </w:rPr>
                </w:rPrChange>
              </w:rPr>
            </w:pPr>
            <w:r w:rsidRPr="006262B3">
              <w:rPr>
                <w:b/>
                <w:bCs/>
                <w:rPrChange w:id="1768" w:author="Le Thanh Chung" w:date="2025-06-18T09:49:00Z">
                  <w:rPr>
                    <w:b/>
                    <w:bCs/>
                    <w:color w:val="002060"/>
                  </w:rPr>
                </w:rPrChange>
              </w:rPr>
              <w:t>Mục 2.1. Văn phòng trước thực địa và chuẩn bị thi công</w:t>
            </w:r>
          </w:p>
        </w:tc>
        <w:tc>
          <w:tcPr>
            <w:tcW w:w="4252" w:type="dxa"/>
          </w:tcPr>
          <w:p w14:paraId="66FE08D6" w14:textId="77777777" w:rsidR="008356C0" w:rsidRPr="006262B3" w:rsidRDefault="008356C0" w:rsidP="006B562C">
            <w:pPr>
              <w:spacing w:before="120"/>
              <w:jc w:val="center"/>
              <w:rPr>
                <w:rPrChange w:id="1769" w:author="Le Thanh Chung" w:date="2025-06-18T09:49:00Z">
                  <w:rPr>
                    <w:color w:val="002060"/>
                  </w:rPr>
                </w:rPrChange>
              </w:rPr>
            </w:pPr>
          </w:p>
        </w:tc>
        <w:tc>
          <w:tcPr>
            <w:tcW w:w="4253" w:type="dxa"/>
            <w:gridSpan w:val="2"/>
          </w:tcPr>
          <w:p w14:paraId="3AA5F1B4" w14:textId="6FC50088" w:rsidR="008356C0" w:rsidRPr="006262B3" w:rsidRDefault="008356C0" w:rsidP="005E6AFF">
            <w:pPr>
              <w:pStyle w:val="TableParagraph"/>
              <w:autoSpaceDE w:val="0"/>
              <w:autoSpaceDN w:val="0"/>
              <w:adjustRightInd w:val="0"/>
              <w:spacing w:before="120" w:line="231" w:lineRule="atLeast"/>
              <w:jc w:val="center"/>
              <w:rPr>
                <w:rFonts w:ascii="Times New Roman" w:hAnsi="Times New Roman"/>
                <w:bCs/>
                <w:sz w:val="24"/>
                <w:szCs w:val="24"/>
                <w:rPrChange w:id="1770"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771" w:author="Le Thanh Chung" w:date="2025-06-18T09:49:00Z">
                  <w:rPr>
                    <w:rFonts w:ascii="Times New Roman" w:eastAsia="Times New Roman" w:hAnsi="Times New Roman"/>
                    <w:bCs/>
                    <w:color w:val="002060"/>
                    <w:sz w:val="24"/>
                    <w:szCs w:val="24"/>
                  </w:rPr>
                </w:rPrChange>
              </w:rPr>
              <w:t>Giữ nguyên theo TT 06</w:t>
            </w:r>
          </w:p>
        </w:tc>
        <w:tc>
          <w:tcPr>
            <w:tcW w:w="3827" w:type="dxa"/>
            <w:gridSpan w:val="2"/>
            <w:vAlign w:val="center"/>
          </w:tcPr>
          <w:p w14:paraId="0B3658D1" w14:textId="77777777" w:rsidR="008356C0" w:rsidRPr="006262B3" w:rsidRDefault="008356C0" w:rsidP="006C0AC4">
            <w:pPr>
              <w:rPr>
                <w:bCs/>
                <w:rPrChange w:id="1772" w:author="Le Thanh Chung" w:date="2025-06-18T09:49:00Z">
                  <w:rPr>
                    <w:bCs/>
                    <w:color w:val="002060"/>
                  </w:rPr>
                </w:rPrChange>
              </w:rPr>
            </w:pPr>
          </w:p>
        </w:tc>
      </w:tr>
      <w:tr w:rsidR="006262B3" w:rsidRPr="006262B3" w14:paraId="3997F91A" w14:textId="77777777" w:rsidTr="006459BA">
        <w:trPr>
          <w:gridAfter w:val="1"/>
          <w:wAfter w:w="23" w:type="dxa"/>
          <w:trHeight w:val="20"/>
        </w:trPr>
        <w:tc>
          <w:tcPr>
            <w:tcW w:w="932" w:type="dxa"/>
          </w:tcPr>
          <w:p w14:paraId="0F0923EF" w14:textId="77777777" w:rsidR="008356C0" w:rsidRPr="006262B3" w:rsidRDefault="008356C0" w:rsidP="006C0AC4">
            <w:pPr>
              <w:pStyle w:val="BodyText"/>
              <w:tabs>
                <w:tab w:val="left" w:pos="1577"/>
              </w:tabs>
              <w:spacing w:before="120"/>
              <w:rPr>
                <w:rPrChange w:id="1773" w:author="Le Thanh Chung" w:date="2025-06-18T09:49:00Z">
                  <w:rPr>
                    <w:color w:val="002060"/>
                  </w:rPr>
                </w:rPrChange>
              </w:rPr>
            </w:pPr>
          </w:p>
        </w:tc>
        <w:tc>
          <w:tcPr>
            <w:tcW w:w="2350" w:type="dxa"/>
          </w:tcPr>
          <w:p w14:paraId="6CB44424" w14:textId="4BEDEB63" w:rsidR="008356C0" w:rsidRPr="006262B3" w:rsidRDefault="008356C0" w:rsidP="00331580">
            <w:pPr>
              <w:pStyle w:val="BodyText"/>
              <w:widowControl w:val="0"/>
              <w:tabs>
                <w:tab w:val="left" w:pos="1577"/>
              </w:tabs>
              <w:autoSpaceDE w:val="0"/>
              <w:autoSpaceDN w:val="0"/>
              <w:adjustRightInd w:val="0"/>
              <w:spacing w:before="120" w:line="231" w:lineRule="atLeast"/>
              <w:jc w:val="center"/>
              <w:rPr>
                <w:b/>
                <w:bCs/>
                <w:rPrChange w:id="1774" w:author="Le Thanh Chung" w:date="2025-06-18T09:49:00Z">
                  <w:rPr>
                    <w:rFonts w:ascii="Arial" w:hAnsi="Arial" w:cs="Arial"/>
                    <w:b/>
                    <w:bCs/>
                    <w:color w:val="002060"/>
                  </w:rPr>
                </w:rPrChange>
              </w:rPr>
            </w:pPr>
            <w:r w:rsidRPr="006262B3">
              <w:rPr>
                <w:b/>
                <w:bCs/>
                <w:rPrChange w:id="1775" w:author="Le Thanh Chung" w:date="2025-06-18T09:49:00Z">
                  <w:rPr>
                    <w:b/>
                    <w:bCs/>
                    <w:color w:val="002060"/>
                  </w:rPr>
                </w:rPrChange>
              </w:rPr>
              <w:t>Mục 2.2. Văn phòng sau thực địa và báo cáo kết quả</w:t>
            </w:r>
          </w:p>
        </w:tc>
        <w:tc>
          <w:tcPr>
            <w:tcW w:w="4252" w:type="dxa"/>
          </w:tcPr>
          <w:p w14:paraId="5AA6FB62" w14:textId="77777777" w:rsidR="008356C0" w:rsidRPr="006262B3" w:rsidRDefault="008356C0" w:rsidP="006B562C">
            <w:pPr>
              <w:spacing w:before="120"/>
              <w:jc w:val="center"/>
              <w:rPr>
                <w:rPrChange w:id="1776" w:author="Le Thanh Chung" w:date="2025-06-18T09:49:00Z">
                  <w:rPr>
                    <w:color w:val="002060"/>
                  </w:rPr>
                </w:rPrChange>
              </w:rPr>
            </w:pPr>
          </w:p>
        </w:tc>
        <w:tc>
          <w:tcPr>
            <w:tcW w:w="4253" w:type="dxa"/>
            <w:gridSpan w:val="2"/>
          </w:tcPr>
          <w:p w14:paraId="5306C46E" w14:textId="73B25A6A" w:rsidR="008356C0" w:rsidRPr="006262B3" w:rsidRDefault="008356C0" w:rsidP="005E6AFF">
            <w:pPr>
              <w:pStyle w:val="TableParagraph"/>
              <w:autoSpaceDE w:val="0"/>
              <w:autoSpaceDN w:val="0"/>
              <w:adjustRightInd w:val="0"/>
              <w:spacing w:before="120" w:line="231" w:lineRule="atLeast"/>
              <w:jc w:val="center"/>
              <w:rPr>
                <w:rFonts w:ascii="Times New Roman" w:hAnsi="Times New Roman"/>
                <w:bCs/>
                <w:sz w:val="24"/>
                <w:szCs w:val="24"/>
                <w:rPrChange w:id="1777"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778" w:author="Le Thanh Chung" w:date="2025-06-18T09:49:00Z">
                  <w:rPr>
                    <w:rFonts w:ascii="Times New Roman" w:eastAsia="Times New Roman" w:hAnsi="Times New Roman"/>
                    <w:bCs/>
                    <w:color w:val="002060"/>
                    <w:sz w:val="24"/>
                    <w:szCs w:val="24"/>
                  </w:rPr>
                </w:rPrChange>
              </w:rPr>
              <w:t>Giữ nguyên theo TT 06</w:t>
            </w:r>
          </w:p>
        </w:tc>
        <w:tc>
          <w:tcPr>
            <w:tcW w:w="3827" w:type="dxa"/>
            <w:gridSpan w:val="2"/>
            <w:vAlign w:val="center"/>
          </w:tcPr>
          <w:p w14:paraId="45AA8408" w14:textId="77777777" w:rsidR="008356C0" w:rsidRPr="006262B3" w:rsidRDefault="008356C0" w:rsidP="006C0AC4">
            <w:pPr>
              <w:rPr>
                <w:bCs/>
                <w:rPrChange w:id="1779" w:author="Le Thanh Chung" w:date="2025-06-18T09:49:00Z">
                  <w:rPr>
                    <w:bCs/>
                    <w:color w:val="002060"/>
                  </w:rPr>
                </w:rPrChange>
              </w:rPr>
            </w:pPr>
          </w:p>
        </w:tc>
      </w:tr>
      <w:tr w:rsidR="006262B3" w:rsidRPr="006262B3" w14:paraId="109CD989" w14:textId="77777777" w:rsidTr="00594641">
        <w:trPr>
          <w:gridAfter w:val="1"/>
          <w:wAfter w:w="23" w:type="dxa"/>
          <w:trHeight w:val="20"/>
        </w:trPr>
        <w:tc>
          <w:tcPr>
            <w:tcW w:w="932" w:type="dxa"/>
          </w:tcPr>
          <w:p w14:paraId="593F9B03" w14:textId="77777777" w:rsidR="008356C0" w:rsidRPr="006262B3" w:rsidRDefault="008356C0" w:rsidP="006C0AC4">
            <w:pPr>
              <w:pStyle w:val="BodyText"/>
              <w:tabs>
                <w:tab w:val="left" w:pos="1577"/>
              </w:tabs>
              <w:spacing w:before="120"/>
              <w:rPr>
                <w:rPrChange w:id="1780" w:author="Le Thanh Chung" w:date="2025-06-18T09:49:00Z">
                  <w:rPr>
                    <w:color w:val="002060"/>
                  </w:rPr>
                </w:rPrChange>
              </w:rPr>
            </w:pPr>
          </w:p>
        </w:tc>
        <w:tc>
          <w:tcPr>
            <w:tcW w:w="2350" w:type="dxa"/>
          </w:tcPr>
          <w:p w14:paraId="236098F6" w14:textId="77777777" w:rsidR="008356C0" w:rsidRPr="006262B3" w:rsidRDefault="008356C0" w:rsidP="00331580">
            <w:pPr>
              <w:pStyle w:val="BodyText"/>
              <w:widowControl w:val="0"/>
              <w:tabs>
                <w:tab w:val="left" w:pos="1577"/>
              </w:tabs>
              <w:autoSpaceDE w:val="0"/>
              <w:autoSpaceDN w:val="0"/>
              <w:adjustRightInd w:val="0"/>
              <w:spacing w:before="120" w:line="231" w:lineRule="atLeast"/>
              <w:jc w:val="center"/>
              <w:rPr>
                <w:b/>
                <w:bCs/>
                <w:rPrChange w:id="1781" w:author="Le Thanh Chung" w:date="2025-06-18T09:49:00Z">
                  <w:rPr>
                    <w:rFonts w:ascii="Arial" w:hAnsi="Arial" w:cs="Arial"/>
                    <w:b/>
                    <w:bCs/>
                    <w:color w:val="002060"/>
                  </w:rPr>
                </w:rPrChange>
              </w:rPr>
            </w:pPr>
            <w:r w:rsidRPr="006262B3">
              <w:rPr>
                <w:b/>
                <w:bCs/>
                <w:rPrChange w:id="1782" w:author="Le Thanh Chung" w:date="2025-06-18T09:49:00Z">
                  <w:rPr>
                    <w:b/>
                    <w:bCs/>
                    <w:color w:val="002060"/>
                  </w:rPr>
                </w:rPrChange>
              </w:rPr>
              <w:t>2.3. Văn phòng báo cáo tổng kết các chuyên đề</w:t>
            </w:r>
          </w:p>
          <w:p w14:paraId="2438CA12" w14:textId="77777777" w:rsidR="008356C0" w:rsidRPr="006262B3" w:rsidRDefault="008356C0" w:rsidP="008356C0">
            <w:pPr>
              <w:pStyle w:val="BodyText"/>
              <w:tabs>
                <w:tab w:val="left" w:pos="1577"/>
              </w:tabs>
              <w:spacing w:before="120"/>
              <w:jc w:val="center"/>
              <w:rPr>
                <w:rPrChange w:id="1783" w:author="Le Thanh Chung" w:date="2025-06-18T09:49:00Z">
                  <w:rPr>
                    <w:color w:val="002060"/>
                  </w:rPr>
                </w:rPrChange>
              </w:rPr>
            </w:pPr>
            <w:r w:rsidRPr="006262B3">
              <w:rPr>
                <w:rPrChange w:id="1784" w:author="Le Thanh Chung" w:date="2025-06-18T09:49:00Z">
                  <w:rPr>
                    <w:color w:val="002060"/>
                  </w:rPr>
                </w:rPrChange>
              </w:rPr>
              <w:t>2.3.1. Định mức lao động</w:t>
            </w:r>
          </w:p>
          <w:p w14:paraId="782AB1CE" w14:textId="31ACE34A" w:rsidR="008356C0" w:rsidRPr="006262B3" w:rsidRDefault="008356C0" w:rsidP="008356C0">
            <w:pPr>
              <w:pStyle w:val="BodyText"/>
              <w:tabs>
                <w:tab w:val="left" w:pos="1577"/>
              </w:tabs>
              <w:spacing w:before="120"/>
              <w:jc w:val="center"/>
              <w:rPr>
                <w:b/>
                <w:bCs/>
                <w:rPrChange w:id="1785" w:author="Le Thanh Chung" w:date="2025-06-18T09:49:00Z">
                  <w:rPr>
                    <w:b/>
                    <w:bCs/>
                    <w:color w:val="002060"/>
                  </w:rPr>
                </w:rPrChange>
              </w:rPr>
            </w:pPr>
            <w:r w:rsidRPr="006262B3">
              <w:rPr>
                <w:rPrChange w:id="1786" w:author="Le Thanh Chung" w:date="2025-06-18T09:49:00Z">
                  <w:rPr>
                    <w:color w:val="002060"/>
                  </w:rPr>
                </w:rPrChange>
              </w:rPr>
              <w:t>a) Nội dung công việc</w:t>
            </w:r>
          </w:p>
        </w:tc>
        <w:tc>
          <w:tcPr>
            <w:tcW w:w="4252" w:type="dxa"/>
          </w:tcPr>
          <w:p w14:paraId="11042581" w14:textId="77777777" w:rsidR="008356C0" w:rsidRPr="006262B3" w:rsidRDefault="008356C0" w:rsidP="00594641">
            <w:pPr>
              <w:widowControl w:val="0"/>
              <w:autoSpaceDE w:val="0"/>
              <w:autoSpaceDN w:val="0"/>
              <w:adjustRightInd w:val="0"/>
              <w:spacing w:before="40" w:line="231" w:lineRule="atLeast"/>
              <w:jc w:val="both"/>
              <w:rPr>
                <w:rPrChange w:id="1787" w:author="Le Thanh Chung" w:date="2025-06-18T09:49:00Z">
                  <w:rPr>
                    <w:rFonts w:ascii="Arial" w:hAnsi="Arial" w:cs="Arial"/>
                    <w:color w:val="002060"/>
                  </w:rPr>
                </w:rPrChange>
              </w:rPr>
            </w:pPr>
            <w:r w:rsidRPr="006262B3">
              <w:rPr>
                <w:rPrChange w:id="1788" w:author="Le Thanh Chung" w:date="2025-06-18T09:49:00Z">
                  <w:rPr>
                    <w:color w:val="002060"/>
                  </w:rPr>
                </w:rPrChange>
              </w:rPr>
              <w:t>……..</w:t>
            </w:r>
          </w:p>
          <w:p w14:paraId="3F58BF3A" w14:textId="77777777" w:rsidR="008356C0" w:rsidRPr="006262B3" w:rsidRDefault="008356C0" w:rsidP="00594641">
            <w:pPr>
              <w:spacing w:before="40"/>
              <w:jc w:val="both"/>
              <w:rPr>
                <w:rPrChange w:id="1789" w:author="Le Thanh Chung" w:date="2025-06-18T09:49:00Z">
                  <w:rPr>
                    <w:color w:val="002060"/>
                  </w:rPr>
                </w:rPrChange>
              </w:rPr>
            </w:pPr>
            <w:r w:rsidRPr="006262B3">
              <w:rPr>
                <w:rPrChange w:id="1790" w:author="Le Thanh Chung" w:date="2025-06-18T09:49:00Z">
                  <w:rPr>
                    <w:color w:val="002060"/>
                  </w:rPr>
                </w:rPrChange>
              </w:rPr>
              <w:t>- Vẽ vành dị thường địa hóa các nguyên tố quặng chính trong trầm tích, vành dị thường địa hóa khí theo số liệu tổng hợp trên toàn vùng nghiên cứu;</w:t>
            </w:r>
          </w:p>
          <w:p w14:paraId="742FEE1F" w14:textId="77777777" w:rsidR="008356C0" w:rsidRPr="006262B3" w:rsidRDefault="008356C0" w:rsidP="00594641">
            <w:pPr>
              <w:spacing w:before="40"/>
              <w:jc w:val="both"/>
              <w:rPr>
                <w:rPrChange w:id="1791" w:author="Le Thanh Chung" w:date="2025-06-18T09:49:00Z">
                  <w:rPr>
                    <w:color w:val="002060"/>
                  </w:rPr>
                </w:rPrChange>
              </w:rPr>
            </w:pPr>
            <w:r w:rsidRPr="006262B3">
              <w:rPr>
                <w:rPrChange w:id="1792" w:author="Le Thanh Chung" w:date="2025-06-18T09:49:00Z">
                  <w:rPr>
                    <w:color w:val="002060"/>
                  </w:rPr>
                </w:rPrChange>
              </w:rPr>
              <w:t>- Vẽ vành dị thường nguyên tố U, Th, K trên toàn vùng nghiên cứu;</w:t>
            </w:r>
          </w:p>
          <w:p w14:paraId="18F4255F" w14:textId="20AD2C12" w:rsidR="008356C0" w:rsidRPr="006262B3" w:rsidRDefault="008356C0" w:rsidP="00594641">
            <w:pPr>
              <w:spacing w:before="40"/>
              <w:jc w:val="both"/>
              <w:rPr>
                <w:rPrChange w:id="1793" w:author="Le Thanh Chung" w:date="2025-06-18T09:49:00Z">
                  <w:rPr>
                    <w:color w:val="002060"/>
                  </w:rPr>
                </w:rPrChange>
              </w:rPr>
            </w:pPr>
            <w:r w:rsidRPr="006262B3">
              <w:rPr>
                <w:rPrChange w:id="1794" w:author="Le Thanh Chung" w:date="2025-06-18T09:49:00Z">
                  <w:rPr>
                    <w:color w:val="002060"/>
                  </w:rPr>
                </w:rPrChange>
              </w:rPr>
              <w:lastRenderedPageBreak/>
              <w:t>……</w:t>
            </w:r>
          </w:p>
        </w:tc>
        <w:tc>
          <w:tcPr>
            <w:tcW w:w="4253" w:type="dxa"/>
            <w:gridSpan w:val="2"/>
          </w:tcPr>
          <w:p w14:paraId="6743E485" w14:textId="77777777" w:rsidR="008356C0" w:rsidRPr="006262B3" w:rsidRDefault="008356C0" w:rsidP="00594641">
            <w:pPr>
              <w:widowControl w:val="0"/>
              <w:autoSpaceDE w:val="0"/>
              <w:autoSpaceDN w:val="0"/>
              <w:adjustRightInd w:val="0"/>
              <w:spacing w:before="40" w:line="231" w:lineRule="atLeast"/>
              <w:jc w:val="both"/>
              <w:rPr>
                <w:rPrChange w:id="1795" w:author="Le Thanh Chung" w:date="2025-06-18T09:49:00Z">
                  <w:rPr>
                    <w:rFonts w:ascii="Arial" w:hAnsi="Arial" w:cs="Arial"/>
                    <w:color w:val="002060"/>
                  </w:rPr>
                </w:rPrChange>
              </w:rPr>
            </w:pPr>
            <w:r w:rsidRPr="006262B3">
              <w:rPr>
                <w:rPrChange w:id="1796" w:author="Le Thanh Chung" w:date="2025-06-18T09:49:00Z">
                  <w:rPr>
                    <w:color w:val="002060"/>
                  </w:rPr>
                </w:rPrChange>
              </w:rPr>
              <w:lastRenderedPageBreak/>
              <w:t>……..</w:t>
            </w:r>
          </w:p>
          <w:p w14:paraId="32A2AEE3" w14:textId="77777777" w:rsidR="008356C0" w:rsidRPr="006262B3" w:rsidRDefault="008356C0" w:rsidP="00594641">
            <w:pPr>
              <w:spacing w:before="40"/>
              <w:jc w:val="both"/>
              <w:rPr>
                <w:rPrChange w:id="1797" w:author="Le Thanh Chung" w:date="2025-06-18T09:49:00Z">
                  <w:rPr>
                    <w:color w:val="002060"/>
                  </w:rPr>
                </w:rPrChange>
              </w:rPr>
            </w:pPr>
            <w:r w:rsidRPr="006262B3">
              <w:rPr>
                <w:rPrChange w:id="1798" w:author="Le Thanh Chung" w:date="2025-06-18T09:49:00Z">
                  <w:rPr>
                    <w:color w:val="002060"/>
                  </w:rPr>
                </w:rPrChange>
              </w:rPr>
              <w:t>- Vẽ vành dị thường địa hóa các nguyên tố quặng chính trong trầm tích, vành dị thường địa hóa khí theo số liệu tổng hợp trên toàn vùng nghiên cứu;</w:t>
            </w:r>
          </w:p>
          <w:p w14:paraId="261C1BE0" w14:textId="77777777" w:rsidR="008356C0" w:rsidRPr="006262B3" w:rsidRDefault="008356C0" w:rsidP="00594641">
            <w:pPr>
              <w:spacing w:before="40"/>
              <w:jc w:val="both"/>
              <w:rPr>
                <w:strike/>
                <w:rPrChange w:id="1799" w:author="Le Thanh Chung" w:date="2025-06-18T09:49:00Z">
                  <w:rPr>
                    <w:strike/>
                    <w:color w:val="002060"/>
                  </w:rPr>
                </w:rPrChange>
              </w:rPr>
            </w:pPr>
            <w:r w:rsidRPr="006262B3">
              <w:rPr>
                <w:strike/>
                <w:rPrChange w:id="1800" w:author="Le Thanh Chung" w:date="2025-06-18T09:49:00Z">
                  <w:rPr>
                    <w:strike/>
                    <w:color w:val="002060"/>
                  </w:rPr>
                </w:rPrChange>
              </w:rPr>
              <w:t>- Vẽ vành dị thường nguyên tố U, Th, K trên toàn vùng nghiên cứu;</w:t>
            </w:r>
          </w:p>
          <w:p w14:paraId="694A78F6" w14:textId="1F6618F3" w:rsidR="008356C0" w:rsidRPr="006262B3" w:rsidRDefault="008356C0" w:rsidP="00594641">
            <w:pPr>
              <w:pStyle w:val="TableParagraph"/>
              <w:spacing w:before="40"/>
              <w:jc w:val="both"/>
              <w:rPr>
                <w:rFonts w:ascii="Times New Roman" w:hAnsi="Times New Roman"/>
                <w:bCs/>
                <w:sz w:val="24"/>
                <w:szCs w:val="24"/>
                <w:rPrChange w:id="1801" w:author="Le Thanh Chung" w:date="2025-06-18T09:49:00Z">
                  <w:rPr>
                    <w:rFonts w:ascii="Times New Roman" w:hAnsi="Times New Roman"/>
                    <w:bCs/>
                    <w:color w:val="002060"/>
                    <w:sz w:val="24"/>
                    <w:szCs w:val="24"/>
                  </w:rPr>
                </w:rPrChange>
              </w:rPr>
            </w:pPr>
            <w:r w:rsidRPr="006262B3">
              <w:rPr>
                <w:sz w:val="24"/>
                <w:szCs w:val="24"/>
                <w:rPrChange w:id="1802" w:author="Le Thanh Chung" w:date="2025-06-18T09:49:00Z">
                  <w:rPr>
                    <w:rFonts w:ascii="Times New Roman" w:eastAsia="Times New Roman" w:hAnsi="Times New Roman"/>
                    <w:color w:val="002060"/>
                    <w:sz w:val="24"/>
                    <w:szCs w:val="24"/>
                  </w:rPr>
                </w:rPrChange>
              </w:rPr>
              <w:lastRenderedPageBreak/>
              <w:t>……</w:t>
            </w:r>
          </w:p>
        </w:tc>
        <w:tc>
          <w:tcPr>
            <w:tcW w:w="3827" w:type="dxa"/>
            <w:gridSpan w:val="2"/>
          </w:tcPr>
          <w:p w14:paraId="690F7232" w14:textId="652078AD" w:rsidR="008356C0" w:rsidRPr="006262B3" w:rsidRDefault="008356C0" w:rsidP="00594641">
            <w:pPr>
              <w:widowControl w:val="0"/>
              <w:autoSpaceDE w:val="0"/>
              <w:autoSpaceDN w:val="0"/>
              <w:adjustRightInd w:val="0"/>
              <w:spacing w:before="40" w:line="231" w:lineRule="atLeast"/>
              <w:jc w:val="both"/>
              <w:rPr>
                <w:bCs/>
                <w:rPrChange w:id="1803" w:author="Le Thanh Chung" w:date="2025-06-18T09:49:00Z">
                  <w:rPr>
                    <w:rFonts w:ascii="Arial" w:hAnsi="Arial" w:cs="Arial"/>
                    <w:bCs/>
                    <w:color w:val="002060"/>
                  </w:rPr>
                </w:rPrChange>
              </w:rPr>
            </w:pPr>
            <w:r w:rsidRPr="006262B3">
              <w:rPr>
                <w:bCs/>
                <w:rPrChange w:id="1804" w:author="Le Thanh Chung" w:date="2025-06-18T09:49:00Z">
                  <w:rPr>
                    <w:bCs/>
                    <w:color w:val="002060"/>
                  </w:rPr>
                </w:rPrChange>
              </w:rPr>
              <w:lastRenderedPageBreak/>
              <w:t>Bỏ nội dung “Vẽ vành dị thường nguyên tố U, Th, K trên toàn vùng nghiên cứu” theo thực tế vì không thực hiện</w:t>
            </w:r>
          </w:p>
        </w:tc>
      </w:tr>
      <w:tr w:rsidR="006262B3" w:rsidRPr="006262B3" w14:paraId="073C03EB" w14:textId="77777777" w:rsidTr="006459BA">
        <w:trPr>
          <w:gridAfter w:val="1"/>
          <w:wAfter w:w="23" w:type="dxa"/>
          <w:trHeight w:val="20"/>
        </w:trPr>
        <w:tc>
          <w:tcPr>
            <w:tcW w:w="932" w:type="dxa"/>
          </w:tcPr>
          <w:p w14:paraId="3A07CB0C" w14:textId="77777777" w:rsidR="008356C0" w:rsidRPr="006262B3" w:rsidRDefault="008356C0" w:rsidP="006C0AC4">
            <w:pPr>
              <w:pStyle w:val="BodyText"/>
              <w:tabs>
                <w:tab w:val="left" w:pos="1577"/>
              </w:tabs>
              <w:spacing w:before="120"/>
              <w:rPr>
                <w:rPrChange w:id="1805" w:author="Le Thanh Chung" w:date="2025-06-18T09:49:00Z">
                  <w:rPr>
                    <w:color w:val="002060"/>
                  </w:rPr>
                </w:rPrChange>
              </w:rPr>
            </w:pPr>
          </w:p>
        </w:tc>
        <w:tc>
          <w:tcPr>
            <w:tcW w:w="2350" w:type="dxa"/>
          </w:tcPr>
          <w:p w14:paraId="580557B6" w14:textId="43E5F8BE" w:rsidR="008356C0" w:rsidRPr="006262B3" w:rsidRDefault="008356C0" w:rsidP="00331580">
            <w:pPr>
              <w:pStyle w:val="BodyText"/>
              <w:widowControl w:val="0"/>
              <w:tabs>
                <w:tab w:val="left" w:pos="1577"/>
              </w:tabs>
              <w:autoSpaceDE w:val="0"/>
              <w:autoSpaceDN w:val="0"/>
              <w:adjustRightInd w:val="0"/>
              <w:spacing w:before="120" w:line="231" w:lineRule="atLeast"/>
              <w:jc w:val="center"/>
              <w:rPr>
                <w:b/>
                <w:bCs/>
                <w:rPrChange w:id="1806" w:author="Le Thanh Chung" w:date="2025-06-18T09:49:00Z">
                  <w:rPr>
                    <w:rFonts w:ascii="Arial" w:hAnsi="Arial" w:cs="Arial"/>
                    <w:b/>
                    <w:bCs/>
                    <w:color w:val="002060"/>
                  </w:rPr>
                </w:rPrChange>
              </w:rPr>
            </w:pPr>
            <w:r w:rsidRPr="006262B3">
              <w:rPr>
                <w:b/>
                <w:bCs/>
                <w:rPrChange w:id="1807" w:author="Le Thanh Chung" w:date="2025-06-18T09:49:00Z">
                  <w:rPr>
                    <w:b/>
                    <w:bCs/>
                    <w:color w:val="002060"/>
                  </w:rPr>
                </w:rPrChange>
              </w:rPr>
              <w:t>Các nội dung khác còn lại</w:t>
            </w:r>
          </w:p>
        </w:tc>
        <w:tc>
          <w:tcPr>
            <w:tcW w:w="4252" w:type="dxa"/>
          </w:tcPr>
          <w:p w14:paraId="6002BE7A" w14:textId="77777777" w:rsidR="008356C0" w:rsidRPr="006262B3" w:rsidRDefault="008356C0" w:rsidP="006B562C">
            <w:pPr>
              <w:spacing w:before="120"/>
              <w:jc w:val="center"/>
              <w:rPr>
                <w:rPrChange w:id="1808" w:author="Le Thanh Chung" w:date="2025-06-18T09:49:00Z">
                  <w:rPr>
                    <w:color w:val="002060"/>
                  </w:rPr>
                </w:rPrChange>
              </w:rPr>
            </w:pPr>
          </w:p>
        </w:tc>
        <w:tc>
          <w:tcPr>
            <w:tcW w:w="4253" w:type="dxa"/>
            <w:gridSpan w:val="2"/>
          </w:tcPr>
          <w:p w14:paraId="64523498" w14:textId="1479D11A" w:rsidR="008356C0" w:rsidRPr="006262B3" w:rsidRDefault="008356C0" w:rsidP="005E6AFF">
            <w:pPr>
              <w:pStyle w:val="TableParagraph"/>
              <w:autoSpaceDE w:val="0"/>
              <w:autoSpaceDN w:val="0"/>
              <w:adjustRightInd w:val="0"/>
              <w:spacing w:before="120" w:line="231" w:lineRule="atLeast"/>
              <w:jc w:val="center"/>
              <w:rPr>
                <w:rFonts w:ascii="Times New Roman" w:hAnsi="Times New Roman"/>
                <w:bCs/>
                <w:sz w:val="24"/>
                <w:szCs w:val="24"/>
                <w:rPrChange w:id="1809"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10" w:author="Le Thanh Chung" w:date="2025-06-18T09:49:00Z">
                  <w:rPr>
                    <w:rFonts w:ascii="Times New Roman" w:eastAsia="Times New Roman" w:hAnsi="Times New Roman"/>
                    <w:bCs/>
                    <w:color w:val="002060"/>
                    <w:sz w:val="24"/>
                    <w:szCs w:val="24"/>
                  </w:rPr>
                </w:rPrChange>
              </w:rPr>
              <w:t>Giữ nguyên theo TT06</w:t>
            </w:r>
          </w:p>
        </w:tc>
        <w:tc>
          <w:tcPr>
            <w:tcW w:w="3827" w:type="dxa"/>
            <w:gridSpan w:val="2"/>
            <w:vAlign w:val="center"/>
          </w:tcPr>
          <w:p w14:paraId="40B8A919" w14:textId="77777777" w:rsidR="008356C0" w:rsidRPr="006262B3" w:rsidRDefault="008356C0" w:rsidP="006C0AC4">
            <w:pPr>
              <w:rPr>
                <w:bCs/>
                <w:rPrChange w:id="1811" w:author="Le Thanh Chung" w:date="2025-06-18T09:49:00Z">
                  <w:rPr>
                    <w:bCs/>
                    <w:color w:val="002060"/>
                  </w:rPr>
                </w:rPrChange>
              </w:rPr>
            </w:pPr>
          </w:p>
        </w:tc>
      </w:tr>
      <w:tr w:rsidR="006262B3" w:rsidRPr="006262B3" w14:paraId="36B969CE" w14:textId="77777777" w:rsidTr="006459BA">
        <w:trPr>
          <w:trHeight w:val="20"/>
        </w:trPr>
        <w:tc>
          <w:tcPr>
            <w:tcW w:w="932" w:type="dxa"/>
          </w:tcPr>
          <w:p w14:paraId="038D5FB9" w14:textId="05A27D43" w:rsidR="00331580" w:rsidRPr="006262B3" w:rsidRDefault="00331580" w:rsidP="006C0AC4">
            <w:pPr>
              <w:pStyle w:val="BodyText"/>
              <w:widowControl w:val="0"/>
              <w:tabs>
                <w:tab w:val="left" w:pos="1577"/>
              </w:tabs>
              <w:autoSpaceDE w:val="0"/>
              <w:autoSpaceDN w:val="0"/>
              <w:adjustRightInd w:val="0"/>
              <w:spacing w:before="120" w:line="231" w:lineRule="atLeast"/>
              <w:rPr>
                <w:rPrChange w:id="1812" w:author="Le Thanh Chung" w:date="2025-06-18T09:49:00Z">
                  <w:rPr>
                    <w:rFonts w:ascii="Arial" w:hAnsi="Arial" w:cs="Arial"/>
                    <w:color w:val="002060"/>
                  </w:rPr>
                </w:rPrChange>
              </w:rPr>
            </w:pPr>
            <w:r w:rsidRPr="006262B3">
              <w:rPr>
                <w:rPrChange w:id="1813" w:author="Le Thanh Chung" w:date="2025-06-18T09:49:00Z">
                  <w:rPr>
                    <w:color w:val="002060"/>
                  </w:rPr>
                </w:rPrChange>
              </w:rPr>
              <w:t>2</w:t>
            </w:r>
          </w:p>
        </w:tc>
        <w:tc>
          <w:tcPr>
            <w:tcW w:w="6625" w:type="dxa"/>
            <w:gridSpan w:val="3"/>
          </w:tcPr>
          <w:p w14:paraId="037F588F" w14:textId="7BC02B85" w:rsidR="00331580" w:rsidRPr="006262B3" w:rsidRDefault="00331580" w:rsidP="00331580">
            <w:pPr>
              <w:pStyle w:val="BodyText"/>
              <w:widowControl w:val="0"/>
              <w:tabs>
                <w:tab w:val="left" w:pos="1577"/>
              </w:tabs>
              <w:autoSpaceDE w:val="0"/>
              <w:autoSpaceDN w:val="0"/>
              <w:adjustRightInd w:val="0"/>
              <w:spacing w:before="120" w:line="231" w:lineRule="atLeast"/>
              <w:rPr>
                <w:bCs/>
                <w:rPrChange w:id="1814" w:author="Le Thanh Chung" w:date="2025-06-18T09:49:00Z">
                  <w:rPr>
                    <w:rFonts w:ascii="Arial" w:hAnsi="Arial" w:cs="Arial"/>
                    <w:bCs/>
                    <w:color w:val="002060"/>
                  </w:rPr>
                </w:rPrChange>
              </w:rPr>
            </w:pPr>
            <w:r w:rsidRPr="006262B3">
              <w:rPr>
                <w:b/>
                <w:bCs/>
                <w:rPrChange w:id="1815" w:author="Le Thanh Chung" w:date="2025-06-18T09:49:00Z">
                  <w:rPr>
                    <w:b/>
                    <w:bCs/>
                    <w:color w:val="002060"/>
                  </w:rPr>
                </w:rPrChange>
              </w:rPr>
              <w:t>CHƯƠNG II. CÔNG TÁC ĐỊA VẬT LÝ BIỂN SÂU</w:t>
            </w:r>
          </w:p>
        </w:tc>
        <w:tc>
          <w:tcPr>
            <w:tcW w:w="4253" w:type="dxa"/>
            <w:gridSpan w:val="2"/>
          </w:tcPr>
          <w:p w14:paraId="47752377" w14:textId="77777777" w:rsidR="00331580" w:rsidRPr="006262B3" w:rsidRDefault="00331580" w:rsidP="005E6AFF">
            <w:pPr>
              <w:pStyle w:val="TableParagraph"/>
              <w:spacing w:before="120"/>
              <w:jc w:val="center"/>
              <w:rPr>
                <w:rFonts w:ascii="Times New Roman" w:hAnsi="Times New Roman"/>
                <w:bCs/>
                <w:sz w:val="24"/>
                <w:szCs w:val="24"/>
                <w:rPrChange w:id="1816" w:author="Le Thanh Chung" w:date="2025-06-18T09:49:00Z">
                  <w:rPr>
                    <w:rFonts w:ascii="Times New Roman" w:hAnsi="Times New Roman"/>
                    <w:bCs/>
                    <w:color w:val="002060"/>
                    <w:sz w:val="24"/>
                    <w:szCs w:val="24"/>
                  </w:rPr>
                </w:rPrChange>
              </w:rPr>
            </w:pPr>
          </w:p>
        </w:tc>
        <w:tc>
          <w:tcPr>
            <w:tcW w:w="3827" w:type="dxa"/>
            <w:gridSpan w:val="2"/>
            <w:vAlign w:val="center"/>
          </w:tcPr>
          <w:p w14:paraId="73DE6AF0" w14:textId="77777777" w:rsidR="00331580" w:rsidRPr="006262B3" w:rsidRDefault="00331580" w:rsidP="006C0AC4">
            <w:pPr>
              <w:rPr>
                <w:rPrChange w:id="1817" w:author="Le Thanh Chung" w:date="2025-06-18T09:49:00Z">
                  <w:rPr>
                    <w:color w:val="002060"/>
                  </w:rPr>
                </w:rPrChange>
              </w:rPr>
            </w:pPr>
          </w:p>
        </w:tc>
      </w:tr>
      <w:tr w:rsidR="006262B3" w:rsidRPr="006262B3" w14:paraId="1B716469" w14:textId="77777777" w:rsidTr="006459BA">
        <w:trPr>
          <w:gridAfter w:val="1"/>
          <w:wAfter w:w="23" w:type="dxa"/>
          <w:trHeight w:val="20"/>
        </w:trPr>
        <w:tc>
          <w:tcPr>
            <w:tcW w:w="932" w:type="dxa"/>
          </w:tcPr>
          <w:p w14:paraId="7E757E47" w14:textId="6FF4DB28" w:rsidR="005E6AFF" w:rsidRPr="006262B3" w:rsidRDefault="00BA7762" w:rsidP="006C0AC4">
            <w:pPr>
              <w:pStyle w:val="BodyText"/>
              <w:widowControl w:val="0"/>
              <w:tabs>
                <w:tab w:val="left" w:pos="1577"/>
              </w:tabs>
              <w:autoSpaceDE w:val="0"/>
              <w:autoSpaceDN w:val="0"/>
              <w:adjustRightInd w:val="0"/>
              <w:spacing w:before="120" w:line="231" w:lineRule="atLeast"/>
              <w:rPr>
                <w:rPrChange w:id="1818" w:author="Le Thanh Chung" w:date="2025-06-18T09:49:00Z">
                  <w:rPr>
                    <w:rFonts w:ascii="Arial" w:hAnsi="Arial" w:cs="Arial"/>
                    <w:color w:val="002060"/>
                  </w:rPr>
                </w:rPrChange>
              </w:rPr>
            </w:pPr>
            <w:r w:rsidRPr="006262B3">
              <w:rPr>
                <w:rPrChange w:id="1819" w:author="Le Thanh Chung" w:date="2025-06-18T09:49:00Z">
                  <w:rPr>
                    <w:color w:val="002060"/>
                  </w:rPr>
                </w:rPrChange>
              </w:rPr>
              <w:t>1.1</w:t>
            </w:r>
          </w:p>
        </w:tc>
        <w:tc>
          <w:tcPr>
            <w:tcW w:w="2350" w:type="dxa"/>
          </w:tcPr>
          <w:p w14:paraId="7C7A58AF" w14:textId="3975FF97" w:rsidR="005E6AFF" w:rsidRPr="006262B3" w:rsidRDefault="00BA7762" w:rsidP="00BA7762">
            <w:pPr>
              <w:pStyle w:val="BodyText"/>
              <w:widowControl w:val="0"/>
              <w:tabs>
                <w:tab w:val="left" w:pos="1577"/>
              </w:tabs>
              <w:autoSpaceDE w:val="0"/>
              <w:autoSpaceDN w:val="0"/>
              <w:adjustRightInd w:val="0"/>
              <w:spacing w:before="120" w:line="231" w:lineRule="atLeast"/>
              <w:jc w:val="center"/>
              <w:rPr>
                <w:b/>
                <w:bCs/>
                <w:rPrChange w:id="1820" w:author="Le Thanh Chung" w:date="2025-06-18T09:49:00Z">
                  <w:rPr>
                    <w:rFonts w:ascii="Arial" w:hAnsi="Arial" w:cs="Arial"/>
                    <w:b/>
                    <w:bCs/>
                    <w:color w:val="002060"/>
                  </w:rPr>
                </w:rPrChange>
              </w:rPr>
            </w:pPr>
            <w:r w:rsidRPr="006262B3">
              <w:rPr>
                <w:b/>
                <w:bCs/>
                <w:rPrChange w:id="1821" w:author="Le Thanh Chung" w:date="2025-06-18T09:49:00Z">
                  <w:rPr>
                    <w:b/>
                    <w:bCs/>
                    <w:color w:val="002060"/>
                  </w:rPr>
                </w:rPrChange>
              </w:rPr>
              <w:t>Mục 1. Thi công thực địa (ngoài trời)</w:t>
            </w:r>
          </w:p>
        </w:tc>
        <w:tc>
          <w:tcPr>
            <w:tcW w:w="4252" w:type="dxa"/>
            <w:vAlign w:val="center"/>
          </w:tcPr>
          <w:p w14:paraId="7CA92B2E" w14:textId="77777777" w:rsidR="005E6AFF" w:rsidRPr="006262B3" w:rsidRDefault="005E6AFF" w:rsidP="0034539C">
            <w:pPr>
              <w:spacing w:before="120"/>
              <w:jc w:val="both"/>
              <w:rPr>
                <w:bCs/>
                <w:rPrChange w:id="1822" w:author="Le Thanh Chung" w:date="2025-06-18T09:49:00Z">
                  <w:rPr>
                    <w:bCs/>
                    <w:color w:val="002060"/>
                  </w:rPr>
                </w:rPrChange>
              </w:rPr>
            </w:pPr>
          </w:p>
        </w:tc>
        <w:tc>
          <w:tcPr>
            <w:tcW w:w="4253" w:type="dxa"/>
            <w:gridSpan w:val="2"/>
          </w:tcPr>
          <w:p w14:paraId="00EA7C6D" w14:textId="77777777" w:rsidR="005E6AFF" w:rsidRPr="006262B3" w:rsidRDefault="005E6AFF" w:rsidP="005E6AFF">
            <w:pPr>
              <w:pStyle w:val="TableParagraph"/>
              <w:spacing w:before="120"/>
              <w:jc w:val="center"/>
              <w:rPr>
                <w:rFonts w:ascii="Times New Roman" w:hAnsi="Times New Roman"/>
                <w:bCs/>
                <w:sz w:val="24"/>
                <w:szCs w:val="24"/>
                <w:rPrChange w:id="1823" w:author="Le Thanh Chung" w:date="2025-06-18T09:49:00Z">
                  <w:rPr>
                    <w:rFonts w:ascii="Times New Roman" w:hAnsi="Times New Roman"/>
                    <w:bCs/>
                    <w:color w:val="002060"/>
                    <w:sz w:val="24"/>
                    <w:szCs w:val="24"/>
                  </w:rPr>
                </w:rPrChange>
              </w:rPr>
            </w:pPr>
          </w:p>
        </w:tc>
        <w:tc>
          <w:tcPr>
            <w:tcW w:w="3827" w:type="dxa"/>
            <w:gridSpan w:val="2"/>
            <w:vAlign w:val="center"/>
          </w:tcPr>
          <w:p w14:paraId="3EB406B0" w14:textId="77777777" w:rsidR="005E6AFF" w:rsidRPr="006262B3" w:rsidRDefault="005E6AFF" w:rsidP="006C0AC4">
            <w:pPr>
              <w:rPr>
                <w:rPrChange w:id="1824" w:author="Le Thanh Chung" w:date="2025-06-18T09:49:00Z">
                  <w:rPr>
                    <w:color w:val="002060"/>
                  </w:rPr>
                </w:rPrChange>
              </w:rPr>
            </w:pPr>
          </w:p>
        </w:tc>
      </w:tr>
      <w:tr w:rsidR="006262B3" w:rsidRPr="006262B3" w14:paraId="645761C5" w14:textId="77777777" w:rsidTr="006459BA">
        <w:trPr>
          <w:gridAfter w:val="1"/>
          <w:wAfter w:w="23" w:type="dxa"/>
          <w:trHeight w:val="20"/>
        </w:trPr>
        <w:tc>
          <w:tcPr>
            <w:tcW w:w="932" w:type="dxa"/>
          </w:tcPr>
          <w:p w14:paraId="4BF14300" w14:textId="14AF4A34" w:rsidR="005E6AFF" w:rsidRPr="006262B3" w:rsidRDefault="00BA7762" w:rsidP="006C0AC4">
            <w:pPr>
              <w:pStyle w:val="BodyText"/>
              <w:widowControl w:val="0"/>
              <w:tabs>
                <w:tab w:val="left" w:pos="1577"/>
              </w:tabs>
              <w:autoSpaceDE w:val="0"/>
              <w:autoSpaceDN w:val="0"/>
              <w:adjustRightInd w:val="0"/>
              <w:spacing w:before="120" w:line="231" w:lineRule="atLeast"/>
              <w:rPr>
                <w:rPrChange w:id="1825" w:author="Le Thanh Chung" w:date="2025-06-18T09:49:00Z">
                  <w:rPr>
                    <w:rFonts w:ascii="Arial" w:hAnsi="Arial" w:cs="Arial"/>
                    <w:color w:val="002060"/>
                  </w:rPr>
                </w:rPrChange>
              </w:rPr>
            </w:pPr>
            <w:r w:rsidRPr="006262B3">
              <w:rPr>
                <w:rPrChange w:id="1826" w:author="Le Thanh Chung" w:date="2025-06-18T09:49:00Z">
                  <w:rPr>
                    <w:color w:val="002060"/>
                  </w:rPr>
                </w:rPrChange>
              </w:rPr>
              <w:t>+</w:t>
            </w:r>
          </w:p>
        </w:tc>
        <w:tc>
          <w:tcPr>
            <w:tcW w:w="2350" w:type="dxa"/>
          </w:tcPr>
          <w:p w14:paraId="01A43B7C" w14:textId="31F66AE5" w:rsidR="008356C0" w:rsidRPr="006262B3" w:rsidRDefault="00BA7762" w:rsidP="00D750E0">
            <w:pPr>
              <w:pStyle w:val="BodyText"/>
              <w:widowControl w:val="0"/>
              <w:tabs>
                <w:tab w:val="left" w:pos="1577"/>
              </w:tabs>
              <w:autoSpaceDE w:val="0"/>
              <w:autoSpaceDN w:val="0"/>
              <w:adjustRightInd w:val="0"/>
              <w:spacing w:before="120" w:line="231" w:lineRule="atLeast"/>
              <w:jc w:val="center"/>
              <w:rPr>
                <w:b/>
                <w:bCs/>
                <w:rPrChange w:id="1827" w:author="Le Thanh Chung" w:date="2025-06-18T09:49:00Z">
                  <w:rPr>
                    <w:rFonts w:ascii="Arial" w:hAnsi="Arial" w:cs="Arial"/>
                    <w:b/>
                    <w:bCs/>
                    <w:color w:val="002060"/>
                  </w:rPr>
                </w:rPrChange>
              </w:rPr>
            </w:pPr>
            <w:r w:rsidRPr="006262B3">
              <w:rPr>
                <w:b/>
                <w:bCs/>
                <w:rPrChange w:id="1828" w:author="Le Thanh Chung" w:date="2025-06-18T09:49:00Z">
                  <w:rPr>
                    <w:b/>
                    <w:bCs/>
                    <w:color w:val="002060"/>
                  </w:rPr>
                </w:rPrChange>
              </w:rPr>
              <w:t>Mục 1.1. Định mức lao động</w:t>
            </w:r>
          </w:p>
        </w:tc>
        <w:tc>
          <w:tcPr>
            <w:tcW w:w="4252" w:type="dxa"/>
            <w:vAlign w:val="center"/>
          </w:tcPr>
          <w:p w14:paraId="148AA76A" w14:textId="60E8F014" w:rsidR="005E6AFF" w:rsidRPr="006262B3" w:rsidRDefault="005E6AFF" w:rsidP="0034539C">
            <w:pPr>
              <w:spacing w:before="120"/>
              <w:jc w:val="both"/>
              <w:rPr>
                <w:bCs/>
                <w:rPrChange w:id="1829" w:author="Le Thanh Chung" w:date="2025-06-18T09:49:00Z">
                  <w:rPr>
                    <w:bCs/>
                    <w:color w:val="002060"/>
                  </w:rPr>
                </w:rPrChange>
              </w:rPr>
            </w:pPr>
          </w:p>
        </w:tc>
        <w:tc>
          <w:tcPr>
            <w:tcW w:w="4253" w:type="dxa"/>
            <w:gridSpan w:val="2"/>
          </w:tcPr>
          <w:p w14:paraId="26455D29" w14:textId="7EE638B8" w:rsidR="004D258E" w:rsidRPr="006262B3" w:rsidRDefault="004D258E" w:rsidP="004D258E">
            <w:pPr>
              <w:pStyle w:val="TableParagraph"/>
              <w:spacing w:before="120"/>
              <w:jc w:val="center"/>
              <w:rPr>
                <w:rFonts w:ascii="Times New Roman" w:hAnsi="Times New Roman"/>
                <w:bCs/>
                <w:sz w:val="24"/>
                <w:szCs w:val="24"/>
                <w:rPrChange w:id="1830" w:author="Le Thanh Chung" w:date="2025-06-18T09:49:00Z">
                  <w:rPr>
                    <w:rFonts w:ascii="Times New Roman" w:hAnsi="Times New Roman"/>
                    <w:bCs/>
                    <w:color w:val="002060"/>
                    <w:sz w:val="24"/>
                    <w:szCs w:val="24"/>
                  </w:rPr>
                </w:rPrChange>
              </w:rPr>
            </w:pPr>
          </w:p>
        </w:tc>
        <w:tc>
          <w:tcPr>
            <w:tcW w:w="3827" w:type="dxa"/>
            <w:gridSpan w:val="2"/>
            <w:vAlign w:val="center"/>
          </w:tcPr>
          <w:p w14:paraId="4E13B018" w14:textId="5BC81AC6" w:rsidR="005E6AFF" w:rsidRPr="006262B3" w:rsidRDefault="005E6AFF" w:rsidP="00CB0BA8">
            <w:pPr>
              <w:pStyle w:val="TableParagraph"/>
              <w:spacing w:before="120"/>
              <w:jc w:val="center"/>
              <w:rPr>
                <w:sz w:val="24"/>
                <w:szCs w:val="24"/>
                <w:rPrChange w:id="1831" w:author="Le Thanh Chung" w:date="2025-06-18T09:49:00Z">
                  <w:rPr>
                    <w:color w:val="002060"/>
                    <w:sz w:val="24"/>
                    <w:szCs w:val="24"/>
                  </w:rPr>
                </w:rPrChange>
              </w:rPr>
            </w:pPr>
          </w:p>
        </w:tc>
      </w:tr>
      <w:tr w:rsidR="006262B3" w:rsidRPr="006262B3" w14:paraId="4491D2FB" w14:textId="77777777" w:rsidTr="00594641">
        <w:trPr>
          <w:gridAfter w:val="1"/>
          <w:wAfter w:w="23" w:type="dxa"/>
          <w:trHeight w:val="20"/>
        </w:trPr>
        <w:tc>
          <w:tcPr>
            <w:tcW w:w="932" w:type="dxa"/>
          </w:tcPr>
          <w:p w14:paraId="1663229B" w14:textId="77777777" w:rsidR="00E70072" w:rsidRPr="006262B3" w:rsidRDefault="00E70072" w:rsidP="006C0AC4">
            <w:pPr>
              <w:pStyle w:val="BodyText"/>
              <w:tabs>
                <w:tab w:val="left" w:pos="1577"/>
              </w:tabs>
              <w:spacing w:before="120"/>
              <w:rPr>
                <w:rPrChange w:id="1832" w:author="Le Thanh Chung" w:date="2025-06-18T09:49:00Z">
                  <w:rPr>
                    <w:color w:val="002060"/>
                  </w:rPr>
                </w:rPrChange>
              </w:rPr>
            </w:pPr>
          </w:p>
        </w:tc>
        <w:tc>
          <w:tcPr>
            <w:tcW w:w="2350" w:type="dxa"/>
          </w:tcPr>
          <w:p w14:paraId="74336348" w14:textId="4A16B0D2" w:rsidR="00E70072" w:rsidRPr="006262B3" w:rsidRDefault="00E70072" w:rsidP="00E70072">
            <w:pPr>
              <w:pStyle w:val="BodyText"/>
              <w:widowControl w:val="0"/>
              <w:tabs>
                <w:tab w:val="left" w:pos="1577"/>
              </w:tabs>
              <w:autoSpaceDE w:val="0"/>
              <w:autoSpaceDN w:val="0"/>
              <w:adjustRightInd w:val="0"/>
              <w:spacing w:before="120" w:line="231" w:lineRule="atLeast"/>
              <w:rPr>
                <w:b/>
                <w:bCs/>
                <w:rPrChange w:id="1833" w:author="Le Thanh Chung" w:date="2025-06-18T09:49:00Z">
                  <w:rPr>
                    <w:rFonts w:ascii="Arial" w:hAnsi="Arial" w:cs="Arial"/>
                    <w:b/>
                    <w:bCs/>
                    <w:color w:val="002060"/>
                  </w:rPr>
                </w:rPrChange>
              </w:rPr>
            </w:pPr>
            <w:r w:rsidRPr="006262B3">
              <w:rPr>
                <w:b/>
                <w:bCs/>
                <w:rPrChange w:id="1834" w:author="Le Thanh Chung" w:date="2025-06-18T09:49:00Z">
                  <w:rPr>
                    <w:b/>
                    <w:bCs/>
                    <w:color w:val="002060"/>
                  </w:rPr>
                </w:rPrChange>
              </w:rPr>
              <w:t>a) Nội dung công việc</w:t>
            </w:r>
          </w:p>
        </w:tc>
        <w:tc>
          <w:tcPr>
            <w:tcW w:w="4252" w:type="dxa"/>
          </w:tcPr>
          <w:p w14:paraId="7274AC3A" w14:textId="77777777" w:rsidR="00E70072" w:rsidRPr="006262B3" w:rsidRDefault="00E70072" w:rsidP="00594641">
            <w:pPr>
              <w:spacing w:before="40"/>
              <w:jc w:val="both"/>
              <w:rPr>
                <w:bCs/>
                <w:rPrChange w:id="1835" w:author="Le Thanh Chung" w:date="2025-06-18T09:49:00Z">
                  <w:rPr>
                    <w:bCs/>
                    <w:color w:val="002060"/>
                  </w:rPr>
                </w:rPrChange>
              </w:rPr>
            </w:pPr>
          </w:p>
        </w:tc>
        <w:tc>
          <w:tcPr>
            <w:tcW w:w="4253" w:type="dxa"/>
            <w:gridSpan w:val="2"/>
          </w:tcPr>
          <w:p w14:paraId="01001CA5" w14:textId="77777777" w:rsidR="00E70072" w:rsidRPr="006262B3" w:rsidRDefault="00E70072" w:rsidP="00594641">
            <w:pPr>
              <w:pStyle w:val="TableParagraph"/>
              <w:spacing w:before="40"/>
              <w:jc w:val="both"/>
              <w:rPr>
                <w:rFonts w:ascii="Times New Roman" w:hAnsi="Times New Roman"/>
                <w:bCs/>
                <w:sz w:val="24"/>
                <w:szCs w:val="24"/>
                <w:rPrChange w:id="1836" w:author="Le Thanh Chung" w:date="2025-06-18T09:49:00Z">
                  <w:rPr>
                    <w:rFonts w:ascii="Times New Roman" w:hAnsi="Times New Roman"/>
                    <w:bCs/>
                    <w:color w:val="002060"/>
                    <w:sz w:val="24"/>
                    <w:szCs w:val="24"/>
                  </w:rPr>
                </w:rPrChange>
              </w:rPr>
            </w:pPr>
          </w:p>
        </w:tc>
        <w:tc>
          <w:tcPr>
            <w:tcW w:w="3827" w:type="dxa"/>
            <w:gridSpan w:val="2"/>
          </w:tcPr>
          <w:p w14:paraId="7C5784E2" w14:textId="232DC417" w:rsidR="00E70072" w:rsidRPr="006262B3" w:rsidRDefault="00E70072" w:rsidP="00594641">
            <w:pPr>
              <w:widowControl w:val="0"/>
              <w:autoSpaceDE w:val="0"/>
              <w:autoSpaceDN w:val="0"/>
              <w:adjustRightInd w:val="0"/>
              <w:spacing w:before="40" w:line="231" w:lineRule="atLeast"/>
              <w:jc w:val="both"/>
              <w:rPr>
                <w:bCs/>
                <w:rPrChange w:id="1837" w:author="Le Thanh Chung" w:date="2025-06-18T09:49:00Z">
                  <w:rPr>
                    <w:rFonts w:ascii="Arial" w:hAnsi="Arial" w:cs="Arial"/>
                    <w:bCs/>
                    <w:color w:val="002060"/>
                  </w:rPr>
                </w:rPrChange>
              </w:rPr>
            </w:pPr>
            <w:r w:rsidRPr="006262B3">
              <w:rPr>
                <w:bCs/>
                <w:rPrChange w:id="1838" w:author="Le Thanh Chung" w:date="2025-06-18T09:49:00Z">
                  <w:rPr>
                    <w:bCs/>
                    <w:color w:val="002060"/>
                  </w:rPr>
                </w:rPrChange>
              </w:rPr>
              <w:t>Rà soát, chuẩn hóa lại các nội dung công việc theo quy định kỹ thuật</w:t>
            </w:r>
          </w:p>
        </w:tc>
      </w:tr>
      <w:tr w:rsidR="006262B3" w:rsidRPr="006262B3" w14:paraId="6859B7E9" w14:textId="77777777" w:rsidTr="00594641">
        <w:trPr>
          <w:gridAfter w:val="1"/>
          <w:wAfter w:w="23" w:type="dxa"/>
          <w:trHeight w:val="20"/>
        </w:trPr>
        <w:tc>
          <w:tcPr>
            <w:tcW w:w="932" w:type="dxa"/>
          </w:tcPr>
          <w:p w14:paraId="5AB4290B" w14:textId="77777777" w:rsidR="00E70072" w:rsidRPr="006262B3" w:rsidRDefault="00E70072" w:rsidP="00E70072">
            <w:pPr>
              <w:pStyle w:val="BodyText"/>
              <w:tabs>
                <w:tab w:val="left" w:pos="1577"/>
              </w:tabs>
              <w:spacing w:before="120"/>
              <w:rPr>
                <w:rPrChange w:id="1839" w:author="Le Thanh Chung" w:date="2025-06-18T09:49:00Z">
                  <w:rPr>
                    <w:color w:val="002060"/>
                  </w:rPr>
                </w:rPrChange>
              </w:rPr>
            </w:pPr>
          </w:p>
        </w:tc>
        <w:tc>
          <w:tcPr>
            <w:tcW w:w="2350" w:type="dxa"/>
          </w:tcPr>
          <w:p w14:paraId="4C976FB3" w14:textId="3492F24A" w:rsidR="00E70072" w:rsidRPr="006262B3" w:rsidRDefault="00E70072" w:rsidP="00E70072">
            <w:pPr>
              <w:pStyle w:val="BodyText"/>
              <w:widowControl w:val="0"/>
              <w:tabs>
                <w:tab w:val="left" w:pos="1577"/>
              </w:tabs>
              <w:autoSpaceDE w:val="0"/>
              <w:autoSpaceDN w:val="0"/>
              <w:adjustRightInd w:val="0"/>
              <w:spacing w:before="120" w:line="231" w:lineRule="atLeast"/>
              <w:rPr>
                <w:b/>
                <w:bCs/>
                <w:rPrChange w:id="1840" w:author="Le Thanh Chung" w:date="2025-06-18T09:49:00Z">
                  <w:rPr>
                    <w:rFonts w:ascii="Arial" w:hAnsi="Arial" w:cs="Arial"/>
                    <w:b/>
                    <w:bCs/>
                    <w:color w:val="002060"/>
                  </w:rPr>
                </w:rPrChange>
              </w:rPr>
            </w:pPr>
            <w:r w:rsidRPr="006262B3">
              <w:rPr>
                <w:b/>
                <w:bCs/>
                <w:rPrChange w:id="1841" w:author="Le Thanh Chung" w:date="2025-06-18T09:49:00Z">
                  <w:rPr>
                    <w:b/>
                    <w:bCs/>
                    <w:color w:val="002060"/>
                  </w:rPr>
                </w:rPrChange>
              </w:rPr>
              <w:t>b) Định  biên</w:t>
            </w:r>
          </w:p>
        </w:tc>
        <w:tc>
          <w:tcPr>
            <w:tcW w:w="4252" w:type="dxa"/>
          </w:tcPr>
          <w:p w14:paraId="68A504A9" w14:textId="5FB129E2" w:rsidR="00E70072" w:rsidRPr="006262B3" w:rsidRDefault="00E70072" w:rsidP="00594641">
            <w:pPr>
              <w:widowControl w:val="0"/>
              <w:autoSpaceDE w:val="0"/>
              <w:autoSpaceDN w:val="0"/>
              <w:adjustRightInd w:val="0"/>
              <w:spacing w:before="40" w:line="231" w:lineRule="atLeast"/>
              <w:jc w:val="both"/>
              <w:rPr>
                <w:bCs/>
                <w:rPrChange w:id="1842" w:author="Le Thanh Chung" w:date="2025-06-18T09:49:00Z">
                  <w:rPr>
                    <w:rFonts w:ascii="Arial" w:hAnsi="Arial" w:cs="Arial"/>
                    <w:bCs/>
                    <w:color w:val="002060"/>
                  </w:rPr>
                </w:rPrChange>
              </w:rPr>
            </w:pPr>
            <w:r w:rsidRPr="006262B3">
              <w:rPr>
                <w:bCs/>
                <w:rPrChange w:id="1843" w:author="Le Thanh Chung" w:date="2025-06-18T09:49:00Z">
                  <w:rPr>
                    <w:bCs/>
                    <w:color w:val="002060"/>
                  </w:rPr>
                </w:rPrChange>
              </w:rPr>
              <w:t>Định biên lao động thi công thực địa công tác địa chất quy định tại Bảng số 37, 40. (KSC8, KSC6</w:t>
            </w:r>
            <w:r w:rsidRPr="006262B3">
              <w:rPr>
                <w:bCs/>
                <w:rPrChange w:id="1844" w:author="Le Thanh Chung" w:date="2025-06-18T09:49:00Z">
                  <w:rPr>
                    <w:bCs/>
                    <w:color w:val="002060"/>
                  </w:rPr>
                </w:rPrChange>
              </w:rPr>
              <w:tab/>
              <w:t>KS8, KS6, KS4, KTV 11, CN4 (N2))</w:t>
            </w:r>
          </w:p>
        </w:tc>
        <w:tc>
          <w:tcPr>
            <w:tcW w:w="4253" w:type="dxa"/>
            <w:gridSpan w:val="2"/>
          </w:tcPr>
          <w:p w14:paraId="1DB0B10C" w14:textId="13BFFCAC"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1845"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46" w:author="Le Thanh Chung" w:date="2025-06-18T09:49:00Z">
                  <w:rPr>
                    <w:rFonts w:ascii="Times New Roman" w:eastAsia="Times New Roman" w:hAnsi="Times New Roman"/>
                    <w:bCs/>
                    <w:color w:val="002060"/>
                    <w:sz w:val="24"/>
                    <w:szCs w:val="24"/>
                  </w:rPr>
                </w:rPrChange>
              </w:rPr>
              <w:t>Định biên lao động thi công thực địa công tác địa chất quy định tại Bảng số 41, 42. ĐTV.II.8, ĐTV.II.6, ĐTV.III.8, ĐTV.III.6, ĐTV.III.4, ĐTV.IV.11, CN4 (N2))</w:t>
            </w:r>
          </w:p>
        </w:tc>
        <w:tc>
          <w:tcPr>
            <w:tcW w:w="3827" w:type="dxa"/>
            <w:gridSpan w:val="2"/>
          </w:tcPr>
          <w:p w14:paraId="1E84D12F" w14:textId="5A1046C8" w:rsidR="00E70072" w:rsidRPr="006262B3" w:rsidRDefault="00E70072" w:rsidP="00594641">
            <w:pPr>
              <w:widowControl w:val="0"/>
              <w:autoSpaceDE w:val="0"/>
              <w:autoSpaceDN w:val="0"/>
              <w:adjustRightInd w:val="0"/>
              <w:spacing w:before="40" w:line="231" w:lineRule="atLeast"/>
              <w:jc w:val="both"/>
              <w:rPr>
                <w:rPrChange w:id="1847" w:author="Le Thanh Chung" w:date="2025-06-18T09:49:00Z">
                  <w:rPr>
                    <w:rFonts w:ascii="Arial" w:hAnsi="Arial" w:cs="Arial"/>
                    <w:color w:val="002060"/>
                  </w:rPr>
                </w:rPrChange>
              </w:rPr>
            </w:pPr>
            <w:r w:rsidRPr="006262B3">
              <w:rPr>
                <w:bCs/>
                <w:rPrChange w:id="1848" w:author="Le Thanh Chung" w:date="2025-06-18T09:49:00Z">
                  <w:rPr>
                    <w:bCs/>
                    <w:color w:val="002060"/>
                  </w:rPr>
                </w:rPrChange>
              </w:rPr>
              <w:t>Điều chỉnh sang ngạch điều tra tài nguyên môi trường biển theo</w:t>
            </w:r>
            <w:r w:rsidRPr="006262B3">
              <w:rPr>
                <w:rPrChange w:id="1849" w:author="Le Thanh Chung" w:date="2025-06-18T09:49:00Z">
                  <w:rPr>
                    <w:color w:val="002060"/>
                  </w:rPr>
                </w:rPrChange>
              </w:rPr>
              <w:t xml:space="preserve"> </w:t>
            </w:r>
            <w:r w:rsidRPr="006262B3">
              <w:rPr>
                <w:bCs/>
                <w:rPrChange w:id="1850" w:author="Le Thanh Chung" w:date="2025-06-18T09:49:00Z">
                  <w:rPr>
                    <w:bCs/>
                    <w:color w:val="002060"/>
                  </w:rPr>
                </w:rPrChange>
              </w:rPr>
              <w:t>Thông tư liên tịch số 53/2015/TTLT-BTNMT-BNV ngày 08 tháng 12 năm 2015</w:t>
            </w:r>
          </w:p>
        </w:tc>
      </w:tr>
      <w:tr w:rsidR="006262B3" w:rsidRPr="006262B3" w14:paraId="468A3784" w14:textId="77777777" w:rsidTr="00594641">
        <w:trPr>
          <w:gridAfter w:val="1"/>
          <w:wAfter w:w="23" w:type="dxa"/>
          <w:trHeight w:val="20"/>
        </w:trPr>
        <w:tc>
          <w:tcPr>
            <w:tcW w:w="932" w:type="dxa"/>
          </w:tcPr>
          <w:p w14:paraId="52D26E42" w14:textId="77777777" w:rsidR="00E70072" w:rsidRPr="006262B3" w:rsidRDefault="00E70072" w:rsidP="00E70072">
            <w:pPr>
              <w:pStyle w:val="BodyText"/>
              <w:tabs>
                <w:tab w:val="left" w:pos="1577"/>
              </w:tabs>
              <w:spacing w:before="120"/>
              <w:rPr>
                <w:rPrChange w:id="1851" w:author="Le Thanh Chung" w:date="2025-06-18T09:49:00Z">
                  <w:rPr>
                    <w:color w:val="002060"/>
                  </w:rPr>
                </w:rPrChange>
              </w:rPr>
            </w:pPr>
          </w:p>
        </w:tc>
        <w:tc>
          <w:tcPr>
            <w:tcW w:w="2350" w:type="dxa"/>
          </w:tcPr>
          <w:p w14:paraId="6DDCB1A4" w14:textId="27BDDF62" w:rsidR="00E70072" w:rsidRPr="006262B3" w:rsidRDefault="00D750E0" w:rsidP="00E70072">
            <w:pPr>
              <w:pStyle w:val="BodyText"/>
              <w:widowControl w:val="0"/>
              <w:tabs>
                <w:tab w:val="left" w:pos="1577"/>
              </w:tabs>
              <w:autoSpaceDE w:val="0"/>
              <w:autoSpaceDN w:val="0"/>
              <w:adjustRightInd w:val="0"/>
              <w:spacing w:before="120" w:line="231" w:lineRule="atLeast"/>
              <w:rPr>
                <w:b/>
                <w:bCs/>
                <w:rPrChange w:id="1852" w:author="Le Thanh Chung" w:date="2025-06-18T09:49:00Z">
                  <w:rPr>
                    <w:rFonts w:ascii="Arial" w:hAnsi="Arial" w:cs="Arial"/>
                    <w:b/>
                    <w:bCs/>
                    <w:color w:val="002060"/>
                  </w:rPr>
                </w:rPrChange>
              </w:rPr>
            </w:pPr>
            <w:r w:rsidRPr="006262B3">
              <w:rPr>
                <w:b/>
                <w:bCs/>
                <w:rPrChange w:id="1853" w:author="Le Thanh Chung" w:date="2025-06-18T09:49:00Z">
                  <w:rPr>
                    <w:b/>
                    <w:bCs/>
                    <w:color w:val="002060"/>
                  </w:rPr>
                </w:rPrChange>
              </w:rPr>
              <w:t>c) Định mức</w:t>
            </w:r>
          </w:p>
        </w:tc>
        <w:tc>
          <w:tcPr>
            <w:tcW w:w="4252" w:type="dxa"/>
          </w:tcPr>
          <w:p w14:paraId="634F1F35" w14:textId="77777777" w:rsidR="00D750E0" w:rsidRPr="006262B3" w:rsidRDefault="00D750E0" w:rsidP="00594641">
            <w:pPr>
              <w:widowControl w:val="0"/>
              <w:autoSpaceDE w:val="0"/>
              <w:autoSpaceDN w:val="0"/>
              <w:adjustRightInd w:val="0"/>
              <w:spacing w:before="40" w:line="231" w:lineRule="atLeast"/>
              <w:jc w:val="both"/>
              <w:rPr>
                <w:bCs/>
                <w:rPrChange w:id="1854" w:author="Le Thanh Chung" w:date="2025-06-18T09:49:00Z">
                  <w:rPr>
                    <w:rFonts w:ascii="Arial" w:hAnsi="Arial" w:cs="Arial"/>
                    <w:bCs/>
                    <w:color w:val="002060"/>
                  </w:rPr>
                </w:rPrChange>
              </w:rPr>
            </w:pPr>
            <w:r w:rsidRPr="006262B3">
              <w:rPr>
                <w:bCs/>
                <w:rPrChange w:id="1855" w:author="Le Thanh Chung" w:date="2025-06-18T09:49:00Z">
                  <w:rPr>
                    <w:bCs/>
                    <w:color w:val="002060"/>
                  </w:rPr>
                </w:rPrChange>
              </w:rPr>
              <w:t>1.1.3. Định mức</w:t>
            </w:r>
          </w:p>
          <w:p w14:paraId="4697CE59" w14:textId="6D6D1C54" w:rsidR="00E70072" w:rsidRPr="006262B3" w:rsidRDefault="00D750E0" w:rsidP="00594641">
            <w:pPr>
              <w:spacing w:before="40"/>
              <w:jc w:val="both"/>
              <w:rPr>
                <w:bCs/>
                <w:rPrChange w:id="1856" w:author="Le Thanh Chung" w:date="2025-06-18T09:49:00Z">
                  <w:rPr>
                    <w:bCs/>
                    <w:color w:val="002060"/>
                  </w:rPr>
                </w:rPrChange>
              </w:rPr>
            </w:pPr>
            <w:r w:rsidRPr="006262B3">
              <w:rPr>
                <w:bCs/>
                <w:rPrChange w:id="1857" w:author="Le Thanh Chung" w:date="2025-06-18T09:49:00Z">
                  <w:rPr>
                    <w:bCs/>
                    <w:color w:val="002060"/>
                  </w:rPr>
                </w:rPrChange>
              </w:rPr>
              <w:t>a) Đo địa vật lý biển: công nhóm /100 km tuyến</w:t>
            </w:r>
          </w:p>
        </w:tc>
        <w:tc>
          <w:tcPr>
            <w:tcW w:w="4253" w:type="dxa"/>
            <w:gridSpan w:val="2"/>
          </w:tcPr>
          <w:p w14:paraId="611AE9D8" w14:textId="77777777" w:rsidR="00D750E0" w:rsidRPr="006262B3" w:rsidRDefault="00D750E0" w:rsidP="00594641">
            <w:pPr>
              <w:pStyle w:val="TableParagraph"/>
              <w:autoSpaceDE w:val="0"/>
              <w:autoSpaceDN w:val="0"/>
              <w:adjustRightInd w:val="0"/>
              <w:spacing w:before="40" w:line="231" w:lineRule="atLeast"/>
              <w:jc w:val="both"/>
              <w:rPr>
                <w:rFonts w:ascii="Times New Roman" w:hAnsi="Times New Roman"/>
                <w:bCs/>
                <w:sz w:val="24"/>
                <w:szCs w:val="24"/>
                <w:rPrChange w:id="1858"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59" w:author="Le Thanh Chung" w:date="2025-06-18T09:49:00Z">
                  <w:rPr>
                    <w:rFonts w:ascii="Times New Roman" w:eastAsia="Times New Roman" w:hAnsi="Times New Roman"/>
                    <w:bCs/>
                    <w:color w:val="002060"/>
                    <w:sz w:val="24"/>
                    <w:szCs w:val="24"/>
                  </w:rPr>
                </w:rPrChange>
              </w:rPr>
              <w:t>- c.1. Đo địa vật lý biển: công nhóm /100 km tuyến</w:t>
            </w:r>
          </w:p>
          <w:p w14:paraId="6089FF2C" w14:textId="77777777" w:rsidR="00D750E0" w:rsidRPr="006262B3" w:rsidRDefault="00D750E0" w:rsidP="00594641">
            <w:pPr>
              <w:pStyle w:val="TableParagraph"/>
              <w:spacing w:before="40"/>
              <w:jc w:val="both"/>
              <w:rPr>
                <w:rFonts w:ascii="Times New Roman" w:hAnsi="Times New Roman"/>
                <w:bCs/>
                <w:sz w:val="24"/>
                <w:szCs w:val="24"/>
                <w:rPrChange w:id="186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861" w:author="Le Thanh Chung" w:date="2025-06-18T09:49:00Z">
                  <w:rPr>
                    <w:rFonts w:ascii="Times New Roman" w:eastAsia="Times New Roman" w:hAnsi="Times New Roman"/>
                    <w:bCs/>
                    <w:color w:val="002060"/>
                    <w:sz w:val="24"/>
                    <w:szCs w:val="24"/>
                  </w:rPr>
                </w:rPrChange>
              </w:rPr>
              <w:t xml:space="preserve">- Định mức thời gian thi công thực địa công tác địa vật lý biển được quy định tại Bảng số 43, công tác thi công địa vật lý biển bổ sung được quy định tại Bảng số 44 áp dụng đặc điểm thời tiết cấp khó khăn loại 1 (Sóng cấp 0-1; Gió cấp 0-2), với các điều kiện thời tiết ở mức khó khăn II, III thì định mức được tính bằng </w:t>
            </w:r>
            <w:r w:rsidRPr="006262B3">
              <w:rPr>
                <w:rFonts w:ascii="Times New Roman" w:hAnsi="Times New Roman"/>
                <w:bCs/>
                <w:sz w:val="24"/>
                <w:szCs w:val="24"/>
                <w:rPrChange w:id="1862" w:author="Le Thanh Chung" w:date="2025-06-18T09:49:00Z">
                  <w:rPr>
                    <w:rFonts w:ascii="Times New Roman" w:eastAsia="Times New Roman" w:hAnsi="Times New Roman"/>
                    <w:bCs/>
                    <w:color w:val="002060"/>
                    <w:sz w:val="24"/>
                    <w:szCs w:val="24"/>
                  </w:rPr>
                </w:rPrChange>
              </w:rPr>
              <w:lastRenderedPageBreak/>
              <w:t xml:space="preserve">định mức tại Bảng số 43 và Bảng số 44 nhân với hệ số tại Bảng số 01. </w:t>
            </w:r>
          </w:p>
          <w:p w14:paraId="48D40A38" w14:textId="290F36EB" w:rsidR="00E70072" w:rsidRPr="006262B3" w:rsidRDefault="00D750E0" w:rsidP="00594641">
            <w:pPr>
              <w:pStyle w:val="TableParagraph"/>
              <w:spacing w:before="40"/>
              <w:jc w:val="both"/>
              <w:rPr>
                <w:rFonts w:ascii="Times New Roman" w:hAnsi="Times New Roman"/>
                <w:bCs/>
                <w:sz w:val="24"/>
                <w:szCs w:val="24"/>
                <w:rPrChange w:id="1863"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864" w:author="Le Thanh Chung" w:date="2025-06-18T09:49:00Z">
                  <w:rPr>
                    <w:rFonts w:ascii="Times New Roman" w:eastAsia="Times New Roman" w:hAnsi="Times New Roman"/>
                    <w:bCs/>
                    <w:color w:val="002060"/>
                    <w:sz w:val="24"/>
                    <w:szCs w:val="24"/>
                  </w:rPr>
                </w:rPrChange>
              </w:rPr>
              <w:t>- Mức độ đi lại quy định tại Bảng số 05, điều kiện thi công quy định tại Bảng số 06</w:t>
            </w:r>
          </w:p>
        </w:tc>
        <w:tc>
          <w:tcPr>
            <w:tcW w:w="3827" w:type="dxa"/>
            <w:gridSpan w:val="2"/>
          </w:tcPr>
          <w:p w14:paraId="0998D0AD" w14:textId="522D6131" w:rsidR="00E70072" w:rsidRPr="006262B3" w:rsidRDefault="00D750E0" w:rsidP="00594641">
            <w:pPr>
              <w:widowControl w:val="0"/>
              <w:autoSpaceDE w:val="0"/>
              <w:autoSpaceDN w:val="0"/>
              <w:adjustRightInd w:val="0"/>
              <w:spacing w:before="40" w:line="231" w:lineRule="atLeast"/>
              <w:jc w:val="both"/>
              <w:rPr>
                <w:bCs/>
                <w:rPrChange w:id="1865" w:author="Le Thanh Chung" w:date="2025-06-18T09:49:00Z">
                  <w:rPr>
                    <w:rFonts w:ascii="Arial" w:hAnsi="Arial" w:cs="Arial"/>
                    <w:bCs/>
                    <w:color w:val="002060"/>
                  </w:rPr>
                </w:rPrChange>
              </w:rPr>
            </w:pPr>
            <w:r w:rsidRPr="006262B3">
              <w:rPr>
                <w:bCs/>
                <w:rPrChange w:id="1866" w:author="Le Thanh Chung" w:date="2025-06-18T09:49:00Z">
                  <w:rPr>
                    <w:bCs/>
                    <w:color w:val="002060"/>
                  </w:rPr>
                </w:rPrChange>
              </w:rPr>
              <w:lastRenderedPageBreak/>
              <w:t>- Rà soát, chuẩn hóa lại các nội dung công việc theo quy định kỹ thuật</w:t>
            </w:r>
          </w:p>
        </w:tc>
      </w:tr>
      <w:tr w:rsidR="006262B3" w:rsidRPr="006262B3" w14:paraId="10F79B39" w14:textId="77777777" w:rsidTr="00594641">
        <w:trPr>
          <w:gridAfter w:val="1"/>
          <w:wAfter w:w="23" w:type="dxa"/>
          <w:trHeight w:val="20"/>
        </w:trPr>
        <w:tc>
          <w:tcPr>
            <w:tcW w:w="932" w:type="dxa"/>
          </w:tcPr>
          <w:p w14:paraId="024DE3FB" w14:textId="77777777" w:rsidR="00E70072" w:rsidRPr="006262B3" w:rsidRDefault="00E70072" w:rsidP="00E70072">
            <w:pPr>
              <w:pStyle w:val="BodyText"/>
              <w:tabs>
                <w:tab w:val="left" w:pos="1577"/>
              </w:tabs>
              <w:spacing w:before="120"/>
              <w:rPr>
                <w:rPrChange w:id="1867" w:author="Le Thanh Chung" w:date="2025-06-18T09:49:00Z">
                  <w:rPr>
                    <w:color w:val="002060"/>
                  </w:rPr>
                </w:rPrChange>
              </w:rPr>
            </w:pPr>
          </w:p>
        </w:tc>
        <w:tc>
          <w:tcPr>
            <w:tcW w:w="2350" w:type="dxa"/>
          </w:tcPr>
          <w:p w14:paraId="012FB322" w14:textId="3BA1ADBC" w:rsidR="00E70072" w:rsidRPr="006262B3" w:rsidRDefault="00E70072" w:rsidP="00E70072">
            <w:pPr>
              <w:pStyle w:val="BodyText"/>
              <w:widowControl w:val="0"/>
              <w:tabs>
                <w:tab w:val="left" w:pos="1577"/>
              </w:tabs>
              <w:autoSpaceDE w:val="0"/>
              <w:autoSpaceDN w:val="0"/>
              <w:adjustRightInd w:val="0"/>
              <w:spacing w:before="120" w:line="231" w:lineRule="atLeast"/>
              <w:jc w:val="center"/>
              <w:rPr>
                <w:b/>
                <w:bCs/>
                <w:rPrChange w:id="1868" w:author="Le Thanh Chung" w:date="2025-06-18T09:49:00Z">
                  <w:rPr>
                    <w:rFonts w:ascii="Arial" w:hAnsi="Arial" w:cs="Arial"/>
                    <w:b/>
                    <w:bCs/>
                    <w:color w:val="002060"/>
                  </w:rPr>
                </w:rPrChange>
              </w:rPr>
            </w:pPr>
            <w:r w:rsidRPr="006262B3">
              <w:rPr>
                <w:b/>
                <w:bCs/>
                <w:rPrChange w:id="1869" w:author="Le Thanh Chung" w:date="2025-06-18T09:49:00Z">
                  <w:rPr>
                    <w:b/>
                    <w:bCs/>
                    <w:color w:val="002060"/>
                  </w:rPr>
                </w:rPrChange>
              </w:rPr>
              <w:t>Mục 1.2. Định mức thiết bị:</w:t>
            </w:r>
          </w:p>
        </w:tc>
        <w:tc>
          <w:tcPr>
            <w:tcW w:w="4252" w:type="dxa"/>
          </w:tcPr>
          <w:p w14:paraId="35868AC7" w14:textId="5546FAF0" w:rsidR="00E70072" w:rsidRPr="006262B3" w:rsidRDefault="00D750E0" w:rsidP="00594641">
            <w:pPr>
              <w:widowControl w:val="0"/>
              <w:autoSpaceDE w:val="0"/>
              <w:autoSpaceDN w:val="0"/>
              <w:adjustRightInd w:val="0"/>
              <w:spacing w:before="40" w:line="231" w:lineRule="atLeast"/>
              <w:jc w:val="both"/>
              <w:rPr>
                <w:bCs/>
                <w:rPrChange w:id="1870" w:author="Le Thanh Chung" w:date="2025-06-18T09:49:00Z">
                  <w:rPr>
                    <w:rFonts w:ascii="Arial" w:hAnsi="Arial" w:cs="Arial"/>
                    <w:bCs/>
                    <w:color w:val="002060"/>
                  </w:rPr>
                </w:rPrChange>
              </w:rPr>
            </w:pPr>
            <w:r w:rsidRPr="006262B3">
              <w:rPr>
                <w:bCs/>
                <w:rPrChange w:id="1871" w:author="Le Thanh Chung" w:date="2025-06-18T09:49:00Z">
                  <w:rPr>
                    <w:bCs/>
                    <w:color w:val="002060"/>
                  </w:rPr>
                </w:rPrChange>
              </w:rPr>
              <w:t>Bảng 58</w:t>
            </w:r>
          </w:p>
          <w:p w14:paraId="1DF7D382" w14:textId="7FB80C11" w:rsidR="00D750E0" w:rsidRPr="006262B3" w:rsidRDefault="00D750E0" w:rsidP="00594641">
            <w:pPr>
              <w:spacing w:before="40"/>
              <w:jc w:val="both"/>
              <w:rPr>
                <w:bCs/>
                <w:rPrChange w:id="1872" w:author="Le Thanh Chung" w:date="2025-06-18T09:49:00Z">
                  <w:rPr>
                    <w:bCs/>
                    <w:color w:val="002060"/>
                  </w:rPr>
                </w:rPrChange>
              </w:rPr>
            </w:pPr>
            <w:r w:rsidRPr="006262B3">
              <w:rPr>
                <w:bCs/>
                <w:rPrChange w:id="1873" w:author="Le Thanh Chung" w:date="2025-06-18T09:49:00Z">
                  <w:rPr>
                    <w:bCs/>
                    <w:color w:val="002060"/>
                  </w:rPr>
                </w:rPrChange>
              </w:rPr>
              <w:t>Bảng 61</w:t>
            </w:r>
          </w:p>
        </w:tc>
        <w:tc>
          <w:tcPr>
            <w:tcW w:w="4253" w:type="dxa"/>
            <w:gridSpan w:val="2"/>
          </w:tcPr>
          <w:p w14:paraId="37B2F517" w14:textId="5DF29425" w:rsidR="00E70072" w:rsidRPr="006262B3" w:rsidRDefault="00D750E0" w:rsidP="00594641">
            <w:pPr>
              <w:pStyle w:val="TableParagraph"/>
              <w:autoSpaceDE w:val="0"/>
              <w:autoSpaceDN w:val="0"/>
              <w:adjustRightInd w:val="0"/>
              <w:spacing w:before="40" w:line="231" w:lineRule="atLeast"/>
              <w:jc w:val="both"/>
              <w:rPr>
                <w:rFonts w:ascii="Times New Roman" w:hAnsi="Times New Roman"/>
                <w:bCs/>
                <w:sz w:val="24"/>
                <w:szCs w:val="24"/>
                <w:rPrChange w:id="1874"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75"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876"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877" w:author="Le Thanh Chung" w:date="2025-06-18T09:49:00Z">
                  <w:rPr>
                    <w:rFonts w:ascii="Times New Roman" w:eastAsia="Times New Roman" w:hAnsi="Times New Roman"/>
                    <w:bCs/>
                    <w:color w:val="002060"/>
                    <w:sz w:val="24"/>
                    <w:szCs w:val="24"/>
                  </w:rPr>
                </w:rPrChange>
              </w:rPr>
              <w:t>46</w:t>
            </w:r>
          </w:p>
          <w:p w14:paraId="4779D685" w14:textId="75E85983" w:rsidR="00D750E0" w:rsidRPr="006262B3" w:rsidRDefault="00D750E0" w:rsidP="00594641">
            <w:pPr>
              <w:pStyle w:val="TableParagraph"/>
              <w:spacing w:before="40"/>
              <w:jc w:val="both"/>
              <w:rPr>
                <w:rFonts w:ascii="Times New Roman" w:hAnsi="Times New Roman"/>
                <w:bCs/>
                <w:sz w:val="24"/>
                <w:szCs w:val="24"/>
                <w:rPrChange w:id="187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879"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880"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881" w:author="Le Thanh Chung" w:date="2025-06-18T09:49:00Z">
                  <w:rPr>
                    <w:rFonts w:ascii="Times New Roman" w:eastAsia="Times New Roman" w:hAnsi="Times New Roman"/>
                    <w:bCs/>
                    <w:color w:val="002060"/>
                    <w:sz w:val="24"/>
                    <w:szCs w:val="24"/>
                  </w:rPr>
                </w:rPrChange>
              </w:rPr>
              <w:t>47</w:t>
            </w:r>
          </w:p>
        </w:tc>
        <w:tc>
          <w:tcPr>
            <w:tcW w:w="3827" w:type="dxa"/>
            <w:gridSpan w:val="2"/>
          </w:tcPr>
          <w:p w14:paraId="5B716DC6" w14:textId="77777777"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1882"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83" w:author="Le Thanh Chung" w:date="2025-06-18T09:49:00Z">
                  <w:rPr>
                    <w:rFonts w:ascii="Times New Roman" w:eastAsia="Times New Roman" w:hAnsi="Times New Roman"/>
                    <w:bCs/>
                    <w:color w:val="002060"/>
                    <w:sz w:val="24"/>
                    <w:szCs w:val="24"/>
                  </w:rPr>
                </w:rPrChange>
              </w:rPr>
              <w:t>- Rà soát, bổ sung định mức thiết bị (bảng 46) trên cơ sở thực tế đã thực hiện các năm 2021, 2023, 2024</w:t>
            </w:r>
          </w:p>
          <w:p w14:paraId="298D1927" w14:textId="77777777" w:rsidR="00E70072" w:rsidRPr="006262B3" w:rsidRDefault="00E70072" w:rsidP="00594641">
            <w:pPr>
              <w:pStyle w:val="TableParagraph"/>
              <w:spacing w:before="40"/>
              <w:jc w:val="both"/>
              <w:rPr>
                <w:rFonts w:ascii="Times New Roman" w:hAnsi="Times New Roman"/>
                <w:bCs/>
                <w:sz w:val="24"/>
                <w:szCs w:val="24"/>
                <w:rPrChange w:id="188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885" w:author="Le Thanh Chung" w:date="2025-06-18T09:49:00Z">
                  <w:rPr>
                    <w:rFonts w:ascii="Times New Roman" w:eastAsia="Times New Roman" w:hAnsi="Times New Roman"/>
                    <w:bCs/>
                    <w:color w:val="002060"/>
                    <w:sz w:val="24"/>
                    <w:szCs w:val="24"/>
                  </w:rPr>
                </w:rPrChange>
              </w:rPr>
              <w:t>+ Dùng mát phát điện 1500kVA thay thế cho máy 10kVA để phù hợp thực tế;</w:t>
            </w:r>
          </w:p>
          <w:p w14:paraId="28279122" w14:textId="250AA6F1" w:rsidR="00E70072" w:rsidRPr="006262B3" w:rsidRDefault="00E70072" w:rsidP="00594641">
            <w:pPr>
              <w:spacing w:before="40"/>
              <w:jc w:val="both"/>
              <w:rPr>
                <w:rPrChange w:id="1886" w:author="Le Thanh Chung" w:date="2025-06-18T09:49:00Z">
                  <w:rPr>
                    <w:color w:val="002060"/>
                  </w:rPr>
                </w:rPrChange>
              </w:rPr>
            </w:pPr>
            <w:r w:rsidRPr="006262B3">
              <w:rPr>
                <w:bCs/>
                <w:rPrChange w:id="1887" w:author="Le Thanh Chung" w:date="2025-06-18T09:49:00Z">
                  <w:rPr>
                    <w:bCs/>
                    <w:color w:val="002060"/>
                  </w:rPr>
                </w:rPrChange>
              </w:rPr>
              <w:t>+ Bỏ Âm ly – loa – mic do không sử dụng</w:t>
            </w:r>
          </w:p>
        </w:tc>
      </w:tr>
      <w:tr w:rsidR="006262B3" w:rsidRPr="006262B3" w14:paraId="7E01F3F1" w14:textId="77777777" w:rsidTr="00594641">
        <w:trPr>
          <w:gridAfter w:val="1"/>
          <w:wAfter w:w="23" w:type="dxa"/>
          <w:trHeight w:val="20"/>
        </w:trPr>
        <w:tc>
          <w:tcPr>
            <w:tcW w:w="932" w:type="dxa"/>
          </w:tcPr>
          <w:p w14:paraId="0566A490" w14:textId="77777777" w:rsidR="00E70072" w:rsidRPr="006262B3" w:rsidRDefault="00E70072" w:rsidP="00E70072">
            <w:pPr>
              <w:pStyle w:val="BodyText"/>
              <w:tabs>
                <w:tab w:val="left" w:pos="1577"/>
              </w:tabs>
              <w:spacing w:before="120"/>
              <w:rPr>
                <w:rPrChange w:id="1888" w:author="Le Thanh Chung" w:date="2025-06-18T09:49:00Z">
                  <w:rPr>
                    <w:color w:val="002060"/>
                  </w:rPr>
                </w:rPrChange>
              </w:rPr>
            </w:pPr>
          </w:p>
        </w:tc>
        <w:tc>
          <w:tcPr>
            <w:tcW w:w="2350" w:type="dxa"/>
          </w:tcPr>
          <w:p w14:paraId="4DC3CCA7" w14:textId="41EA0D14" w:rsidR="00E70072" w:rsidRPr="006262B3" w:rsidRDefault="00E70072" w:rsidP="00E70072">
            <w:pPr>
              <w:pStyle w:val="BodyText"/>
              <w:widowControl w:val="0"/>
              <w:tabs>
                <w:tab w:val="left" w:pos="1577"/>
              </w:tabs>
              <w:autoSpaceDE w:val="0"/>
              <w:autoSpaceDN w:val="0"/>
              <w:adjustRightInd w:val="0"/>
              <w:spacing w:before="120" w:line="231" w:lineRule="atLeast"/>
              <w:jc w:val="center"/>
              <w:rPr>
                <w:b/>
                <w:bCs/>
                <w:rPrChange w:id="1889" w:author="Le Thanh Chung" w:date="2025-06-18T09:49:00Z">
                  <w:rPr>
                    <w:rFonts w:ascii="Arial" w:hAnsi="Arial" w:cs="Arial"/>
                    <w:b/>
                    <w:bCs/>
                    <w:color w:val="002060"/>
                  </w:rPr>
                </w:rPrChange>
              </w:rPr>
            </w:pPr>
            <w:r w:rsidRPr="006262B3">
              <w:rPr>
                <w:b/>
                <w:bCs/>
                <w:rPrChange w:id="1890" w:author="Le Thanh Chung" w:date="2025-06-18T09:49:00Z">
                  <w:rPr>
                    <w:b/>
                    <w:bCs/>
                    <w:color w:val="002060"/>
                  </w:rPr>
                </w:rPrChange>
              </w:rPr>
              <w:t>Mục 1.3. Định mức dụng cụ</w:t>
            </w:r>
          </w:p>
        </w:tc>
        <w:tc>
          <w:tcPr>
            <w:tcW w:w="4252" w:type="dxa"/>
          </w:tcPr>
          <w:p w14:paraId="2884A700" w14:textId="13FD33BF" w:rsidR="00E70072" w:rsidRPr="006262B3" w:rsidRDefault="00D750E0" w:rsidP="00594641">
            <w:pPr>
              <w:widowControl w:val="0"/>
              <w:autoSpaceDE w:val="0"/>
              <w:autoSpaceDN w:val="0"/>
              <w:adjustRightInd w:val="0"/>
              <w:spacing w:before="40" w:line="231" w:lineRule="atLeast"/>
              <w:jc w:val="both"/>
              <w:rPr>
                <w:bCs/>
                <w:rPrChange w:id="1891" w:author="Le Thanh Chung" w:date="2025-06-18T09:49:00Z">
                  <w:rPr>
                    <w:rFonts w:ascii="Arial" w:hAnsi="Arial" w:cs="Arial"/>
                    <w:bCs/>
                    <w:color w:val="002060"/>
                  </w:rPr>
                </w:rPrChange>
              </w:rPr>
            </w:pPr>
            <w:r w:rsidRPr="006262B3">
              <w:rPr>
                <w:bCs/>
                <w:rPrChange w:id="1892" w:author="Le Thanh Chung" w:date="2025-06-18T09:49:00Z">
                  <w:rPr>
                    <w:bCs/>
                    <w:color w:val="002060"/>
                  </w:rPr>
                </w:rPrChange>
              </w:rPr>
              <w:t>Bảng 57</w:t>
            </w:r>
          </w:p>
          <w:p w14:paraId="6B8F002D" w14:textId="46A4DBBE" w:rsidR="00D750E0" w:rsidRPr="006262B3" w:rsidRDefault="00D750E0" w:rsidP="00594641">
            <w:pPr>
              <w:spacing w:before="40"/>
              <w:jc w:val="both"/>
              <w:rPr>
                <w:bCs/>
                <w:rPrChange w:id="1893" w:author="Le Thanh Chung" w:date="2025-06-18T09:49:00Z">
                  <w:rPr>
                    <w:bCs/>
                    <w:color w:val="002060"/>
                  </w:rPr>
                </w:rPrChange>
              </w:rPr>
            </w:pPr>
            <w:r w:rsidRPr="006262B3">
              <w:rPr>
                <w:bCs/>
                <w:rPrChange w:id="1894" w:author="Le Thanh Chung" w:date="2025-06-18T09:49:00Z">
                  <w:rPr>
                    <w:bCs/>
                    <w:color w:val="002060"/>
                  </w:rPr>
                </w:rPrChange>
              </w:rPr>
              <w:t>Bảng</w:t>
            </w:r>
            <w:r w:rsidR="00F233D5" w:rsidRPr="006262B3">
              <w:rPr>
                <w:bCs/>
                <w:rPrChange w:id="1895" w:author="Le Thanh Chung" w:date="2025-06-18T09:49:00Z">
                  <w:rPr>
                    <w:bCs/>
                    <w:color w:val="002060"/>
                  </w:rPr>
                </w:rPrChange>
              </w:rPr>
              <w:t xml:space="preserve"> </w:t>
            </w:r>
            <w:r w:rsidRPr="006262B3">
              <w:rPr>
                <w:bCs/>
                <w:rPrChange w:id="1896" w:author="Le Thanh Chung" w:date="2025-06-18T09:49:00Z">
                  <w:rPr>
                    <w:bCs/>
                    <w:color w:val="002060"/>
                  </w:rPr>
                </w:rPrChange>
              </w:rPr>
              <w:t>60</w:t>
            </w:r>
          </w:p>
        </w:tc>
        <w:tc>
          <w:tcPr>
            <w:tcW w:w="4253" w:type="dxa"/>
            <w:gridSpan w:val="2"/>
          </w:tcPr>
          <w:p w14:paraId="527DC0F9" w14:textId="4EAD4882" w:rsidR="00E70072" w:rsidRPr="006262B3" w:rsidRDefault="00D750E0" w:rsidP="00594641">
            <w:pPr>
              <w:pStyle w:val="TableParagraph"/>
              <w:autoSpaceDE w:val="0"/>
              <w:autoSpaceDN w:val="0"/>
              <w:adjustRightInd w:val="0"/>
              <w:spacing w:before="40" w:line="231" w:lineRule="atLeast"/>
              <w:jc w:val="both"/>
              <w:rPr>
                <w:rFonts w:ascii="Times New Roman" w:hAnsi="Times New Roman"/>
                <w:bCs/>
                <w:sz w:val="24"/>
                <w:szCs w:val="24"/>
                <w:rPrChange w:id="1897"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898" w:author="Le Thanh Chung" w:date="2025-06-18T09:49:00Z">
                  <w:rPr>
                    <w:rFonts w:ascii="Times New Roman" w:eastAsia="Times New Roman" w:hAnsi="Times New Roman"/>
                    <w:bCs/>
                    <w:color w:val="002060"/>
                    <w:sz w:val="24"/>
                    <w:szCs w:val="24"/>
                  </w:rPr>
                </w:rPrChange>
              </w:rPr>
              <w:t xml:space="preserve">Bảng số </w:t>
            </w:r>
            <w:r w:rsidR="00F233D5" w:rsidRPr="006262B3">
              <w:rPr>
                <w:rFonts w:ascii="Times New Roman" w:hAnsi="Times New Roman"/>
                <w:bCs/>
                <w:sz w:val="24"/>
                <w:szCs w:val="24"/>
                <w:rPrChange w:id="1899"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900" w:author="Le Thanh Chung" w:date="2025-06-18T09:49:00Z">
                  <w:rPr>
                    <w:rFonts w:ascii="Times New Roman" w:eastAsia="Times New Roman" w:hAnsi="Times New Roman"/>
                    <w:bCs/>
                    <w:color w:val="002060"/>
                    <w:sz w:val="24"/>
                    <w:szCs w:val="24"/>
                  </w:rPr>
                </w:rPrChange>
              </w:rPr>
              <w:t>48</w:t>
            </w:r>
          </w:p>
          <w:p w14:paraId="6806B28F" w14:textId="2DD2D029" w:rsidR="00D750E0" w:rsidRPr="006262B3" w:rsidRDefault="00D750E0" w:rsidP="00594641">
            <w:pPr>
              <w:spacing w:before="40"/>
              <w:jc w:val="both"/>
              <w:outlineLvl w:val="3"/>
              <w:rPr>
                <w:rPrChange w:id="1901" w:author="Le Thanh Chung" w:date="2025-06-18T09:49:00Z">
                  <w:rPr>
                    <w:color w:val="002060"/>
                  </w:rPr>
                </w:rPrChange>
              </w:rPr>
            </w:pPr>
            <w:r w:rsidRPr="006262B3">
              <w:rPr>
                <w:rPrChange w:id="1902" w:author="Le Thanh Chung" w:date="2025-06-18T09:49:00Z">
                  <w:rPr>
                    <w:color w:val="002060"/>
                  </w:rPr>
                </w:rPrChange>
              </w:rPr>
              <w:t xml:space="preserve">Bảng số </w:t>
            </w:r>
            <w:r w:rsidR="00F233D5" w:rsidRPr="006262B3">
              <w:rPr>
                <w:bCs/>
                <w:rPrChange w:id="1903" w:author="Le Thanh Chung" w:date="2025-06-18T09:49:00Z">
                  <w:rPr>
                    <w:bCs/>
                    <w:color w:val="002060"/>
                  </w:rPr>
                </w:rPrChange>
              </w:rPr>
              <w:t>số</w:t>
            </w:r>
            <w:r w:rsidR="00F233D5" w:rsidRPr="006262B3">
              <w:rPr>
                <w:rPrChange w:id="1904" w:author="Le Thanh Chung" w:date="2025-06-18T09:49:00Z">
                  <w:rPr>
                    <w:color w:val="002060"/>
                  </w:rPr>
                </w:rPrChange>
              </w:rPr>
              <w:t xml:space="preserve"> </w:t>
            </w:r>
            <w:r w:rsidRPr="006262B3">
              <w:rPr>
                <w:rPrChange w:id="1905" w:author="Le Thanh Chung" w:date="2025-06-18T09:49:00Z">
                  <w:rPr>
                    <w:color w:val="002060"/>
                  </w:rPr>
                </w:rPrChange>
              </w:rPr>
              <w:t>49</w:t>
            </w:r>
          </w:p>
        </w:tc>
        <w:tc>
          <w:tcPr>
            <w:tcW w:w="3827" w:type="dxa"/>
            <w:gridSpan w:val="2"/>
          </w:tcPr>
          <w:p w14:paraId="1C9B1F46" w14:textId="77777777"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1906"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907" w:author="Le Thanh Chung" w:date="2025-06-18T09:49:00Z">
                  <w:rPr>
                    <w:rFonts w:ascii="Times New Roman" w:eastAsia="Times New Roman" w:hAnsi="Times New Roman"/>
                    <w:bCs/>
                    <w:color w:val="002060"/>
                    <w:sz w:val="24"/>
                    <w:szCs w:val="24"/>
                  </w:rPr>
                </w:rPrChange>
              </w:rPr>
              <w:t>Rà soát, bổ sung dụng cụ (ngoài trời) (Bảng số 48) trên cơ sở thực tế đã thực hiện các năm 2021, 2023, 2024</w:t>
            </w:r>
          </w:p>
          <w:p w14:paraId="060B8BAA" w14:textId="77777777" w:rsidR="00E70072" w:rsidRPr="006262B3" w:rsidRDefault="00E70072" w:rsidP="00594641">
            <w:pPr>
              <w:pStyle w:val="TableParagraph"/>
              <w:spacing w:before="40"/>
              <w:jc w:val="both"/>
              <w:rPr>
                <w:rFonts w:ascii="Times New Roman" w:hAnsi="Times New Roman"/>
                <w:bCs/>
                <w:sz w:val="24"/>
                <w:szCs w:val="24"/>
                <w:rPrChange w:id="190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09" w:author="Le Thanh Chung" w:date="2025-06-18T09:49:00Z">
                  <w:rPr>
                    <w:rFonts w:ascii="Times New Roman" w:eastAsia="Times New Roman" w:hAnsi="Times New Roman"/>
                    <w:bCs/>
                    <w:color w:val="002060"/>
                    <w:sz w:val="24"/>
                    <w:szCs w:val="24"/>
                  </w:rPr>
                </w:rPrChange>
              </w:rPr>
              <w:t>+ Bỏ can sắt 20 lít; Compa 12 bộ phận; Tiêu đo Deviasia do không sử dụng;</w:t>
            </w:r>
          </w:p>
          <w:p w14:paraId="03F9AAF7" w14:textId="77777777" w:rsidR="00E70072" w:rsidRPr="006262B3" w:rsidRDefault="00E70072" w:rsidP="00594641">
            <w:pPr>
              <w:pStyle w:val="TableParagraph"/>
              <w:spacing w:before="40"/>
              <w:jc w:val="both"/>
              <w:rPr>
                <w:rFonts w:ascii="Times New Roman" w:hAnsi="Times New Roman"/>
                <w:bCs/>
                <w:sz w:val="24"/>
                <w:szCs w:val="24"/>
                <w:rPrChange w:id="191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11" w:author="Le Thanh Chung" w:date="2025-06-18T09:49:00Z">
                  <w:rPr>
                    <w:rFonts w:ascii="Times New Roman" w:eastAsia="Times New Roman" w:hAnsi="Times New Roman"/>
                    <w:bCs/>
                    <w:color w:val="002060"/>
                    <w:sz w:val="24"/>
                    <w:szCs w:val="24"/>
                  </w:rPr>
                </w:rPrChange>
              </w:rPr>
              <w:t>+ Bỏ thùng phuy 200 lít do trùng lặp;</w:t>
            </w:r>
          </w:p>
          <w:p w14:paraId="63FD0DA9" w14:textId="1C206DAB" w:rsidR="00E70072" w:rsidRPr="006262B3" w:rsidRDefault="00E70072" w:rsidP="00594641">
            <w:pPr>
              <w:spacing w:before="40"/>
              <w:jc w:val="both"/>
              <w:rPr>
                <w:rPrChange w:id="1912" w:author="Le Thanh Chung" w:date="2025-06-18T09:49:00Z">
                  <w:rPr>
                    <w:color w:val="002060"/>
                  </w:rPr>
                </w:rPrChange>
              </w:rPr>
            </w:pPr>
            <w:r w:rsidRPr="006262B3">
              <w:rPr>
                <w:bCs/>
                <w:rPrChange w:id="1913" w:author="Le Thanh Chung" w:date="2025-06-18T09:49:00Z">
                  <w:rPr>
                    <w:bCs/>
                    <w:color w:val="002060"/>
                  </w:rPr>
                </w:rPrChange>
              </w:rPr>
              <w:t xml:space="preserve">+ Bổ sung một số loại dụng cụ: Dây thủy lực cho máy nén khí, dây 3/8 inch loại R8, WP ≥4000PSI, dài 40m/1 sợi, 2 đầu bấm Fitting inox JIC 3/8 (loại bố thép); Dây thủy lực cho máy nén khí, dây 3/8 inch loại R8, WP ≥4000PSI, dài 40m/1 sợi, 2 đầu bấm Fitting inox JIC 3/8 (loại bố dù); Máy rửa xe; Điều khiển tời; </w:t>
            </w:r>
            <w:r w:rsidRPr="006262B3">
              <w:rPr>
                <w:bCs/>
                <w:rPrChange w:id="1914" w:author="Le Thanh Chung" w:date="2025-06-18T09:49:00Z">
                  <w:rPr>
                    <w:bCs/>
                    <w:color w:val="002060"/>
                  </w:rPr>
                </w:rPrChange>
              </w:rPr>
              <w:lastRenderedPageBreak/>
              <w:t>Nhớt cho hộp số tời; Máy đo nhiệt độ; Chụp tai chống ồn 3M.</w:t>
            </w:r>
          </w:p>
        </w:tc>
      </w:tr>
      <w:tr w:rsidR="006262B3" w:rsidRPr="006262B3" w14:paraId="53208E20" w14:textId="77777777" w:rsidTr="00594641">
        <w:trPr>
          <w:gridAfter w:val="1"/>
          <w:wAfter w:w="23" w:type="dxa"/>
          <w:trHeight w:val="20"/>
        </w:trPr>
        <w:tc>
          <w:tcPr>
            <w:tcW w:w="932" w:type="dxa"/>
          </w:tcPr>
          <w:p w14:paraId="65028C06" w14:textId="77777777" w:rsidR="00E70072" w:rsidRPr="006262B3" w:rsidRDefault="00E70072" w:rsidP="00E70072">
            <w:pPr>
              <w:pStyle w:val="BodyText"/>
              <w:tabs>
                <w:tab w:val="left" w:pos="1577"/>
              </w:tabs>
              <w:spacing w:before="120"/>
              <w:rPr>
                <w:rPrChange w:id="1915" w:author="Le Thanh Chung" w:date="2025-06-18T09:49:00Z">
                  <w:rPr>
                    <w:color w:val="002060"/>
                  </w:rPr>
                </w:rPrChange>
              </w:rPr>
            </w:pPr>
          </w:p>
        </w:tc>
        <w:tc>
          <w:tcPr>
            <w:tcW w:w="2350" w:type="dxa"/>
          </w:tcPr>
          <w:p w14:paraId="2DC2AD8E" w14:textId="6079C7CA" w:rsidR="00E70072" w:rsidRPr="006262B3" w:rsidRDefault="00E70072" w:rsidP="00E70072">
            <w:pPr>
              <w:pStyle w:val="BodyText"/>
              <w:widowControl w:val="0"/>
              <w:tabs>
                <w:tab w:val="left" w:pos="1577"/>
              </w:tabs>
              <w:autoSpaceDE w:val="0"/>
              <w:autoSpaceDN w:val="0"/>
              <w:adjustRightInd w:val="0"/>
              <w:spacing w:before="120" w:line="231" w:lineRule="atLeast"/>
              <w:jc w:val="center"/>
              <w:rPr>
                <w:b/>
                <w:bCs/>
                <w:rPrChange w:id="1916" w:author="Le Thanh Chung" w:date="2025-06-18T09:49:00Z">
                  <w:rPr>
                    <w:rFonts w:ascii="Arial" w:hAnsi="Arial" w:cs="Arial"/>
                    <w:b/>
                    <w:bCs/>
                    <w:color w:val="002060"/>
                  </w:rPr>
                </w:rPrChange>
              </w:rPr>
            </w:pPr>
            <w:r w:rsidRPr="006262B3">
              <w:rPr>
                <w:b/>
                <w:bCs/>
                <w:rPrChange w:id="1917" w:author="Le Thanh Chung" w:date="2025-06-18T09:49:00Z">
                  <w:rPr>
                    <w:b/>
                    <w:bCs/>
                    <w:color w:val="002060"/>
                  </w:rPr>
                </w:rPrChange>
              </w:rPr>
              <w:t>Mục 1.4. Định mức vật liệu</w:t>
            </w:r>
          </w:p>
        </w:tc>
        <w:tc>
          <w:tcPr>
            <w:tcW w:w="4252" w:type="dxa"/>
          </w:tcPr>
          <w:p w14:paraId="2088DF3A" w14:textId="2C2F6E7F" w:rsidR="00E70072" w:rsidRPr="006262B3" w:rsidRDefault="00D750E0" w:rsidP="00594641">
            <w:pPr>
              <w:widowControl w:val="0"/>
              <w:autoSpaceDE w:val="0"/>
              <w:autoSpaceDN w:val="0"/>
              <w:adjustRightInd w:val="0"/>
              <w:spacing w:before="40" w:line="231" w:lineRule="atLeast"/>
              <w:jc w:val="both"/>
              <w:rPr>
                <w:bCs/>
                <w:rPrChange w:id="1918" w:author="Le Thanh Chung" w:date="2025-06-18T09:49:00Z">
                  <w:rPr>
                    <w:rFonts w:ascii="Arial" w:hAnsi="Arial" w:cs="Arial"/>
                    <w:bCs/>
                    <w:color w:val="002060"/>
                  </w:rPr>
                </w:rPrChange>
              </w:rPr>
            </w:pPr>
            <w:r w:rsidRPr="006262B3">
              <w:rPr>
                <w:bCs/>
                <w:rPrChange w:id="1919" w:author="Le Thanh Chung" w:date="2025-06-18T09:49:00Z">
                  <w:rPr>
                    <w:bCs/>
                    <w:color w:val="002060"/>
                  </w:rPr>
                </w:rPrChange>
              </w:rPr>
              <w:t>Bảng 50, 51</w:t>
            </w:r>
          </w:p>
        </w:tc>
        <w:tc>
          <w:tcPr>
            <w:tcW w:w="4253" w:type="dxa"/>
            <w:gridSpan w:val="2"/>
          </w:tcPr>
          <w:p w14:paraId="78DA6A14" w14:textId="0E7D61C7" w:rsidR="00E70072" w:rsidRPr="006262B3" w:rsidRDefault="00D750E0" w:rsidP="00594641">
            <w:pPr>
              <w:pStyle w:val="TableParagraph"/>
              <w:autoSpaceDE w:val="0"/>
              <w:autoSpaceDN w:val="0"/>
              <w:adjustRightInd w:val="0"/>
              <w:spacing w:before="40" w:line="231" w:lineRule="atLeast"/>
              <w:jc w:val="both"/>
              <w:rPr>
                <w:rFonts w:ascii="Times New Roman" w:hAnsi="Times New Roman"/>
                <w:bCs/>
                <w:sz w:val="24"/>
                <w:szCs w:val="24"/>
                <w:rPrChange w:id="1920"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921" w:author="Le Thanh Chung" w:date="2025-06-18T09:49:00Z">
                  <w:rPr>
                    <w:rFonts w:ascii="Times New Roman" w:eastAsia="Times New Roman" w:hAnsi="Times New Roman"/>
                    <w:bCs/>
                    <w:color w:val="002060"/>
                    <w:sz w:val="24"/>
                    <w:szCs w:val="24"/>
                  </w:rPr>
                </w:rPrChange>
              </w:rPr>
              <w:t>Bảng số 50, 51</w:t>
            </w:r>
          </w:p>
          <w:p w14:paraId="20009CD2" w14:textId="77777777" w:rsidR="00D750E0" w:rsidRPr="006262B3" w:rsidRDefault="00D750E0" w:rsidP="00594641">
            <w:pPr>
              <w:pStyle w:val="TableParagraph"/>
              <w:spacing w:before="40"/>
              <w:jc w:val="both"/>
              <w:rPr>
                <w:rFonts w:ascii="Times New Roman" w:hAnsi="Times New Roman"/>
                <w:bCs/>
                <w:sz w:val="24"/>
                <w:szCs w:val="24"/>
                <w:rPrChange w:id="1922" w:author="Le Thanh Chung" w:date="2025-06-18T09:49:00Z">
                  <w:rPr>
                    <w:rFonts w:ascii="Times New Roman" w:hAnsi="Times New Roman"/>
                    <w:bCs/>
                    <w:color w:val="002060"/>
                    <w:sz w:val="24"/>
                    <w:szCs w:val="24"/>
                  </w:rPr>
                </w:rPrChange>
              </w:rPr>
            </w:pPr>
          </w:p>
          <w:p w14:paraId="0035AC44" w14:textId="77777777" w:rsidR="00D750E0" w:rsidRPr="006262B3" w:rsidRDefault="00D750E0" w:rsidP="00594641">
            <w:pPr>
              <w:pStyle w:val="TableParagraph"/>
              <w:spacing w:before="40"/>
              <w:jc w:val="both"/>
              <w:rPr>
                <w:rFonts w:ascii="Times New Roman" w:hAnsi="Times New Roman"/>
                <w:bCs/>
                <w:sz w:val="24"/>
                <w:szCs w:val="24"/>
                <w:rPrChange w:id="1923" w:author="Le Thanh Chung" w:date="2025-06-18T09:49:00Z">
                  <w:rPr>
                    <w:rFonts w:ascii="Times New Roman" w:hAnsi="Times New Roman"/>
                    <w:bCs/>
                    <w:color w:val="002060"/>
                    <w:sz w:val="24"/>
                    <w:szCs w:val="24"/>
                  </w:rPr>
                </w:rPrChange>
              </w:rPr>
            </w:pPr>
          </w:p>
          <w:p w14:paraId="7825A1D1" w14:textId="77777777" w:rsidR="00D750E0" w:rsidRPr="006262B3" w:rsidRDefault="00D750E0" w:rsidP="00594641">
            <w:pPr>
              <w:pStyle w:val="TableParagraph"/>
              <w:spacing w:before="40"/>
              <w:jc w:val="both"/>
              <w:rPr>
                <w:rFonts w:ascii="Times New Roman" w:hAnsi="Times New Roman"/>
                <w:bCs/>
                <w:sz w:val="24"/>
                <w:szCs w:val="24"/>
                <w:rPrChange w:id="1924" w:author="Le Thanh Chung" w:date="2025-06-18T09:49:00Z">
                  <w:rPr>
                    <w:rFonts w:ascii="Times New Roman" w:hAnsi="Times New Roman"/>
                    <w:bCs/>
                    <w:color w:val="002060"/>
                    <w:sz w:val="24"/>
                    <w:szCs w:val="24"/>
                  </w:rPr>
                </w:rPrChange>
              </w:rPr>
            </w:pPr>
          </w:p>
          <w:p w14:paraId="4C60C3E8" w14:textId="77777777" w:rsidR="00D750E0" w:rsidRPr="006262B3" w:rsidRDefault="00D750E0" w:rsidP="00594641">
            <w:pPr>
              <w:pStyle w:val="TableParagraph"/>
              <w:spacing w:before="40"/>
              <w:jc w:val="both"/>
              <w:rPr>
                <w:rFonts w:ascii="Times New Roman" w:hAnsi="Times New Roman"/>
                <w:bCs/>
                <w:sz w:val="24"/>
                <w:szCs w:val="24"/>
                <w:rPrChange w:id="1925" w:author="Le Thanh Chung" w:date="2025-06-18T09:49:00Z">
                  <w:rPr>
                    <w:rFonts w:ascii="Times New Roman" w:hAnsi="Times New Roman"/>
                    <w:bCs/>
                    <w:color w:val="002060"/>
                    <w:sz w:val="24"/>
                    <w:szCs w:val="24"/>
                  </w:rPr>
                </w:rPrChange>
              </w:rPr>
            </w:pPr>
          </w:p>
          <w:p w14:paraId="74207CA5" w14:textId="77777777" w:rsidR="00D750E0" w:rsidRPr="006262B3" w:rsidRDefault="00D750E0" w:rsidP="00594641">
            <w:pPr>
              <w:pStyle w:val="TableParagraph"/>
              <w:spacing w:before="40"/>
              <w:jc w:val="both"/>
              <w:rPr>
                <w:rFonts w:ascii="Times New Roman" w:hAnsi="Times New Roman"/>
                <w:bCs/>
                <w:sz w:val="24"/>
                <w:szCs w:val="24"/>
                <w:rPrChange w:id="1926" w:author="Le Thanh Chung" w:date="2025-06-18T09:49:00Z">
                  <w:rPr>
                    <w:rFonts w:ascii="Times New Roman" w:hAnsi="Times New Roman"/>
                    <w:bCs/>
                    <w:color w:val="002060"/>
                    <w:sz w:val="24"/>
                    <w:szCs w:val="24"/>
                  </w:rPr>
                </w:rPrChange>
              </w:rPr>
            </w:pPr>
          </w:p>
          <w:p w14:paraId="3A8AD7FD" w14:textId="77777777" w:rsidR="00D750E0" w:rsidRPr="006262B3" w:rsidRDefault="00D750E0" w:rsidP="00594641">
            <w:pPr>
              <w:pStyle w:val="TableParagraph"/>
              <w:spacing w:before="40"/>
              <w:jc w:val="both"/>
              <w:rPr>
                <w:rFonts w:ascii="Times New Roman" w:hAnsi="Times New Roman"/>
                <w:bCs/>
                <w:sz w:val="24"/>
                <w:szCs w:val="24"/>
                <w:rPrChange w:id="1927" w:author="Le Thanh Chung" w:date="2025-06-18T09:49:00Z">
                  <w:rPr>
                    <w:rFonts w:ascii="Times New Roman" w:hAnsi="Times New Roman"/>
                    <w:bCs/>
                    <w:color w:val="002060"/>
                    <w:sz w:val="24"/>
                    <w:szCs w:val="24"/>
                  </w:rPr>
                </w:rPrChange>
              </w:rPr>
            </w:pPr>
          </w:p>
          <w:p w14:paraId="67CE4BF6" w14:textId="77777777" w:rsidR="00D750E0" w:rsidRPr="006262B3" w:rsidRDefault="00D750E0" w:rsidP="00594641">
            <w:pPr>
              <w:pStyle w:val="TableParagraph"/>
              <w:spacing w:before="40"/>
              <w:jc w:val="both"/>
              <w:rPr>
                <w:rFonts w:ascii="Times New Roman" w:hAnsi="Times New Roman"/>
                <w:bCs/>
                <w:sz w:val="24"/>
                <w:szCs w:val="24"/>
                <w:rPrChange w:id="1928" w:author="Le Thanh Chung" w:date="2025-06-18T09:49:00Z">
                  <w:rPr>
                    <w:rFonts w:ascii="Times New Roman" w:hAnsi="Times New Roman"/>
                    <w:bCs/>
                    <w:color w:val="002060"/>
                    <w:sz w:val="24"/>
                    <w:szCs w:val="24"/>
                  </w:rPr>
                </w:rPrChange>
              </w:rPr>
            </w:pPr>
          </w:p>
          <w:p w14:paraId="2374C099" w14:textId="77777777" w:rsidR="00D750E0" w:rsidRPr="006262B3" w:rsidRDefault="00D750E0" w:rsidP="00594641">
            <w:pPr>
              <w:pStyle w:val="TableParagraph"/>
              <w:spacing w:before="40"/>
              <w:jc w:val="both"/>
              <w:rPr>
                <w:rFonts w:ascii="Times New Roman" w:hAnsi="Times New Roman"/>
                <w:bCs/>
                <w:sz w:val="24"/>
                <w:szCs w:val="24"/>
                <w:rPrChange w:id="1929" w:author="Le Thanh Chung" w:date="2025-06-18T09:49:00Z">
                  <w:rPr>
                    <w:rFonts w:ascii="Times New Roman" w:hAnsi="Times New Roman"/>
                    <w:bCs/>
                    <w:color w:val="002060"/>
                    <w:sz w:val="24"/>
                    <w:szCs w:val="24"/>
                  </w:rPr>
                </w:rPrChange>
              </w:rPr>
            </w:pPr>
          </w:p>
          <w:p w14:paraId="0A14C555" w14:textId="77777777" w:rsidR="00D750E0" w:rsidRPr="006262B3" w:rsidRDefault="00D750E0" w:rsidP="00594641">
            <w:pPr>
              <w:pStyle w:val="TableParagraph"/>
              <w:spacing w:before="40"/>
              <w:jc w:val="both"/>
              <w:rPr>
                <w:rFonts w:ascii="Times New Roman" w:hAnsi="Times New Roman"/>
                <w:bCs/>
                <w:sz w:val="24"/>
                <w:szCs w:val="24"/>
                <w:rPrChange w:id="1930" w:author="Le Thanh Chung" w:date="2025-06-18T09:49:00Z">
                  <w:rPr>
                    <w:rFonts w:ascii="Times New Roman" w:hAnsi="Times New Roman"/>
                    <w:bCs/>
                    <w:color w:val="002060"/>
                    <w:sz w:val="24"/>
                    <w:szCs w:val="24"/>
                  </w:rPr>
                </w:rPrChange>
              </w:rPr>
            </w:pPr>
          </w:p>
          <w:p w14:paraId="72E626AE" w14:textId="77777777" w:rsidR="00D750E0" w:rsidRPr="006262B3" w:rsidRDefault="00D750E0" w:rsidP="00594641">
            <w:pPr>
              <w:pStyle w:val="TableParagraph"/>
              <w:spacing w:before="40"/>
              <w:jc w:val="both"/>
              <w:rPr>
                <w:rFonts w:ascii="Times New Roman" w:hAnsi="Times New Roman"/>
                <w:bCs/>
                <w:sz w:val="24"/>
                <w:szCs w:val="24"/>
                <w:rPrChange w:id="1931" w:author="Le Thanh Chung" w:date="2025-06-18T09:49:00Z">
                  <w:rPr>
                    <w:rFonts w:ascii="Times New Roman" w:hAnsi="Times New Roman"/>
                    <w:bCs/>
                    <w:color w:val="002060"/>
                    <w:sz w:val="24"/>
                    <w:szCs w:val="24"/>
                  </w:rPr>
                </w:rPrChange>
              </w:rPr>
            </w:pPr>
          </w:p>
          <w:p w14:paraId="3C61999B" w14:textId="77777777" w:rsidR="00D750E0" w:rsidRPr="006262B3" w:rsidRDefault="00D750E0" w:rsidP="00594641">
            <w:pPr>
              <w:pStyle w:val="TableParagraph"/>
              <w:spacing w:before="40"/>
              <w:jc w:val="both"/>
              <w:rPr>
                <w:rFonts w:ascii="Times New Roman" w:hAnsi="Times New Roman"/>
                <w:bCs/>
                <w:sz w:val="24"/>
                <w:szCs w:val="24"/>
                <w:rPrChange w:id="1932" w:author="Le Thanh Chung" w:date="2025-06-18T09:49:00Z">
                  <w:rPr>
                    <w:rFonts w:ascii="Times New Roman" w:hAnsi="Times New Roman"/>
                    <w:bCs/>
                    <w:color w:val="002060"/>
                    <w:sz w:val="24"/>
                    <w:szCs w:val="24"/>
                  </w:rPr>
                </w:rPrChange>
              </w:rPr>
            </w:pPr>
          </w:p>
          <w:p w14:paraId="6DED344C" w14:textId="77777777" w:rsidR="00D750E0" w:rsidRPr="006262B3" w:rsidRDefault="00D750E0" w:rsidP="00594641">
            <w:pPr>
              <w:pStyle w:val="TableParagraph"/>
              <w:spacing w:before="40"/>
              <w:jc w:val="both"/>
              <w:rPr>
                <w:rFonts w:ascii="Times New Roman" w:hAnsi="Times New Roman"/>
                <w:bCs/>
                <w:sz w:val="24"/>
                <w:szCs w:val="24"/>
                <w:rPrChange w:id="1933" w:author="Le Thanh Chung" w:date="2025-06-18T09:49:00Z">
                  <w:rPr>
                    <w:rFonts w:ascii="Times New Roman" w:hAnsi="Times New Roman"/>
                    <w:bCs/>
                    <w:color w:val="002060"/>
                    <w:sz w:val="24"/>
                    <w:szCs w:val="24"/>
                  </w:rPr>
                </w:rPrChange>
              </w:rPr>
            </w:pPr>
          </w:p>
          <w:p w14:paraId="4CA0C534" w14:textId="77777777" w:rsidR="00D750E0" w:rsidRPr="006262B3" w:rsidRDefault="00D750E0" w:rsidP="00594641">
            <w:pPr>
              <w:pStyle w:val="TableParagraph"/>
              <w:spacing w:before="40"/>
              <w:jc w:val="both"/>
              <w:rPr>
                <w:rFonts w:ascii="Times New Roman" w:hAnsi="Times New Roman"/>
                <w:bCs/>
                <w:sz w:val="24"/>
                <w:szCs w:val="24"/>
                <w:rPrChange w:id="1934" w:author="Le Thanh Chung" w:date="2025-06-18T09:49:00Z">
                  <w:rPr>
                    <w:rFonts w:ascii="Times New Roman" w:hAnsi="Times New Roman"/>
                    <w:bCs/>
                    <w:color w:val="002060"/>
                    <w:sz w:val="24"/>
                    <w:szCs w:val="24"/>
                  </w:rPr>
                </w:rPrChange>
              </w:rPr>
            </w:pPr>
          </w:p>
          <w:p w14:paraId="5C13116B" w14:textId="77777777" w:rsidR="00D750E0" w:rsidRPr="006262B3" w:rsidRDefault="00D750E0" w:rsidP="00594641">
            <w:pPr>
              <w:pStyle w:val="TableParagraph"/>
              <w:spacing w:before="40"/>
              <w:jc w:val="both"/>
              <w:rPr>
                <w:rFonts w:ascii="Times New Roman" w:hAnsi="Times New Roman"/>
                <w:bCs/>
                <w:sz w:val="24"/>
                <w:szCs w:val="24"/>
                <w:rPrChange w:id="1935" w:author="Le Thanh Chung" w:date="2025-06-18T09:49:00Z">
                  <w:rPr>
                    <w:rFonts w:ascii="Times New Roman" w:hAnsi="Times New Roman"/>
                    <w:bCs/>
                    <w:color w:val="002060"/>
                    <w:sz w:val="24"/>
                    <w:szCs w:val="24"/>
                  </w:rPr>
                </w:rPrChange>
              </w:rPr>
            </w:pPr>
          </w:p>
          <w:p w14:paraId="4E3E4DB1" w14:textId="77777777" w:rsidR="00D750E0" w:rsidRPr="006262B3" w:rsidRDefault="00D750E0" w:rsidP="00594641">
            <w:pPr>
              <w:pStyle w:val="TableParagraph"/>
              <w:spacing w:before="40"/>
              <w:jc w:val="both"/>
              <w:rPr>
                <w:rFonts w:ascii="Times New Roman" w:hAnsi="Times New Roman"/>
                <w:bCs/>
                <w:sz w:val="24"/>
                <w:szCs w:val="24"/>
                <w:rPrChange w:id="1936" w:author="Le Thanh Chung" w:date="2025-06-18T09:49:00Z">
                  <w:rPr>
                    <w:rFonts w:ascii="Times New Roman" w:hAnsi="Times New Roman"/>
                    <w:bCs/>
                    <w:color w:val="002060"/>
                    <w:sz w:val="24"/>
                    <w:szCs w:val="24"/>
                  </w:rPr>
                </w:rPrChange>
              </w:rPr>
            </w:pPr>
          </w:p>
          <w:p w14:paraId="305837C7" w14:textId="77777777" w:rsidR="00D750E0" w:rsidRPr="006262B3" w:rsidRDefault="00D750E0" w:rsidP="00594641">
            <w:pPr>
              <w:pStyle w:val="TableParagraph"/>
              <w:spacing w:before="40"/>
              <w:jc w:val="both"/>
              <w:rPr>
                <w:rFonts w:ascii="Times New Roman" w:hAnsi="Times New Roman"/>
                <w:bCs/>
                <w:sz w:val="24"/>
                <w:szCs w:val="24"/>
                <w:rPrChange w:id="1937" w:author="Le Thanh Chung" w:date="2025-06-18T09:49:00Z">
                  <w:rPr>
                    <w:rFonts w:ascii="Times New Roman" w:hAnsi="Times New Roman"/>
                    <w:bCs/>
                    <w:color w:val="002060"/>
                    <w:sz w:val="24"/>
                    <w:szCs w:val="24"/>
                  </w:rPr>
                </w:rPrChange>
              </w:rPr>
            </w:pPr>
          </w:p>
          <w:p w14:paraId="6DD8F672" w14:textId="77777777" w:rsidR="00D750E0" w:rsidRPr="006262B3" w:rsidRDefault="00D750E0" w:rsidP="00594641">
            <w:pPr>
              <w:pStyle w:val="TableParagraph"/>
              <w:spacing w:before="40"/>
              <w:jc w:val="both"/>
              <w:rPr>
                <w:rFonts w:ascii="Times New Roman" w:hAnsi="Times New Roman"/>
                <w:bCs/>
                <w:sz w:val="24"/>
                <w:szCs w:val="24"/>
                <w:rPrChange w:id="1938" w:author="Le Thanh Chung" w:date="2025-06-18T09:49:00Z">
                  <w:rPr>
                    <w:rFonts w:ascii="Times New Roman" w:hAnsi="Times New Roman"/>
                    <w:bCs/>
                    <w:color w:val="002060"/>
                    <w:sz w:val="24"/>
                    <w:szCs w:val="24"/>
                  </w:rPr>
                </w:rPrChange>
              </w:rPr>
            </w:pPr>
          </w:p>
          <w:p w14:paraId="5E619D2F" w14:textId="77777777" w:rsidR="00D750E0" w:rsidRPr="006262B3" w:rsidRDefault="00D750E0" w:rsidP="00594641">
            <w:pPr>
              <w:pStyle w:val="TableParagraph"/>
              <w:spacing w:before="40"/>
              <w:jc w:val="both"/>
              <w:rPr>
                <w:rFonts w:ascii="Times New Roman" w:hAnsi="Times New Roman"/>
                <w:bCs/>
                <w:sz w:val="24"/>
                <w:szCs w:val="24"/>
                <w:rPrChange w:id="1939" w:author="Le Thanh Chung" w:date="2025-06-18T09:49:00Z">
                  <w:rPr>
                    <w:rFonts w:ascii="Times New Roman" w:hAnsi="Times New Roman"/>
                    <w:bCs/>
                    <w:color w:val="002060"/>
                    <w:sz w:val="24"/>
                    <w:szCs w:val="24"/>
                  </w:rPr>
                </w:rPrChange>
              </w:rPr>
            </w:pPr>
          </w:p>
          <w:p w14:paraId="33D79B4B" w14:textId="77777777" w:rsidR="00D750E0" w:rsidRPr="006262B3" w:rsidRDefault="00D750E0" w:rsidP="00594641">
            <w:pPr>
              <w:pStyle w:val="TableParagraph"/>
              <w:spacing w:before="40"/>
              <w:jc w:val="both"/>
              <w:rPr>
                <w:rFonts w:ascii="Times New Roman" w:hAnsi="Times New Roman"/>
                <w:bCs/>
                <w:sz w:val="24"/>
                <w:szCs w:val="24"/>
                <w:rPrChange w:id="1940" w:author="Le Thanh Chung" w:date="2025-06-18T09:49:00Z">
                  <w:rPr>
                    <w:rFonts w:ascii="Times New Roman" w:hAnsi="Times New Roman"/>
                    <w:bCs/>
                    <w:color w:val="002060"/>
                    <w:sz w:val="24"/>
                    <w:szCs w:val="24"/>
                  </w:rPr>
                </w:rPrChange>
              </w:rPr>
            </w:pPr>
          </w:p>
          <w:p w14:paraId="0B06A1C8" w14:textId="77777777" w:rsidR="00D750E0" w:rsidRPr="006262B3" w:rsidRDefault="00D750E0" w:rsidP="00594641">
            <w:pPr>
              <w:pStyle w:val="TableParagraph"/>
              <w:spacing w:before="40"/>
              <w:jc w:val="both"/>
              <w:rPr>
                <w:rFonts w:ascii="Times New Roman" w:hAnsi="Times New Roman"/>
                <w:bCs/>
                <w:sz w:val="24"/>
                <w:szCs w:val="24"/>
                <w:rPrChange w:id="1941" w:author="Le Thanh Chung" w:date="2025-06-18T09:49:00Z">
                  <w:rPr>
                    <w:rFonts w:ascii="Times New Roman" w:hAnsi="Times New Roman"/>
                    <w:bCs/>
                    <w:color w:val="002060"/>
                    <w:sz w:val="24"/>
                    <w:szCs w:val="24"/>
                  </w:rPr>
                </w:rPrChange>
              </w:rPr>
            </w:pPr>
          </w:p>
          <w:p w14:paraId="7D3CB739" w14:textId="77777777" w:rsidR="00D750E0" w:rsidRPr="006262B3" w:rsidRDefault="00D750E0" w:rsidP="00594641">
            <w:pPr>
              <w:pStyle w:val="TableParagraph"/>
              <w:spacing w:before="40"/>
              <w:jc w:val="both"/>
              <w:rPr>
                <w:rFonts w:ascii="Times New Roman" w:hAnsi="Times New Roman"/>
                <w:bCs/>
                <w:sz w:val="24"/>
                <w:szCs w:val="24"/>
                <w:rPrChange w:id="1942" w:author="Le Thanh Chung" w:date="2025-06-18T09:49:00Z">
                  <w:rPr>
                    <w:rFonts w:ascii="Times New Roman" w:hAnsi="Times New Roman"/>
                    <w:bCs/>
                    <w:color w:val="002060"/>
                    <w:sz w:val="24"/>
                    <w:szCs w:val="24"/>
                  </w:rPr>
                </w:rPrChange>
              </w:rPr>
            </w:pPr>
          </w:p>
          <w:p w14:paraId="568D3EA6" w14:textId="77777777" w:rsidR="00D750E0" w:rsidRPr="006262B3" w:rsidRDefault="00D750E0" w:rsidP="00594641">
            <w:pPr>
              <w:pStyle w:val="TableParagraph"/>
              <w:spacing w:before="40"/>
              <w:jc w:val="both"/>
              <w:rPr>
                <w:rFonts w:ascii="Times New Roman" w:hAnsi="Times New Roman"/>
                <w:bCs/>
                <w:sz w:val="24"/>
                <w:szCs w:val="24"/>
                <w:rPrChange w:id="1943" w:author="Le Thanh Chung" w:date="2025-06-18T09:49:00Z">
                  <w:rPr>
                    <w:rFonts w:ascii="Times New Roman" w:hAnsi="Times New Roman"/>
                    <w:bCs/>
                    <w:color w:val="002060"/>
                    <w:sz w:val="24"/>
                    <w:szCs w:val="24"/>
                  </w:rPr>
                </w:rPrChange>
              </w:rPr>
            </w:pPr>
          </w:p>
          <w:p w14:paraId="0E9E8229" w14:textId="77777777" w:rsidR="00D750E0" w:rsidRPr="006262B3" w:rsidRDefault="00D750E0" w:rsidP="00594641">
            <w:pPr>
              <w:pStyle w:val="TableParagraph"/>
              <w:spacing w:before="40"/>
              <w:jc w:val="both"/>
              <w:rPr>
                <w:rFonts w:ascii="Times New Roman" w:hAnsi="Times New Roman"/>
                <w:bCs/>
                <w:sz w:val="24"/>
                <w:szCs w:val="24"/>
                <w:rPrChange w:id="1944" w:author="Le Thanh Chung" w:date="2025-06-18T09:49:00Z">
                  <w:rPr>
                    <w:rFonts w:ascii="Times New Roman" w:hAnsi="Times New Roman"/>
                    <w:bCs/>
                    <w:color w:val="002060"/>
                    <w:sz w:val="24"/>
                    <w:szCs w:val="24"/>
                  </w:rPr>
                </w:rPrChange>
              </w:rPr>
            </w:pPr>
          </w:p>
          <w:p w14:paraId="3C772C6A" w14:textId="77777777" w:rsidR="00D750E0" w:rsidRPr="006262B3" w:rsidRDefault="00D750E0" w:rsidP="00594641">
            <w:pPr>
              <w:pStyle w:val="TableParagraph"/>
              <w:spacing w:before="40"/>
              <w:jc w:val="both"/>
              <w:rPr>
                <w:rFonts w:ascii="Times New Roman" w:hAnsi="Times New Roman"/>
                <w:bCs/>
                <w:sz w:val="24"/>
                <w:szCs w:val="24"/>
                <w:rPrChange w:id="1945" w:author="Le Thanh Chung" w:date="2025-06-18T09:49:00Z">
                  <w:rPr>
                    <w:rFonts w:ascii="Times New Roman" w:hAnsi="Times New Roman"/>
                    <w:bCs/>
                    <w:color w:val="002060"/>
                    <w:sz w:val="24"/>
                    <w:szCs w:val="24"/>
                  </w:rPr>
                </w:rPrChange>
              </w:rPr>
            </w:pPr>
          </w:p>
          <w:p w14:paraId="02BC31C8" w14:textId="77777777" w:rsidR="00D750E0" w:rsidRPr="006262B3" w:rsidRDefault="00D750E0" w:rsidP="00594641">
            <w:pPr>
              <w:pStyle w:val="TableParagraph"/>
              <w:spacing w:before="40"/>
              <w:jc w:val="both"/>
              <w:rPr>
                <w:rFonts w:ascii="Times New Roman" w:hAnsi="Times New Roman"/>
                <w:bCs/>
                <w:sz w:val="24"/>
                <w:szCs w:val="24"/>
                <w:rPrChange w:id="1946" w:author="Le Thanh Chung" w:date="2025-06-18T09:49:00Z">
                  <w:rPr>
                    <w:rFonts w:ascii="Times New Roman" w:hAnsi="Times New Roman"/>
                    <w:bCs/>
                    <w:color w:val="002060"/>
                    <w:sz w:val="24"/>
                    <w:szCs w:val="24"/>
                  </w:rPr>
                </w:rPrChange>
              </w:rPr>
            </w:pPr>
          </w:p>
          <w:p w14:paraId="7506D3A4" w14:textId="77777777" w:rsidR="00D750E0" w:rsidRPr="006262B3" w:rsidRDefault="00D750E0" w:rsidP="00594641">
            <w:pPr>
              <w:pStyle w:val="TableParagraph"/>
              <w:spacing w:before="40"/>
              <w:jc w:val="both"/>
              <w:rPr>
                <w:rFonts w:ascii="Times New Roman" w:hAnsi="Times New Roman"/>
                <w:bCs/>
                <w:sz w:val="24"/>
                <w:szCs w:val="24"/>
                <w:rPrChange w:id="1947" w:author="Le Thanh Chung" w:date="2025-06-18T09:49:00Z">
                  <w:rPr>
                    <w:rFonts w:ascii="Times New Roman" w:hAnsi="Times New Roman"/>
                    <w:bCs/>
                    <w:color w:val="002060"/>
                    <w:sz w:val="24"/>
                    <w:szCs w:val="24"/>
                  </w:rPr>
                </w:rPrChange>
              </w:rPr>
            </w:pPr>
          </w:p>
          <w:p w14:paraId="658BD78A" w14:textId="77777777" w:rsidR="00D750E0" w:rsidRPr="006262B3" w:rsidRDefault="00D750E0" w:rsidP="00594641">
            <w:pPr>
              <w:pStyle w:val="TableParagraph"/>
              <w:spacing w:before="40"/>
              <w:jc w:val="both"/>
              <w:rPr>
                <w:rFonts w:ascii="Times New Roman" w:hAnsi="Times New Roman"/>
                <w:bCs/>
                <w:sz w:val="24"/>
                <w:szCs w:val="24"/>
                <w:rPrChange w:id="1948" w:author="Le Thanh Chung" w:date="2025-06-18T09:49:00Z">
                  <w:rPr>
                    <w:rFonts w:ascii="Times New Roman" w:hAnsi="Times New Roman"/>
                    <w:bCs/>
                    <w:color w:val="002060"/>
                    <w:sz w:val="24"/>
                    <w:szCs w:val="24"/>
                  </w:rPr>
                </w:rPrChange>
              </w:rPr>
            </w:pPr>
          </w:p>
          <w:p w14:paraId="5707218B" w14:textId="77777777" w:rsidR="00D750E0" w:rsidRPr="006262B3" w:rsidRDefault="00D750E0" w:rsidP="00594641">
            <w:pPr>
              <w:pStyle w:val="TableParagraph"/>
              <w:spacing w:before="40"/>
              <w:jc w:val="both"/>
              <w:rPr>
                <w:rFonts w:ascii="Times New Roman" w:hAnsi="Times New Roman"/>
                <w:bCs/>
                <w:sz w:val="24"/>
                <w:szCs w:val="24"/>
                <w:rPrChange w:id="1949" w:author="Le Thanh Chung" w:date="2025-06-18T09:49:00Z">
                  <w:rPr>
                    <w:rFonts w:ascii="Times New Roman" w:hAnsi="Times New Roman"/>
                    <w:bCs/>
                    <w:color w:val="002060"/>
                    <w:sz w:val="24"/>
                    <w:szCs w:val="24"/>
                  </w:rPr>
                </w:rPrChange>
              </w:rPr>
            </w:pPr>
          </w:p>
          <w:p w14:paraId="2EFFDE51" w14:textId="77777777" w:rsidR="00D750E0" w:rsidRPr="006262B3" w:rsidRDefault="00D750E0" w:rsidP="00594641">
            <w:pPr>
              <w:pStyle w:val="TableParagraph"/>
              <w:spacing w:before="40"/>
              <w:jc w:val="both"/>
              <w:rPr>
                <w:rFonts w:ascii="Times New Roman" w:hAnsi="Times New Roman"/>
                <w:bCs/>
                <w:sz w:val="24"/>
                <w:szCs w:val="24"/>
                <w:rPrChange w:id="1950" w:author="Le Thanh Chung" w:date="2025-06-18T09:49:00Z">
                  <w:rPr>
                    <w:rFonts w:ascii="Times New Roman" w:hAnsi="Times New Roman"/>
                    <w:bCs/>
                    <w:color w:val="002060"/>
                    <w:sz w:val="24"/>
                    <w:szCs w:val="24"/>
                  </w:rPr>
                </w:rPrChange>
              </w:rPr>
            </w:pPr>
          </w:p>
          <w:p w14:paraId="18CC1625" w14:textId="77777777" w:rsidR="00D750E0" w:rsidRPr="006262B3" w:rsidRDefault="00D750E0" w:rsidP="00594641">
            <w:pPr>
              <w:pStyle w:val="TableParagraph"/>
              <w:spacing w:before="40"/>
              <w:jc w:val="both"/>
              <w:rPr>
                <w:rFonts w:ascii="Times New Roman" w:hAnsi="Times New Roman"/>
                <w:bCs/>
                <w:sz w:val="24"/>
                <w:szCs w:val="24"/>
                <w:rPrChange w:id="1951" w:author="Le Thanh Chung" w:date="2025-06-18T09:49:00Z">
                  <w:rPr>
                    <w:rFonts w:ascii="Times New Roman" w:hAnsi="Times New Roman"/>
                    <w:bCs/>
                    <w:color w:val="002060"/>
                    <w:sz w:val="24"/>
                    <w:szCs w:val="24"/>
                  </w:rPr>
                </w:rPrChange>
              </w:rPr>
            </w:pPr>
          </w:p>
          <w:p w14:paraId="363D6100" w14:textId="77777777" w:rsidR="00D750E0" w:rsidRPr="006262B3" w:rsidRDefault="00D750E0" w:rsidP="00594641">
            <w:pPr>
              <w:pStyle w:val="TableParagraph"/>
              <w:spacing w:before="40"/>
              <w:jc w:val="both"/>
              <w:rPr>
                <w:rFonts w:ascii="Times New Roman" w:hAnsi="Times New Roman"/>
                <w:bCs/>
                <w:sz w:val="24"/>
                <w:szCs w:val="24"/>
                <w:rPrChange w:id="1952" w:author="Le Thanh Chung" w:date="2025-06-18T09:49:00Z">
                  <w:rPr>
                    <w:rFonts w:ascii="Times New Roman" w:hAnsi="Times New Roman"/>
                    <w:bCs/>
                    <w:color w:val="002060"/>
                    <w:sz w:val="24"/>
                    <w:szCs w:val="24"/>
                  </w:rPr>
                </w:rPrChange>
              </w:rPr>
            </w:pPr>
          </w:p>
          <w:p w14:paraId="190D939F" w14:textId="77777777" w:rsidR="00D750E0" w:rsidRPr="006262B3" w:rsidRDefault="00D750E0" w:rsidP="00594641">
            <w:pPr>
              <w:pStyle w:val="TableParagraph"/>
              <w:spacing w:before="40"/>
              <w:jc w:val="both"/>
              <w:rPr>
                <w:rFonts w:ascii="Times New Roman" w:hAnsi="Times New Roman"/>
                <w:bCs/>
                <w:sz w:val="24"/>
                <w:szCs w:val="24"/>
                <w:rPrChange w:id="1953" w:author="Le Thanh Chung" w:date="2025-06-18T09:49:00Z">
                  <w:rPr>
                    <w:rFonts w:ascii="Times New Roman" w:hAnsi="Times New Roman"/>
                    <w:bCs/>
                    <w:color w:val="002060"/>
                    <w:sz w:val="24"/>
                    <w:szCs w:val="24"/>
                  </w:rPr>
                </w:rPrChange>
              </w:rPr>
            </w:pPr>
          </w:p>
          <w:p w14:paraId="3DE88837" w14:textId="477DFBBF" w:rsidR="00D750E0" w:rsidRPr="006262B3" w:rsidRDefault="00D750E0" w:rsidP="00594641">
            <w:pPr>
              <w:pStyle w:val="TableParagraph"/>
              <w:spacing w:before="40"/>
              <w:jc w:val="both"/>
              <w:rPr>
                <w:rFonts w:ascii="Times New Roman" w:hAnsi="Times New Roman"/>
                <w:bCs/>
                <w:sz w:val="24"/>
                <w:szCs w:val="24"/>
                <w:rPrChange w:id="195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55" w:author="Le Thanh Chung" w:date="2025-06-18T09:49:00Z">
                  <w:rPr>
                    <w:rFonts w:ascii="Times New Roman" w:eastAsia="Times New Roman" w:hAnsi="Times New Roman"/>
                    <w:bCs/>
                    <w:color w:val="002060"/>
                    <w:sz w:val="24"/>
                    <w:szCs w:val="24"/>
                  </w:rPr>
                </w:rPrChange>
              </w:rPr>
              <w:t xml:space="preserve">Bổ sung thêm Bảng </w:t>
            </w:r>
            <w:r w:rsidR="00F233D5" w:rsidRPr="006262B3">
              <w:rPr>
                <w:rFonts w:ascii="Times New Roman" w:hAnsi="Times New Roman"/>
                <w:bCs/>
                <w:sz w:val="24"/>
                <w:szCs w:val="24"/>
                <w:rPrChange w:id="1956"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957" w:author="Le Thanh Chung" w:date="2025-06-18T09:49:00Z">
                  <w:rPr>
                    <w:rFonts w:ascii="Times New Roman" w:eastAsia="Times New Roman" w:hAnsi="Times New Roman"/>
                    <w:bCs/>
                    <w:color w:val="002060"/>
                    <w:sz w:val="24"/>
                    <w:szCs w:val="24"/>
                  </w:rPr>
                </w:rPrChange>
              </w:rPr>
              <w:t>50 a</w:t>
            </w:r>
          </w:p>
        </w:tc>
        <w:tc>
          <w:tcPr>
            <w:tcW w:w="3827" w:type="dxa"/>
            <w:gridSpan w:val="2"/>
          </w:tcPr>
          <w:p w14:paraId="7D4816B7" w14:textId="7EF3D405"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1958"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959" w:author="Le Thanh Chung" w:date="2025-06-18T09:49:00Z">
                  <w:rPr>
                    <w:rFonts w:ascii="Times New Roman" w:eastAsia="Times New Roman" w:hAnsi="Times New Roman"/>
                    <w:bCs/>
                    <w:color w:val="002060"/>
                    <w:sz w:val="24"/>
                    <w:szCs w:val="24"/>
                  </w:rPr>
                </w:rPrChange>
              </w:rPr>
              <w:lastRenderedPageBreak/>
              <w:t>- Rà soát, bổ sung vật liệu trên cơ sở thực tế đã thực hiện các năm 2021, 2023, 2024</w:t>
            </w:r>
          </w:p>
          <w:p w14:paraId="519C55B4" w14:textId="77777777" w:rsidR="00E70072" w:rsidRPr="006262B3" w:rsidRDefault="00E70072" w:rsidP="00594641">
            <w:pPr>
              <w:pStyle w:val="TableParagraph"/>
              <w:spacing w:before="40"/>
              <w:jc w:val="both"/>
              <w:rPr>
                <w:rFonts w:ascii="Times New Roman" w:hAnsi="Times New Roman"/>
                <w:bCs/>
                <w:sz w:val="24"/>
                <w:szCs w:val="24"/>
                <w:rPrChange w:id="196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61" w:author="Le Thanh Chung" w:date="2025-06-18T09:49:00Z">
                  <w:rPr>
                    <w:rFonts w:ascii="Times New Roman" w:eastAsia="Times New Roman" w:hAnsi="Times New Roman"/>
                    <w:bCs/>
                    <w:color w:val="002060"/>
                    <w:sz w:val="24"/>
                    <w:szCs w:val="24"/>
                  </w:rPr>
                </w:rPrChange>
              </w:rPr>
              <w:t>+ Bỏ dung dịch axit đặc do dùng ăc qui khô nên không sử dung;</w:t>
            </w:r>
          </w:p>
          <w:p w14:paraId="7590B187" w14:textId="77777777" w:rsidR="00E70072" w:rsidRPr="006262B3" w:rsidRDefault="00E70072" w:rsidP="00594641">
            <w:pPr>
              <w:pStyle w:val="TableParagraph"/>
              <w:spacing w:before="40"/>
              <w:jc w:val="both"/>
              <w:rPr>
                <w:rFonts w:ascii="Times New Roman" w:hAnsi="Times New Roman"/>
                <w:bCs/>
                <w:sz w:val="24"/>
                <w:szCs w:val="24"/>
                <w:rPrChange w:id="196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63" w:author="Le Thanh Chung" w:date="2025-06-18T09:49:00Z">
                  <w:rPr>
                    <w:rFonts w:ascii="Times New Roman" w:eastAsia="Times New Roman" w:hAnsi="Times New Roman"/>
                    <w:bCs/>
                    <w:color w:val="002060"/>
                    <w:sz w:val="24"/>
                    <w:szCs w:val="24"/>
                  </w:rPr>
                </w:rPrChange>
              </w:rPr>
              <w:t>+ Bỏ Axetôn do dùng Contact Cleaner thay thế ;</w:t>
            </w:r>
          </w:p>
          <w:p w14:paraId="4AF791C3" w14:textId="77777777" w:rsidR="00E70072" w:rsidRPr="006262B3" w:rsidRDefault="00E70072" w:rsidP="00594641">
            <w:pPr>
              <w:pStyle w:val="TableParagraph"/>
              <w:spacing w:before="40"/>
              <w:jc w:val="both"/>
              <w:rPr>
                <w:rFonts w:ascii="Times New Roman" w:hAnsi="Times New Roman"/>
                <w:bCs/>
                <w:sz w:val="24"/>
                <w:szCs w:val="24"/>
                <w:rPrChange w:id="196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65" w:author="Le Thanh Chung" w:date="2025-06-18T09:49:00Z">
                  <w:rPr>
                    <w:rFonts w:ascii="Times New Roman" w:eastAsia="Times New Roman" w:hAnsi="Times New Roman"/>
                    <w:bCs/>
                    <w:color w:val="002060"/>
                    <w:sz w:val="24"/>
                    <w:szCs w:val="24"/>
                  </w:rPr>
                </w:rPrChange>
              </w:rPr>
              <w:t>+ Bỏ chổi than; Dao máy in trạm địa chấn; Điện cực máy in; Giấy milimet do không sử dụng;</w:t>
            </w:r>
          </w:p>
          <w:p w14:paraId="169FBA49" w14:textId="77777777" w:rsidR="00E70072" w:rsidRPr="006262B3" w:rsidRDefault="00E70072" w:rsidP="00594641">
            <w:pPr>
              <w:pStyle w:val="TableParagraph"/>
              <w:spacing w:before="40"/>
              <w:jc w:val="both"/>
              <w:rPr>
                <w:rFonts w:ascii="Times New Roman" w:hAnsi="Times New Roman"/>
                <w:bCs/>
                <w:sz w:val="24"/>
                <w:szCs w:val="24"/>
                <w:rPrChange w:id="196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67" w:author="Le Thanh Chung" w:date="2025-06-18T09:49:00Z">
                  <w:rPr>
                    <w:rFonts w:ascii="Times New Roman" w:eastAsia="Times New Roman" w:hAnsi="Times New Roman"/>
                    <w:bCs/>
                    <w:color w:val="002060"/>
                    <w:sz w:val="24"/>
                    <w:szCs w:val="24"/>
                  </w:rPr>
                </w:rPrChange>
              </w:rPr>
              <w:t>+ Bỏ đầu lau đĩa CD; Đĩa lau đầu từ do không sử dụng và thay thế bằng đĩa cứng di động SSD;</w:t>
            </w:r>
          </w:p>
          <w:p w14:paraId="08BA5133" w14:textId="77777777" w:rsidR="00E70072" w:rsidRPr="006262B3" w:rsidRDefault="00E70072" w:rsidP="00594641">
            <w:pPr>
              <w:pStyle w:val="TableParagraph"/>
              <w:spacing w:before="40"/>
              <w:jc w:val="both"/>
              <w:rPr>
                <w:rFonts w:ascii="Times New Roman" w:hAnsi="Times New Roman"/>
                <w:bCs/>
                <w:sz w:val="24"/>
                <w:szCs w:val="24"/>
                <w:rPrChange w:id="196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69" w:author="Le Thanh Chung" w:date="2025-06-18T09:49:00Z">
                  <w:rPr>
                    <w:rFonts w:ascii="Times New Roman" w:eastAsia="Times New Roman" w:hAnsi="Times New Roman"/>
                    <w:bCs/>
                    <w:color w:val="002060"/>
                    <w:sz w:val="24"/>
                    <w:szCs w:val="24"/>
                  </w:rPr>
                </w:rPrChange>
              </w:rPr>
              <w:t xml:space="preserve">+ Bổ sung một số vật liệu: Dây cáp thép Ø 20; Dây cáp thép Ø 14; Khóa cáp Ø 20; Khóa cáp Ø 14; Mỏ lết các loại; Đèn soi xa; Tăng đơ; Đèn nháy; Dây rút to; Dây rút nhỏ; Ổ cứng di động; Dây ruột gà; Giẻ lau; Dây cáp Ø20 bấm 2 đầu khuyên, dài 1m; Nước giải nhiệt; Dây dẫn khí 3/5", 4000PSI; Cáp lụa sling bấm chì 2 đầu mắt cứng 31"; Băng keo vải 3M; Băng keo dán 3M; Chất cách điện 3M Scotchcast 2 thành phần; Bu lon các loại; Loctite; Lò xo (12x100x400); Lò xo (12x100x650); </w:t>
            </w:r>
            <w:r w:rsidRPr="006262B3">
              <w:rPr>
                <w:rFonts w:ascii="Times New Roman" w:hAnsi="Times New Roman"/>
                <w:bCs/>
                <w:sz w:val="24"/>
                <w:szCs w:val="24"/>
                <w:rPrChange w:id="1970" w:author="Le Thanh Chung" w:date="2025-06-18T09:49:00Z">
                  <w:rPr>
                    <w:rFonts w:ascii="Times New Roman" w:eastAsia="Times New Roman" w:hAnsi="Times New Roman"/>
                    <w:bCs/>
                    <w:color w:val="002060"/>
                    <w:sz w:val="24"/>
                    <w:szCs w:val="24"/>
                  </w:rPr>
                </w:rPrChange>
              </w:rPr>
              <w:lastRenderedPageBreak/>
              <w:t>Dây cẩu 2T; Xích inox; Đai khóa inox các loại; Ống ren thủy lực ¾; Phích cắm công nghiệp; Contact Cleaner; Dây thừng Ø20 trên cơ sở thực tế đã thực hiện.</w:t>
            </w:r>
          </w:p>
          <w:p w14:paraId="6EC9BA5C" w14:textId="77777777" w:rsidR="00E70072" w:rsidRPr="006262B3" w:rsidRDefault="00E70072" w:rsidP="00594641">
            <w:pPr>
              <w:pStyle w:val="TableParagraph"/>
              <w:spacing w:before="40"/>
              <w:jc w:val="both"/>
              <w:rPr>
                <w:rFonts w:ascii="Times New Roman" w:hAnsi="Times New Roman"/>
                <w:bCs/>
                <w:sz w:val="24"/>
                <w:szCs w:val="24"/>
                <w:rPrChange w:id="1971" w:author="Le Thanh Chung" w:date="2025-06-18T09:49:00Z">
                  <w:rPr>
                    <w:rFonts w:ascii="Times New Roman" w:hAnsi="Times New Roman"/>
                    <w:bCs/>
                    <w:color w:val="002060"/>
                    <w:sz w:val="24"/>
                    <w:szCs w:val="24"/>
                  </w:rPr>
                </w:rPrChange>
              </w:rPr>
            </w:pPr>
          </w:p>
          <w:p w14:paraId="1CBE7F26" w14:textId="4BFF5B66" w:rsidR="00E70072" w:rsidRPr="006262B3" w:rsidRDefault="00E70072" w:rsidP="00594641">
            <w:pPr>
              <w:spacing w:before="40"/>
              <w:jc w:val="both"/>
              <w:rPr>
                <w:rPrChange w:id="1972" w:author="Le Thanh Chung" w:date="2025-06-18T09:49:00Z">
                  <w:rPr>
                    <w:color w:val="002060"/>
                  </w:rPr>
                </w:rPrChange>
              </w:rPr>
            </w:pPr>
            <w:r w:rsidRPr="006262B3">
              <w:rPr>
                <w:bCs/>
                <w:rPrChange w:id="1973" w:author="Le Thanh Chung" w:date="2025-06-18T09:49:00Z">
                  <w:rPr>
                    <w:bCs/>
                    <w:color w:val="002060"/>
                  </w:rPr>
                </w:rPrChange>
              </w:rPr>
              <w:t>+ Bổ sung thêm vật liệu đặc thù: vật liệu đặc thù cho súng khí G.Gun II được trình bày ở bảng 50 a</w:t>
            </w:r>
          </w:p>
        </w:tc>
      </w:tr>
      <w:tr w:rsidR="006262B3" w:rsidRPr="006262B3" w14:paraId="4125E934" w14:textId="77777777" w:rsidTr="00594641">
        <w:trPr>
          <w:gridAfter w:val="1"/>
          <w:wAfter w:w="23" w:type="dxa"/>
          <w:trHeight w:val="20"/>
        </w:trPr>
        <w:tc>
          <w:tcPr>
            <w:tcW w:w="932" w:type="dxa"/>
          </w:tcPr>
          <w:p w14:paraId="49D20FCD" w14:textId="77777777" w:rsidR="00E70072" w:rsidRPr="006262B3" w:rsidRDefault="00E70072" w:rsidP="00E70072">
            <w:pPr>
              <w:pStyle w:val="BodyText"/>
              <w:tabs>
                <w:tab w:val="left" w:pos="1577"/>
              </w:tabs>
              <w:spacing w:before="120"/>
              <w:rPr>
                <w:rPrChange w:id="1974" w:author="Le Thanh Chung" w:date="2025-06-18T09:49:00Z">
                  <w:rPr>
                    <w:color w:val="002060"/>
                  </w:rPr>
                </w:rPrChange>
              </w:rPr>
            </w:pPr>
          </w:p>
        </w:tc>
        <w:tc>
          <w:tcPr>
            <w:tcW w:w="2350" w:type="dxa"/>
          </w:tcPr>
          <w:p w14:paraId="1AB502EB" w14:textId="074040EC" w:rsidR="00E70072" w:rsidRPr="006262B3" w:rsidRDefault="00E70072" w:rsidP="00E70072">
            <w:pPr>
              <w:pStyle w:val="BodyText"/>
              <w:widowControl w:val="0"/>
              <w:tabs>
                <w:tab w:val="left" w:pos="1577"/>
              </w:tabs>
              <w:autoSpaceDE w:val="0"/>
              <w:autoSpaceDN w:val="0"/>
              <w:adjustRightInd w:val="0"/>
              <w:spacing w:before="120" w:line="231" w:lineRule="atLeast"/>
              <w:jc w:val="center"/>
              <w:rPr>
                <w:b/>
                <w:bCs/>
                <w:rPrChange w:id="1975" w:author="Le Thanh Chung" w:date="2025-06-18T09:49:00Z">
                  <w:rPr>
                    <w:rFonts w:ascii="Arial" w:hAnsi="Arial" w:cs="Arial"/>
                    <w:b/>
                    <w:bCs/>
                    <w:color w:val="002060"/>
                  </w:rPr>
                </w:rPrChange>
              </w:rPr>
            </w:pPr>
            <w:r w:rsidRPr="006262B3">
              <w:rPr>
                <w:b/>
                <w:bCs/>
                <w:rPrChange w:id="1976" w:author="Le Thanh Chung" w:date="2025-06-18T09:49:00Z">
                  <w:rPr>
                    <w:b/>
                    <w:bCs/>
                    <w:color w:val="002060"/>
                  </w:rPr>
                </w:rPrChange>
              </w:rPr>
              <w:t>Mục 1.5. Định mức nhiên liệu</w:t>
            </w:r>
          </w:p>
        </w:tc>
        <w:tc>
          <w:tcPr>
            <w:tcW w:w="4252" w:type="dxa"/>
          </w:tcPr>
          <w:p w14:paraId="2D3DA3E0" w14:textId="0115268A" w:rsidR="00E70072" w:rsidRPr="006262B3" w:rsidRDefault="007A5DFB" w:rsidP="00594641">
            <w:pPr>
              <w:widowControl w:val="0"/>
              <w:autoSpaceDE w:val="0"/>
              <w:autoSpaceDN w:val="0"/>
              <w:adjustRightInd w:val="0"/>
              <w:spacing w:before="40" w:line="231" w:lineRule="atLeast"/>
              <w:jc w:val="both"/>
              <w:rPr>
                <w:bCs/>
                <w:rPrChange w:id="1977" w:author="Le Thanh Chung" w:date="2025-06-18T09:49:00Z">
                  <w:rPr>
                    <w:rFonts w:ascii="Arial" w:hAnsi="Arial" w:cs="Arial"/>
                    <w:bCs/>
                    <w:color w:val="002060"/>
                  </w:rPr>
                </w:rPrChange>
              </w:rPr>
            </w:pPr>
            <w:r w:rsidRPr="006262B3">
              <w:rPr>
                <w:bCs/>
                <w:rPrChange w:id="1978" w:author="Le Thanh Chung" w:date="2025-06-18T09:49:00Z">
                  <w:rPr>
                    <w:bCs/>
                    <w:color w:val="002060"/>
                  </w:rPr>
                </w:rPrChange>
              </w:rPr>
              <w:t>Bảng 59</w:t>
            </w:r>
          </w:p>
        </w:tc>
        <w:tc>
          <w:tcPr>
            <w:tcW w:w="4253" w:type="dxa"/>
            <w:gridSpan w:val="2"/>
          </w:tcPr>
          <w:p w14:paraId="30C48C30" w14:textId="6AA90C56" w:rsidR="00E70072" w:rsidRPr="006262B3" w:rsidRDefault="007A5DFB" w:rsidP="00594641">
            <w:pPr>
              <w:pStyle w:val="TableParagraph"/>
              <w:autoSpaceDE w:val="0"/>
              <w:autoSpaceDN w:val="0"/>
              <w:adjustRightInd w:val="0"/>
              <w:spacing w:before="40" w:line="231" w:lineRule="atLeast"/>
              <w:jc w:val="both"/>
              <w:rPr>
                <w:rFonts w:ascii="Times New Roman" w:hAnsi="Times New Roman"/>
                <w:bCs/>
                <w:sz w:val="24"/>
                <w:szCs w:val="24"/>
                <w:rPrChange w:id="1979"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980" w:author="Le Thanh Chung" w:date="2025-06-18T09:49:00Z">
                  <w:rPr>
                    <w:rFonts w:ascii="Times New Roman" w:eastAsia="Times New Roman" w:hAnsi="Times New Roman"/>
                    <w:bCs/>
                    <w:color w:val="002060"/>
                    <w:sz w:val="24"/>
                    <w:szCs w:val="24"/>
                  </w:rPr>
                </w:rPrChange>
              </w:rPr>
              <w:t xml:space="preserve">Bảng </w:t>
            </w:r>
            <w:r w:rsidR="00F233D5" w:rsidRPr="006262B3">
              <w:rPr>
                <w:rFonts w:ascii="Times New Roman" w:hAnsi="Times New Roman"/>
                <w:bCs/>
                <w:sz w:val="24"/>
                <w:szCs w:val="24"/>
                <w:rPrChange w:id="1981" w:author="Le Thanh Chung" w:date="2025-06-18T09:49:00Z">
                  <w:rPr>
                    <w:rFonts w:ascii="Times New Roman" w:eastAsia="Times New Roman" w:hAnsi="Times New Roman"/>
                    <w:bCs/>
                    <w:color w:val="002060"/>
                    <w:sz w:val="24"/>
                    <w:szCs w:val="24"/>
                  </w:rPr>
                </w:rPrChange>
              </w:rPr>
              <w:t xml:space="preserve">số </w:t>
            </w:r>
            <w:r w:rsidRPr="006262B3">
              <w:rPr>
                <w:rFonts w:ascii="Times New Roman" w:hAnsi="Times New Roman"/>
                <w:bCs/>
                <w:sz w:val="24"/>
                <w:szCs w:val="24"/>
                <w:rPrChange w:id="1982" w:author="Le Thanh Chung" w:date="2025-06-18T09:49:00Z">
                  <w:rPr>
                    <w:rFonts w:ascii="Times New Roman" w:eastAsia="Times New Roman" w:hAnsi="Times New Roman"/>
                    <w:bCs/>
                    <w:color w:val="002060"/>
                    <w:sz w:val="24"/>
                    <w:szCs w:val="24"/>
                  </w:rPr>
                </w:rPrChange>
              </w:rPr>
              <w:t>52</w:t>
            </w:r>
          </w:p>
        </w:tc>
        <w:tc>
          <w:tcPr>
            <w:tcW w:w="3827" w:type="dxa"/>
            <w:gridSpan w:val="2"/>
          </w:tcPr>
          <w:p w14:paraId="63D1EC7F" w14:textId="77777777"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1983"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1984" w:author="Le Thanh Chung" w:date="2025-06-18T09:49:00Z">
                  <w:rPr>
                    <w:rFonts w:ascii="Times New Roman" w:eastAsia="Times New Roman" w:hAnsi="Times New Roman"/>
                    <w:bCs/>
                    <w:color w:val="002060"/>
                    <w:sz w:val="24"/>
                    <w:szCs w:val="24"/>
                  </w:rPr>
                </w:rPrChange>
              </w:rPr>
              <w:t>- Rà soát định mức nhiên liệu trên cơ sở thực tế đã thực hiện các năm 2021, 2023, 2024</w:t>
            </w:r>
          </w:p>
          <w:p w14:paraId="076AB85B" w14:textId="77777777" w:rsidR="00E70072" w:rsidRPr="006262B3" w:rsidRDefault="00E70072" w:rsidP="00594641">
            <w:pPr>
              <w:pStyle w:val="TableParagraph"/>
              <w:spacing w:before="40"/>
              <w:jc w:val="both"/>
              <w:rPr>
                <w:rFonts w:ascii="Times New Roman" w:hAnsi="Times New Roman"/>
                <w:bCs/>
                <w:sz w:val="24"/>
                <w:szCs w:val="24"/>
                <w:rPrChange w:id="1985"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86" w:author="Le Thanh Chung" w:date="2025-06-18T09:49:00Z">
                  <w:rPr>
                    <w:rFonts w:ascii="Times New Roman" w:eastAsia="Times New Roman" w:hAnsi="Times New Roman"/>
                    <w:bCs/>
                    <w:color w:val="002060"/>
                    <w:sz w:val="24"/>
                    <w:szCs w:val="24"/>
                  </w:rPr>
                </w:rPrChange>
              </w:rPr>
              <w:t>+ Tính lại tiêu hao nhiên liệu cho máy phát điện phục vụ nén phí, máy sonar, loại bỏ nhiên liệu phục vụ các thiết bị khác do đã sửa dụng điện của tàu khảo sát. Cụ thể như sau:</w:t>
            </w:r>
          </w:p>
          <w:p w14:paraId="242F23F9" w14:textId="77777777" w:rsidR="00E70072" w:rsidRPr="006262B3" w:rsidRDefault="00E70072" w:rsidP="00594641">
            <w:pPr>
              <w:pStyle w:val="TableParagraph"/>
              <w:spacing w:before="40"/>
              <w:jc w:val="both"/>
              <w:rPr>
                <w:rFonts w:ascii="Times New Roman" w:hAnsi="Times New Roman"/>
                <w:bCs/>
                <w:sz w:val="24"/>
                <w:szCs w:val="24"/>
                <w:rPrChange w:id="1987"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88" w:author="Le Thanh Chung" w:date="2025-06-18T09:49:00Z">
                  <w:rPr>
                    <w:rFonts w:ascii="Times New Roman" w:eastAsia="Times New Roman" w:hAnsi="Times New Roman"/>
                    <w:bCs/>
                    <w:color w:val="002060"/>
                    <w:sz w:val="24"/>
                    <w:szCs w:val="24"/>
                  </w:rPr>
                </w:rPrChange>
              </w:rPr>
              <w:t>* Phương pháp địa chấn sử dụng máy phát điện MITSUBISHI S6R2-PTAA phục vụ Máy nén khí:</w:t>
            </w:r>
          </w:p>
          <w:p w14:paraId="3F83C1AD" w14:textId="77777777" w:rsidR="00E70072" w:rsidRPr="006262B3" w:rsidRDefault="00E70072" w:rsidP="00594641">
            <w:pPr>
              <w:pStyle w:val="TableParagraph"/>
              <w:spacing w:before="40"/>
              <w:jc w:val="both"/>
              <w:rPr>
                <w:rFonts w:ascii="Times New Roman" w:hAnsi="Times New Roman"/>
                <w:bCs/>
                <w:sz w:val="24"/>
                <w:szCs w:val="24"/>
                <w:rPrChange w:id="1989"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90" w:author="Le Thanh Chung" w:date="2025-06-18T09:49:00Z">
                  <w:rPr>
                    <w:rFonts w:ascii="Times New Roman" w:eastAsia="Times New Roman" w:hAnsi="Times New Roman"/>
                    <w:bCs/>
                    <w:color w:val="002060"/>
                    <w:sz w:val="24"/>
                    <w:szCs w:val="24"/>
                  </w:rPr>
                </w:rPrChange>
              </w:rPr>
              <w:tab/>
              <w:t>Thông số cơ bản của máy phát điện MITSUBISHI S6R2-PTAA:</w:t>
            </w:r>
          </w:p>
          <w:p w14:paraId="3CA9E8DB" w14:textId="77777777" w:rsidR="00E70072" w:rsidRPr="006262B3" w:rsidRDefault="00E70072" w:rsidP="00594641">
            <w:pPr>
              <w:pStyle w:val="TableParagraph"/>
              <w:spacing w:before="40"/>
              <w:jc w:val="both"/>
              <w:rPr>
                <w:rFonts w:ascii="Times New Roman" w:hAnsi="Times New Roman"/>
                <w:bCs/>
                <w:sz w:val="24"/>
                <w:szCs w:val="24"/>
                <w:rPrChange w:id="1991"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92"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1993" w:author="Le Thanh Chung" w:date="2025-06-18T09:49:00Z">
                  <w:rPr>
                    <w:rFonts w:ascii="Times New Roman" w:eastAsia="Times New Roman" w:hAnsi="Times New Roman"/>
                    <w:bCs/>
                    <w:color w:val="002060"/>
                    <w:sz w:val="24"/>
                    <w:szCs w:val="24"/>
                  </w:rPr>
                </w:rPrChange>
              </w:rPr>
              <w:tab/>
              <w:t>Công suất dự phòng (Standby Power): 825 kVA</w:t>
            </w:r>
          </w:p>
          <w:p w14:paraId="5D56FFAF" w14:textId="77777777" w:rsidR="00E70072" w:rsidRPr="006262B3" w:rsidRDefault="00E70072" w:rsidP="00594641">
            <w:pPr>
              <w:pStyle w:val="TableParagraph"/>
              <w:spacing w:before="40"/>
              <w:jc w:val="both"/>
              <w:rPr>
                <w:rFonts w:ascii="Times New Roman" w:hAnsi="Times New Roman"/>
                <w:bCs/>
                <w:sz w:val="24"/>
                <w:szCs w:val="24"/>
                <w:rPrChange w:id="199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95"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1996" w:author="Le Thanh Chung" w:date="2025-06-18T09:49:00Z">
                  <w:rPr>
                    <w:rFonts w:ascii="Times New Roman" w:eastAsia="Times New Roman" w:hAnsi="Times New Roman"/>
                    <w:bCs/>
                    <w:color w:val="002060"/>
                    <w:sz w:val="24"/>
                    <w:szCs w:val="24"/>
                  </w:rPr>
                </w:rPrChange>
              </w:rPr>
              <w:tab/>
              <w:t xml:space="preserve">Công suất liên tục (Prime </w:t>
            </w:r>
            <w:r w:rsidRPr="006262B3">
              <w:rPr>
                <w:rFonts w:ascii="Times New Roman" w:hAnsi="Times New Roman"/>
                <w:bCs/>
                <w:sz w:val="24"/>
                <w:szCs w:val="24"/>
                <w:rPrChange w:id="1997" w:author="Le Thanh Chung" w:date="2025-06-18T09:49:00Z">
                  <w:rPr>
                    <w:rFonts w:ascii="Times New Roman" w:eastAsia="Times New Roman" w:hAnsi="Times New Roman"/>
                    <w:bCs/>
                    <w:color w:val="002060"/>
                    <w:sz w:val="24"/>
                    <w:szCs w:val="24"/>
                  </w:rPr>
                </w:rPrChange>
              </w:rPr>
              <w:lastRenderedPageBreak/>
              <w:t>Power): 750 kVA</w:t>
            </w:r>
          </w:p>
          <w:p w14:paraId="6D9BCC84" w14:textId="77777777" w:rsidR="00E70072" w:rsidRPr="006262B3" w:rsidRDefault="00E70072" w:rsidP="00594641">
            <w:pPr>
              <w:pStyle w:val="TableParagraph"/>
              <w:spacing w:before="40"/>
              <w:jc w:val="both"/>
              <w:rPr>
                <w:rFonts w:ascii="Times New Roman" w:hAnsi="Times New Roman"/>
                <w:bCs/>
                <w:sz w:val="24"/>
                <w:szCs w:val="24"/>
                <w:rPrChange w:id="199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1999"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00" w:author="Le Thanh Chung" w:date="2025-06-18T09:49:00Z">
                  <w:rPr>
                    <w:rFonts w:ascii="Times New Roman" w:eastAsia="Times New Roman" w:hAnsi="Times New Roman"/>
                    <w:bCs/>
                    <w:color w:val="002060"/>
                    <w:sz w:val="24"/>
                    <w:szCs w:val="24"/>
                  </w:rPr>
                </w:rPrChange>
              </w:rPr>
              <w:tab/>
              <w:t xml:space="preserve">Hệ số công suất (Power Factor): 0.8 </w:t>
            </w:r>
          </w:p>
          <w:p w14:paraId="0D01CC08" w14:textId="77777777" w:rsidR="00E70072" w:rsidRPr="006262B3" w:rsidRDefault="00E70072" w:rsidP="00594641">
            <w:pPr>
              <w:pStyle w:val="TableParagraph"/>
              <w:spacing w:before="40"/>
              <w:jc w:val="both"/>
              <w:rPr>
                <w:rFonts w:ascii="Times New Roman" w:hAnsi="Times New Roman"/>
                <w:bCs/>
                <w:sz w:val="24"/>
                <w:szCs w:val="24"/>
                <w:rPrChange w:id="2001"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02" w:author="Le Thanh Chung" w:date="2025-06-18T09:49:00Z">
                  <w:rPr>
                    <w:rFonts w:ascii="Times New Roman" w:eastAsia="Times New Roman" w:hAnsi="Times New Roman"/>
                    <w:bCs/>
                    <w:color w:val="002060"/>
                    <w:sz w:val="24"/>
                    <w:szCs w:val="24"/>
                  </w:rPr>
                </w:rPrChange>
              </w:rPr>
              <w:t>→ Công suất dự phòng = 825 × 0.8 = 660 kW</w:t>
            </w:r>
          </w:p>
          <w:p w14:paraId="18FD0DEC" w14:textId="77777777" w:rsidR="00E70072" w:rsidRPr="006262B3" w:rsidRDefault="00E70072" w:rsidP="00594641">
            <w:pPr>
              <w:pStyle w:val="TableParagraph"/>
              <w:spacing w:before="40"/>
              <w:jc w:val="both"/>
              <w:rPr>
                <w:rFonts w:ascii="Times New Roman" w:hAnsi="Times New Roman"/>
                <w:bCs/>
                <w:sz w:val="24"/>
                <w:szCs w:val="24"/>
                <w:rPrChange w:id="2003"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04" w:author="Le Thanh Chung" w:date="2025-06-18T09:49:00Z">
                  <w:rPr>
                    <w:rFonts w:ascii="Times New Roman" w:eastAsia="Times New Roman" w:hAnsi="Times New Roman"/>
                    <w:bCs/>
                    <w:color w:val="002060"/>
                    <w:sz w:val="24"/>
                    <w:szCs w:val="24"/>
                  </w:rPr>
                </w:rPrChange>
              </w:rPr>
              <w:t>→ Công suất liên tục = 750 × 0.8 = 600 kW</w:t>
            </w:r>
          </w:p>
          <w:p w14:paraId="3F0BE75C" w14:textId="77777777" w:rsidR="00E70072" w:rsidRPr="006262B3" w:rsidRDefault="00E70072" w:rsidP="00594641">
            <w:pPr>
              <w:pStyle w:val="TableParagraph"/>
              <w:spacing w:before="40"/>
              <w:jc w:val="both"/>
              <w:rPr>
                <w:rFonts w:ascii="Times New Roman" w:hAnsi="Times New Roman"/>
                <w:bCs/>
                <w:sz w:val="24"/>
                <w:szCs w:val="24"/>
                <w:rPrChange w:id="2005"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06"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07" w:author="Le Thanh Chung" w:date="2025-06-18T09:49:00Z">
                  <w:rPr>
                    <w:rFonts w:ascii="Times New Roman" w:eastAsia="Times New Roman" w:hAnsi="Times New Roman"/>
                    <w:bCs/>
                    <w:color w:val="002060"/>
                    <w:sz w:val="24"/>
                    <w:szCs w:val="24"/>
                  </w:rPr>
                </w:rPrChange>
              </w:rPr>
              <w:tab/>
              <w:t>Động cơ diesel S6R2-PTAA, 6 xi-lanh, tăng áp, làm mát bằng nước</w:t>
            </w:r>
          </w:p>
          <w:p w14:paraId="46B778FB" w14:textId="77777777" w:rsidR="00E70072" w:rsidRPr="006262B3" w:rsidRDefault="00E70072" w:rsidP="00594641">
            <w:pPr>
              <w:pStyle w:val="TableParagraph"/>
              <w:spacing w:before="40"/>
              <w:jc w:val="both"/>
              <w:rPr>
                <w:rFonts w:ascii="Times New Roman" w:hAnsi="Times New Roman"/>
                <w:bCs/>
                <w:sz w:val="24"/>
                <w:szCs w:val="24"/>
                <w:rPrChange w:id="200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09" w:author="Le Thanh Chung" w:date="2025-06-18T09:49:00Z">
                  <w:rPr>
                    <w:rFonts w:ascii="Times New Roman" w:eastAsia="Times New Roman" w:hAnsi="Times New Roman"/>
                    <w:bCs/>
                    <w:color w:val="002060"/>
                    <w:sz w:val="24"/>
                    <w:szCs w:val="24"/>
                  </w:rPr>
                </w:rPrChange>
              </w:rPr>
              <w:t>- Lượng dầu tiêu thụ trong 1h của máy phát điện ETMG825 MITSUBISHI S6R2-PTAA</w:t>
            </w:r>
          </w:p>
          <w:p w14:paraId="07A916BE" w14:textId="77777777" w:rsidR="00E70072" w:rsidRPr="006262B3" w:rsidRDefault="00E70072" w:rsidP="00594641">
            <w:pPr>
              <w:pStyle w:val="TableParagraph"/>
              <w:spacing w:before="40"/>
              <w:jc w:val="both"/>
              <w:rPr>
                <w:rFonts w:ascii="Times New Roman" w:hAnsi="Times New Roman"/>
                <w:bCs/>
                <w:sz w:val="24"/>
                <w:szCs w:val="24"/>
                <w:rPrChange w:id="201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11" w:author="Le Thanh Chung" w:date="2025-06-18T09:49:00Z">
                  <w:rPr>
                    <w:rFonts w:ascii="Times New Roman" w:eastAsia="Times New Roman" w:hAnsi="Times New Roman"/>
                    <w:bCs/>
                    <w:color w:val="002060"/>
                    <w:sz w:val="24"/>
                    <w:szCs w:val="24"/>
                  </w:rPr>
                </w:rPrChange>
              </w:rPr>
              <w:t>- Suất tiêu hao nhiên liệu diesel M = 210 g/KWh (200-220 g/kWh)</w:t>
            </w:r>
          </w:p>
          <w:p w14:paraId="7CDA3D87" w14:textId="77777777" w:rsidR="00E70072" w:rsidRPr="006262B3" w:rsidRDefault="00E70072" w:rsidP="00594641">
            <w:pPr>
              <w:pStyle w:val="TableParagraph"/>
              <w:spacing w:before="40"/>
              <w:jc w:val="both"/>
              <w:rPr>
                <w:rFonts w:ascii="Times New Roman" w:hAnsi="Times New Roman"/>
                <w:bCs/>
                <w:sz w:val="24"/>
                <w:szCs w:val="24"/>
                <w:rPrChange w:id="201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13" w:author="Le Thanh Chung" w:date="2025-06-18T09:49:00Z">
                  <w:rPr>
                    <w:rFonts w:ascii="Times New Roman" w:eastAsia="Times New Roman" w:hAnsi="Times New Roman"/>
                    <w:bCs/>
                    <w:color w:val="002060"/>
                    <w:sz w:val="24"/>
                    <w:szCs w:val="24"/>
                  </w:rPr>
                </w:rPrChange>
              </w:rPr>
              <w:t>- Tỷ trọng của dầu diesel là D = 850 g/l (840-860 g/L)</w:t>
            </w:r>
          </w:p>
          <w:p w14:paraId="5B776152" w14:textId="77777777" w:rsidR="00E70072" w:rsidRPr="006262B3" w:rsidRDefault="00E70072" w:rsidP="00594641">
            <w:pPr>
              <w:pStyle w:val="TableParagraph"/>
              <w:spacing w:before="40"/>
              <w:jc w:val="both"/>
              <w:rPr>
                <w:rFonts w:ascii="Times New Roman" w:hAnsi="Times New Roman"/>
                <w:bCs/>
                <w:sz w:val="24"/>
                <w:szCs w:val="24"/>
                <w:rPrChange w:id="201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15" w:author="Le Thanh Chung" w:date="2025-06-18T09:49:00Z">
                  <w:rPr>
                    <w:rFonts w:ascii="Times New Roman" w:eastAsia="Times New Roman" w:hAnsi="Times New Roman"/>
                    <w:bCs/>
                    <w:color w:val="002060"/>
                    <w:sz w:val="24"/>
                    <w:szCs w:val="24"/>
                  </w:rPr>
                </w:rPrChange>
              </w:rPr>
              <w:t>- Công suất tối đa của máy phát P1= 660 KWh</w:t>
            </w:r>
          </w:p>
          <w:p w14:paraId="0DDD7B9B" w14:textId="77777777" w:rsidR="00E70072" w:rsidRPr="006262B3" w:rsidRDefault="00E70072" w:rsidP="00594641">
            <w:pPr>
              <w:pStyle w:val="TableParagraph"/>
              <w:spacing w:before="40"/>
              <w:jc w:val="both"/>
              <w:rPr>
                <w:rFonts w:ascii="Times New Roman" w:hAnsi="Times New Roman"/>
                <w:bCs/>
                <w:sz w:val="24"/>
                <w:szCs w:val="24"/>
                <w:rPrChange w:id="201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17" w:author="Le Thanh Chung" w:date="2025-06-18T09:49:00Z">
                  <w:rPr>
                    <w:rFonts w:ascii="Times New Roman" w:eastAsia="Times New Roman" w:hAnsi="Times New Roman"/>
                    <w:bCs/>
                    <w:color w:val="002060"/>
                    <w:sz w:val="24"/>
                    <w:szCs w:val="24"/>
                  </w:rPr>
                </w:rPrChange>
              </w:rPr>
              <w:t>- Công suất bình thường của máy phát P2= 600 KWh</w:t>
            </w:r>
          </w:p>
          <w:p w14:paraId="04DBA39B" w14:textId="77777777" w:rsidR="00E70072" w:rsidRPr="006262B3" w:rsidRDefault="00E70072" w:rsidP="00594641">
            <w:pPr>
              <w:pStyle w:val="TableParagraph"/>
              <w:spacing w:before="40"/>
              <w:jc w:val="both"/>
              <w:rPr>
                <w:rFonts w:ascii="Times New Roman" w:hAnsi="Times New Roman"/>
                <w:bCs/>
                <w:sz w:val="24"/>
                <w:szCs w:val="24"/>
                <w:rPrChange w:id="201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19" w:author="Le Thanh Chung" w:date="2025-06-18T09:49:00Z">
                  <w:rPr>
                    <w:rFonts w:ascii="Times New Roman" w:eastAsia="Times New Roman" w:hAnsi="Times New Roman"/>
                    <w:bCs/>
                    <w:color w:val="002060"/>
                    <w:sz w:val="24"/>
                    <w:szCs w:val="24"/>
                  </w:rPr>
                </w:rPrChange>
              </w:rPr>
              <w:t>Công thức tính lượng dầu tiêu thụ</w:t>
            </w:r>
          </w:p>
          <w:p w14:paraId="792030EB" w14:textId="77777777" w:rsidR="00E70072" w:rsidRPr="006262B3" w:rsidRDefault="00E70072" w:rsidP="00594641">
            <w:pPr>
              <w:pStyle w:val="TableParagraph"/>
              <w:spacing w:before="40"/>
              <w:jc w:val="both"/>
              <w:rPr>
                <w:rFonts w:ascii="Times New Roman" w:hAnsi="Times New Roman"/>
                <w:bCs/>
                <w:sz w:val="24"/>
                <w:szCs w:val="24"/>
                <w:rPrChange w:id="202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21" w:author="Le Thanh Chung" w:date="2025-06-18T09:49:00Z">
                  <w:rPr>
                    <w:rFonts w:ascii="Times New Roman" w:eastAsia="Times New Roman" w:hAnsi="Times New Roman"/>
                    <w:bCs/>
                    <w:color w:val="002060"/>
                    <w:sz w:val="24"/>
                    <w:szCs w:val="24"/>
                  </w:rPr>
                </w:rPrChange>
              </w:rPr>
              <w:t xml:space="preserve"> </w:t>
            </w:r>
          </w:p>
          <w:p w14:paraId="6301AFBD" w14:textId="77777777" w:rsidR="00E70072" w:rsidRPr="006262B3" w:rsidRDefault="00E70072" w:rsidP="00594641">
            <w:pPr>
              <w:pStyle w:val="TableParagraph"/>
              <w:spacing w:before="40"/>
              <w:jc w:val="both"/>
              <w:rPr>
                <w:rFonts w:ascii="Times New Roman" w:hAnsi="Times New Roman"/>
                <w:bCs/>
                <w:sz w:val="24"/>
                <w:szCs w:val="24"/>
                <w:rPrChange w:id="202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23" w:author="Le Thanh Chung" w:date="2025-06-18T09:49:00Z">
                  <w:rPr>
                    <w:rFonts w:ascii="Times New Roman" w:eastAsia="Times New Roman" w:hAnsi="Times New Roman"/>
                    <w:bCs/>
                    <w:color w:val="002060"/>
                    <w:sz w:val="24"/>
                    <w:szCs w:val="24"/>
                  </w:rPr>
                </w:rPrChange>
              </w:rPr>
              <w:t>* Lượng nhiên liệu tiêu hao khi máy hoạt động với 100% công suất dự phòng</w:t>
            </w:r>
          </w:p>
          <w:p w14:paraId="52BFD5FA" w14:textId="77777777" w:rsidR="00E70072" w:rsidRPr="006262B3" w:rsidRDefault="00E70072" w:rsidP="00594641">
            <w:pPr>
              <w:pStyle w:val="TableParagraph"/>
              <w:spacing w:before="40"/>
              <w:jc w:val="both"/>
              <w:rPr>
                <w:rFonts w:ascii="Times New Roman" w:hAnsi="Times New Roman"/>
                <w:bCs/>
                <w:sz w:val="24"/>
                <w:szCs w:val="24"/>
                <w:rPrChange w:id="202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25" w:author="Le Thanh Chung" w:date="2025-06-18T09:49:00Z">
                  <w:rPr>
                    <w:rFonts w:ascii="Times New Roman" w:eastAsia="Times New Roman" w:hAnsi="Times New Roman"/>
                    <w:bCs/>
                    <w:color w:val="002060"/>
                    <w:sz w:val="24"/>
                    <w:szCs w:val="24"/>
                  </w:rPr>
                </w:rPrChange>
              </w:rPr>
              <w:t>V1 = P1 x M / D = 660 x 210 / 850 = 163 lit</w:t>
            </w:r>
          </w:p>
          <w:p w14:paraId="2480BC60" w14:textId="77777777" w:rsidR="00E70072" w:rsidRPr="006262B3" w:rsidRDefault="00E70072" w:rsidP="00594641">
            <w:pPr>
              <w:pStyle w:val="TableParagraph"/>
              <w:spacing w:before="40"/>
              <w:jc w:val="both"/>
              <w:rPr>
                <w:rFonts w:ascii="Times New Roman" w:hAnsi="Times New Roman"/>
                <w:bCs/>
                <w:sz w:val="24"/>
                <w:szCs w:val="24"/>
                <w:rPrChange w:id="202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27" w:author="Le Thanh Chung" w:date="2025-06-18T09:49:00Z">
                  <w:rPr>
                    <w:rFonts w:ascii="Times New Roman" w:eastAsia="Times New Roman" w:hAnsi="Times New Roman"/>
                    <w:bCs/>
                    <w:color w:val="002060"/>
                    <w:sz w:val="24"/>
                    <w:szCs w:val="24"/>
                  </w:rPr>
                </w:rPrChange>
              </w:rPr>
              <w:lastRenderedPageBreak/>
              <w:t>* Lượng nhiên liệu tiêu hao khi máy hoạt động với 100% công suất liên tục</w:t>
            </w:r>
          </w:p>
          <w:p w14:paraId="79C77F92" w14:textId="77777777" w:rsidR="00E70072" w:rsidRPr="006262B3" w:rsidRDefault="00E70072" w:rsidP="00594641">
            <w:pPr>
              <w:pStyle w:val="TableParagraph"/>
              <w:spacing w:before="40"/>
              <w:jc w:val="both"/>
              <w:rPr>
                <w:rFonts w:ascii="Times New Roman" w:hAnsi="Times New Roman"/>
                <w:bCs/>
                <w:sz w:val="24"/>
                <w:szCs w:val="24"/>
                <w:rPrChange w:id="202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29" w:author="Le Thanh Chung" w:date="2025-06-18T09:49:00Z">
                  <w:rPr>
                    <w:rFonts w:ascii="Times New Roman" w:eastAsia="Times New Roman" w:hAnsi="Times New Roman"/>
                    <w:bCs/>
                    <w:color w:val="002060"/>
                    <w:sz w:val="24"/>
                    <w:szCs w:val="24"/>
                  </w:rPr>
                </w:rPrChange>
              </w:rPr>
              <w:t>V2 = P2 x M / D = 600 x 210 / 850 = 148 lit</w:t>
            </w:r>
          </w:p>
          <w:p w14:paraId="7575F5ED" w14:textId="77777777" w:rsidR="00E70072" w:rsidRPr="006262B3" w:rsidRDefault="00E70072" w:rsidP="00594641">
            <w:pPr>
              <w:pStyle w:val="TableParagraph"/>
              <w:spacing w:before="40"/>
              <w:jc w:val="both"/>
              <w:rPr>
                <w:rFonts w:ascii="Times New Roman" w:hAnsi="Times New Roman"/>
                <w:bCs/>
                <w:sz w:val="24"/>
                <w:szCs w:val="24"/>
                <w:rPrChange w:id="203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31" w:author="Le Thanh Chung" w:date="2025-06-18T09:49:00Z">
                  <w:rPr>
                    <w:rFonts w:ascii="Times New Roman" w:eastAsia="Times New Roman" w:hAnsi="Times New Roman"/>
                    <w:bCs/>
                    <w:color w:val="002060"/>
                    <w:sz w:val="24"/>
                    <w:szCs w:val="24"/>
                  </w:rPr>
                </w:rPrChange>
              </w:rPr>
              <w:t>Trong khảo sát địa chấn, máy phát điện dùng cho máy nén khí máy chạy ở mức công suất ~70% =&gt;</w:t>
            </w:r>
          </w:p>
          <w:p w14:paraId="496888E5" w14:textId="77777777" w:rsidR="00E70072" w:rsidRPr="006262B3" w:rsidRDefault="00E70072" w:rsidP="00594641">
            <w:pPr>
              <w:pStyle w:val="TableParagraph"/>
              <w:spacing w:before="40"/>
              <w:jc w:val="both"/>
              <w:rPr>
                <w:rFonts w:ascii="Times New Roman" w:hAnsi="Times New Roman"/>
                <w:bCs/>
                <w:sz w:val="24"/>
                <w:szCs w:val="24"/>
                <w:rPrChange w:id="203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33" w:author="Le Thanh Chung" w:date="2025-06-18T09:49:00Z">
                  <w:rPr>
                    <w:rFonts w:ascii="Times New Roman" w:eastAsia="Times New Roman" w:hAnsi="Times New Roman"/>
                    <w:bCs/>
                    <w:color w:val="002060"/>
                    <w:sz w:val="24"/>
                    <w:szCs w:val="24"/>
                  </w:rPr>
                </w:rPrChange>
              </w:rPr>
              <w:t>* Lượng nhiên liệu tiêu hao khi máy hoạt động với 70% công suất liên tục</w:t>
            </w:r>
          </w:p>
          <w:p w14:paraId="4A58A683" w14:textId="77777777" w:rsidR="00E70072" w:rsidRPr="006262B3" w:rsidRDefault="00E70072" w:rsidP="00594641">
            <w:pPr>
              <w:pStyle w:val="TableParagraph"/>
              <w:spacing w:before="40"/>
              <w:jc w:val="both"/>
              <w:rPr>
                <w:rFonts w:ascii="Times New Roman" w:hAnsi="Times New Roman"/>
                <w:bCs/>
                <w:sz w:val="24"/>
                <w:szCs w:val="24"/>
                <w:rPrChange w:id="203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35" w:author="Le Thanh Chung" w:date="2025-06-18T09:49:00Z">
                  <w:rPr>
                    <w:rFonts w:ascii="Times New Roman" w:eastAsia="Times New Roman" w:hAnsi="Times New Roman"/>
                    <w:bCs/>
                    <w:color w:val="002060"/>
                    <w:sz w:val="24"/>
                    <w:szCs w:val="24"/>
                  </w:rPr>
                </w:rPrChange>
              </w:rPr>
              <w:t>V3 = P2 x 70% x M /D = 600 x 70% x 210 / 850 = 103,8 lit</w:t>
            </w:r>
          </w:p>
          <w:p w14:paraId="45F8C9F4" w14:textId="77777777" w:rsidR="00E70072" w:rsidRPr="006262B3" w:rsidRDefault="00E70072" w:rsidP="00594641">
            <w:pPr>
              <w:pStyle w:val="TableParagraph"/>
              <w:spacing w:before="40"/>
              <w:jc w:val="both"/>
              <w:rPr>
                <w:rFonts w:ascii="Times New Roman" w:hAnsi="Times New Roman"/>
                <w:bCs/>
                <w:sz w:val="24"/>
                <w:szCs w:val="24"/>
                <w:rPrChange w:id="203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37" w:author="Le Thanh Chung" w:date="2025-06-18T09:49:00Z">
                  <w:rPr>
                    <w:rFonts w:ascii="Times New Roman" w:eastAsia="Times New Roman" w:hAnsi="Times New Roman"/>
                    <w:bCs/>
                    <w:color w:val="002060"/>
                    <w:sz w:val="24"/>
                    <w:szCs w:val="24"/>
                  </w:rPr>
                </w:rPrChange>
              </w:rPr>
              <w:t>Vận tốc tàu khi đo (tính trung bình) 6km/h</w:t>
            </w:r>
          </w:p>
          <w:p w14:paraId="746871BA" w14:textId="77777777" w:rsidR="00E70072" w:rsidRPr="006262B3" w:rsidRDefault="00E70072" w:rsidP="00594641">
            <w:pPr>
              <w:pStyle w:val="TableParagraph"/>
              <w:spacing w:before="40"/>
              <w:jc w:val="both"/>
              <w:rPr>
                <w:rFonts w:ascii="Times New Roman" w:hAnsi="Times New Roman"/>
                <w:bCs/>
                <w:sz w:val="24"/>
                <w:szCs w:val="24"/>
                <w:rPrChange w:id="203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39" w:author="Le Thanh Chung" w:date="2025-06-18T09:49:00Z">
                  <w:rPr>
                    <w:rFonts w:ascii="Times New Roman" w:eastAsia="Times New Roman" w:hAnsi="Times New Roman"/>
                    <w:bCs/>
                    <w:color w:val="002060"/>
                    <w:sz w:val="24"/>
                    <w:szCs w:val="24"/>
                  </w:rPr>
                </w:rPrChange>
              </w:rPr>
              <w:t>Thời gian đo 100km = 100/6 = 16,67km</w:t>
            </w:r>
          </w:p>
          <w:p w14:paraId="65DFCF79" w14:textId="77777777" w:rsidR="00E70072" w:rsidRPr="006262B3" w:rsidRDefault="00E70072" w:rsidP="00594641">
            <w:pPr>
              <w:pStyle w:val="TableParagraph"/>
              <w:spacing w:before="40"/>
              <w:jc w:val="both"/>
              <w:rPr>
                <w:rFonts w:ascii="Times New Roman" w:hAnsi="Times New Roman"/>
                <w:bCs/>
                <w:sz w:val="24"/>
                <w:szCs w:val="24"/>
                <w:rPrChange w:id="204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41" w:author="Le Thanh Chung" w:date="2025-06-18T09:49:00Z">
                  <w:rPr>
                    <w:rFonts w:ascii="Times New Roman" w:eastAsia="Times New Roman" w:hAnsi="Times New Roman"/>
                    <w:bCs/>
                    <w:color w:val="002060"/>
                    <w:sz w:val="24"/>
                    <w:szCs w:val="24"/>
                  </w:rPr>
                </w:rPrChange>
              </w:rPr>
              <w:t>Tiêu hao nhiên liệu cho 100km phục vụ máy nén khí của phương pháp địa chấn = 16,67km x 103,8 lít = 1.730 lít/100km + 5% hao hụt = 1.816,5 lít/100km</w:t>
            </w:r>
          </w:p>
          <w:p w14:paraId="56274C2B" w14:textId="77777777" w:rsidR="00E70072" w:rsidRPr="006262B3" w:rsidRDefault="00E70072" w:rsidP="00594641">
            <w:pPr>
              <w:pStyle w:val="TableParagraph"/>
              <w:spacing w:before="40"/>
              <w:jc w:val="both"/>
              <w:rPr>
                <w:rFonts w:ascii="Times New Roman" w:hAnsi="Times New Roman"/>
                <w:bCs/>
                <w:sz w:val="24"/>
                <w:szCs w:val="24"/>
                <w:rPrChange w:id="204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43" w:author="Le Thanh Chung" w:date="2025-06-18T09:49:00Z">
                  <w:rPr>
                    <w:rFonts w:ascii="Times New Roman" w:eastAsia="Times New Roman" w:hAnsi="Times New Roman"/>
                    <w:bCs/>
                    <w:color w:val="002060"/>
                    <w:sz w:val="24"/>
                    <w:szCs w:val="24"/>
                  </w:rPr>
                </w:rPrChange>
              </w:rPr>
              <w:t>* Phương pháp sonar sử dụng máy phát điện CUMMINS</w:t>
            </w:r>
          </w:p>
          <w:p w14:paraId="3CA1E716" w14:textId="77777777" w:rsidR="00E70072" w:rsidRPr="006262B3" w:rsidRDefault="00E70072" w:rsidP="00594641">
            <w:pPr>
              <w:pStyle w:val="TableParagraph"/>
              <w:spacing w:before="40"/>
              <w:jc w:val="both"/>
              <w:rPr>
                <w:rFonts w:ascii="Times New Roman" w:hAnsi="Times New Roman"/>
                <w:bCs/>
                <w:sz w:val="24"/>
                <w:szCs w:val="24"/>
                <w:rPrChange w:id="204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45" w:author="Le Thanh Chung" w:date="2025-06-18T09:49:00Z">
                  <w:rPr>
                    <w:rFonts w:ascii="Times New Roman" w:eastAsia="Times New Roman" w:hAnsi="Times New Roman"/>
                    <w:bCs/>
                    <w:color w:val="002060"/>
                    <w:sz w:val="24"/>
                    <w:szCs w:val="24"/>
                  </w:rPr>
                </w:rPrChange>
              </w:rPr>
              <w:t xml:space="preserve">Thông số cơ bản của máy phát điện CUMMINS: </w:t>
            </w:r>
          </w:p>
          <w:p w14:paraId="2A2B0C30" w14:textId="77777777" w:rsidR="00E70072" w:rsidRPr="006262B3" w:rsidRDefault="00E70072" w:rsidP="00594641">
            <w:pPr>
              <w:pStyle w:val="TableParagraph"/>
              <w:spacing w:before="40"/>
              <w:jc w:val="both"/>
              <w:rPr>
                <w:rFonts w:ascii="Times New Roman" w:hAnsi="Times New Roman"/>
                <w:bCs/>
                <w:sz w:val="24"/>
                <w:szCs w:val="24"/>
                <w:rPrChange w:id="204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47"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48" w:author="Le Thanh Chung" w:date="2025-06-18T09:49:00Z">
                  <w:rPr>
                    <w:rFonts w:ascii="Times New Roman" w:eastAsia="Times New Roman" w:hAnsi="Times New Roman"/>
                    <w:bCs/>
                    <w:color w:val="002060"/>
                    <w:sz w:val="24"/>
                    <w:szCs w:val="24"/>
                  </w:rPr>
                </w:rPrChange>
              </w:rPr>
              <w:tab/>
              <w:t>Công suất dự phòng (Standby Power): 220 kVA</w:t>
            </w:r>
          </w:p>
          <w:p w14:paraId="507F5511" w14:textId="77777777" w:rsidR="00E70072" w:rsidRPr="006262B3" w:rsidRDefault="00E70072" w:rsidP="00594641">
            <w:pPr>
              <w:pStyle w:val="TableParagraph"/>
              <w:spacing w:before="40"/>
              <w:jc w:val="both"/>
              <w:rPr>
                <w:rFonts w:ascii="Times New Roman" w:hAnsi="Times New Roman"/>
                <w:bCs/>
                <w:sz w:val="24"/>
                <w:szCs w:val="24"/>
                <w:rPrChange w:id="2049"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50"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51" w:author="Le Thanh Chung" w:date="2025-06-18T09:49:00Z">
                  <w:rPr>
                    <w:rFonts w:ascii="Times New Roman" w:eastAsia="Times New Roman" w:hAnsi="Times New Roman"/>
                    <w:bCs/>
                    <w:color w:val="002060"/>
                    <w:sz w:val="24"/>
                    <w:szCs w:val="24"/>
                  </w:rPr>
                </w:rPrChange>
              </w:rPr>
              <w:tab/>
              <w:t xml:space="preserve">Công suất liên tục (Prime </w:t>
            </w:r>
            <w:r w:rsidRPr="006262B3">
              <w:rPr>
                <w:rFonts w:ascii="Times New Roman" w:hAnsi="Times New Roman"/>
                <w:bCs/>
                <w:sz w:val="24"/>
                <w:szCs w:val="24"/>
                <w:rPrChange w:id="2052" w:author="Le Thanh Chung" w:date="2025-06-18T09:49:00Z">
                  <w:rPr>
                    <w:rFonts w:ascii="Times New Roman" w:eastAsia="Times New Roman" w:hAnsi="Times New Roman"/>
                    <w:bCs/>
                    <w:color w:val="002060"/>
                    <w:sz w:val="24"/>
                    <w:szCs w:val="24"/>
                  </w:rPr>
                </w:rPrChange>
              </w:rPr>
              <w:lastRenderedPageBreak/>
              <w:t>Power): 200 kVA</w:t>
            </w:r>
          </w:p>
          <w:p w14:paraId="3FEF5FE4" w14:textId="77777777" w:rsidR="00E70072" w:rsidRPr="006262B3" w:rsidRDefault="00E70072" w:rsidP="00594641">
            <w:pPr>
              <w:pStyle w:val="TableParagraph"/>
              <w:spacing w:before="40"/>
              <w:jc w:val="both"/>
              <w:rPr>
                <w:rFonts w:ascii="Times New Roman" w:hAnsi="Times New Roman"/>
                <w:bCs/>
                <w:sz w:val="24"/>
                <w:szCs w:val="24"/>
                <w:rPrChange w:id="2053"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54"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55" w:author="Le Thanh Chung" w:date="2025-06-18T09:49:00Z">
                  <w:rPr>
                    <w:rFonts w:ascii="Times New Roman" w:eastAsia="Times New Roman" w:hAnsi="Times New Roman"/>
                    <w:bCs/>
                    <w:color w:val="002060"/>
                    <w:sz w:val="24"/>
                    <w:szCs w:val="24"/>
                  </w:rPr>
                </w:rPrChange>
              </w:rPr>
              <w:tab/>
              <w:t xml:space="preserve">Hệ số công suất (Power Factor): 0.8 </w:t>
            </w:r>
          </w:p>
          <w:p w14:paraId="5D3E8B30" w14:textId="77777777" w:rsidR="00E70072" w:rsidRPr="006262B3" w:rsidRDefault="00E70072" w:rsidP="00594641">
            <w:pPr>
              <w:pStyle w:val="TableParagraph"/>
              <w:spacing w:before="40"/>
              <w:jc w:val="both"/>
              <w:rPr>
                <w:rFonts w:ascii="Times New Roman" w:hAnsi="Times New Roman"/>
                <w:bCs/>
                <w:sz w:val="24"/>
                <w:szCs w:val="24"/>
                <w:rPrChange w:id="205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57" w:author="Le Thanh Chung" w:date="2025-06-18T09:49:00Z">
                  <w:rPr>
                    <w:rFonts w:ascii="Times New Roman" w:eastAsia="Times New Roman" w:hAnsi="Times New Roman"/>
                    <w:bCs/>
                    <w:color w:val="002060"/>
                    <w:sz w:val="24"/>
                    <w:szCs w:val="24"/>
                  </w:rPr>
                </w:rPrChange>
              </w:rPr>
              <w:t>→ Công suất dự phòng = 220 × 0.8 = 176 kW</w:t>
            </w:r>
          </w:p>
          <w:p w14:paraId="436E96B7" w14:textId="77777777" w:rsidR="00E70072" w:rsidRPr="006262B3" w:rsidRDefault="00E70072" w:rsidP="00594641">
            <w:pPr>
              <w:pStyle w:val="TableParagraph"/>
              <w:spacing w:before="40"/>
              <w:jc w:val="both"/>
              <w:rPr>
                <w:rFonts w:ascii="Times New Roman" w:hAnsi="Times New Roman"/>
                <w:bCs/>
                <w:sz w:val="24"/>
                <w:szCs w:val="24"/>
                <w:rPrChange w:id="205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59" w:author="Le Thanh Chung" w:date="2025-06-18T09:49:00Z">
                  <w:rPr>
                    <w:rFonts w:ascii="Times New Roman" w:eastAsia="Times New Roman" w:hAnsi="Times New Roman"/>
                    <w:bCs/>
                    <w:color w:val="002060"/>
                    <w:sz w:val="24"/>
                    <w:szCs w:val="24"/>
                  </w:rPr>
                </w:rPrChange>
              </w:rPr>
              <w:t>→ Công suất liên tục = 200 × 0.8 = 160 kW</w:t>
            </w:r>
          </w:p>
          <w:p w14:paraId="0498C200" w14:textId="77777777" w:rsidR="00E70072" w:rsidRPr="006262B3" w:rsidRDefault="00E70072" w:rsidP="00594641">
            <w:pPr>
              <w:pStyle w:val="TableParagraph"/>
              <w:spacing w:before="40"/>
              <w:jc w:val="both"/>
              <w:rPr>
                <w:rFonts w:ascii="Times New Roman" w:hAnsi="Times New Roman"/>
                <w:bCs/>
                <w:sz w:val="24"/>
                <w:szCs w:val="24"/>
                <w:rPrChange w:id="206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61"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62" w:author="Le Thanh Chung" w:date="2025-06-18T09:49:00Z">
                  <w:rPr>
                    <w:rFonts w:ascii="Times New Roman" w:eastAsia="Times New Roman" w:hAnsi="Times New Roman"/>
                    <w:bCs/>
                    <w:color w:val="002060"/>
                    <w:sz w:val="24"/>
                    <w:szCs w:val="24"/>
                  </w:rPr>
                </w:rPrChange>
              </w:rPr>
              <w:tab/>
              <w:t>Động cơ diesel KH-160GF, 4 thì, làm mát bằng nước</w:t>
            </w:r>
          </w:p>
          <w:p w14:paraId="73573378" w14:textId="77777777" w:rsidR="00E70072" w:rsidRPr="006262B3" w:rsidRDefault="00E70072" w:rsidP="00594641">
            <w:pPr>
              <w:pStyle w:val="TableParagraph"/>
              <w:spacing w:before="40"/>
              <w:jc w:val="both"/>
              <w:rPr>
                <w:rFonts w:ascii="Times New Roman" w:hAnsi="Times New Roman"/>
                <w:bCs/>
                <w:sz w:val="24"/>
                <w:szCs w:val="24"/>
                <w:rPrChange w:id="2063"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64" w:author="Le Thanh Chung" w:date="2025-06-18T09:49:00Z">
                  <w:rPr>
                    <w:rFonts w:ascii="Times New Roman" w:eastAsia="Times New Roman" w:hAnsi="Times New Roman"/>
                    <w:bCs/>
                    <w:color w:val="002060"/>
                    <w:sz w:val="24"/>
                    <w:szCs w:val="24"/>
                  </w:rPr>
                </w:rPrChange>
              </w:rPr>
              <w:t>•</w:t>
            </w:r>
            <w:r w:rsidRPr="006262B3">
              <w:rPr>
                <w:rFonts w:ascii="Times New Roman" w:hAnsi="Times New Roman"/>
                <w:bCs/>
                <w:sz w:val="24"/>
                <w:szCs w:val="24"/>
                <w:rPrChange w:id="2065" w:author="Le Thanh Chung" w:date="2025-06-18T09:49:00Z">
                  <w:rPr>
                    <w:rFonts w:ascii="Times New Roman" w:eastAsia="Times New Roman" w:hAnsi="Times New Roman"/>
                    <w:bCs/>
                    <w:color w:val="002060"/>
                    <w:sz w:val="24"/>
                    <w:szCs w:val="24"/>
                  </w:rPr>
                </w:rPrChange>
              </w:rPr>
              <w:tab/>
              <w:t>Số pha: 3 pha</w:t>
            </w:r>
          </w:p>
          <w:p w14:paraId="735E68A5" w14:textId="77777777" w:rsidR="00E70072" w:rsidRPr="006262B3" w:rsidRDefault="00E70072" w:rsidP="00594641">
            <w:pPr>
              <w:pStyle w:val="TableParagraph"/>
              <w:spacing w:before="40"/>
              <w:jc w:val="both"/>
              <w:rPr>
                <w:rFonts w:ascii="Times New Roman" w:hAnsi="Times New Roman"/>
                <w:bCs/>
                <w:sz w:val="24"/>
                <w:szCs w:val="24"/>
                <w:rPrChange w:id="206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67" w:author="Le Thanh Chung" w:date="2025-06-18T09:49:00Z">
                  <w:rPr>
                    <w:rFonts w:ascii="Times New Roman" w:eastAsia="Times New Roman" w:hAnsi="Times New Roman"/>
                    <w:bCs/>
                    <w:color w:val="002060"/>
                    <w:sz w:val="24"/>
                    <w:szCs w:val="24"/>
                  </w:rPr>
                </w:rPrChange>
              </w:rPr>
              <w:t>- Lượng dầu tiêu thụ trong 1h của máy phát điện CUMMINS</w:t>
            </w:r>
          </w:p>
          <w:p w14:paraId="07E16B12" w14:textId="77777777" w:rsidR="00E70072" w:rsidRPr="006262B3" w:rsidRDefault="00E70072" w:rsidP="00594641">
            <w:pPr>
              <w:pStyle w:val="TableParagraph"/>
              <w:spacing w:before="40"/>
              <w:jc w:val="both"/>
              <w:rPr>
                <w:rFonts w:ascii="Times New Roman" w:hAnsi="Times New Roman"/>
                <w:bCs/>
                <w:sz w:val="24"/>
                <w:szCs w:val="24"/>
                <w:rPrChange w:id="206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69" w:author="Le Thanh Chung" w:date="2025-06-18T09:49:00Z">
                  <w:rPr>
                    <w:rFonts w:ascii="Times New Roman" w:eastAsia="Times New Roman" w:hAnsi="Times New Roman"/>
                    <w:bCs/>
                    <w:color w:val="002060"/>
                    <w:sz w:val="24"/>
                    <w:szCs w:val="24"/>
                  </w:rPr>
                </w:rPrChange>
              </w:rPr>
              <w:t>- Suất tiêu hao nhiên liệu diesel M = 210 g/KWh (200-220 g/kWh)</w:t>
            </w:r>
          </w:p>
          <w:p w14:paraId="6DD53F05" w14:textId="77777777" w:rsidR="00E70072" w:rsidRPr="006262B3" w:rsidRDefault="00E70072" w:rsidP="00594641">
            <w:pPr>
              <w:pStyle w:val="TableParagraph"/>
              <w:spacing w:before="40"/>
              <w:jc w:val="both"/>
              <w:rPr>
                <w:rFonts w:ascii="Times New Roman" w:hAnsi="Times New Roman"/>
                <w:bCs/>
                <w:sz w:val="24"/>
                <w:szCs w:val="24"/>
                <w:rPrChange w:id="207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71" w:author="Le Thanh Chung" w:date="2025-06-18T09:49:00Z">
                  <w:rPr>
                    <w:rFonts w:ascii="Times New Roman" w:eastAsia="Times New Roman" w:hAnsi="Times New Roman"/>
                    <w:bCs/>
                    <w:color w:val="002060"/>
                    <w:sz w:val="24"/>
                    <w:szCs w:val="24"/>
                  </w:rPr>
                </w:rPrChange>
              </w:rPr>
              <w:t>- Tỷ trọng của dầu diesel là D = 850 g/l (840-860 g/L)</w:t>
            </w:r>
          </w:p>
          <w:p w14:paraId="28DF8679" w14:textId="77777777" w:rsidR="00E70072" w:rsidRPr="006262B3" w:rsidRDefault="00E70072" w:rsidP="00594641">
            <w:pPr>
              <w:pStyle w:val="TableParagraph"/>
              <w:spacing w:before="40"/>
              <w:jc w:val="both"/>
              <w:rPr>
                <w:rFonts w:ascii="Times New Roman" w:hAnsi="Times New Roman"/>
                <w:bCs/>
                <w:sz w:val="24"/>
                <w:szCs w:val="24"/>
                <w:rPrChange w:id="207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73" w:author="Le Thanh Chung" w:date="2025-06-18T09:49:00Z">
                  <w:rPr>
                    <w:rFonts w:ascii="Times New Roman" w:eastAsia="Times New Roman" w:hAnsi="Times New Roman"/>
                    <w:bCs/>
                    <w:color w:val="002060"/>
                    <w:sz w:val="24"/>
                    <w:szCs w:val="24"/>
                  </w:rPr>
                </w:rPrChange>
              </w:rPr>
              <w:t>- Công suất tối đa của máy phát P1= 176 KWh</w:t>
            </w:r>
          </w:p>
          <w:p w14:paraId="223699EA" w14:textId="77777777" w:rsidR="00E70072" w:rsidRPr="006262B3" w:rsidRDefault="00E70072" w:rsidP="00594641">
            <w:pPr>
              <w:pStyle w:val="TableParagraph"/>
              <w:spacing w:before="40"/>
              <w:jc w:val="both"/>
              <w:rPr>
                <w:rFonts w:ascii="Times New Roman" w:hAnsi="Times New Roman"/>
                <w:bCs/>
                <w:sz w:val="24"/>
                <w:szCs w:val="24"/>
                <w:rPrChange w:id="207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75" w:author="Le Thanh Chung" w:date="2025-06-18T09:49:00Z">
                  <w:rPr>
                    <w:rFonts w:ascii="Times New Roman" w:eastAsia="Times New Roman" w:hAnsi="Times New Roman"/>
                    <w:bCs/>
                    <w:color w:val="002060"/>
                    <w:sz w:val="24"/>
                    <w:szCs w:val="24"/>
                  </w:rPr>
                </w:rPrChange>
              </w:rPr>
              <w:t>- Công suất liên tục của máy phát P2= 160 KWh</w:t>
            </w:r>
          </w:p>
          <w:p w14:paraId="23BB6433" w14:textId="77777777" w:rsidR="00E70072" w:rsidRPr="006262B3" w:rsidRDefault="00E70072" w:rsidP="00594641">
            <w:pPr>
              <w:pStyle w:val="TableParagraph"/>
              <w:spacing w:before="40"/>
              <w:jc w:val="both"/>
              <w:rPr>
                <w:rFonts w:ascii="Times New Roman" w:hAnsi="Times New Roman"/>
                <w:bCs/>
                <w:sz w:val="24"/>
                <w:szCs w:val="24"/>
                <w:rPrChange w:id="207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77" w:author="Le Thanh Chung" w:date="2025-06-18T09:49:00Z">
                  <w:rPr>
                    <w:rFonts w:ascii="Times New Roman" w:eastAsia="Times New Roman" w:hAnsi="Times New Roman"/>
                    <w:bCs/>
                    <w:color w:val="002060"/>
                    <w:sz w:val="24"/>
                    <w:szCs w:val="24"/>
                  </w:rPr>
                </w:rPrChange>
              </w:rPr>
              <w:t>Công thức tính lượng dầu tiêu thụ</w:t>
            </w:r>
          </w:p>
          <w:p w14:paraId="66FFC939" w14:textId="77777777" w:rsidR="00E70072" w:rsidRPr="006262B3" w:rsidRDefault="00E70072" w:rsidP="00594641">
            <w:pPr>
              <w:pStyle w:val="TableParagraph"/>
              <w:spacing w:before="40"/>
              <w:jc w:val="both"/>
              <w:rPr>
                <w:rFonts w:ascii="Times New Roman" w:hAnsi="Times New Roman"/>
                <w:bCs/>
                <w:sz w:val="24"/>
                <w:szCs w:val="24"/>
                <w:rPrChange w:id="207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79" w:author="Le Thanh Chung" w:date="2025-06-18T09:49:00Z">
                  <w:rPr>
                    <w:rFonts w:ascii="Times New Roman" w:eastAsia="Times New Roman" w:hAnsi="Times New Roman"/>
                    <w:bCs/>
                    <w:color w:val="002060"/>
                    <w:sz w:val="24"/>
                    <w:szCs w:val="24"/>
                  </w:rPr>
                </w:rPrChange>
              </w:rPr>
              <w:t xml:space="preserve"> </w:t>
            </w:r>
          </w:p>
          <w:p w14:paraId="7DD78198" w14:textId="77777777" w:rsidR="00E70072" w:rsidRPr="006262B3" w:rsidRDefault="00E70072" w:rsidP="00594641">
            <w:pPr>
              <w:pStyle w:val="TableParagraph"/>
              <w:spacing w:before="40"/>
              <w:jc w:val="both"/>
              <w:rPr>
                <w:rFonts w:ascii="Times New Roman" w:hAnsi="Times New Roman"/>
                <w:bCs/>
                <w:sz w:val="24"/>
                <w:szCs w:val="24"/>
                <w:rPrChange w:id="208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81" w:author="Le Thanh Chung" w:date="2025-06-18T09:49:00Z">
                  <w:rPr>
                    <w:rFonts w:ascii="Times New Roman" w:eastAsia="Times New Roman" w:hAnsi="Times New Roman"/>
                    <w:bCs/>
                    <w:color w:val="002060"/>
                    <w:sz w:val="24"/>
                    <w:szCs w:val="24"/>
                  </w:rPr>
                </w:rPrChange>
              </w:rPr>
              <w:t>* Lượng nhiên liệu tiêu hao khi máy hoạt động với 100% công suất liên tục, tính các yếu tố tổn thất đối với các máy công nghiệp không tính đến</w:t>
            </w:r>
          </w:p>
          <w:p w14:paraId="4F93A804" w14:textId="77777777" w:rsidR="00E70072" w:rsidRPr="006262B3" w:rsidRDefault="00E70072" w:rsidP="00594641">
            <w:pPr>
              <w:pStyle w:val="TableParagraph"/>
              <w:spacing w:before="40"/>
              <w:jc w:val="both"/>
              <w:rPr>
                <w:rFonts w:ascii="Times New Roman" w:hAnsi="Times New Roman"/>
                <w:bCs/>
                <w:sz w:val="24"/>
                <w:szCs w:val="24"/>
                <w:rPrChange w:id="208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83" w:author="Le Thanh Chung" w:date="2025-06-18T09:49:00Z">
                  <w:rPr>
                    <w:rFonts w:ascii="Times New Roman" w:eastAsia="Times New Roman" w:hAnsi="Times New Roman"/>
                    <w:bCs/>
                    <w:color w:val="002060"/>
                    <w:sz w:val="24"/>
                    <w:szCs w:val="24"/>
                  </w:rPr>
                </w:rPrChange>
              </w:rPr>
              <w:t>V1 = P2 x M / D = 160 x 210 / 850 = 39,5 lit</w:t>
            </w:r>
          </w:p>
          <w:p w14:paraId="6EA18EC5" w14:textId="77777777" w:rsidR="00E70072" w:rsidRPr="006262B3" w:rsidRDefault="00E70072" w:rsidP="00594641">
            <w:pPr>
              <w:pStyle w:val="TableParagraph"/>
              <w:spacing w:before="40"/>
              <w:jc w:val="both"/>
              <w:rPr>
                <w:rFonts w:ascii="Times New Roman" w:hAnsi="Times New Roman"/>
                <w:bCs/>
                <w:sz w:val="24"/>
                <w:szCs w:val="24"/>
                <w:rPrChange w:id="2084"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85" w:author="Le Thanh Chung" w:date="2025-06-18T09:49:00Z">
                  <w:rPr>
                    <w:rFonts w:ascii="Times New Roman" w:eastAsia="Times New Roman" w:hAnsi="Times New Roman"/>
                    <w:bCs/>
                    <w:color w:val="002060"/>
                    <w:sz w:val="24"/>
                    <w:szCs w:val="24"/>
                  </w:rPr>
                </w:rPrChange>
              </w:rPr>
              <w:lastRenderedPageBreak/>
              <w:t>Trong đo đạc sonar quét sườn, máy phát điện dùng cho máy sonar quét sườn chạy ở mức công suất ~80% =&gt;</w:t>
            </w:r>
          </w:p>
          <w:p w14:paraId="46EF1C4B" w14:textId="77777777" w:rsidR="00E70072" w:rsidRPr="006262B3" w:rsidRDefault="00E70072" w:rsidP="00594641">
            <w:pPr>
              <w:pStyle w:val="TableParagraph"/>
              <w:spacing w:before="40"/>
              <w:jc w:val="both"/>
              <w:rPr>
                <w:rFonts w:ascii="Times New Roman" w:hAnsi="Times New Roman"/>
                <w:bCs/>
                <w:sz w:val="24"/>
                <w:szCs w:val="24"/>
                <w:rPrChange w:id="2086"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87" w:author="Le Thanh Chung" w:date="2025-06-18T09:49:00Z">
                  <w:rPr>
                    <w:rFonts w:ascii="Times New Roman" w:eastAsia="Times New Roman" w:hAnsi="Times New Roman"/>
                    <w:bCs/>
                    <w:color w:val="002060"/>
                    <w:sz w:val="24"/>
                    <w:szCs w:val="24"/>
                  </w:rPr>
                </w:rPrChange>
              </w:rPr>
              <w:t>* Lượng nhiên liệu tiêu hao khi máy hoạt động với 80% công suất liên tục</w:t>
            </w:r>
          </w:p>
          <w:p w14:paraId="5E1D457B" w14:textId="77777777" w:rsidR="00E70072" w:rsidRPr="006262B3" w:rsidRDefault="00E70072" w:rsidP="00594641">
            <w:pPr>
              <w:pStyle w:val="TableParagraph"/>
              <w:spacing w:before="40"/>
              <w:jc w:val="both"/>
              <w:rPr>
                <w:rFonts w:ascii="Times New Roman" w:hAnsi="Times New Roman"/>
                <w:bCs/>
                <w:sz w:val="24"/>
                <w:szCs w:val="24"/>
                <w:rPrChange w:id="2088"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89" w:author="Le Thanh Chung" w:date="2025-06-18T09:49:00Z">
                  <w:rPr>
                    <w:rFonts w:ascii="Times New Roman" w:eastAsia="Times New Roman" w:hAnsi="Times New Roman"/>
                    <w:bCs/>
                    <w:color w:val="002060"/>
                    <w:sz w:val="24"/>
                    <w:szCs w:val="24"/>
                  </w:rPr>
                </w:rPrChange>
              </w:rPr>
              <w:t>V2 = P2 x 80% x M / D = 160 x 80% x 210 / 850 = 31,6 lit</w:t>
            </w:r>
          </w:p>
          <w:p w14:paraId="23FF7087" w14:textId="77777777" w:rsidR="00E70072" w:rsidRPr="006262B3" w:rsidRDefault="00E70072" w:rsidP="00594641">
            <w:pPr>
              <w:pStyle w:val="TableParagraph"/>
              <w:spacing w:before="40"/>
              <w:jc w:val="both"/>
              <w:rPr>
                <w:rFonts w:ascii="Times New Roman" w:hAnsi="Times New Roman"/>
                <w:bCs/>
                <w:sz w:val="24"/>
                <w:szCs w:val="24"/>
                <w:rPrChange w:id="2090"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91" w:author="Le Thanh Chung" w:date="2025-06-18T09:49:00Z">
                  <w:rPr>
                    <w:rFonts w:ascii="Times New Roman" w:eastAsia="Times New Roman" w:hAnsi="Times New Roman"/>
                    <w:bCs/>
                    <w:color w:val="002060"/>
                    <w:sz w:val="24"/>
                    <w:szCs w:val="24"/>
                  </w:rPr>
                </w:rPrChange>
              </w:rPr>
              <w:t>Vận tốc tàu khi đo (tính trung bình) 6km/h</w:t>
            </w:r>
          </w:p>
          <w:p w14:paraId="198CB3A7" w14:textId="77777777" w:rsidR="00E70072" w:rsidRPr="006262B3" w:rsidRDefault="00E70072" w:rsidP="00594641">
            <w:pPr>
              <w:pStyle w:val="TableParagraph"/>
              <w:spacing w:before="40"/>
              <w:jc w:val="both"/>
              <w:rPr>
                <w:rFonts w:ascii="Times New Roman" w:hAnsi="Times New Roman"/>
                <w:bCs/>
                <w:sz w:val="24"/>
                <w:szCs w:val="24"/>
                <w:rPrChange w:id="2092" w:author="Le Thanh Chung" w:date="2025-06-18T09:49:00Z">
                  <w:rPr>
                    <w:rFonts w:ascii="Times New Roman" w:hAnsi="Times New Roman"/>
                    <w:bCs/>
                    <w:color w:val="002060"/>
                    <w:sz w:val="24"/>
                    <w:szCs w:val="24"/>
                  </w:rPr>
                </w:rPrChange>
              </w:rPr>
            </w:pPr>
            <w:r w:rsidRPr="006262B3">
              <w:rPr>
                <w:rFonts w:ascii="Times New Roman" w:hAnsi="Times New Roman"/>
                <w:bCs/>
                <w:sz w:val="24"/>
                <w:szCs w:val="24"/>
                <w:rPrChange w:id="2093" w:author="Le Thanh Chung" w:date="2025-06-18T09:49:00Z">
                  <w:rPr>
                    <w:rFonts w:ascii="Times New Roman" w:eastAsia="Times New Roman" w:hAnsi="Times New Roman"/>
                    <w:bCs/>
                    <w:color w:val="002060"/>
                    <w:sz w:val="24"/>
                    <w:szCs w:val="24"/>
                  </w:rPr>
                </w:rPrChange>
              </w:rPr>
              <w:t>Thời gian đo 100km = 100/6 = 16,67km</w:t>
            </w:r>
          </w:p>
          <w:p w14:paraId="7F42CFAC" w14:textId="45D4C185" w:rsidR="00E70072" w:rsidRPr="006262B3" w:rsidRDefault="00E70072" w:rsidP="00594641">
            <w:pPr>
              <w:spacing w:before="40"/>
              <w:jc w:val="both"/>
              <w:rPr>
                <w:rPrChange w:id="2094" w:author="Le Thanh Chung" w:date="2025-06-18T09:49:00Z">
                  <w:rPr>
                    <w:color w:val="002060"/>
                  </w:rPr>
                </w:rPrChange>
              </w:rPr>
            </w:pPr>
            <w:r w:rsidRPr="006262B3">
              <w:rPr>
                <w:bCs/>
                <w:rPrChange w:id="2095" w:author="Le Thanh Chung" w:date="2025-06-18T09:49:00Z">
                  <w:rPr>
                    <w:bCs/>
                    <w:color w:val="002060"/>
                  </w:rPr>
                </w:rPrChange>
              </w:rPr>
              <w:t>Tiêu hao nhiên liệu cho 100km phục vụ máy nén khí của phương pháp địa chấn = 16,67km x 31,6  lít = 526,67 lít/100km + 5% hao hụt = 553 lít/100km</w:t>
            </w:r>
          </w:p>
        </w:tc>
      </w:tr>
      <w:tr w:rsidR="006262B3" w:rsidRPr="006262B3" w14:paraId="209C2E19" w14:textId="77777777" w:rsidTr="00594641">
        <w:trPr>
          <w:gridAfter w:val="1"/>
          <w:wAfter w:w="23" w:type="dxa"/>
          <w:trHeight w:val="20"/>
        </w:trPr>
        <w:tc>
          <w:tcPr>
            <w:tcW w:w="932" w:type="dxa"/>
          </w:tcPr>
          <w:p w14:paraId="6C661EA9" w14:textId="77777777" w:rsidR="007A5DFB" w:rsidRPr="006262B3" w:rsidRDefault="007A5DFB" w:rsidP="00E70072">
            <w:pPr>
              <w:pStyle w:val="BodyText"/>
              <w:tabs>
                <w:tab w:val="left" w:pos="1577"/>
              </w:tabs>
              <w:spacing w:before="120"/>
              <w:rPr>
                <w:rPrChange w:id="2096" w:author="Le Thanh Chung" w:date="2025-06-18T09:49:00Z">
                  <w:rPr>
                    <w:color w:val="002060"/>
                  </w:rPr>
                </w:rPrChange>
              </w:rPr>
            </w:pPr>
          </w:p>
        </w:tc>
        <w:tc>
          <w:tcPr>
            <w:tcW w:w="2350" w:type="dxa"/>
          </w:tcPr>
          <w:p w14:paraId="24B319FB" w14:textId="14599F77" w:rsidR="007A5DFB" w:rsidRPr="006262B3" w:rsidRDefault="007A5DFB" w:rsidP="00E70072">
            <w:pPr>
              <w:pStyle w:val="BodyText"/>
              <w:widowControl w:val="0"/>
              <w:tabs>
                <w:tab w:val="left" w:pos="1577"/>
              </w:tabs>
              <w:autoSpaceDE w:val="0"/>
              <w:autoSpaceDN w:val="0"/>
              <w:adjustRightInd w:val="0"/>
              <w:spacing w:before="120" w:line="231" w:lineRule="atLeast"/>
              <w:jc w:val="center"/>
              <w:rPr>
                <w:b/>
                <w:bCs/>
                <w:rPrChange w:id="2097" w:author="Le Thanh Chung" w:date="2025-06-18T09:49:00Z">
                  <w:rPr>
                    <w:rFonts w:ascii="Arial" w:hAnsi="Arial" w:cs="Arial"/>
                    <w:b/>
                    <w:bCs/>
                    <w:color w:val="002060"/>
                  </w:rPr>
                </w:rPrChange>
              </w:rPr>
            </w:pPr>
            <w:r w:rsidRPr="006262B3">
              <w:rPr>
                <w:b/>
                <w:bCs/>
                <w:rPrChange w:id="2098" w:author="Le Thanh Chung" w:date="2025-06-18T09:49:00Z">
                  <w:rPr>
                    <w:b/>
                    <w:bCs/>
                    <w:color w:val="002060"/>
                  </w:rPr>
                </w:rPrChange>
              </w:rPr>
              <w:t>Mục 1.6. Hệ số điều chỉnh</w:t>
            </w:r>
          </w:p>
        </w:tc>
        <w:tc>
          <w:tcPr>
            <w:tcW w:w="4252" w:type="dxa"/>
          </w:tcPr>
          <w:p w14:paraId="05F86AE8" w14:textId="77777777" w:rsidR="007A5DFB" w:rsidRPr="006262B3" w:rsidRDefault="007A5DFB" w:rsidP="00594641">
            <w:pPr>
              <w:spacing w:before="40"/>
              <w:jc w:val="both"/>
              <w:rPr>
                <w:bCs/>
                <w:rPrChange w:id="2099" w:author="Le Thanh Chung" w:date="2025-06-18T09:49:00Z">
                  <w:rPr>
                    <w:bCs/>
                    <w:color w:val="002060"/>
                  </w:rPr>
                </w:rPrChange>
              </w:rPr>
            </w:pPr>
          </w:p>
        </w:tc>
        <w:tc>
          <w:tcPr>
            <w:tcW w:w="4253" w:type="dxa"/>
            <w:gridSpan w:val="2"/>
          </w:tcPr>
          <w:p w14:paraId="262A0D04" w14:textId="45E62CA3" w:rsidR="007A5DFB" w:rsidRPr="006262B3" w:rsidRDefault="007A5DFB" w:rsidP="00594641">
            <w:pPr>
              <w:pStyle w:val="TableParagraph"/>
              <w:autoSpaceDE w:val="0"/>
              <w:autoSpaceDN w:val="0"/>
              <w:adjustRightInd w:val="0"/>
              <w:spacing w:before="40" w:line="231" w:lineRule="atLeast"/>
              <w:jc w:val="both"/>
              <w:rPr>
                <w:rFonts w:ascii="Times New Roman" w:hAnsi="Times New Roman"/>
                <w:bCs/>
                <w:sz w:val="24"/>
                <w:szCs w:val="24"/>
                <w:rPrChange w:id="2100"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2101" w:author="Le Thanh Chung" w:date="2025-06-18T09:49:00Z">
                  <w:rPr>
                    <w:rFonts w:ascii="Times New Roman" w:eastAsia="Times New Roman" w:hAnsi="Times New Roman"/>
                    <w:bCs/>
                    <w:color w:val="002060"/>
                    <w:sz w:val="24"/>
                    <w:szCs w:val="24"/>
                  </w:rPr>
                </w:rPrChange>
              </w:rPr>
              <w:t>Giữ nguyên theo TT06</w:t>
            </w:r>
          </w:p>
        </w:tc>
        <w:tc>
          <w:tcPr>
            <w:tcW w:w="3827" w:type="dxa"/>
            <w:gridSpan w:val="2"/>
          </w:tcPr>
          <w:p w14:paraId="364217EA" w14:textId="77777777" w:rsidR="007A5DFB" w:rsidRPr="006262B3" w:rsidRDefault="007A5DFB" w:rsidP="00594641">
            <w:pPr>
              <w:pStyle w:val="TableParagraph"/>
              <w:spacing w:before="40"/>
              <w:jc w:val="both"/>
              <w:rPr>
                <w:rFonts w:ascii="Times New Roman" w:hAnsi="Times New Roman"/>
                <w:bCs/>
                <w:sz w:val="24"/>
                <w:szCs w:val="24"/>
                <w:rPrChange w:id="2102" w:author="Le Thanh Chung" w:date="2025-06-18T09:49:00Z">
                  <w:rPr>
                    <w:rFonts w:ascii="Times New Roman" w:hAnsi="Times New Roman"/>
                    <w:bCs/>
                    <w:color w:val="002060"/>
                    <w:sz w:val="24"/>
                    <w:szCs w:val="24"/>
                  </w:rPr>
                </w:rPrChange>
              </w:rPr>
            </w:pPr>
          </w:p>
        </w:tc>
      </w:tr>
      <w:tr w:rsidR="006262B3" w:rsidRPr="006262B3" w14:paraId="08BC6114" w14:textId="77777777" w:rsidTr="00594641">
        <w:trPr>
          <w:gridAfter w:val="1"/>
          <w:wAfter w:w="23" w:type="dxa"/>
          <w:trHeight w:val="20"/>
        </w:trPr>
        <w:tc>
          <w:tcPr>
            <w:tcW w:w="932" w:type="dxa"/>
          </w:tcPr>
          <w:p w14:paraId="5FEB348F" w14:textId="77777777" w:rsidR="007A5DFB" w:rsidRPr="006262B3" w:rsidRDefault="007A5DFB" w:rsidP="00E70072">
            <w:pPr>
              <w:pStyle w:val="BodyText"/>
              <w:tabs>
                <w:tab w:val="left" w:pos="1577"/>
              </w:tabs>
              <w:spacing w:before="120"/>
              <w:rPr>
                <w:rPrChange w:id="2103" w:author="Le Thanh Chung" w:date="2025-06-18T09:49:00Z">
                  <w:rPr>
                    <w:color w:val="002060"/>
                  </w:rPr>
                </w:rPrChange>
              </w:rPr>
            </w:pPr>
          </w:p>
        </w:tc>
        <w:tc>
          <w:tcPr>
            <w:tcW w:w="2350" w:type="dxa"/>
          </w:tcPr>
          <w:p w14:paraId="5D4C30F5" w14:textId="031A247F" w:rsidR="007A5DFB" w:rsidRPr="006262B3" w:rsidRDefault="007A5DFB" w:rsidP="007A5DFB">
            <w:pPr>
              <w:pStyle w:val="BodyText"/>
              <w:widowControl w:val="0"/>
              <w:tabs>
                <w:tab w:val="left" w:pos="1577"/>
              </w:tabs>
              <w:autoSpaceDE w:val="0"/>
              <w:autoSpaceDN w:val="0"/>
              <w:adjustRightInd w:val="0"/>
              <w:spacing w:before="120" w:line="231" w:lineRule="atLeast"/>
              <w:jc w:val="center"/>
              <w:rPr>
                <w:b/>
                <w:bCs/>
                <w:rPrChange w:id="2104" w:author="Le Thanh Chung" w:date="2025-06-18T09:49:00Z">
                  <w:rPr>
                    <w:rFonts w:ascii="Arial" w:hAnsi="Arial" w:cs="Arial"/>
                    <w:b/>
                    <w:bCs/>
                    <w:color w:val="002060"/>
                  </w:rPr>
                </w:rPrChange>
              </w:rPr>
            </w:pPr>
            <w:r w:rsidRPr="006262B3">
              <w:rPr>
                <w:b/>
                <w:bCs/>
                <w:rPrChange w:id="2105" w:author="Le Thanh Chung" w:date="2025-06-18T09:49:00Z">
                  <w:rPr>
                    <w:b/>
                    <w:bCs/>
                    <w:color w:val="002060"/>
                  </w:rPr>
                </w:rPrChange>
              </w:rPr>
              <w:t>2. Trong phòng (Điều tra diện tích theo mạng lưới thiết kế)</w:t>
            </w:r>
          </w:p>
        </w:tc>
        <w:tc>
          <w:tcPr>
            <w:tcW w:w="4252" w:type="dxa"/>
          </w:tcPr>
          <w:p w14:paraId="4EFF0D21" w14:textId="77777777" w:rsidR="007A5DFB" w:rsidRPr="006262B3" w:rsidRDefault="007A5DFB" w:rsidP="00594641">
            <w:pPr>
              <w:spacing w:before="40"/>
              <w:jc w:val="both"/>
              <w:rPr>
                <w:bCs/>
                <w:rPrChange w:id="2106" w:author="Le Thanh Chung" w:date="2025-06-18T09:49:00Z">
                  <w:rPr>
                    <w:bCs/>
                    <w:color w:val="002060"/>
                  </w:rPr>
                </w:rPrChange>
              </w:rPr>
            </w:pPr>
          </w:p>
        </w:tc>
        <w:tc>
          <w:tcPr>
            <w:tcW w:w="4253" w:type="dxa"/>
            <w:gridSpan w:val="2"/>
          </w:tcPr>
          <w:p w14:paraId="29A79AEF" w14:textId="77777777" w:rsidR="007A5DFB" w:rsidRPr="006262B3" w:rsidRDefault="007A5DFB" w:rsidP="00594641">
            <w:pPr>
              <w:pStyle w:val="TableParagraph"/>
              <w:spacing w:before="40"/>
              <w:jc w:val="both"/>
              <w:rPr>
                <w:rFonts w:ascii="Times New Roman" w:hAnsi="Times New Roman"/>
                <w:bCs/>
                <w:sz w:val="24"/>
                <w:szCs w:val="24"/>
                <w:rPrChange w:id="2107" w:author="Le Thanh Chung" w:date="2025-06-18T09:49:00Z">
                  <w:rPr>
                    <w:rFonts w:ascii="Times New Roman" w:hAnsi="Times New Roman"/>
                    <w:bCs/>
                    <w:color w:val="002060"/>
                    <w:sz w:val="24"/>
                    <w:szCs w:val="24"/>
                  </w:rPr>
                </w:rPrChange>
              </w:rPr>
            </w:pPr>
          </w:p>
        </w:tc>
        <w:tc>
          <w:tcPr>
            <w:tcW w:w="3827" w:type="dxa"/>
            <w:gridSpan w:val="2"/>
          </w:tcPr>
          <w:p w14:paraId="1DEF848A" w14:textId="77777777" w:rsidR="007A5DFB" w:rsidRPr="006262B3" w:rsidRDefault="007A5DFB" w:rsidP="00594641">
            <w:pPr>
              <w:pStyle w:val="TableParagraph"/>
              <w:spacing w:before="40"/>
              <w:jc w:val="both"/>
              <w:rPr>
                <w:rFonts w:ascii="Times New Roman" w:hAnsi="Times New Roman"/>
                <w:bCs/>
                <w:sz w:val="24"/>
                <w:szCs w:val="24"/>
                <w:rPrChange w:id="2108" w:author="Le Thanh Chung" w:date="2025-06-18T09:49:00Z">
                  <w:rPr>
                    <w:rFonts w:ascii="Times New Roman" w:hAnsi="Times New Roman"/>
                    <w:bCs/>
                    <w:color w:val="002060"/>
                    <w:sz w:val="24"/>
                    <w:szCs w:val="24"/>
                  </w:rPr>
                </w:rPrChange>
              </w:rPr>
            </w:pPr>
          </w:p>
        </w:tc>
      </w:tr>
      <w:tr w:rsidR="006262B3" w:rsidRPr="006262B3" w14:paraId="2697E071" w14:textId="77777777" w:rsidTr="00594641">
        <w:trPr>
          <w:gridAfter w:val="1"/>
          <w:wAfter w:w="23" w:type="dxa"/>
          <w:trHeight w:val="20"/>
        </w:trPr>
        <w:tc>
          <w:tcPr>
            <w:tcW w:w="932" w:type="dxa"/>
          </w:tcPr>
          <w:p w14:paraId="6538FC1C" w14:textId="77777777" w:rsidR="007A5DFB" w:rsidRPr="006262B3" w:rsidRDefault="007A5DFB" w:rsidP="00E70072">
            <w:pPr>
              <w:pStyle w:val="BodyText"/>
              <w:tabs>
                <w:tab w:val="left" w:pos="1577"/>
              </w:tabs>
              <w:spacing w:before="120"/>
              <w:rPr>
                <w:rPrChange w:id="2109" w:author="Le Thanh Chung" w:date="2025-06-18T09:49:00Z">
                  <w:rPr>
                    <w:color w:val="002060"/>
                  </w:rPr>
                </w:rPrChange>
              </w:rPr>
            </w:pPr>
          </w:p>
        </w:tc>
        <w:tc>
          <w:tcPr>
            <w:tcW w:w="2350" w:type="dxa"/>
          </w:tcPr>
          <w:p w14:paraId="562CB070" w14:textId="3CE51988" w:rsidR="007A5DFB" w:rsidRPr="006262B3" w:rsidRDefault="007A5DFB" w:rsidP="007A5DFB">
            <w:pPr>
              <w:pStyle w:val="BodyText"/>
              <w:widowControl w:val="0"/>
              <w:tabs>
                <w:tab w:val="left" w:pos="1577"/>
              </w:tabs>
              <w:autoSpaceDE w:val="0"/>
              <w:autoSpaceDN w:val="0"/>
              <w:adjustRightInd w:val="0"/>
              <w:spacing w:before="120" w:line="231" w:lineRule="atLeast"/>
              <w:jc w:val="center"/>
              <w:rPr>
                <w:b/>
                <w:bCs/>
                <w:rPrChange w:id="2110" w:author="Le Thanh Chung" w:date="2025-06-18T09:49:00Z">
                  <w:rPr>
                    <w:rFonts w:ascii="Arial" w:hAnsi="Arial" w:cs="Arial"/>
                    <w:b/>
                    <w:bCs/>
                    <w:color w:val="002060"/>
                  </w:rPr>
                </w:rPrChange>
              </w:rPr>
            </w:pPr>
            <w:r w:rsidRPr="006262B3">
              <w:rPr>
                <w:b/>
                <w:bCs/>
                <w:rPrChange w:id="2111" w:author="Le Thanh Chung" w:date="2025-06-18T09:49:00Z">
                  <w:rPr>
                    <w:b/>
                    <w:bCs/>
                    <w:color w:val="002060"/>
                  </w:rPr>
                </w:rPrChange>
              </w:rPr>
              <w:t xml:space="preserve">Mục 2.1. Định mức lao động </w:t>
            </w:r>
          </w:p>
        </w:tc>
        <w:tc>
          <w:tcPr>
            <w:tcW w:w="4252" w:type="dxa"/>
          </w:tcPr>
          <w:p w14:paraId="0B79929B" w14:textId="77777777" w:rsidR="007A5DFB" w:rsidRPr="006262B3" w:rsidRDefault="007A5DFB" w:rsidP="00594641">
            <w:pPr>
              <w:spacing w:before="40"/>
              <w:jc w:val="both"/>
              <w:rPr>
                <w:bCs/>
                <w:rPrChange w:id="2112" w:author="Le Thanh Chung" w:date="2025-06-18T09:49:00Z">
                  <w:rPr>
                    <w:bCs/>
                    <w:color w:val="002060"/>
                  </w:rPr>
                </w:rPrChange>
              </w:rPr>
            </w:pPr>
          </w:p>
        </w:tc>
        <w:tc>
          <w:tcPr>
            <w:tcW w:w="4253" w:type="dxa"/>
            <w:gridSpan w:val="2"/>
          </w:tcPr>
          <w:p w14:paraId="51F9F696" w14:textId="77777777" w:rsidR="007A5DFB" w:rsidRPr="006262B3" w:rsidRDefault="007A5DFB" w:rsidP="00594641">
            <w:pPr>
              <w:pStyle w:val="TableParagraph"/>
              <w:spacing w:before="40"/>
              <w:jc w:val="both"/>
              <w:rPr>
                <w:rFonts w:ascii="Times New Roman" w:hAnsi="Times New Roman"/>
                <w:bCs/>
                <w:sz w:val="24"/>
                <w:szCs w:val="24"/>
                <w:rPrChange w:id="2113" w:author="Le Thanh Chung" w:date="2025-06-18T09:49:00Z">
                  <w:rPr>
                    <w:rFonts w:ascii="Times New Roman" w:hAnsi="Times New Roman"/>
                    <w:bCs/>
                    <w:color w:val="002060"/>
                    <w:sz w:val="24"/>
                    <w:szCs w:val="24"/>
                  </w:rPr>
                </w:rPrChange>
              </w:rPr>
            </w:pPr>
          </w:p>
        </w:tc>
        <w:tc>
          <w:tcPr>
            <w:tcW w:w="3827" w:type="dxa"/>
            <w:gridSpan w:val="2"/>
          </w:tcPr>
          <w:p w14:paraId="7D75ADC2" w14:textId="77777777" w:rsidR="007A5DFB" w:rsidRPr="006262B3" w:rsidRDefault="007A5DFB" w:rsidP="00594641">
            <w:pPr>
              <w:pStyle w:val="TableParagraph"/>
              <w:spacing w:before="40"/>
              <w:jc w:val="both"/>
              <w:rPr>
                <w:rFonts w:ascii="Times New Roman" w:hAnsi="Times New Roman"/>
                <w:bCs/>
                <w:sz w:val="24"/>
                <w:szCs w:val="24"/>
                <w:rPrChange w:id="2114" w:author="Le Thanh Chung" w:date="2025-06-18T09:49:00Z">
                  <w:rPr>
                    <w:rFonts w:ascii="Times New Roman" w:hAnsi="Times New Roman"/>
                    <w:bCs/>
                    <w:color w:val="002060"/>
                    <w:sz w:val="24"/>
                    <w:szCs w:val="24"/>
                  </w:rPr>
                </w:rPrChange>
              </w:rPr>
            </w:pPr>
          </w:p>
        </w:tc>
      </w:tr>
      <w:tr w:rsidR="006262B3" w:rsidRPr="006262B3" w14:paraId="276B53A7" w14:textId="77777777" w:rsidTr="00594641">
        <w:trPr>
          <w:gridAfter w:val="1"/>
          <w:wAfter w:w="23" w:type="dxa"/>
          <w:trHeight w:val="20"/>
        </w:trPr>
        <w:tc>
          <w:tcPr>
            <w:tcW w:w="932" w:type="dxa"/>
          </w:tcPr>
          <w:p w14:paraId="12108205" w14:textId="77777777" w:rsidR="007A5DFB" w:rsidRPr="006262B3" w:rsidRDefault="007A5DFB" w:rsidP="00E70072">
            <w:pPr>
              <w:pStyle w:val="BodyText"/>
              <w:tabs>
                <w:tab w:val="left" w:pos="1577"/>
              </w:tabs>
              <w:spacing w:before="120"/>
              <w:rPr>
                <w:bCs/>
                <w:rPrChange w:id="2115" w:author="Le Thanh Chung" w:date="2025-06-18T09:49:00Z">
                  <w:rPr>
                    <w:bCs/>
                    <w:color w:val="002060"/>
                  </w:rPr>
                </w:rPrChange>
              </w:rPr>
            </w:pPr>
          </w:p>
        </w:tc>
        <w:tc>
          <w:tcPr>
            <w:tcW w:w="2350" w:type="dxa"/>
          </w:tcPr>
          <w:p w14:paraId="1E58B251" w14:textId="64D24FA2" w:rsidR="007A5DFB" w:rsidRPr="006262B3" w:rsidRDefault="007A5DFB" w:rsidP="00E70072">
            <w:pPr>
              <w:pStyle w:val="BodyText"/>
              <w:widowControl w:val="0"/>
              <w:tabs>
                <w:tab w:val="left" w:pos="1577"/>
              </w:tabs>
              <w:autoSpaceDE w:val="0"/>
              <w:autoSpaceDN w:val="0"/>
              <w:adjustRightInd w:val="0"/>
              <w:spacing w:before="120" w:line="231" w:lineRule="atLeast"/>
              <w:jc w:val="center"/>
              <w:rPr>
                <w:bCs/>
                <w:rPrChange w:id="2116" w:author="Le Thanh Chung" w:date="2025-06-18T09:49:00Z">
                  <w:rPr>
                    <w:rFonts w:ascii="Arial" w:hAnsi="Arial" w:cs="Arial"/>
                    <w:bCs/>
                    <w:color w:val="002060"/>
                  </w:rPr>
                </w:rPrChange>
              </w:rPr>
            </w:pPr>
            <w:r w:rsidRPr="006262B3">
              <w:rPr>
                <w:bCs/>
                <w:rPrChange w:id="2117" w:author="Le Thanh Chung" w:date="2025-06-18T09:49:00Z">
                  <w:rPr>
                    <w:bCs/>
                    <w:color w:val="002060"/>
                  </w:rPr>
                </w:rPrChange>
              </w:rPr>
              <w:t xml:space="preserve">Mục 2.1.1. Nội dung </w:t>
            </w:r>
            <w:r w:rsidRPr="006262B3">
              <w:rPr>
                <w:bCs/>
                <w:rPrChange w:id="2118" w:author="Le Thanh Chung" w:date="2025-06-18T09:49:00Z">
                  <w:rPr>
                    <w:bCs/>
                    <w:color w:val="002060"/>
                  </w:rPr>
                </w:rPrChange>
              </w:rPr>
              <w:lastRenderedPageBreak/>
              <w:t>công việc</w:t>
            </w:r>
          </w:p>
        </w:tc>
        <w:tc>
          <w:tcPr>
            <w:tcW w:w="4252" w:type="dxa"/>
          </w:tcPr>
          <w:p w14:paraId="4BBD7F41" w14:textId="77777777" w:rsidR="007A5DFB" w:rsidRPr="006262B3" w:rsidRDefault="007A5DFB" w:rsidP="00594641">
            <w:pPr>
              <w:spacing w:before="40"/>
              <w:jc w:val="both"/>
              <w:rPr>
                <w:bCs/>
                <w:rPrChange w:id="2119" w:author="Le Thanh Chung" w:date="2025-06-18T09:49:00Z">
                  <w:rPr>
                    <w:bCs/>
                    <w:color w:val="002060"/>
                  </w:rPr>
                </w:rPrChange>
              </w:rPr>
            </w:pPr>
          </w:p>
        </w:tc>
        <w:tc>
          <w:tcPr>
            <w:tcW w:w="4253" w:type="dxa"/>
            <w:gridSpan w:val="2"/>
          </w:tcPr>
          <w:p w14:paraId="3FC7B26F" w14:textId="17BA91A9" w:rsidR="007A5DFB" w:rsidRPr="006262B3" w:rsidRDefault="007A5DFB" w:rsidP="00594641">
            <w:pPr>
              <w:pStyle w:val="TableParagraph"/>
              <w:autoSpaceDE w:val="0"/>
              <w:autoSpaceDN w:val="0"/>
              <w:adjustRightInd w:val="0"/>
              <w:spacing w:before="40" w:line="231" w:lineRule="atLeast"/>
              <w:jc w:val="both"/>
              <w:rPr>
                <w:rFonts w:ascii="Times New Roman" w:hAnsi="Times New Roman"/>
                <w:bCs/>
                <w:sz w:val="24"/>
                <w:szCs w:val="24"/>
                <w:rPrChange w:id="2120"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2121" w:author="Le Thanh Chung" w:date="2025-06-18T09:49:00Z">
                  <w:rPr>
                    <w:rFonts w:ascii="Times New Roman" w:eastAsia="Times New Roman" w:hAnsi="Times New Roman"/>
                    <w:bCs/>
                    <w:color w:val="002060"/>
                    <w:sz w:val="24"/>
                    <w:szCs w:val="24"/>
                  </w:rPr>
                </w:rPrChange>
              </w:rPr>
              <w:t>Giữ nguyên theo TT06</w:t>
            </w:r>
          </w:p>
        </w:tc>
        <w:tc>
          <w:tcPr>
            <w:tcW w:w="3827" w:type="dxa"/>
            <w:gridSpan w:val="2"/>
          </w:tcPr>
          <w:p w14:paraId="6B1533A6" w14:textId="77777777" w:rsidR="007A5DFB" w:rsidRPr="006262B3" w:rsidRDefault="007A5DFB" w:rsidP="00594641">
            <w:pPr>
              <w:pStyle w:val="TableParagraph"/>
              <w:spacing w:before="40"/>
              <w:jc w:val="both"/>
              <w:rPr>
                <w:rFonts w:ascii="Times New Roman" w:hAnsi="Times New Roman"/>
                <w:bCs/>
                <w:sz w:val="24"/>
                <w:szCs w:val="24"/>
                <w:rPrChange w:id="2122" w:author="Le Thanh Chung" w:date="2025-06-18T09:49:00Z">
                  <w:rPr>
                    <w:rFonts w:ascii="Times New Roman" w:hAnsi="Times New Roman"/>
                    <w:bCs/>
                    <w:color w:val="002060"/>
                    <w:sz w:val="24"/>
                    <w:szCs w:val="24"/>
                  </w:rPr>
                </w:rPrChange>
              </w:rPr>
            </w:pPr>
          </w:p>
        </w:tc>
      </w:tr>
      <w:tr w:rsidR="006262B3" w:rsidRPr="006262B3" w14:paraId="47038670" w14:textId="77777777" w:rsidTr="00594641">
        <w:trPr>
          <w:gridAfter w:val="1"/>
          <w:wAfter w:w="23" w:type="dxa"/>
          <w:trHeight w:val="20"/>
        </w:trPr>
        <w:tc>
          <w:tcPr>
            <w:tcW w:w="932" w:type="dxa"/>
          </w:tcPr>
          <w:p w14:paraId="2BCC1C40" w14:textId="77777777" w:rsidR="004E0B37" w:rsidRPr="006262B3" w:rsidRDefault="004E0B37" w:rsidP="004E0B37">
            <w:pPr>
              <w:pStyle w:val="BodyText"/>
              <w:tabs>
                <w:tab w:val="left" w:pos="1577"/>
              </w:tabs>
              <w:spacing w:before="120"/>
              <w:rPr>
                <w:rPrChange w:id="2123" w:author="Le Thanh Chung" w:date="2025-06-18T09:49:00Z">
                  <w:rPr>
                    <w:color w:val="002060"/>
                  </w:rPr>
                </w:rPrChange>
              </w:rPr>
            </w:pPr>
          </w:p>
        </w:tc>
        <w:tc>
          <w:tcPr>
            <w:tcW w:w="2350" w:type="dxa"/>
          </w:tcPr>
          <w:p w14:paraId="50649F1D" w14:textId="24292C41" w:rsidR="004E0B37" w:rsidRPr="006262B3" w:rsidRDefault="004E0B37" w:rsidP="004E0B37">
            <w:pPr>
              <w:pStyle w:val="BodyText"/>
              <w:widowControl w:val="0"/>
              <w:tabs>
                <w:tab w:val="left" w:pos="1577"/>
              </w:tabs>
              <w:autoSpaceDE w:val="0"/>
              <w:autoSpaceDN w:val="0"/>
              <w:adjustRightInd w:val="0"/>
              <w:spacing w:before="120" w:line="231" w:lineRule="atLeast"/>
              <w:jc w:val="center"/>
              <w:rPr>
                <w:rPrChange w:id="2124" w:author="Le Thanh Chung" w:date="2025-06-18T09:49:00Z">
                  <w:rPr>
                    <w:rFonts w:ascii="Arial" w:hAnsi="Arial" w:cs="Arial"/>
                    <w:color w:val="002060"/>
                  </w:rPr>
                </w:rPrChange>
              </w:rPr>
            </w:pPr>
            <w:r w:rsidRPr="006262B3">
              <w:rPr>
                <w:rPrChange w:id="2125" w:author="Le Thanh Chung" w:date="2025-06-18T09:49:00Z">
                  <w:rPr>
                    <w:color w:val="002060"/>
                  </w:rPr>
                </w:rPrChange>
              </w:rPr>
              <w:t>Mục 2.1.2. Định biên</w:t>
            </w:r>
          </w:p>
        </w:tc>
        <w:tc>
          <w:tcPr>
            <w:tcW w:w="4252" w:type="dxa"/>
          </w:tcPr>
          <w:p w14:paraId="3F38E989" w14:textId="653875F8" w:rsidR="004E0B37" w:rsidRPr="006262B3" w:rsidRDefault="004E0B37" w:rsidP="00594641">
            <w:pPr>
              <w:widowControl w:val="0"/>
              <w:autoSpaceDE w:val="0"/>
              <w:autoSpaceDN w:val="0"/>
              <w:adjustRightInd w:val="0"/>
              <w:spacing w:before="40" w:line="231" w:lineRule="atLeast"/>
              <w:jc w:val="both"/>
              <w:rPr>
                <w:rPrChange w:id="2126" w:author="Le Thanh Chung" w:date="2025-06-18T09:49:00Z">
                  <w:rPr>
                    <w:rFonts w:ascii="Arial" w:hAnsi="Arial" w:cs="Arial"/>
                    <w:color w:val="002060"/>
                  </w:rPr>
                </w:rPrChange>
              </w:rPr>
            </w:pPr>
            <w:r w:rsidRPr="006262B3">
              <w:rPr>
                <w:bCs/>
                <w:rPrChange w:id="2127" w:author="Le Thanh Chung" w:date="2025-06-18T09:49:00Z">
                  <w:rPr>
                    <w:bCs/>
                    <w:color w:val="002060"/>
                  </w:rPr>
                </w:rPrChange>
              </w:rPr>
              <w:t>Định biên lao động thi công thực địa công tác địa chất quy định tại Bảng số 42, 44, 46, 48 (… KSC8, KSC6, KS8, KS6, KS4, KTV 11, CN4 (N2))</w:t>
            </w:r>
          </w:p>
        </w:tc>
        <w:tc>
          <w:tcPr>
            <w:tcW w:w="4253" w:type="dxa"/>
            <w:gridSpan w:val="2"/>
          </w:tcPr>
          <w:p w14:paraId="056409FC" w14:textId="7E8B49BA" w:rsidR="004E0B37"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28" w:author="Le Thanh Chung" w:date="2025-06-18T09:49:00Z">
                  <w:rPr>
                    <w:rFonts w:ascii="Times New Roman" w:hAnsi="Times New Roman" w:cs="Arial"/>
                    <w:color w:val="002060"/>
                    <w:sz w:val="24"/>
                    <w:szCs w:val="24"/>
                  </w:rPr>
                </w:rPrChange>
              </w:rPr>
            </w:pPr>
            <w:r w:rsidRPr="006262B3">
              <w:rPr>
                <w:rFonts w:ascii="Times New Roman" w:hAnsi="Times New Roman"/>
                <w:bCs/>
                <w:sz w:val="24"/>
                <w:szCs w:val="24"/>
                <w:rPrChange w:id="2129" w:author="Le Thanh Chung" w:date="2025-06-18T09:49:00Z">
                  <w:rPr>
                    <w:rFonts w:ascii="Times New Roman" w:eastAsia="Times New Roman" w:hAnsi="Times New Roman"/>
                    <w:bCs/>
                    <w:color w:val="002060"/>
                    <w:sz w:val="24"/>
                    <w:szCs w:val="24"/>
                  </w:rPr>
                </w:rPrChange>
              </w:rPr>
              <w:t>Định biên lao động thi công thực địa công tác địa chất quy định tại Bảng số 55, 56, 57, 58 (</w:t>
            </w:r>
            <w:proofErr w:type="gramStart"/>
            <w:r w:rsidRPr="006262B3">
              <w:rPr>
                <w:rFonts w:ascii="Times New Roman" w:hAnsi="Times New Roman"/>
                <w:bCs/>
                <w:sz w:val="24"/>
                <w:szCs w:val="24"/>
                <w:rPrChange w:id="2130" w:author="Le Thanh Chung" w:date="2025-06-18T09:49:00Z">
                  <w:rPr>
                    <w:rFonts w:ascii="Times New Roman" w:eastAsia="Times New Roman" w:hAnsi="Times New Roman"/>
                    <w:bCs/>
                    <w:color w:val="002060"/>
                    <w:sz w:val="24"/>
                    <w:szCs w:val="24"/>
                  </w:rPr>
                </w:rPrChange>
              </w:rPr>
              <w:t>..</w:t>
            </w:r>
            <w:proofErr w:type="gramEnd"/>
            <w:r w:rsidRPr="006262B3">
              <w:rPr>
                <w:rFonts w:ascii="Times New Roman" w:hAnsi="Times New Roman"/>
                <w:bCs/>
                <w:sz w:val="24"/>
                <w:szCs w:val="24"/>
                <w:rPrChange w:id="2131" w:author="Le Thanh Chung" w:date="2025-06-18T09:49:00Z">
                  <w:rPr>
                    <w:rFonts w:ascii="Times New Roman" w:eastAsia="Times New Roman" w:hAnsi="Times New Roman"/>
                    <w:bCs/>
                    <w:color w:val="002060"/>
                    <w:sz w:val="24"/>
                    <w:szCs w:val="24"/>
                  </w:rPr>
                </w:rPrChange>
              </w:rPr>
              <w:t>ĐTV.II.8, ĐTV.II.6, ĐTV.III.8, ĐTV.III.6, ĐTV.III.4, ĐTV.IV.11, CN4 (N2))</w:t>
            </w:r>
          </w:p>
        </w:tc>
        <w:tc>
          <w:tcPr>
            <w:tcW w:w="3827" w:type="dxa"/>
            <w:gridSpan w:val="2"/>
          </w:tcPr>
          <w:p w14:paraId="69DFBA86" w14:textId="3564DF55" w:rsidR="004E0B37"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32" w:author="Le Thanh Chung" w:date="2025-06-18T09:49:00Z">
                  <w:rPr>
                    <w:rFonts w:ascii="Times New Roman" w:hAnsi="Times New Roman" w:cs="Arial"/>
                    <w:color w:val="002060"/>
                    <w:sz w:val="24"/>
                    <w:szCs w:val="24"/>
                  </w:rPr>
                </w:rPrChange>
              </w:rPr>
            </w:pPr>
            <w:r w:rsidRPr="006262B3">
              <w:rPr>
                <w:rFonts w:ascii="Times New Roman" w:hAnsi="Times New Roman"/>
                <w:bCs/>
                <w:sz w:val="24"/>
                <w:szCs w:val="24"/>
                <w:rPrChange w:id="2133" w:author="Le Thanh Chung" w:date="2025-06-18T09:49:00Z">
                  <w:rPr>
                    <w:rFonts w:ascii="Times New Roman" w:eastAsia="Times New Roman" w:hAnsi="Times New Roman"/>
                    <w:bCs/>
                    <w:color w:val="002060"/>
                    <w:sz w:val="24"/>
                    <w:szCs w:val="24"/>
                  </w:rPr>
                </w:rPrChange>
              </w:rPr>
              <w:t>Điều chỉnh sang ngạch điều tra tài nguyên môi trường biển theo</w:t>
            </w:r>
            <w:r w:rsidRPr="006262B3">
              <w:rPr>
                <w:rFonts w:ascii="Times New Roman" w:hAnsi="Times New Roman"/>
                <w:sz w:val="24"/>
                <w:szCs w:val="24"/>
                <w:rPrChange w:id="2134" w:author="Le Thanh Chung" w:date="2025-06-18T09:49:00Z">
                  <w:rPr>
                    <w:rFonts w:ascii="Times New Roman" w:eastAsia="Times New Roman" w:hAnsi="Times New Roman"/>
                    <w:color w:val="002060"/>
                    <w:sz w:val="24"/>
                    <w:szCs w:val="24"/>
                  </w:rPr>
                </w:rPrChange>
              </w:rPr>
              <w:t xml:space="preserve"> </w:t>
            </w:r>
            <w:r w:rsidRPr="006262B3">
              <w:rPr>
                <w:rFonts w:ascii="Times New Roman" w:hAnsi="Times New Roman"/>
                <w:bCs/>
                <w:sz w:val="24"/>
                <w:szCs w:val="24"/>
                <w:rPrChange w:id="2135" w:author="Le Thanh Chung" w:date="2025-06-18T09:49:00Z">
                  <w:rPr>
                    <w:rFonts w:ascii="Times New Roman" w:eastAsia="Times New Roman" w:hAnsi="Times New Roman"/>
                    <w:bCs/>
                    <w:color w:val="002060"/>
                    <w:sz w:val="24"/>
                    <w:szCs w:val="24"/>
                  </w:rPr>
                </w:rPrChange>
              </w:rPr>
              <w:t>Thông tư liên tịch số 53/2015/TTLT-BTNMT-BNV ngày 08 tháng 12 năm 2015</w:t>
            </w:r>
          </w:p>
        </w:tc>
      </w:tr>
      <w:tr w:rsidR="006262B3" w:rsidRPr="006262B3" w14:paraId="2CE4A16C" w14:textId="77777777" w:rsidTr="00594641">
        <w:trPr>
          <w:gridAfter w:val="1"/>
          <w:wAfter w:w="23" w:type="dxa"/>
          <w:trHeight w:val="20"/>
        </w:trPr>
        <w:tc>
          <w:tcPr>
            <w:tcW w:w="932" w:type="dxa"/>
          </w:tcPr>
          <w:p w14:paraId="3016F170" w14:textId="77777777" w:rsidR="007A5DFB" w:rsidRPr="006262B3" w:rsidRDefault="007A5DFB" w:rsidP="00E70072">
            <w:pPr>
              <w:pStyle w:val="BodyText"/>
              <w:tabs>
                <w:tab w:val="left" w:pos="1577"/>
              </w:tabs>
              <w:spacing w:before="120"/>
              <w:rPr>
                <w:rPrChange w:id="2136" w:author="Le Thanh Chung" w:date="2025-06-18T09:49:00Z">
                  <w:rPr>
                    <w:color w:val="002060"/>
                  </w:rPr>
                </w:rPrChange>
              </w:rPr>
            </w:pPr>
          </w:p>
        </w:tc>
        <w:tc>
          <w:tcPr>
            <w:tcW w:w="2350" w:type="dxa"/>
          </w:tcPr>
          <w:p w14:paraId="7B39203D" w14:textId="4F203DF0" w:rsidR="007A5DFB" w:rsidRPr="006262B3" w:rsidRDefault="004E0B37" w:rsidP="00E70072">
            <w:pPr>
              <w:pStyle w:val="BodyText"/>
              <w:widowControl w:val="0"/>
              <w:tabs>
                <w:tab w:val="left" w:pos="1577"/>
              </w:tabs>
              <w:autoSpaceDE w:val="0"/>
              <w:autoSpaceDN w:val="0"/>
              <w:adjustRightInd w:val="0"/>
              <w:spacing w:before="120" w:line="231" w:lineRule="atLeast"/>
              <w:jc w:val="center"/>
              <w:rPr>
                <w:rPrChange w:id="2137" w:author="Le Thanh Chung" w:date="2025-06-18T09:49:00Z">
                  <w:rPr>
                    <w:rFonts w:ascii="Arial" w:hAnsi="Arial" w:cs="Arial"/>
                    <w:color w:val="002060"/>
                  </w:rPr>
                </w:rPrChange>
              </w:rPr>
            </w:pPr>
            <w:r w:rsidRPr="006262B3">
              <w:rPr>
                <w:rPrChange w:id="2138" w:author="Le Thanh Chung" w:date="2025-06-18T09:49:00Z">
                  <w:rPr>
                    <w:color w:val="002060"/>
                  </w:rPr>
                </w:rPrChange>
              </w:rPr>
              <w:t>Mục 2.1.3. Định mức: công nhóm/ 100 km</w:t>
            </w:r>
          </w:p>
        </w:tc>
        <w:tc>
          <w:tcPr>
            <w:tcW w:w="4252" w:type="dxa"/>
          </w:tcPr>
          <w:p w14:paraId="5996BA19" w14:textId="140D8096" w:rsidR="007A5DFB" w:rsidRPr="006262B3" w:rsidRDefault="004E0B37" w:rsidP="00594641">
            <w:pPr>
              <w:widowControl w:val="0"/>
              <w:autoSpaceDE w:val="0"/>
              <w:autoSpaceDN w:val="0"/>
              <w:adjustRightInd w:val="0"/>
              <w:spacing w:before="40" w:line="231" w:lineRule="atLeast"/>
              <w:jc w:val="both"/>
              <w:rPr>
                <w:rPrChange w:id="2139" w:author="Le Thanh Chung" w:date="2025-06-18T09:49:00Z">
                  <w:rPr>
                    <w:rFonts w:ascii="Arial" w:hAnsi="Arial" w:cs="Arial"/>
                    <w:color w:val="002060"/>
                  </w:rPr>
                </w:rPrChange>
              </w:rPr>
            </w:pPr>
            <w:r w:rsidRPr="006262B3">
              <w:rPr>
                <w:rPrChange w:id="2140" w:author="Le Thanh Chung" w:date="2025-06-18T09:49:00Z">
                  <w:rPr>
                    <w:color w:val="002060"/>
                  </w:rPr>
                </w:rPrChange>
              </w:rPr>
              <w:t>Bảng 43,45,47,49</w:t>
            </w:r>
          </w:p>
        </w:tc>
        <w:tc>
          <w:tcPr>
            <w:tcW w:w="4253" w:type="dxa"/>
            <w:gridSpan w:val="2"/>
          </w:tcPr>
          <w:p w14:paraId="066E2754" w14:textId="1C7C859B" w:rsidR="007A5DFB"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41"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42" w:author="Le Thanh Chung" w:date="2025-06-18T09:49:00Z">
                  <w:rPr>
                    <w:rFonts w:ascii="Times New Roman" w:eastAsia="Times New Roman" w:hAnsi="Times New Roman"/>
                    <w:color w:val="002060"/>
                    <w:sz w:val="24"/>
                    <w:szCs w:val="24"/>
                  </w:rPr>
                </w:rPrChange>
              </w:rPr>
              <w:t xml:space="preserve">Định mức thời gian công tác văn phòng của công tác địa vật lý được quy định tại Bảng số 59 </w:t>
            </w:r>
          </w:p>
        </w:tc>
        <w:tc>
          <w:tcPr>
            <w:tcW w:w="3827" w:type="dxa"/>
            <w:gridSpan w:val="2"/>
          </w:tcPr>
          <w:p w14:paraId="4AE7779D" w14:textId="5C419B86" w:rsidR="007A5DFB"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43"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44" w:author="Le Thanh Chung" w:date="2025-06-18T09:49:00Z">
                  <w:rPr>
                    <w:rFonts w:ascii="Times New Roman" w:eastAsia="Times New Roman" w:hAnsi="Times New Roman"/>
                    <w:color w:val="002060"/>
                    <w:sz w:val="24"/>
                    <w:szCs w:val="24"/>
                  </w:rPr>
                </w:rPrChange>
              </w:rPr>
              <w:t>Tổng hợp lại từ bảng 43,45,47,49</w:t>
            </w:r>
          </w:p>
        </w:tc>
      </w:tr>
      <w:tr w:rsidR="006262B3" w:rsidRPr="006262B3" w14:paraId="2424FC35" w14:textId="77777777" w:rsidTr="00594641">
        <w:trPr>
          <w:gridAfter w:val="1"/>
          <w:wAfter w:w="23" w:type="dxa"/>
          <w:trHeight w:val="20"/>
        </w:trPr>
        <w:tc>
          <w:tcPr>
            <w:tcW w:w="932" w:type="dxa"/>
          </w:tcPr>
          <w:p w14:paraId="5C2BCC8D" w14:textId="77777777" w:rsidR="007A5DFB" w:rsidRPr="006262B3" w:rsidRDefault="007A5DFB" w:rsidP="00E70072">
            <w:pPr>
              <w:pStyle w:val="BodyText"/>
              <w:tabs>
                <w:tab w:val="left" w:pos="1577"/>
              </w:tabs>
              <w:spacing w:before="120"/>
              <w:rPr>
                <w:rPrChange w:id="2145" w:author="Le Thanh Chung" w:date="2025-06-18T09:49:00Z">
                  <w:rPr>
                    <w:color w:val="002060"/>
                  </w:rPr>
                </w:rPrChange>
              </w:rPr>
            </w:pPr>
          </w:p>
        </w:tc>
        <w:tc>
          <w:tcPr>
            <w:tcW w:w="2350" w:type="dxa"/>
          </w:tcPr>
          <w:p w14:paraId="17531318" w14:textId="70C2FD49" w:rsidR="007A5DFB" w:rsidRPr="006262B3" w:rsidRDefault="004E0B37" w:rsidP="00E70072">
            <w:pPr>
              <w:pStyle w:val="BodyText"/>
              <w:widowControl w:val="0"/>
              <w:tabs>
                <w:tab w:val="left" w:pos="1577"/>
              </w:tabs>
              <w:autoSpaceDE w:val="0"/>
              <w:autoSpaceDN w:val="0"/>
              <w:adjustRightInd w:val="0"/>
              <w:spacing w:before="120" w:line="231" w:lineRule="atLeast"/>
              <w:jc w:val="center"/>
              <w:rPr>
                <w:rPrChange w:id="2146" w:author="Le Thanh Chung" w:date="2025-06-18T09:49:00Z">
                  <w:rPr>
                    <w:rFonts w:ascii="Arial" w:hAnsi="Arial" w:cs="Arial"/>
                    <w:color w:val="002060"/>
                  </w:rPr>
                </w:rPrChange>
              </w:rPr>
            </w:pPr>
            <w:r w:rsidRPr="006262B3">
              <w:rPr>
                <w:rPrChange w:id="2147" w:author="Le Thanh Chung" w:date="2025-06-18T09:49:00Z">
                  <w:rPr>
                    <w:color w:val="002060"/>
                  </w:rPr>
                </w:rPrChange>
              </w:rPr>
              <w:t>Mục 2.2. Định mức thiết bị: ca/100 km</w:t>
            </w:r>
          </w:p>
        </w:tc>
        <w:tc>
          <w:tcPr>
            <w:tcW w:w="4252" w:type="dxa"/>
          </w:tcPr>
          <w:p w14:paraId="69103956" w14:textId="77777777" w:rsidR="007A5DFB" w:rsidRPr="006262B3" w:rsidRDefault="007A5DFB" w:rsidP="00594641">
            <w:pPr>
              <w:spacing w:before="40"/>
              <w:jc w:val="both"/>
              <w:rPr>
                <w:rPrChange w:id="2148" w:author="Le Thanh Chung" w:date="2025-06-18T09:49:00Z">
                  <w:rPr>
                    <w:color w:val="002060"/>
                  </w:rPr>
                </w:rPrChange>
              </w:rPr>
            </w:pPr>
          </w:p>
        </w:tc>
        <w:tc>
          <w:tcPr>
            <w:tcW w:w="4253" w:type="dxa"/>
            <w:gridSpan w:val="2"/>
          </w:tcPr>
          <w:p w14:paraId="2E748C3C" w14:textId="1740C20C" w:rsidR="007A5DFB"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49"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50" w:author="Le Thanh Chung" w:date="2025-06-18T09:49:00Z">
                  <w:rPr>
                    <w:rFonts w:ascii="Times New Roman" w:eastAsia="Times New Roman" w:hAnsi="Times New Roman"/>
                    <w:color w:val="002060"/>
                    <w:sz w:val="24"/>
                    <w:szCs w:val="24"/>
                  </w:rPr>
                </w:rPrChange>
              </w:rPr>
              <w:t>Giữ nguyên theo TT06</w:t>
            </w:r>
          </w:p>
        </w:tc>
        <w:tc>
          <w:tcPr>
            <w:tcW w:w="3827" w:type="dxa"/>
            <w:gridSpan w:val="2"/>
          </w:tcPr>
          <w:p w14:paraId="4834942A" w14:textId="2D3B3236" w:rsidR="007A5DFB"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51"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52" w:author="Le Thanh Chung" w:date="2025-06-18T09:49:00Z">
                  <w:rPr>
                    <w:rFonts w:ascii="Times New Roman" w:eastAsia="Times New Roman" w:hAnsi="Times New Roman"/>
                    <w:color w:val="002060"/>
                    <w:sz w:val="24"/>
                    <w:szCs w:val="24"/>
                  </w:rPr>
                </w:rPrChange>
              </w:rPr>
              <w:t>Rà soát, thông nhất lại thời hạn sử dụng theo quy định chung</w:t>
            </w:r>
          </w:p>
        </w:tc>
      </w:tr>
      <w:tr w:rsidR="006262B3" w:rsidRPr="006262B3" w14:paraId="27CB0F54" w14:textId="77777777" w:rsidTr="00594641">
        <w:trPr>
          <w:gridAfter w:val="1"/>
          <w:wAfter w:w="23" w:type="dxa"/>
          <w:trHeight w:val="20"/>
        </w:trPr>
        <w:tc>
          <w:tcPr>
            <w:tcW w:w="932" w:type="dxa"/>
          </w:tcPr>
          <w:p w14:paraId="508042D0" w14:textId="77777777" w:rsidR="007A5DFB" w:rsidRPr="006262B3" w:rsidRDefault="007A5DFB" w:rsidP="00E70072">
            <w:pPr>
              <w:pStyle w:val="BodyText"/>
              <w:tabs>
                <w:tab w:val="left" w:pos="1577"/>
              </w:tabs>
              <w:spacing w:before="120"/>
              <w:rPr>
                <w:rPrChange w:id="2153" w:author="Le Thanh Chung" w:date="2025-06-18T09:49:00Z">
                  <w:rPr>
                    <w:color w:val="002060"/>
                  </w:rPr>
                </w:rPrChange>
              </w:rPr>
            </w:pPr>
          </w:p>
        </w:tc>
        <w:tc>
          <w:tcPr>
            <w:tcW w:w="2350" w:type="dxa"/>
          </w:tcPr>
          <w:p w14:paraId="639016A1" w14:textId="4F074DA4" w:rsidR="007A5DFB" w:rsidRPr="006262B3" w:rsidRDefault="004E0B37" w:rsidP="00E70072">
            <w:pPr>
              <w:pStyle w:val="BodyText"/>
              <w:widowControl w:val="0"/>
              <w:tabs>
                <w:tab w:val="left" w:pos="1577"/>
              </w:tabs>
              <w:autoSpaceDE w:val="0"/>
              <w:autoSpaceDN w:val="0"/>
              <w:adjustRightInd w:val="0"/>
              <w:spacing w:before="120" w:line="231" w:lineRule="atLeast"/>
              <w:jc w:val="center"/>
              <w:rPr>
                <w:rPrChange w:id="2154" w:author="Le Thanh Chung" w:date="2025-06-18T09:49:00Z">
                  <w:rPr>
                    <w:rFonts w:ascii="Arial" w:hAnsi="Arial" w:cs="Arial"/>
                    <w:color w:val="002060"/>
                  </w:rPr>
                </w:rPrChange>
              </w:rPr>
            </w:pPr>
            <w:r w:rsidRPr="006262B3">
              <w:rPr>
                <w:rPrChange w:id="2155" w:author="Le Thanh Chung" w:date="2025-06-18T09:49:00Z">
                  <w:rPr>
                    <w:color w:val="002060"/>
                  </w:rPr>
                </w:rPrChange>
              </w:rPr>
              <w:t>Mục 2.3. Định mức dụng cụ: ca/100 km</w:t>
            </w:r>
          </w:p>
        </w:tc>
        <w:tc>
          <w:tcPr>
            <w:tcW w:w="4252" w:type="dxa"/>
          </w:tcPr>
          <w:p w14:paraId="29C0FC00" w14:textId="2E49CB95" w:rsidR="007A5DFB" w:rsidRPr="006262B3" w:rsidRDefault="007A5DFB" w:rsidP="00594641">
            <w:pPr>
              <w:spacing w:before="40"/>
              <w:jc w:val="both"/>
              <w:rPr>
                <w:rPrChange w:id="2156" w:author="Le Thanh Chung" w:date="2025-06-18T09:49:00Z">
                  <w:rPr>
                    <w:color w:val="002060"/>
                  </w:rPr>
                </w:rPrChange>
              </w:rPr>
            </w:pPr>
          </w:p>
        </w:tc>
        <w:tc>
          <w:tcPr>
            <w:tcW w:w="4253" w:type="dxa"/>
            <w:gridSpan w:val="2"/>
          </w:tcPr>
          <w:p w14:paraId="6B9059D9" w14:textId="78D070C1" w:rsidR="007A5DFB"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57"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58" w:author="Le Thanh Chung" w:date="2025-06-18T09:49:00Z">
                  <w:rPr>
                    <w:rFonts w:ascii="Times New Roman" w:eastAsia="Times New Roman" w:hAnsi="Times New Roman"/>
                    <w:color w:val="002060"/>
                    <w:sz w:val="24"/>
                    <w:szCs w:val="24"/>
                  </w:rPr>
                </w:rPrChange>
              </w:rPr>
              <w:t>Giữ nguyên theo TT06</w:t>
            </w:r>
          </w:p>
        </w:tc>
        <w:tc>
          <w:tcPr>
            <w:tcW w:w="3827" w:type="dxa"/>
            <w:gridSpan w:val="2"/>
          </w:tcPr>
          <w:p w14:paraId="1BD3CF79" w14:textId="77777777" w:rsidR="007A5DFB" w:rsidRPr="006262B3" w:rsidRDefault="007A5DFB" w:rsidP="00594641">
            <w:pPr>
              <w:pStyle w:val="TableParagraph"/>
              <w:spacing w:before="40"/>
              <w:jc w:val="both"/>
              <w:rPr>
                <w:rFonts w:ascii="Times New Roman" w:hAnsi="Times New Roman"/>
                <w:sz w:val="24"/>
                <w:szCs w:val="24"/>
                <w:rPrChange w:id="2159" w:author="Le Thanh Chung" w:date="2025-06-18T09:49:00Z">
                  <w:rPr>
                    <w:rFonts w:ascii="Times New Roman" w:hAnsi="Times New Roman"/>
                    <w:color w:val="002060"/>
                    <w:sz w:val="24"/>
                    <w:szCs w:val="24"/>
                  </w:rPr>
                </w:rPrChange>
              </w:rPr>
            </w:pPr>
          </w:p>
        </w:tc>
      </w:tr>
      <w:tr w:rsidR="006262B3" w:rsidRPr="006262B3" w14:paraId="438B1563" w14:textId="77777777" w:rsidTr="00594641">
        <w:trPr>
          <w:gridAfter w:val="1"/>
          <w:wAfter w:w="23" w:type="dxa"/>
          <w:trHeight w:val="20"/>
        </w:trPr>
        <w:tc>
          <w:tcPr>
            <w:tcW w:w="932" w:type="dxa"/>
          </w:tcPr>
          <w:p w14:paraId="7AC3F18C" w14:textId="77777777" w:rsidR="004E0B37" w:rsidRPr="006262B3" w:rsidRDefault="004E0B37" w:rsidP="00E70072">
            <w:pPr>
              <w:pStyle w:val="BodyText"/>
              <w:tabs>
                <w:tab w:val="left" w:pos="1577"/>
              </w:tabs>
              <w:spacing w:before="120"/>
              <w:rPr>
                <w:rPrChange w:id="2160" w:author="Le Thanh Chung" w:date="2025-06-18T09:49:00Z">
                  <w:rPr>
                    <w:color w:val="002060"/>
                  </w:rPr>
                </w:rPrChange>
              </w:rPr>
            </w:pPr>
          </w:p>
        </w:tc>
        <w:tc>
          <w:tcPr>
            <w:tcW w:w="2350" w:type="dxa"/>
          </w:tcPr>
          <w:p w14:paraId="4A169254" w14:textId="2126252F" w:rsidR="004E0B37" w:rsidRPr="006262B3" w:rsidRDefault="006459BA" w:rsidP="00E70072">
            <w:pPr>
              <w:pStyle w:val="BodyText"/>
              <w:widowControl w:val="0"/>
              <w:tabs>
                <w:tab w:val="left" w:pos="1577"/>
              </w:tabs>
              <w:autoSpaceDE w:val="0"/>
              <w:autoSpaceDN w:val="0"/>
              <w:adjustRightInd w:val="0"/>
              <w:spacing w:before="120" w:line="231" w:lineRule="atLeast"/>
              <w:jc w:val="center"/>
              <w:rPr>
                <w:rPrChange w:id="2161" w:author="Le Thanh Chung" w:date="2025-06-18T09:49:00Z">
                  <w:rPr>
                    <w:rFonts w:ascii="Arial" w:hAnsi="Arial" w:cs="Arial"/>
                    <w:color w:val="002060"/>
                  </w:rPr>
                </w:rPrChange>
              </w:rPr>
            </w:pPr>
            <w:r w:rsidRPr="006262B3">
              <w:rPr>
                <w:rPrChange w:id="2162" w:author="Le Thanh Chung" w:date="2025-06-18T09:49:00Z">
                  <w:rPr>
                    <w:color w:val="002060"/>
                  </w:rPr>
                </w:rPrChange>
              </w:rPr>
              <w:t xml:space="preserve">Mục </w:t>
            </w:r>
            <w:r w:rsidR="004E0B37" w:rsidRPr="006262B3">
              <w:rPr>
                <w:rPrChange w:id="2163" w:author="Le Thanh Chung" w:date="2025-06-18T09:49:00Z">
                  <w:rPr>
                    <w:color w:val="002060"/>
                  </w:rPr>
                </w:rPrChange>
              </w:rPr>
              <w:t>2.4. Định mức vật liệu:  tính cho 100 km</w:t>
            </w:r>
          </w:p>
        </w:tc>
        <w:tc>
          <w:tcPr>
            <w:tcW w:w="4252" w:type="dxa"/>
          </w:tcPr>
          <w:p w14:paraId="586262CA" w14:textId="1B6D2FB7" w:rsidR="004E0B37" w:rsidRPr="006262B3" w:rsidRDefault="004E0B37" w:rsidP="00594641">
            <w:pPr>
              <w:widowControl w:val="0"/>
              <w:autoSpaceDE w:val="0"/>
              <w:autoSpaceDN w:val="0"/>
              <w:adjustRightInd w:val="0"/>
              <w:spacing w:before="40" w:line="231" w:lineRule="atLeast"/>
              <w:jc w:val="both"/>
              <w:rPr>
                <w:rPrChange w:id="2164" w:author="Le Thanh Chung" w:date="2025-06-18T09:49:00Z">
                  <w:rPr>
                    <w:rFonts w:ascii="Arial" w:hAnsi="Arial" w:cs="Arial"/>
                    <w:color w:val="002060"/>
                  </w:rPr>
                </w:rPrChange>
              </w:rPr>
            </w:pPr>
            <w:r w:rsidRPr="006262B3">
              <w:rPr>
                <w:rPrChange w:id="2165" w:author="Le Thanh Chung" w:date="2025-06-18T09:49:00Z">
                  <w:rPr>
                    <w:color w:val="002060"/>
                  </w:rPr>
                </w:rPrChange>
              </w:rPr>
              <w:t>B</w:t>
            </w:r>
            <w:r w:rsidR="006459BA" w:rsidRPr="006262B3">
              <w:rPr>
                <w:rPrChange w:id="2166" w:author="Le Thanh Chung" w:date="2025-06-18T09:49:00Z">
                  <w:rPr>
                    <w:color w:val="002060"/>
                  </w:rPr>
                </w:rPrChange>
              </w:rPr>
              <w:t>ảng</w:t>
            </w:r>
            <w:r w:rsidRPr="006262B3">
              <w:rPr>
                <w:rPrChange w:id="2167" w:author="Le Thanh Chung" w:date="2025-06-18T09:49:00Z">
                  <w:rPr>
                    <w:color w:val="002060"/>
                  </w:rPr>
                </w:rPrChange>
              </w:rPr>
              <w:t xml:space="preserve"> 52</w:t>
            </w:r>
          </w:p>
          <w:p w14:paraId="07400261" w14:textId="77777777" w:rsidR="006459BA" w:rsidRPr="006262B3" w:rsidRDefault="006459BA" w:rsidP="00594641">
            <w:pPr>
              <w:spacing w:before="40"/>
              <w:jc w:val="both"/>
              <w:rPr>
                <w:rPrChange w:id="2168" w:author="Le Thanh Chung" w:date="2025-06-18T09:49:00Z">
                  <w:rPr>
                    <w:color w:val="002060"/>
                  </w:rPr>
                </w:rPrChange>
              </w:rPr>
            </w:pPr>
          </w:p>
          <w:p w14:paraId="72B8B93B" w14:textId="77777777" w:rsidR="006459BA" w:rsidRPr="006262B3" w:rsidRDefault="006459BA" w:rsidP="00594641">
            <w:pPr>
              <w:spacing w:before="40"/>
              <w:jc w:val="both"/>
              <w:rPr>
                <w:rPrChange w:id="2169" w:author="Le Thanh Chung" w:date="2025-06-18T09:49:00Z">
                  <w:rPr>
                    <w:color w:val="002060"/>
                  </w:rPr>
                </w:rPrChange>
              </w:rPr>
            </w:pPr>
          </w:p>
          <w:p w14:paraId="2A859BFF" w14:textId="77777777" w:rsidR="006459BA" w:rsidRPr="006262B3" w:rsidRDefault="006459BA" w:rsidP="00594641">
            <w:pPr>
              <w:spacing w:before="40"/>
              <w:jc w:val="both"/>
              <w:rPr>
                <w:rPrChange w:id="2170" w:author="Le Thanh Chung" w:date="2025-06-18T09:49:00Z">
                  <w:rPr>
                    <w:color w:val="002060"/>
                  </w:rPr>
                </w:rPrChange>
              </w:rPr>
            </w:pPr>
          </w:p>
          <w:p w14:paraId="53A404E4" w14:textId="2DFE82C1" w:rsidR="006459BA" w:rsidRPr="006262B3" w:rsidRDefault="006459BA" w:rsidP="00594641">
            <w:pPr>
              <w:spacing w:before="40"/>
              <w:jc w:val="both"/>
              <w:rPr>
                <w:bCs/>
                <w:rPrChange w:id="2171" w:author="Le Thanh Chung" w:date="2025-06-18T09:49:00Z">
                  <w:rPr>
                    <w:bCs/>
                    <w:color w:val="002060"/>
                  </w:rPr>
                </w:rPrChange>
              </w:rPr>
            </w:pPr>
            <w:r w:rsidRPr="006262B3">
              <w:rPr>
                <w:bCs/>
                <w:rPrChange w:id="2172" w:author="Le Thanh Chung" w:date="2025-06-18T09:49:00Z">
                  <w:rPr>
                    <w:bCs/>
                    <w:color w:val="002060"/>
                  </w:rPr>
                </w:rPrChange>
              </w:rPr>
              <w:t>Bảng 54</w:t>
            </w:r>
          </w:p>
          <w:p w14:paraId="36B5F0F7" w14:textId="77777777" w:rsidR="006459BA" w:rsidRPr="006262B3" w:rsidRDefault="006459BA" w:rsidP="00594641">
            <w:pPr>
              <w:spacing w:before="40"/>
              <w:jc w:val="both"/>
              <w:rPr>
                <w:bCs/>
                <w:rPrChange w:id="2173" w:author="Le Thanh Chung" w:date="2025-06-18T09:49:00Z">
                  <w:rPr>
                    <w:bCs/>
                    <w:color w:val="002060"/>
                  </w:rPr>
                </w:rPrChange>
              </w:rPr>
            </w:pPr>
          </w:p>
          <w:p w14:paraId="4B6315C4" w14:textId="5B85C6E6" w:rsidR="006459BA" w:rsidRPr="006262B3" w:rsidRDefault="006459BA" w:rsidP="00594641">
            <w:pPr>
              <w:spacing w:before="40"/>
              <w:jc w:val="both"/>
              <w:rPr>
                <w:rPrChange w:id="2174" w:author="Le Thanh Chung" w:date="2025-06-18T09:49:00Z">
                  <w:rPr>
                    <w:color w:val="002060"/>
                  </w:rPr>
                </w:rPrChange>
              </w:rPr>
            </w:pPr>
            <w:r w:rsidRPr="006262B3">
              <w:rPr>
                <w:rPrChange w:id="2175" w:author="Le Thanh Chung" w:date="2025-06-18T09:49:00Z">
                  <w:rPr>
                    <w:color w:val="002060"/>
                  </w:rPr>
                </w:rPrChange>
              </w:rPr>
              <w:t>Bảng</w:t>
            </w:r>
            <w:r w:rsidR="00F233D5" w:rsidRPr="006262B3">
              <w:rPr>
                <w:bCs/>
                <w:rPrChange w:id="2176" w:author="Le Thanh Chung" w:date="2025-06-18T09:49:00Z">
                  <w:rPr>
                    <w:bCs/>
                    <w:color w:val="002060"/>
                  </w:rPr>
                </w:rPrChange>
              </w:rPr>
              <w:t xml:space="preserve"> </w:t>
            </w:r>
            <w:r w:rsidRPr="006262B3">
              <w:rPr>
                <w:rPrChange w:id="2177" w:author="Le Thanh Chung" w:date="2025-06-18T09:49:00Z">
                  <w:rPr>
                    <w:color w:val="002060"/>
                  </w:rPr>
                </w:rPrChange>
              </w:rPr>
              <w:t>55</w:t>
            </w:r>
          </w:p>
          <w:p w14:paraId="3FA92F5C" w14:textId="77777777" w:rsidR="006459BA" w:rsidRPr="006262B3" w:rsidRDefault="006459BA" w:rsidP="00594641">
            <w:pPr>
              <w:spacing w:before="40"/>
              <w:jc w:val="both"/>
              <w:rPr>
                <w:rPrChange w:id="2178" w:author="Le Thanh Chung" w:date="2025-06-18T09:49:00Z">
                  <w:rPr>
                    <w:color w:val="002060"/>
                  </w:rPr>
                </w:rPrChange>
              </w:rPr>
            </w:pPr>
          </w:p>
          <w:p w14:paraId="5ADB4CE4" w14:textId="77777777" w:rsidR="006459BA" w:rsidRPr="006262B3" w:rsidRDefault="006459BA" w:rsidP="00594641">
            <w:pPr>
              <w:spacing w:before="40"/>
              <w:jc w:val="both"/>
              <w:rPr>
                <w:rPrChange w:id="2179" w:author="Le Thanh Chung" w:date="2025-06-18T09:49:00Z">
                  <w:rPr>
                    <w:color w:val="002060"/>
                  </w:rPr>
                </w:rPrChange>
              </w:rPr>
            </w:pPr>
          </w:p>
          <w:p w14:paraId="5EF86DC4" w14:textId="3897F467" w:rsidR="006459BA" w:rsidRPr="006262B3" w:rsidRDefault="006459BA" w:rsidP="00594641">
            <w:pPr>
              <w:spacing w:before="40"/>
              <w:jc w:val="both"/>
              <w:rPr>
                <w:rPrChange w:id="2180" w:author="Le Thanh Chung" w:date="2025-06-18T09:49:00Z">
                  <w:rPr>
                    <w:color w:val="002060"/>
                  </w:rPr>
                </w:rPrChange>
              </w:rPr>
            </w:pPr>
            <w:r w:rsidRPr="006262B3">
              <w:rPr>
                <w:rPrChange w:id="2181" w:author="Le Thanh Chung" w:date="2025-06-18T09:49:00Z">
                  <w:rPr>
                    <w:color w:val="002060"/>
                  </w:rPr>
                </w:rPrChange>
              </w:rPr>
              <w:t>Bnagr 56</w:t>
            </w:r>
          </w:p>
        </w:tc>
        <w:tc>
          <w:tcPr>
            <w:tcW w:w="4253" w:type="dxa"/>
            <w:gridSpan w:val="2"/>
          </w:tcPr>
          <w:p w14:paraId="6D0D2376" w14:textId="6E4DADE0" w:rsidR="004E0B37" w:rsidRPr="006262B3" w:rsidRDefault="004E0B37" w:rsidP="00594641">
            <w:pPr>
              <w:pStyle w:val="TableParagraph"/>
              <w:autoSpaceDE w:val="0"/>
              <w:autoSpaceDN w:val="0"/>
              <w:adjustRightInd w:val="0"/>
              <w:spacing w:before="40" w:line="231" w:lineRule="atLeast"/>
              <w:jc w:val="both"/>
              <w:rPr>
                <w:rFonts w:ascii="Times New Roman" w:hAnsi="Times New Roman"/>
                <w:sz w:val="24"/>
                <w:szCs w:val="24"/>
                <w:rPrChange w:id="2182"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183" w:author="Le Thanh Chung" w:date="2025-06-18T09:49:00Z">
                  <w:rPr>
                    <w:rFonts w:ascii="Times New Roman" w:eastAsia="Times New Roman" w:hAnsi="Times New Roman"/>
                    <w:color w:val="002060"/>
                    <w:sz w:val="24"/>
                    <w:szCs w:val="24"/>
                  </w:rPr>
                </w:rPrChange>
              </w:rPr>
              <w:t xml:space="preserve">Bảng </w:t>
            </w:r>
            <w:r w:rsidR="00F233D5" w:rsidRPr="006262B3">
              <w:rPr>
                <w:rFonts w:ascii="Times New Roman" w:hAnsi="Times New Roman"/>
                <w:bCs/>
                <w:sz w:val="24"/>
                <w:szCs w:val="24"/>
                <w:rPrChange w:id="2184" w:author="Le Thanh Chung" w:date="2025-06-18T09:49:00Z">
                  <w:rPr>
                    <w:rFonts w:ascii="Times New Roman" w:eastAsia="Times New Roman" w:hAnsi="Times New Roman"/>
                    <w:bCs/>
                    <w:color w:val="002060"/>
                    <w:sz w:val="24"/>
                    <w:szCs w:val="24"/>
                  </w:rPr>
                </w:rPrChange>
              </w:rPr>
              <w:t>số</w:t>
            </w:r>
            <w:r w:rsidR="00F233D5" w:rsidRPr="006262B3">
              <w:rPr>
                <w:rFonts w:ascii="Times New Roman" w:hAnsi="Times New Roman"/>
                <w:sz w:val="24"/>
                <w:szCs w:val="24"/>
                <w:rPrChange w:id="2185" w:author="Le Thanh Chung" w:date="2025-06-18T09:49:00Z">
                  <w:rPr>
                    <w:rFonts w:ascii="Times New Roman" w:eastAsia="Times New Roman" w:hAnsi="Times New Roman"/>
                    <w:color w:val="002060"/>
                    <w:sz w:val="24"/>
                    <w:szCs w:val="24"/>
                  </w:rPr>
                </w:rPrChange>
              </w:rPr>
              <w:t xml:space="preserve"> </w:t>
            </w:r>
            <w:r w:rsidRPr="006262B3">
              <w:rPr>
                <w:rFonts w:ascii="Times New Roman" w:hAnsi="Times New Roman"/>
                <w:sz w:val="24"/>
                <w:szCs w:val="24"/>
                <w:rPrChange w:id="2186" w:author="Le Thanh Chung" w:date="2025-06-18T09:49:00Z">
                  <w:rPr>
                    <w:rFonts w:ascii="Times New Roman" w:eastAsia="Times New Roman" w:hAnsi="Times New Roman"/>
                    <w:color w:val="002060"/>
                    <w:sz w:val="24"/>
                    <w:szCs w:val="24"/>
                  </w:rPr>
                </w:rPrChange>
              </w:rPr>
              <w:t>68</w:t>
            </w:r>
          </w:p>
          <w:p w14:paraId="6F65742B" w14:textId="77777777" w:rsidR="006459BA" w:rsidRPr="006262B3" w:rsidRDefault="006459BA" w:rsidP="00594641">
            <w:pPr>
              <w:pStyle w:val="TableParagraph"/>
              <w:spacing w:before="40"/>
              <w:jc w:val="both"/>
              <w:rPr>
                <w:rFonts w:ascii="Times New Roman" w:hAnsi="Times New Roman"/>
                <w:sz w:val="24"/>
                <w:szCs w:val="24"/>
                <w:rPrChange w:id="2187" w:author="Le Thanh Chung" w:date="2025-06-18T09:49:00Z">
                  <w:rPr>
                    <w:rFonts w:ascii="Times New Roman" w:hAnsi="Times New Roman"/>
                    <w:color w:val="002060"/>
                    <w:sz w:val="24"/>
                    <w:szCs w:val="24"/>
                  </w:rPr>
                </w:rPrChange>
              </w:rPr>
            </w:pPr>
          </w:p>
          <w:p w14:paraId="395D9EB8" w14:textId="77777777" w:rsidR="006459BA" w:rsidRPr="006262B3" w:rsidRDefault="006459BA" w:rsidP="00594641">
            <w:pPr>
              <w:pStyle w:val="TableParagraph"/>
              <w:spacing w:before="40"/>
              <w:jc w:val="both"/>
              <w:rPr>
                <w:rFonts w:ascii="Times New Roman" w:hAnsi="Times New Roman"/>
                <w:sz w:val="24"/>
                <w:szCs w:val="24"/>
                <w:rPrChange w:id="2188" w:author="Le Thanh Chung" w:date="2025-06-18T09:49:00Z">
                  <w:rPr>
                    <w:rFonts w:ascii="Times New Roman" w:hAnsi="Times New Roman"/>
                    <w:color w:val="002060"/>
                    <w:sz w:val="24"/>
                    <w:szCs w:val="24"/>
                  </w:rPr>
                </w:rPrChange>
              </w:rPr>
            </w:pPr>
          </w:p>
          <w:p w14:paraId="0142098E" w14:textId="77777777" w:rsidR="006459BA" w:rsidRPr="006262B3" w:rsidRDefault="006459BA" w:rsidP="00594641">
            <w:pPr>
              <w:pStyle w:val="TableParagraph"/>
              <w:spacing w:before="40"/>
              <w:jc w:val="both"/>
              <w:rPr>
                <w:rFonts w:ascii="Times New Roman" w:hAnsi="Times New Roman"/>
                <w:sz w:val="24"/>
                <w:szCs w:val="24"/>
                <w:rPrChange w:id="2189" w:author="Le Thanh Chung" w:date="2025-06-18T09:49:00Z">
                  <w:rPr>
                    <w:rFonts w:ascii="Times New Roman" w:hAnsi="Times New Roman"/>
                    <w:color w:val="002060"/>
                    <w:sz w:val="24"/>
                    <w:szCs w:val="24"/>
                  </w:rPr>
                </w:rPrChange>
              </w:rPr>
            </w:pPr>
          </w:p>
          <w:p w14:paraId="754FE12F" w14:textId="77777777" w:rsidR="006459BA" w:rsidRPr="006262B3" w:rsidRDefault="006459BA" w:rsidP="00594641">
            <w:pPr>
              <w:pStyle w:val="TableParagraph"/>
              <w:spacing w:before="40"/>
              <w:jc w:val="both"/>
              <w:rPr>
                <w:rFonts w:ascii="Times New Roman" w:hAnsi="Times New Roman"/>
                <w:sz w:val="24"/>
                <w:szCs w:val="24"/>
                <w:rPrChange w:id="2190" w:author="Le Thanh Chung" w:date="2025-06-18T09:49:00Z">
                  <w:rPr>
                    <w:rFonts w:ascii="Times New Roman" w:hAnsi="Times New Roman"/>
                    <w:color w:val="002060"/>
                    <w:sz w:val="24"/>
                    <w:szCs w:val="24"/>
                  </w:rPr>
                </w:rPrChange>
              </w:rPr>
            </w:pPr>
          </w:p>
          <w:p w14:paraId="5B1048FE" w14:textId="77777777" w:rsidR="006459BA" w:rsidRPr="006262B3" w:rsidRDefault="006459BA" w:rsidP="00594641">
            <w:pPr>
              <w:pStyle w:val="TableParagraph"/>
              <w:spacing w:before="40"/>
              <w:jc w:val="both"/>
              <w:rPr>
                <w:rFonts w:ascii="Times New Roman" w:hAnsi="Times New Roman"/>
                <w:sz w:val="24"/>
                <w:szCs w:val="24"/>
                <w:rPrChange w:id="2191" w:author="Le Thanh Chung" w:date="2025-06-18T09:49:00Z">
                  <w:rPr>
                    <w:rFonts w:ascii="Times New Roman" w:hAnsi="Times New Roman"/>
                    <w:color w:val="002060"/>
                    <w:sz w:val="24"/>
                    <w:szCs w:val="24"/>
                  </w:rPr>
                </w:rPrChange>
              </w:rPr>
            </w:pPr>
          </w:p>
          <w:p w14:paraId="49C0C2BF" w14:textId="77777777" w:rsidR="006459BA" w:rsidRPr="006262B3" w:rsidRDefault="006459BA" w:rsidP="00594641">
            <w:pPr>
              <w:pStyle w:val="TableParagraph"/>
              <w:spacing w:before="40"/>
              <w:jc w:val="both"/>
              <w:rPr>
                <w:rFonts w:ascii="Times New Roman" w:hAnsi="Times New Roman"/>
                <w:sz w:val="24"/>
                <w:szCs w:val="24"/>
                <w:rPrChange w:id="2192" w:author="Le Thanh Chung" w:date="2025-06-18T09:49:00Z">
                  <w:rPr>
                    <w:rFonts w:ascii="Times New Roman" w:hAnsi="Times New Roman"/>
                    <w:color w:val="002060"/>
                    <w:sz w:val="24"/>
                    <w:szCs w:val="24"/>
                  </w:rPr>
                </w:rPrChange>
              </w:rPr>
            </w:pPr>
          </w:p>
          <w:p w14:paraId="197A898B" w14:textId="5AF141F6" w:rsidR="006459BA" w:rsidRPr="006262B3" w:rsidRDefault="006459BA" w:rsidP="00594641">
            <w:pPr>
              <w:pStyle w:val="TableParagraph"/>
              <w:spacing w:before="40"/>
              <w:jc w:val="both"/>
              <w:rPr>
                <w:rFonts w:ascii="Times New Roman" w:hAnsi="Times New Roman"/>
                <w:sz w:val="24"/>
                <w:szCs w:val="24"/>
                <w:rPrChange w:id="2193"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194" w:author="Le Thanh Chung" w:date="2025-06-18T09:49:00Z">
                  <w:rPr>
                    <w:rFonts w:ascii="Times New Roman" w:eastAsia="Times New Roman" w:hAnsi="Times New Roman"/>
                    <w:color w:val="002060"/>
                    <w:sz w:val="24"/>
                    <w:szCs w:val="24"/>
                  </w:rPr>
                </w:rPrChange>
              </w:rPr>
              <w:t xml:space="preserve">Bảng </w:t>
            </w:r>
            <w:r w:rsidR="00F233D5" w:rsidRPr="006262B3">
              <w:rPr>
                <w:rFonts w:ascii="Times New Roman" w:hAnsi="Times New Roman"/>
                <w:bCs/>
                <w:sz w:val="24"/>
                <w:szCs w:val="24"/>
                <w:rPrChange w:id="2195" w:author="Le Thanh Chung" w:date="2025-06-18T09:49:00Z">
                  <w:rPr>
                    <w:rFonts w:ascii="Times New Roman" w:eastAsia="Times New Roman" w:hAnsi="Times New Roman"/>
                    <w:bCs/>
                    <w:color w:val="002060"/>
                    <w:sz w:val="24"/>
                    <w:szCs w:val="24"/>
                  </w:rPr>
                </w:rPrChange>
              </w:rPr>
              <w:t>số</w:t>
            </w:r>
            <w:r w:rsidR="00F233D5" w:rsidRPr="006262B3">
              <w:rPr>
                <w:rFonts w:ascii="Times New Roman" w:hAnsi="Times New Roman"/>
                <w:sz w:val="24"/>
                <w:szCs w:val="24"/>
                <w:rPrChange w:id="2196" w:author="Le Thanh Chung" w:date="2025-06-18T09:49:00Z">
                  <w:rPr>
                    <w:rFonts w:ascii="Times New Roman" w:eastAsia="Times New Roman" w:hAnsi="Times New Roman"/>
                    <w:color w:val="002060"/>
                    <w:sz w:val="24"/>
                    <w:szCs w:val="24"/>
                  </w:rPr>
                </w:rPrChange>
              </w:rPr>
              <w:t xml:space="preserve"> </w:t>
            </w:r>
            <w:r w:rsidRPr="006262B3">
              <w:rPr>
                <w:rFonts w:ascii="Times New Roman" w:hAnsi="Times New Roman"/>
                <w:sz w:val="24"/>
                <w:szCs w:val="24"/>
                <w:rPrChange w:id="2197" w:author="Le Thanh Chung" w:date="2025-06-18T09:49:00Z">
                  <w:rPr>
                    <w:rFonts w:ascii="Times New Roman" w:eastAsia="Times New Roman" w:hAnsi="Times New Roman"/>
                    <w:color w:val="002060"/>
                    <w:sz w:val="24"/>
                    <w:szCs w:val="24"/>
                  </w:rPr>
                </w:rPrChange>
              </w:rPr>
              <w:t>70</w:t>
            </w:r>
          </w:p>
          <w:p w14:paraId="366E55DF" w14:textId="77777777" w:rsidR="006459BA" w:rsidRPr="006262B3" w:rsidRDefault="006459BA" w:rsidP="00594641">
            <w:pPr>
              <w:pStyle w:val="TableParagraph"/>
              <w:spacing w:before="40"/>
              <w:jc w:val="both"/>
              <w:rPr>
                <w:rFonts w:ascii="Times New Roman" w:hAnsi="Times New Roman"/>
                <w:sz w:val="24"/>
                <w:szCs w:val="24"/>
                <w:rPrChange w:id="2198" w:author="Le Thanh Chung" w:date="2025-06-18T09:49:00Z">
                  <w:rPr>
                    <w:rFonts w:ascii="Times New Roman" w:hAnsi="Times New Roman"/>
                    <w:color w:val="002060"/>
                    <w:sz w:val="24"/>
                    <w:szCs w:val="24"/>
                  </w:rPr>
                </w:rPrChange>
              </w:rPr>
            </w:pPr>
          </w:p>
          <w:p w14:paraId="75816D59" w14:textId="63B104A7" w:rsidR="006459BA" w:rsidRPr="006262B3" w:rsidRDefault="006459BA" w:rsidP="00594641">
            <w:pPr>
              <w:pStyle w:val="TableParagraph"/>
              <w:spacing w:before="40"/>
              <w:jc w:val="both"/>
              <w:rPr>
                <w:rFonts w:ascii="Times New Roman" w:hAnsi="Times New Roman"/>
                <w:sz w:val="24"/>
                <w:szCs w:val="24"/>
                <w:rPrChange w:id="2199"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200" w:author="Le Thanh Chung" w:date="2025-06-18T09:49:00Z">
                  <w:rPr>
                    <w:rFonts w:ascii="Times New Roman" w:eastAsia="Times New Roman" w:hAnsi="Times New Roman"/>
                    <w:color w:val="002060"/>
                    <w:sz w:val="24"/>
                    <w:szCs w:val="24"/>
                  </w:rPr>
                </w:rPrChange>
              </w:rPr>
              <w:t xml:space="preserve">Bảng </w:t>
            </w:r>
            <w:r w:rsidR="00F233D5" w:rsidRPr="006262B3">
              <w:rPr>
                <w:rFonts w:ascii="Times New Roman" w:hAnsi="Times New Roman"/>
                <w:bCs/>
                <w:sz w:val="24"/>
                <w:szCs w:val="24"/>
                <w:rPrChange w:id="2201" w:author="Le Thanh Chung" w:date="2025-06-18T09:49:00Z">
                  <w:rPr>
                    <w:rFonts w:ascii="Times New Roman" w:eastAsia="Times New Roman" w:hAnsi="Times New Roman"/>
                    <w:bCs/>
                    <w:color w:val="002060"/>
                    <w:sz w:val="24"/>
                    <w:szCs w:val="24"/>
                  </w:rPr>
                </w:rPrChange>
              </w:rPr>
              <w:t>số</w:t>
            </w:r>
            <w:r w:rsidR="00F233D5" w:rsidRPr="006262B3">
              <w:rPr>
                <w:rFonts w:ascii="Times New Roman" w:hAnsi="Times New Roman"/>
                <w:sz w:val="24"/>
                <w:szCs w:val="24"/>
                <w:rPrChange w:id="2202" w:author="Le Thanh Chung" w:date="2025-06-18T09:49:00Z">
                  <w:rPr>
                    <w:rFonts w:ascii="Times New Roman" w:eastAsia="Times New Roman" w:hAnsi="Times New Roman"/>
                    <w:color w:val="002060"/>
                    <w:sz w:val="24"/>
                    <w:szCs w:val="24"/>
                  </w:rPr>
                </w:rPrChange>
              </w:rPr>
              <w:t xml:space="preserve"> </w:t>
            </w:r>
            <w:r w:rsidRPr="006262B3">
              <w:rPr>
                <w:rFonts w:ascii="Times New Roman" w:hAnsi="Times New Roman"/>
                <w:sz w:val="24"/>
                <w:szCs w:val="24"/>
                <w:rPrChange w:id="2203" w:author="Le Thanh Chung" w:date="2025-06-18T09:49:00Z">
                  <w:rPr>
                    <w:rFonts w:ascii="Times New Roman" w:eastAsia="Times New Roman" w:hAnsi="Times New Roman"/>
                    <w:color w:val="002060"/>
                    <w:sz w:val="24"/>
                    <w:szCs w:val="24"/>
                  </w:rPr>
                </w:rPrChange>
              </w:rPr>
              <w:t>71</w:t>
            </w:r>
          </w:p>
          <w:p w14:paraId="2F4F51A6" w14:textId="77777777" w:rsidR="006459BA" w:rsidRPr="006262B3" w:rsidRDefault="006459BA" w:rsidP="00594641">
            <w:pPr>
              <w:pStyle w:val="TableParagraph"/>
              <w:spacing w:before="40"/>
              <w:jc w:val="both"/>
              <w:rPr>
                <w:rFonts w:ascii="Times New Roman" w:hAnsi="Times New Roman"/>
                <w:sz w:val="24"/>
                <w:szCs w:val="24"/>
                <w:rPrChange w:id="2204" w:author="Le Thanh Chung" w:date="2025-06-18T09:49:00Z">
                  <w:rPr>
                    <w:rFonts w:ascii="Times New Roman" w:hAnsi="Times New Roman"/>
                    <w:color w:val="002060"/>
                    <w:sz w:val="24"/>
                    <w:szCs w:val="24"/>
                  </w:rPr>
                </w:rPrChange>
              </w:rPr>
            </w:pPr>
          </w:p>
          <w:p w14:paraId="7B97DC74" w14:textId="0C152E3E" w:rsidR="006459BA" w:rsidRPr="006262B3" w:rsidRDefault="006459BA" w:rsidP="00594641">
            <w:pPr>
              <w:pStyle w:val="TableParagraph"/>
              <w:spacing w:before="40"/>
              <w:jc w:val="both"/>
              <w:rPr>
                <w:rFonts w:ascii="Times New Roman" w:hAnsi="Times New Roman"/>
                <w:sz w:val="24"/>
                <w:szCs w:val="24"/>
                <w:rPrChange w:id="2205"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206" w:author="Le Thanh Chung" w:date="2025-06-18T09:49:00Z">
                  <w:rPr>
                    <w:rFonts w:ascii="Times New Roman" w:eastAsia="Times New Roman" w:hAnsi="Times New Roman"/>
                    <w:color w:val="002060"/>
                    <w:sz w:val="24"/>
                    <w:szCs w:val="24"/>
                  </w:rPr>
                </w:rPrChange>
              </w:rPr>
              <w:t xml:space="preserve">Bảng </w:t>
            </w:r>
            <w:r w:rsidR="00F233D5" w:rsidRPr="006262B3">
              <w:rPr>
                <w:rFonts w:ascii="Times New Roman" w:hAnsi="Times New Roman"/>
                <w:bCs/>
                <w:sz w:val="24"/>
                <w:szCs w:val="24"/>
                <w:rPrChange w:id="2207" w:author="Le Thanh Chung" w:date="2025-06-18T09:49:00Z">
                  <w:rPr>
                    <w:rFonts w:ascii="Times New Roman" w:eastAsia="Times New Roman" w:hAnsi="Times New Roman"/>
                    <w:bCs/>
                    <w:color w:val="002060"/>
                    <w:sz w:val="24"/>
                    <w:szCs w:val="24"/>
                  </w:rPr>
                </w:rPrChange>
              </w:rPr>
              <w:t>số</w:t>
            </w:r>
            <w:r w:rsidR="00F233D5" w:rsidRPr="006262B3">
              <w:rPr>
                <w:rFonts w:ascii="Times New Roman" w:hAnsi="Times New Roman"/>
                <w:sz w:val="24"/>
                <w:szCs w:val="24"/>
                <w:rPrChange w:id="2208" w:author="Le Thanh Chung" w:date="2025-06-18T09:49:00Z">
                  <w:rPr>
                    <w:rFonts w:ascii="Times New Roman" w:eastAsia="Times New Roman" w:hAnsi="Times New Roman"/>
                    <w:color w:val="002060"/>
                    <w:sz w:val="24"/>
                    <w:szCs w:val="24"/>
                  </w:rPr>
                </w:rPrChange>
              </w:rPr>
              <w:t xml:space="preserve"> </w:t>
            </w:r>
            <w:r w:rsidRPr="006262B3">
              <w:rPr>
                <w:rFonts w:ascii="Times New Roman" w:hAnsi="Times New Roman"/>
                <w:sz w:val="24"/>
                <w:szCs w:val="24"/>
                <w:rPrChange w:id="2209" w:author="Le Thanh Chung" w:date="2025-06-18T09:49:00Z">
                  <w:rPr>
                    <w:rFonts w:ascii="Times New Roman" w:eastAsia="Times New Roman" w:hAnsi="Times New Roman"/>
                    <w:color w:val="002060"/>
                    <w:sz w:val="24"/>
                    <w:szCs w:val="24"/>
                  </w:rPr>
                </w:rPrChange>
              </w:rPr>
              <w:t>72</w:t>
            </w:r>
          </w:p>
        </w:tc>
        <w:tc>
          <w:tcPr>
            <w:tcW w:w="3827" w:type="dxa"/>
            <w:gridSpan w:val="2"/>
          </w:tcPr>
          <w:p w14:paraId="55D6F5E9" w14:textId="3FD35F5A" w:rsidR="004E0B37" w:rsidRPr="006262B3" w:rsidRDefault="006459BA" w:rsidP="00594641">
            <w:pPr>
              <w:pStyle w:val="TableParagraph"/>
              <w:autoSpaceDE w:val="0"/>
              <w:autoSpaceDN w:val="0"/>
              <w:adjustRightInd w:val="0"/>
              <w:spacing w:before="40" w:line="231" w:lineRule="atLeast"/>
              <w:jc w:val="both"/>
              <w:rPr>
                <w:rFonts w:ascii="Times New Roman" w:hAnsi="Times New Roman"/>
                <w:sz w:val="24"/>
                <w:szCs w:val="24"/>
                <w:rPrChange w:id="2210" w:author="Le Thanh Chung" w:date="2025-06-18T09:49:00Z">
                  <w:rPr>
                    <w:rFonts w:ascii="Times New Roman" w:hAnsi="Times New Roman" w:cs="Arial"/>
                    <w:color w:val="002060"/>
                    <w:sz w:val="24"/>
                    <w:szCs w:val="24"/>
                  </w:rPr>
                </w:rPrChange>
              </w:rPr>
            </w:pPr>
            <w:r w:rsidRPr="006262B3">
              <w:rPr>
                <w:rFonts w:ascii="Times New Roman" w:hAnsi="Times New Roman"/>
                <w:sz w:val="24"/>
                <w:szCs w:val="24"/>
                <w:rPrChange w:id="2211" w:author="Le Thanh Chung" w:date="2025-06-18T09:49:00Z">
                  <w:rPr>
                    <w:rFonts w:ascii="Times New Roman" w:eastAsia="Times New Roman" w:hAnsi="Times New Roman"/>
                    <w:color w:val="002060"/>
                    <w:sz w:val="24"/>
                    <w:szCs w:val="24"/>
                  </w:rPr>
                </w:rPrChange>
              </w:rPr>
              <w:t xml:space="preserve">- </w:t>
            </w:r>
            <w:r w:rsidR="004E0B37" w:rsidRPr="006262B3">
              <w:rPr>
                <w:rFonts w:ascii="Times New Roman" w:hAnsi="Times New Roman"/>
                <w:sz w:val="24"/>
                <w:szCs w:val="24"/>
                <w:rPrChange w:id="2212" w:author="Le Thanh Chung" w:date="2025-06-18T09:49:00Z">
                  <w:rPr>
                    <w:rFonts w:ascii="Times New Roman" w:eastAsia="Times New Roman" w:hAnsi="Times New Roman"/>
                    <w:color w:val="002060"/>
                    <w:sz w:val="24"/>
                    <w:szCs w:val="24"/>
                  </w:rPr>
                </w:rPrChange>
              </w:rPr>
              <w:t>Bỏ</w:t>
            </w:r>
            <w:r w:rsidRPr="006262B3">
              <w:rPr>
                <w:rFonts w:ascii="Times New Roman" w:hAnsi="Times New Roman"/>
                <w:sz w:val="24"/>
                <w:szCs w:val="24"/>
                <w:rPrChange w:id="2213" w:author="Le Thanh Chung" w:date="2025-06-18T09:49:00Z">
                  <w:rPr>
                    <w:rFonts w:ascii="Times New Roman" w:eastAsia="Times New Roman" w:hAnsi="Times New Roman"/>
                    <w:color w:val="002060"/>
                    <w:sz w:val="24"/>
                    <w:szCs w:val="24"/>
                  </w:rPr>
                </w:rPrChange>
              </w:rPr>
              <w:t xml:space="preserve">: Dao máy in cho trạm địa chất; Đĩa lau đầu CD; Đĩa lau đầu từ; Điện cực máy in </w:t>
            </w:r>
            <w:r w:rsidR="004E0B37" w:rsidRPr="006262B3">
              <w:rPr>
                <w:rFonts w:ascii="Times New Roman" w:hAnsi="Times New Roman"/>
                <w:sz w:val="24"/>
                <w:szCs w:val="24"/>
                <w:rPrChange w:id="2214" w:author="Le Thanh Chung" w:date="2025-06-18T09:49:00Z">
                  <w:rPr>
                    <w:rFonts w:ascii="Times New Roman" w:eastAsia="Times New Roman" w:hAnsi="Times New Roman"/>
                    <w:color w:val="002060"/>
                    <w:sz w:val="24"/>
                    <w:szCs w:val="24"/>
                  </w:rPr>
                </w:rPrChange>
              </w:rPr>
              <w:t xml:space="preserve"> Giấy milimet do thực tế không sử dụng</w:t>
            </w:r>
          </w:p>
          <w:p w14:paraId="74DD275D" w14:textId="77777777" w:rsidR="006459BA" w:rsidRPr="006262B3" w:rsidRDefault="006459BA" w:rsidP="00594641">
            <w:pPr>
              <w:pStyle w:val="TableParagraph"/>
              <w:spacing w:before="40"/>
              <w:jc w:val="both"/>
              <w:rPr>
                <w:rFonts w:ascii="Times New Roman" w:hAnsi="Times New Roman"/>
                <w:sz w:val="24"/>
                <w:szCs w:val="24"/>
                <w:rPrChange w:id="2215" w:author="Le Thanh Chung" w:date="2025-06-18T09:49:00Z">
                  <w:rPr>
                    <w:rFonts w:ascii="Times New Roman" w:hAnsi="Times New Roman"/>
                    <w:color w:val="002060"/>
                    <w:sz w:val="24"/>
                    <w:szCs w:val="24"/>
                  </w:rPr>
                </w:rPrChange>
              </w:rPr>
            </w:pPr>
          </w:p>
          <w:p w14:paraId="13D00E7E" w14:textId="77777777" w:rsidR="006459BA" w:rsidRPr="006262B3" w:rsidRDefault="006459BA" w:rsidP="00594641">
            <w:pPr>
              <w:pStyle w:val="TableParagraph"/>
              <w:spacing w:before="40"/>
              <w:jc w:val="both"/>
              <w:rPr>
                <w:rFonts w:ascii="Times New Roman" w:hAnsi="Times New Roman"/>
                <w:sz w:val="24"/>
                <w:szCs w:val="24"/>
                <w:rPrChange w:id="2216" w:author="Le Thanh Chung" w:date="2025-06-18T09:49:00Z">
                  <w:rPr>
                    <w:rFonts w:ascii="Times New Roman" w:hAnsi="Times New Roman"/>
                    <w:color w:val="002060"/>
                    <w:sz w:val="24"/>
                    <w:szCs w:val="24"/>
                  </w:rPr>
                </w:rPrChange>
              </w:rPr>
            </w:pPr>
          </w:p>
          <w:p w14:paraId="4D391A94" w14:textId="62C749A7" w:rsidR="006459BA" w:rsidRPr="006262B3" w:rsidRDefault="006459BA" w:rsidP="00594641">
            <w:pPr>
              <w:pStyle w:val="TableParagraph"/>
              <w:spacing w:before="40"/>
              <w:jc w:val="both"/>
              <w:rPr>
                <w:rFonts w:ascii="Times New Roman" w:hAnsi="Times New Roman"/>
                <w:sz w:val="24"/>
                <w:szCs w:val="24"/>
                <w:rPrChange w:id="2217"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218" w:author="Le Thanh Chung" w:date="2025-06-18T09:49:00Z">
                  <w:rPr>
                    <w:rFonts w:ascii="Times New Roman" w:eastAsia="Times New Roman" w:hAnsi="Times New Roman"/>
                    <w:color w:val="002060"/>
                    <w:sz w:val="24"/>
                    <w:szCs w:val="24"/>
                  </w:rPr>
                </w:rPrChange>
              </w:rPr>
              <w:t>- Bỏ Đĩa lau đầu CD do thực tế không sử dụng</w:t>
            </w:r>
          </w:p>
          <w:p w14:paraId="5B55DAB4" w14:textId="77777777" w:rsidR="006459BA" w:rsidRPr="006262B3" w:rsidRDefault="006459BA" w:rsidP="00594641">
            <w:pPr>
              <w:pStyle w:val="TableParagraph"/>
              <w:spacing w:before="40"/>
              <w:jc w:val="both"/>
              <w:rPr>
                <w:rFonts w:ascii="Times New Roman" w:hAnsi="Times New Roman"/>
                <w:sz w:val="24"/>
                <w:szCs w:val="24"/>
                <w:rPrChange w:id="2219"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220" w:author="Le Thanh Chung" w:date="2025-06-18T09:49:00Z">
                  <w:rPr>
                    <w:rFonts w:ascii="Times New Roman" w:eastAsia="Times New Roman" w:hAnsi="Times New Roman"/>
                    <w:color w:val="002060"/>
                    <w:sz w:val="24"/>
                    <w:szCs w:val="24"/>
                  </w:rPr>
                </w:rPrChange>
              </w:rPr>
              <w:t>- Bỏ Đĩa lau đầu CD; Đĩa lau đầu từ; Giấy milimet do thực tế không sử dụng</w:t>
            </w:r>
          </w:p>
          <w:p w14:paraId="2A87C903" w14:textId="77777777" w:rsidR="006459BA" w:rsidRPr="006262B3" w:rsidRDefault="006459BA" w:rsidP="00594641">
            <w:pPr>
              <w:pStyle w:val="TableParagraph"/>
              <w:spacing w:before="40"/>
              <w:jc w:val="both"/>
              <w:rPr>
                <w:rFonts w:ascii="Times New Roman" w:hAnsi="Times New Roman"/>
                <w:sz w:val="24"/>
                <w:szCs w:val="24"/>
                <w:rPrChange w:id="2221" w:author="Le Thanh Chung" w:date="2025-06-18T09:49:00Z">
                  <w:rPr>
                    <w:rFonts w:ascii="Times New Roman" w:hAnsi="Times New Roman"/>
                    <w:color w:val="002060"/>
                    <w:sz w:val="24"/>
                    <w:szCs w:val="24"/>
                  </w:rPr>
                </w:rPrChange>
              </w:rPr>
            </w:pPr>
          </w:p>
          <w:p w14:paraId="0BF14FB2" w14:textId="7F6C55E0" w:rsidR="006459BA" w:rsidRPr="006262B3" w:rsidRDefault="006459BA" w:rsidP="00594641">
            <w:pPr>
              <w:pStyle w:val="TableParagraph"/>
              <w:spacing w:before="40"/>
              <w:jc w:val="both"/>
              <w:rPr>
                <w:rFonts w:ascii="Times New Roman" w:hAnsi="Times New Roman"/>
                <w:sz w:val="24"/>
                <w:szCs w:val="24"/>
                <w:rPrChange w:id="2222" w:author="Le Thanh Chung" w:date="2025-06-18T09:49:00Z">
                  <w:rPr>
                    <w:rFonts w:ascii="Times New Roman" w:hAnsi="Times New Roman"/>
                    <w:color w:val="002060"/>
                    <w:sz w:val="24"/>
                    <w:szCs w:val="24"/>
                  </w:rPr>
                </w:rPrChange>
              </w:rPr>
            </w:pPr>
            <w:r w:rsidRPr="006262B3">
              <w:rPr>
                <w:rFonts w:ascii="Times New Roman" w:hAnsi="Times New Roman"/>
                <w:sz w:val="24"/>
                <w:szCs w:val="24"/>
                <w:rPrChange w:id="2223" w:author="Le Thanh Chung" w:date="2025-06-18T09:49:00Z">
                  <w:rPr>
                    <w:rFonts w:ascii="Times New Roman" w:eastAsia="Times New Roman" w:hAnsi="Times New Roman"/>
                    <w:color w:val="002060"/>
                    <w:sz w:val="24"/>
                    <w:szCs w:val="24"/>
                  </w:rPr>
                </w:rPrChange>
              </w:rPr>
              <w:t xml:space="preserve">- Bỏ Đĩa lau đầu CD; Đĩa lau đầu từ; </w:t>
            </w:r>
            <w:r w:rsidRPr="006262B3">
              <w:rPr>
                <w:rFonts w:ascii="Times New Roman" w:hAnsi="Times New Roman"/>
                <w:sz w:val="24"/>
                <w:szCs w:val="24"/>
                <w:rPrChange w:id="2224" w:author="Le Thanh Chung" w:date="2025-06-18T09:49:00Z">
                  <w:rPr>
                    <w:rFonts w:ascii="Times New Roman" w:eastAsia="Times New Roman" w:hAnsi="Times New Roman"/>
                    <w:color w:val="002060"/>
                    <w:sz w:val="24"/>
                    <w:szCs w:val="24"/>
                  </w:rPr>
                </w:rPrChange>
              </w:rPr>
              <w:lastRenderedPageBreak/>
              <w:t>Giấy milimet do thực tế không sử dụng</w:t>
            </w:r>
          </w:p>
        </w:tc>
      </w:tr>
      <w:tr w:rsidR="006262B3" w:rsidRPr="006262B3" w14:paraId="38B8484E" w14:textId="77777777" w:rsidTr="00594641">
        <w:trPr>
          <w:gridAfter w:val="1"/>
          <w:wAfter w:w="23" w:type="dxa"/>
          <w:trHeight w:val="20"/>
        </w:trPr>
        <w:tc>
          <w:tcPr>
            <w:tcW w:w="932" w:type="dxa"/>
            <w:tcBorders>
              <w:bottom w:val="dotted" w:sz="4" w:space="0" w:color="auto"/>
            </w:tcBorders>
          </w:tcPr>
          <w:p w14:paraId="0A7FC81C" w14:textId="77777777" w:rsidR="006459BA" w:rsidRPr="006262B3" w:rsidRDefault="006459BA" w:rsidP="00E70072">
            <w:pPr>
              <w:pStyle w:val="BodyText"/>
              <w:tabs>
                <w:tab w:val="left" w:pos="1577"/>
              </w:tabs>
              <w:spacing w:before="120"/>
              <w:rPr>
                <w:rPrChange w:id="2225" w:author="Le Thanh Chung" w:date="2025-06-18T09:49:00Z">
                  <w:rPr>
                    <w:color w:val="002060"/>
                  </w:rPr>
                </w:rPrChange>
              </w:rPr>
            </w:pPr>
          </w:p>
        </w:tc>
        <w:tc>
          <w:tcPr>
            <w:tcW w:w="2350" w:type="dxa"/>
            <w:tcBorders>
              <w:bottom w:val="dotted" w:sz="4" w:space="0" w:color="auto"/>
            </w:tcBorders>
          </w:tcPr>
          <w:p w14:paraId="632C9F54" w14:textId="64C57ACF" w:rsidR="006459BA" w:rsidRPr="006262B3" w:rsidRDefault="006459BA" w:rsidP="00E70072">
            <w:pPr>
              <w:pStyle w:val="BodyText"/>
              <w:widowControl w:val="0"/>
              <w:tabs>
                <w:tab w:val="left" w:pos="1577"/>
              </w:tabs>
              <w:autoSpaceDE w:val="0"/>
              <w:autoSpaceDN w:val="0"/>
              <w:adjustRightInd w:val="0"/>
              <w:spacing w:before="120" w:line="231" w:lineRule="atLeast"/>
              <w:jc w:val="center"/>
              <w:rPr>
                <w:b/>
                <w:bCs/>
                <w:rPrChange w:id="2226" w:author="Le Thanh Chung" w:date="2025-06-18T09:49:00Z">
                  <w:rPr>
                    <w:rFonts w:ascii="Arial" w:hAnsi="Arial" w:cs="Arial"/>
                    <w:b/>
                    <w:bCs/>
                    <w:color w:val="002060"/>
                  </w:rPr>
                </w:rPrChange>
              </w:rPr>
            </w:pPr>
            <w:r w:rsidRPr="006262B3">
              <w:rPr>
                <w:b/>
                <w:bCs/>
                <w:rPrChange w:id="2227" w:author="Le Thanh Chung" w:date="2025-06-18T09:49:00Z">
                  <w:rPr>
                    <w:b/>
                    <w:bCs/>
                    <w:color w:val="002060"/>
                  </w:rPr>
                </w:rPrChange>
              </w:rPr>
              <w:t xml:space="preserve">Các nội dung khác còn lại </w:t>
            </w:r>
          </w:p>
        </w:tc>
        <w:tc>
          <w:tcPr>
            <w:tcW w:w="4252" w:type="dxa"/>
            <w:tcBorders>
              <w:bottom w:val="dotted" w:sz="4" w:space="0" w:color="auto"/>
            </w:tcBorders>
          </w:tcPr>
          <w:p w14:paraId="41E94C75" w14:textId="77777777" w:rsidR="006459BA" w:rsidRPr="006262B3" w:rsidRDefault="006459BA" w:rsidP="00594641">
            <w:pPr>
              <w:spacing w:before="40"/>
              <w:jc w:val="both"/>
              <w:rPr>
                <w:bCs/>
                <w:rPrChange w:id="2228" w:author="Le Thanh Chung" w:date="2025-06-18T09:49:00Z">
                  <w:rPr>
                    <w:bCs/>
                    <w:color w:val="002060"/>
                  </w:rPr>
                </w:rPrChange>
              </w:rPr>
            </w:pPr>
          </w:p>
        </w:tc>
        <w:tc>
          <w:tcPr>
            <w:tcW w:w="4253" w:type="dxa"/>
            <w:gridSpan w:val="2"/>
            <w:tcBorders>
              <w:bottom w:val="dotted" w:sz="4" w:space="0" w:color="auto"/>
            </w:tcBorders>
          </w:tcPr>
          <w:p w14:paraId="2E26F068" w14:textId="6F9882E3" w:rsidR="006459BA" w:rsidRPr="006262B3" w:rsidRDefault="006459BA" w:rsidP="00594641">
            <w:pPr>
              <w:pStyle w:val="TableParagraph"/>
              <w:autoSpaceDE w:val="0"/>
              <w:autoSpaceDN w:val="0"/>
              <w:adjustRightInd w:val="0"/>
              <w:spacing w:before="40" w:line="231" w:lineRule="atLeast"/>
              <w:jc w:val="both"/>
              <w:rPr>
                <w:rFonts w:ascii="Times New Roman" w:hAnsi="Times New Roman"/>
                <w:bCs/>
                <w:sz w:val="24"/>
                <w:szCs w:val="24"/>
                <w:rPrChange w:id="2229"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2230" w:author="Le Thanh Chung" w:date="2025-06-18T09:49:00Z">
                  <w:rPr>
                    <w:rFonts w:ascii="Times New Roman" w:eastAsia="Times New Roman" w:hAnsi="Times New Roman"/>
                    <w:bCs/>
                    <w:color w:val="002060"/>
                    <w:sz w:val="24"/>
                    <w:szCs w:val="24"/>
                  </w:rPr>
                </w:rPrChange>
              </w:rPr>
              <w:t>Giữ nguyên như đã TT 06 đã quy định</w:t>
            </w:r>
          </w:p>
        </w:tc>
        <w:tc>
          <w:tcPr>
            <w:tcW w:w="3827" w:type="dxa"/>
            <w:gridSpan w:val="2"/>
            <w:tcBorders>
              <w:bottom w:val="dotted" w:sz="4" w:space="0" w:color="auto"/>
            </w:tcBorders>
          </w:tcPr>
          <w:p w14:paraId="26E19FB2" w14:textId="77777777" w:rsidR="006459BA" w:rsidRPr="006262B3" w:rsidRDefault="006459BA" w:rsidP="00594641">
            <w:pPr>
              <w:spacing w:before="40"/>
              <w:jc w:val="both"/>
              <w:rPr>
                <w:rPrChange w:id="2231" w:author="Le Thanh Chung" w:date="2025-06-18T09:49:00Z">
                  <w:rPr>
                    <w:color w:val="002060"/>
                  </w:rPr>
                </w:rPrChange>
              </w:rPr>
            </w:pPr>
          </w:p>
        </w:tc>
      </w:tr>
      <w:tr w:rsidR="006262B3" w:rsidRPr="006262B3" w14:paraId="13E2ABC5" w14:textId="77777777" w:rsidTr="00594641">
        <w:trPr>
          <w:gridAfter w:val="1"/>
          <w:wAfter w:w="23" w:type="dxa"/>
          <w:trHeight w:val="20"/>
        </w:trPr>
        <w:tc>
          <w:tcPr>
            <w:tcW w:w="932" w:type="dxa"/>
            <w:tcBorders>
              <w:bottom w:val="dotted" w:sz="4" w:space="0" w:color="auto"/>
            </w:tcBorders>
          </w:tcPr>
          <w:p w14:paraId="276A11A9" w14:textId="4B156B0E" w:rsidR="00E70072" w:rsidRPr="006262B3" w:rsidRDefault="00E70072" w:rsidP="00E70072">
            <w:pPr>
              <w:pStyle w:val="BodyText"/>
              <w:widowControl w:val="0"/>
              <w:tabs>
                <w:tab w:val="left" w:pos="1577"/>
              </w:tabs>
              <w:autoSpaceDE w:val="0"/>
              <w:autoSpaceDN w:val="0"/>
              <w:adjustRightInd w:val="0"/>
              <w:spacing w:before="120" w:line="231" w:lineRule="atLeast"/>
              <w:rPr>
                <w:rPrChange w:id="2232" w:author="Le Thanh Chung" w:date="2025-06-18T09:49:00Z">
                  <w:rPr>
                    <w:rFonts w:ascii="Arial" w:hAnsi="Arial" w:cs="Arial"/>
                    <w:color w:val="002060"/>
                  </w:rPr>
                </w:rPrChange>
              </w:rPr>
            </w:pPr>
            <w:r w:rsidRPr="006262B3">
              <w:rPr>
                <w:rPrChange w:id="2233" w:author="Le Thanh Chung" w:date="2025-06-18T09:49:00Z">
                  <w:rPr>
                    <w:color w:val="002060"/>
                  </w:rPr>
                </w:rPrChange>
              </w:rPr>
              <w:t>3</w:t>
            </w:r>
          </w:p>
        </w:tc>
        <w:tc>
          <w:tcPr>
            <w:tcW w:w="2350" w:type="dxa"/>
            <w:tcBorders>
              <w:bottom w:val="dotted" w:sz="4" w:space="0" w:color="auto"/>
            </w:tcBorders>
          </w:tcPr>
          <w:p w14:paraId="66EDC98C" w14:textId="77777777" w:rsidR="00E70072" w:rsidRPr="006262B3" w:rsidRDefault="00E70072" w:rsidP="00E70072">
            <w:pPr>
              <w:pStyle w:val="BodyText"/>
              <w:widowControl w:val="0"/>
              <w:tabs>
                <w:tab w:val="left" w:pos="1577"/>
              </w:tabs>
              <w:autoSpaceDE w:val="0"/>
              <w:autoSpaceDN w:val="0"/>
              <w:adjustRightInd w:val="0"/>
              <w:spacing w:before="120" w:line="231" w:lineRule="atLeast"/>
              <w:jc w:val="center"/>
              <w:rPr>
                <w:b/>
                <w:bCs/>
                <w:rPrChange w:id="2234" w:author="Le Thanh Chung" w:date="2025-06-18T09:49:00Z">
                  <w:rPr>
                    <w:rFonts w:ascii="Arial" w:hAnsi="Arial" w:cs="Arial"/>
                    <w:b/>
                    <w:bCs/>
                    <w:color w:val="002060"/>
                  </w:rPr>
                </w:rPrChange>
              </w:rPr>
            </w:pPr>
            <w:r w:rsidRPr="006262B3">
              <w:rPr>
                <w:b/>
                <w:bCs/>
                <w:rPrChange w:id="2235" w:author="Le Thanh Chung" w:date="2025-06-18T09:49:00Z">
                  <w:rPr>
                    <w:b/>
                    <w:bCs/>
                    <w:color w:val="002060"/>
                  </w:rPr>
                </w:rPrChange>
              </w:rPr>
              <w:t>CHƯƠNG III</w:t>
            </w:r>
          </w:p>
          <w:p w14:paraId="2B34579D" w14:textId="4B59DD85" w:rsidR="00E70072" w:rsidRPr="006262B3" w:rsidRDefault="00E70072" w:rsidP="00E70072">
            <w:pPr>
              <w:pStyle w:val="BodyText"/>
              <w:tabs>
                <w:tab w:val="left" w:pos="1577"/>
              </w:tabs>
              <w:spacing w:before="120"/>
              <w:jc w:val="center"/>
              <w:rPr>
                <w:b/>
                <w:bCs/>
                <w:rPrChange w:id="2236" w:author="Le Thanh Chung" w:date="2025-06-18T09:49:00Z">
                  <w:rPr>
                    <w:b/>
                    <w:bCs/>
                    <w:color w:val="002060"/>
                  </w:rPr>
                </w:rPrChange>
              </w:rPr>
            </w:pPr>
            <w:r w:rsidRPr="006262B3">
              <w:rPr>
                <w:b/>
                <w:bCs/>
                <w:rPrChange w:id="2237" w:author="Le Thanh Chung" w:date="2025-06-18T09:49:00Z">
                  <w:rPr>
                    <w:b/>
                    <w:bCs/>
                    <w:color w:val="002060"/>
                  </w:rPr>
                </w:rPrChange>
              </w:rPr>
              <w:t>CÔNG TÁC TRẮC ĐỊA PHỤC VỤ ĐIỀU TRA ĐỊA CHẤT VÀ ĐỊA VẬT LÝ BIỂN SÂU</w:t>
            </w:r>
          </w:p>
        </w:tc>
        <w:tc>
          <w:tcPr>
            <w:tcW w:w="4252" w:type="dxa"/>
            <w:tcBorders>
              <w:bottom w:val="dotted" w:sz="4" w:space="0" w:color="auto"/>
            </w:tcBorders>
          </w:tcPr>
          <w:p w14:paraId="1211E600" w14:textId="4F01064D" w:rsidR="00E70072" w:rsidRPr="006262B3" w:rsidRDefault="00E70072" w:rsidP="00594641">
            <w:pPr>
              <w:spacing w:before="40"/>
              <w:jc w:val="both"/>
              <w:rPr>
                <w:bCs/>
                <w:rPrChange w:id="2238" w:author="Le Thanh Chung" w:date="2025-06-18T09:49:00Z">
                  <w:rPr>
                    <w:bCs/>
                    <w:color w:val="002060"/>
                  </w:rPr>
                </w:rPrChange>
              </w:rPr>
            </w:pPr>
          </w:p>
        </w:tc>
        <w:tc>
          <w:tcPr>
            <w:tcW w:w="4253" w:type="dxa"/>
            <w:gridSpan w:val="2"/>
            <w:tcBorders>
              <w:bottom w:val="dotted" w:sz="4" w:space="0" w:color="auto"/>
            </w:tcBorders>
          </w:tcPr>
          <w:p w14:paraId="53B137CF" w14:textId="7F315DA5" w:rsidR="00E70072" w:rsidRPr="006262B3" w:rsidRDefault="00E70072" w:rsidP="00594641">
            <w:pPr>
              <w:pStyle w:val="TableParagraph"/>
              <w:autoSpaceDE w:val="0"/>
              <w:autoSpaceDN w:val="0"/>
              <w:adjustRightInd w:val="0"/>
              <w:spacing w:before="40" w:line="231" w:lineRule="atLeast"/>
              <w:jc w:val="both"/>
              <w:rPr>
                <w:rFonts w:ascii="Times New Roman" w:hAnsi="Times New Roman"/>
                <w:bCs/>
                <w:sz w:val="24"/>
                <w:szCs w:val="24"/>
                <w:rPrChange w:id="2239" w:author="Le Thanh Chung" w:date="2025-06-18T09:49:00Z">
                  <w:rPr>
                    <w:rFonts w:ascii="Times New Roman" w:hAnsi="Times New Roman" w:cs="Arial"/>
                    <w:bCs/>
                    <w:color w:val="002060"/>
                    <w:sz w:val="24"/>
                    <w:szCs w:val="24"/>
                  </w:rPr>
                </w:rPrChange>
              </w:rPr>
            </w:pPr>
            <w:r w:rsidRPr="006262B3">
              <w:rPr>
                <w:rFonts w:ascii="Times New Roman" w:hAnsi="Times New Roman"/>
                <w:bCs/>
                <w:sz w:val="24"/>
                <w:szCs w:val="24"/>
                <w:rPrChange w:id="2240" w:author="Le Thanh Chung" w:date="2025-06-18T09:49:00Z">
                  <w:rPr>
                    <w:rFonts w:ascii="Times New Roman" w:eastAsia="Times New Roman" w:hAnsi="Times New Roman"/>
                    <w:bCs/>
                    <w:color w:val="002060"/>
                    <w:sz w:val="24"/>
                    <w:szCs w:val="24"/>
                  </w:rPr>
                </w:rPrChange>
              </w:rPr>
              <w:t>Giữ nguyên như đã TT 06 đã quy định</w:t>
            </w:r>
          </w:p>
        </w:tc>
        <w:tc>
          <w:tcPr>
            <w:tcW w:w="3827" w:type="dxa"/>
            <w:gridSpan w:val="2"/>
            <w:tcBorders>
              <w:bottom w:val="dotted" w:sz="4" w:space="0" w:color="auto"/>
            </w:tcBorders>
          </w:tcPr>
          <w:p w14:paraId="50B6E7AD" w14:textId="0D0015C1" w:rsidR="00E70072" w:rsidRPr="006262B3" w:rsidRDefault="00E70072" w:rsidP="00594641">
            <w:pPr>
              <w:spacing w:before="40"/>
              <w:jc w:val="both"/>
              <w:rPr>
                <w:rPrChange w:id="2241" w:author="Le Thanh Chung" w:date="2025-06-18T09:49:00Z">
                  <w:rPr>
                    <w:color w:val="002060"/>
                  </w:rPr>
                </w:rPrChange>
              </w:rPr>
            </w:pPr>
          </w:p>
        </w:tc>
      </w:tr>
    </w:tbl>
    <w:p w14:paraId="5ECE73D2" w14:textId="77777777" w:rsidR="001818CC" w:rsidRPr="006262B3" w:rsidRDefault="001818CC" w:rsidP="001818CC">
      <w:pPr>
        <w:jc w:val="center"/>
        <w:rPr>
          <w:sz w:val="28"/>
          <w:szCs w:val="28"/>
        </w:rPr>
      </w:pPr>
    </w:p>
    <w:p w14:paraId="0AC49D8C" w14:textId="77777777" w:rsidR="005E6AFF" w:rsidRPr="006262B3" w:rsidRDefault="005E6AFF">
      <w:pPr>
        <w:rPr>
          <w:b/>
          <w:bCs/>
          <w:sz w:val="26"/>
          <w:szCs w:val="26"/>
        </w:rPr>
      </w:pPr>
      <w:r w:rsidRPr="006262B3">
        <w:rPr>
          <w:b/>
          <w:bCs/>
          <w:sz w:val="26"/>
          <w:szCs w:val="26"/>
        </w:rPr>
        <w:br w:type="page"/>
      </w:r>
    </w:p>
    <w:p w14:paraId="0C0C1F57" w14:textId="77777777" w:rsidR="001867B6" w:rsidRPr="006262B3" w:rsidRDefault="001867B6" w:rsidP="008C6B53">
      <w:pPr>
        <w:spacing w:line="312" w:lineRule="auto"/>
        <w:ind w:firstLine="709"/>
        <w:jc w:val="center"/>
        <w:rPr>
          <w:b/>
          <w:bCs/>
          <w:sz w:val="26"/>
          <w:szCs w:val="26"/>
        </w:rPr>
        <w:sectPr w:rsidR="001867B6" w:rsidRPr="006262B3" w:rsidSect="001818CC">
          <w:pgSz w:w="16840" w:h="11907" w:orient="landscape" w:code="9"/>
          <w:pgMar w:top="1701" w:right="1134" w:bottom="1134" w:left="1134" w:header="709" w:footer="709" w:gutter="0"/>
          <w:cols w:space="708"/>
          <w:docGrid w:linePitch="360"/>
        </w:sectPr>
      </w:pPr>
    </w:p>
    <w:p w14:paraId="4B8AFD7A" w14:textId="77777777" w:rsidR="001818CC" w:rsidRPr="006262B3" w:rsidRDefault="001818CC" w:rsidP="001818CC">
      <w:pPr>
        <w:jc w:val="center"/>
        <w:rPr>
          <w:sz w:val="28"/>
          <w:szCs w:val="28"/>
        </w:rPr>
      </w:pPr>
      <w:r w:rsidRPr="006262B3">
        <w:rPr>
          <w:sz w:val="28"/>
          <w:szCs w:val="28"/>
        </w:rPr>
        <w:lastRenderedPageBreak/>
        <w:t>PHỤ LỤC 2</w:t>
      </w:r>
    </w:p>
    <w:p w14:paraId="2E2B1BF2" w14:textId="77777777" w:rsidR="001818CC" w:rsidRPr="006262B3" w:rsidRDefault="001818CC" w:rsidP="001818CC">
      <w:pPr>
        <w:jc w:val="center"/>
        <w:rPr>
          <w:sz w:val="28"/>
          <w:szCs w:val="28"/>
        </w:rPr>
      </w:pPr>
      <w:r w:rsidRPr="006262B3">
        <w:rPr>
          <w:sz w:val="28"/>
          <w:szCs w:val="28"/>
        </w:rPr>
        <w:t>DANH MỤC CÁC BẢNG THAY ĐỔI</w:t>
      </w:r>
    </w:p>
    <w:p w14:paraId="46DBD899" w14:textId="77777777" w:rsidR="001818CC" w:rsidRPr="006262B3" w:rsidRDefault="001818CC" w:rsidP="001818CC">
      <w:pPr>
        <w:rPr>
          <w:rFonts w:ascii="Calibri" w:hAnsi="Calibri" w:cs="Calibri"/>
          <w:b/>
          <w:sz w:val="26"/>
          <w:szCs w:val="26"/>
        </w:rPr>
        <w:sectPr w:rsidR="001818CC" w:rsidRPr="006262B3" w:rsidSect="001867B6">
          <w:pgSz w:w="11907" w:h="16840" w:code="9"/>
          <w:pgMar w:top="1134" w:right="1134" w:bottom="1134" w:left="1701" w:header="709" w:footer="709" w:gutter="0"/>
          <w:cols w:space="708"/>
          <w:docGrid w:linePitch="360"/>
        </w:sectPr>
      </w:pP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40"/>
      </w:tblGrid>
      <w:tr w:rsidR="006262B3" w:rsidRPr="006262B3" w14:paraId="41525CD3" w14:textId="77777777" w:rsidTr="00643963">
        <w:trPr>
          <w:trHeight w:val="350"/>
          <w:tblHeader/>
        </w:trPr>
        <w:tc>
          <w:tcPr>
            <w:tcW w:w="1900" w:type="dxa"/>
            <w:shd w:val="clear" w:color="auto" w:fill="auto"/>
            <w:noWrap/>
            <w:vAlign w:val="center"/>
          </w:tcPr>
          <w:p w14:paraId="7B113C92" w14:textId="51640DE0" w:rsidR="001818CC" w:rsidRPr="006262B3" w:rsidRDefault="001818CC" w:rsidP="00643963">
            <w:pPr>
              <w:jc w:val="center"/>
              <w:rPr>
                <w:b/>
                <w:sz w:val="26"/>
                <w:szCs w:val="26"/>
              </w:rPr>
            </w:pPr>
            <w:r w:rsidRPr="006262B3">
              <w:rPr>
                <w:b/>
                <w:sz w:val="26"/>
                <w:szCs w:val="26"/>
              </w:rPr>
              <w:lastRenderedPageBreak/>
              <w:t>Bảng mới</w:t>
            </w:r>
            <w:r w:rsidR="00643963" w:rsidRPr="006262B3">
              <w:rPr>
                <w:b/>
                <w:sz w:val="26"/>
                <w:szCs w:val="26"/>
              </w:rPr>
              <w:t xml:space="preserve"> theo Thông tư điều chỉnh</w:t>
            </w:r>
          </w:p>
        </w:tc>
        <w:tc>
          <w:tcPr>
            <w:tcW w:w="2240" w:type="dxa"/>
            <w:shd w:val="clear" w:color="auto" w:fill="auto"/>
            <w:noWrap/>
            <w:vAlign w:val="center"/>
          </w:tcPr>
          <w:p w14:paraId="5F4DA8D2" w14:textId="44AA3C9A" w:rsidR="001818CC" w:rsidRPr="006262B3" w:rsidRDefault="001818CC" w:rsidP="00643963">
            <w:pPr>
              <w:jc w:val="center"/>
              <w:rPr>
                <w:b/>
                <w:sz w:val="26"/>
                <w:szCs w:val="26"/>
              </w:rPr>
            </w:pPr>
            <w:r w:rsidRPr="006262B3">
              <w:rPr>
                <w:b/>
                <w:sz w:val="26"/>
                <w:szCs w:val="26"/>
              </w:rPr>
              <w:t xml:space="preserve">Bảng cũ </w:t>
            </w:r>
            <w:r w:rsidR="00643963" w:rsidRPr="006262B3">
              <w:rPr>
                <w:b/>
                <w:sz w:val="26"/>
                <w:szCs w:val="26"/>
              </w:rPr>
              <w:t xml:space="preserve">theo Thông tư </w:t>
            </w:r>
            <w:r w:rsidRPr="006262B3">
              <w:rPr>
                <w:b/>
                <w:sz w:val="26"/>
                <w:szCs w:val="26"/>
              </w:rPr>
              <w:t>06</w:t>
            </w:r>
          </w:p>
        </w:tc>
      </w:tr>
      <w:tr w:rsidR="006262B3" w:rsidRPr="006262B3" w14:paraId="3F210D8B" w14:textId="77777777" w:rsidTr="006C0AC4">
        <w:trPr>
          <w:trHeight w:val="350"/>
        </w:trPr>
        <w:tc>
          <w:tcPr>
            <w:tcW w:w="1900" w:type="dxa"/>
            <w:shd w:val="clear" w:color="auto" w:fill="auto"/>
            <w:noWrap/>
            <w:vAlign w:val="center"/>
            <w:hideMark/>
          </w:tcPr>
          <w:p w14:paraId="0FBFF102" w14:textId="4939AF6F" w:rsidR="001818CC" w:rsidRPr="006262B3" w:rsidRDefault="001818CC" w:rsidP="006C0AC4">
            <w:pPr>
              <w:rPr>
                <w:sz w:val="26"/>
                <w:szCs w:val="26"/>
              </w:rPr>
            </w:pPr>
            <w:r w:rsidRPr="006262B3">
              <w:rPr>
                <w:sz w:val="26"/>
                <w:szCs w:val="26"/>
              </w:rPr>
              <w:t xml:space="preserve">Bảng số </w:t>
            </w:r>
            <w:r w:rsidR="00097114" w:rsidRPr="006262B3">
              <w:rPr>
                <w:sz w:val="26"/>
                <w:szCs w:val="26"/>
              </w:rPr>
              <w:t>0</w:t>
            </w:r>
            <w:r w:rsidRPr="006262B3">
              <w:rPr>
                <w:sz w:val="26"/>
                <w:szCs w:val="26"/>
              </w:rPr>
              <w:t>1</w:t>
            </w:r>
          </w:p>
        </w:tc>
        <w:tc>
          <w:tcPr>
            <w:tcW w:w="2240" w:type="dxa"/>
            <w:shd w:val="clear" w:color="auto" w:fill="auto"/>
            <w:noWrap/>
            <w:vAlign w:val="center"/>
            <w:hideMark/>
          </w:tcPr>
          <w:p w14:paraId="518D91D9" w14:textId="77777777" w:rsidR="001818CC" w:rsidRPr="006262B3" w:rsidRDefault="001818CC" w:rsidP="006C0AC4">
            <w:pPr>
              <w:widowControl w:val="0"/>
              <w:autoSpaceDE w:val="0"/>
              <w:autoSpaceDN w:val="0"/>
              <w:adjustRightInd w:val="0"/>
              <w:spacing w:line="231" w:lineRule="atLeast"/>
              <w:rPr>
                <w:sz w:val="26"/>
                <w:szCs w:val="26"/>
                <w:rPrChange w:id="2242" w:author="Le Thanh Chung" w:date="2025-06-18T09:49:00Z">
                  <w:rPr>
                    <w:rFonts w:ascii="Arial" w:hAnsi="Arial" w:cs="Arial"/>
                    <w:sz w:val="26"/>
                    <w:szCs w:val="26"/>
                  </w:rPr>
                </w:rPrChange>
              </w:rPr>
            </w:pPr>
            <w:r w:rsidRPr="006262B3">
              <w:rPr>
                <w:sz w:val="26"/>
                <w:szCs w:val="26"/>
              </w:rPr>
              <w:t>Bảng HSĐC thời tiết (01)M</w:t>
            </w:r>
          </w:p>
        </w:tc>
      </w:tr>
      <w:tr w:rsidR="006262B3" w:rsidRPr="006262B3" w14:paraId="6428AB2D" w14:textId="77777777" w:rsidTr="006C0AC4">
        <w:trPr>
          <w:trHeight w:val="350"/>
        </w:trPr>
        <w:tc>
          <w:tcPr>
            <w:tcW w:w="1900" w:type="dxa"/>
            <w:shd w:val="clear" w:color="auto" w:fill="auto"/>
            <w:noWrap/>
            <w:vAlign w:val="center"/>
            <w:hideMark/>
          </w:tcPr>
          <w:p w14:paraId="721173EC" w14:textId="450C1D06" w:rsidR="001818CC" w:rsidRPr="006262B3" w:rsidRDefault="001818CC" w:rsidP="006C0AC4">
            <w:pPr>
              <w:widowControl w:val="0"/>
              <w:autoSpaceDE w:val="0"/>
              <w:autoSpaceDN w:val="0"/>
              <w:adjustRightInd w:val="0"/>
              <w:spacing w:line="231" w:lineRule="atLeast"/>
              <w:rPr>
                <w:sz w:val="26"/>
                <w:szCs w:val="26"/>
                <w:rPrChange w:id="2243"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2</w:t>
            </w:r>
          </w:p>
        </w:tc>
        <w:tc>
          <w:tcPr>
            <w:tcW w:w="2240" w:type="dxa"/>
            <w:shd w:val="clear" w:color="auto" w:fill="auto"/>
            <w:noWrap/>
            <w:vAlign w:val="center"/>
            <w:hideMark/>
          </w:tcPr>
          <w:p w14:paraId="22990A30" w14:textId="158CF4A8" w:rsidR="001818CC" w:rsidRPr="006262B3" w:rsidRDefault="001818CC" w:rsidP="006C0AC4">
            <w:pPr>
              <w:widowControl w:val="0"/>
              <w:autoSpaceDE w:val="0"/>
              <w:autoSpaceDN w:val="0"/>
              <w:adjustRightInd w:val="0"/>
              <w:spacing w:line="231" w:lineRule="atLeast"/>
              <w:rPr>
                <w:sz w:val="26"/>
                <w:szCs w:val="26"/>
                <w:rPrChange w:id="2244"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7</w:t>
            </w:r>
          </w:p>
        </w:tc>
      </w:tr>
      <w:tr w:rsidR="006262B3" w:rsidRPr="006262B3" w14:paraId="5B84504F" w14:textId="77777777" w:rsidTr="006C0AC4">
        <w:trPr>
          <w:trHeight w:val="350"/>
        </w:trPr>
        <w:tc>
          <w:tcPr>
            <w:tcW w:w="1900" w:type="dxa"/>
            <w:shd w:val="clear" w:color="auto" w:fill="auto"/>
            <w:noWrap/>
            <w:vAlign w:val="center"/>
            <w:hideMark/>
          </w:tcPr>
          <w:p w14:paraId="073BD217" w14:textId="7CC25800" w:rsidR="001818CC" w:rsidRPr="006262B3" w:rsidRDefault="001818CC" w:rsidP="006C0AC4">
            <w:pPr>
              <w:widowControl w:val="0"/>
              <w:autoSpaceDE w:val="0"/>
              <w:autoSpaceDN w:val="0"/>
              <w:adjustRightInd w:val="0"/>
              <w:spacing w:line="231" w:lineRule="atLeast"/>
              <w:rPr>
                <w:sz w:val="26"/>
                <w:szCs w:val="26"/>
                <w:rPrChange w:id="2245"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3</w:t>
            </w:r>
          </w:p>
        </w:tc>
        <w:tc>
          <w:tcPr>
            <w:tcW w:w="2240" w:type="dxa"/>
            <w:shd w:val="clear" w:color="auto" w:fill="auto"/>
            <w:noWrap/>
            <w:vAlign w:val="center"/>
            <w:hideMark/>
          </w:tcPr>
          <w:p w14:paraId="1CF76FAF" w14:textId="5B929F2E" w:rsidR="001818CC" w:rsidRPr="006262B3" w:rsidRDefault="001818CC" w:rsidP="006C0AC4">
            <w:pPr>
              <w:widowControl w:val="0"/>
              <w:autoSpaceDE w:val="0"/>
              <w:autoSpaceDN w:val="0"/>
              <w:adjustRightInd w:val="0"/>
              <w:spacing w:line="231" w:lineRule="atLeast"/>
              <w:rPr>
                <w:sz w:val="26"/>
                <w:szCs w:val="26"/>
                <w:rPrChange w:id="2246"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1</w:t>
            </w:r>
          </w:p>
        </w:tc>
      </w:tr>
      <w:tr w:rsidR="006262B3" w:rsidRPr="006262B3" w14:paraId="2433A002" w14:textId="77777777" w:rsidTr="006C0AC4">
        <w:trPr>
          <w:trHeight w:val="350"/>
        </w:trPr>
        <w:tc>
          <w:tcPr>
            <w:tcW w:w="1900" w:type="dxa"/>
            <w:shd w:val="clear" w:color="auto" w:fill="auto"/>
            <w:noWrap/>
            <w:vAlign w:val="center"/>
            <w:hideMark/>
          </w:tcPr>
          <w:p w14:paraId="7E09C854" w14:textId="46B6FC9F" w:rsidR="001818CC" w:rsidRPr="006262B3" w:rsidRDefault="001818CC" w:rsidP="006C0AC4">
            <w:pPr>
              <w:widowControl w:val="0"/>
              <w:autoSpaceDE w:val="0"/>
              <w:autoSpaceDN w:val="0"/>
              <w:adjustRightInd w:val="0"/>
              <w:spacing w:line="231" w:lineRule="atLeast"/>
              <w:rPr>
                <w:sz w:val="26"/>
                <w:szCs w:val="26"/>
                <w:rPrChange w:id="2247"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4</w:t>
            </w:r>
          </w:p>
        </w:tc>
        <w:tc>
          <w:tcPr>
            <w:tcW w:w="2240" w:type="dxa"/>
            <w:shd w:val="clear" w:color="auto" w:fill="auto"/>
            <w:noWrap/>
            <w:vAlign w:val="center"/>
            <w:hideMark/>
          </w:tcPr>
          <w:p w14:paraId="5857325B" w14:textId="22F192DC" w:rsidR="001818CC" w:rsidRPr="006262B3" w:rsidRDefault="001818CC" w:rsidP="006C0AC4">
            <w:pPr>
              <w:widowControl w:val="0"/>
              <w:autoSpaceDE w:val="0"/>
              <w:autoSpaceDN w:val="0"/>
              <w:adjustRightInd w:val="0"/>
              <w:spacing w:line="231" w:lineRule="atLeast"/>
              <w:rPr>
                <w:sz w:val="26"/>
                <w:szCs w:val="26"/>
                <w:rPrChange w:id="2248"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2</w:t>
            </w:r>
          </w:p>
        </w:tc>
      </w:tr>
      <w:tr w:rsidR="006262B3" w:rsidRPr="006262B3" w14:paraId="0DB85B84" w14:textId="77777777" w:rsidTr="006C0AC4">
        <w:trPr>
          <w:trHeight w:val="350"/>
        </w:trPr>
        <w:tc>
          <w:tcPr>
            <w:tcW w:w="1900" w:type="dxa"/>
            <w:shd w:val="clear" w:color="auto" w:fill="auto"/>
            <w:noWrap/>
            <w:vAlign w:val="center"/>
            <w:hideMark/>
          </w:tcPr>
          <w:p w14:paraId="6B8E231F" w14:textId="75064D14" w:rsidR="001818CC" w:rsidRPr="006262B3" w:rsidRDefault="001818CC" w:rsidP="006C0AC4">
            <w:pPr>
              <w:widowControl w:val="0"/>
              <w:autoSpaceDE w:val="0"/>
              <w:autoSpaceDN w:val="0"/>
              <w:adjustRightInd w:val="0"/>
              <w:spacing w:line="231" w:lineRule="atLeast"/>
              <w:rPr>
                <w:sz w:val="26"/>
                <w:szCs w:val="26"/>
                <w:rPrChange w:id="2249"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5</w:t>
            </w:r>
          </w:p>
        </w:tc>
        <w:tc>
          <w:tcPr>
            <w:tcW w:w="2240" w:type="dxa"/>
            <w:shd w:val="clear" w:color="auto" w:fill="auto"/>
            <w:noWrap/>
            <w:vAlign w:val="center"/>
            <w:hideMark/>
          </w:tcPr>
          <w:p w14:paraId="46E65785" w14:textId="289BD206" w:rsidR="001818CC" w:rsidRPr="006262B3" w:rsidRDefault="001818CC" w:rsidP="006C0AC4">
            <w:pPr>
              <w:widowControl w:val="0"/>
              <w:autoSpaceDE w:val="0"/>
              <w:autoSpaceDN w:val="0"/>
              <w:adjustRightInd w:val="0"/>
              <w:spacing w:line="231" w:lineRule="atLeast"/>
              <w:rPr>
                <w:sz w:val="26"/>
                <w:szCs w:val="26"/>
                <w:rPrChange w:id="2250"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3</w:t>
            </w:r>
          </w:p>
        </w:tc>
      </w:tr>
      <w:tr w:rsidR="006262B3" w:rsidRPr="006262B3" w14:paraId="71CE76C5" w14:textId="77777777" w:rsidTr="006C0AC4">
        <w:trPr>
          <w:trHeight w:val="350"/>
        </w:trPr>
        <w:tc>
          <w:tcPr>
            <w:tcW w:w="1900" w:type="dxa"/>
            <w:shd w:val="clear" w:color="auto" w:fill="auto"/>
            <w:noWrap/>
            <w:vAlign w:val="center"/>
            <w:hideMark/>
          </w:tcPr>
          <w:p w14:paraId="749B9464" w14:textId="0DC7F8FF" w:rsidR="001818CC" w:rsidRPr="006262B3" w:rsidRDefault="001818CC" w:rsidP="006C0AC4">
            <w:pPr>
              <w:widowControl w:val="0"/>
              <w:autoSpaceDE w:val="0"/>
              <w:autoSpaceDN w:val="0"/>
              <w:adjustRightInd w:val="0"/>
              <w:spacing w:line="231" w:lineRule="atLeast"/>
              <w:rPr>
                <w:sz w:val="26"/>
                <w:szCs w:val="26"/>
                <w:rPrChange w:id="2251"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6</w:t>
            </w:r>
          </w:p>
        </w:tc>
        <w:tc>
          <w:tcPr>
            <w:tcW w:w="2240" w:type="dxa"/>
            <w:shd w:val="clear" w:color="auto" w:fill="auto"/>
            <w:noWrap/>
            <w:vAlign w:val="center"/>
            <w:hideMark/>
          </w:tcPr>
          <w:p w14:paraId="0F98BE70" w14:textId="7CD4EA52" w:rsidR="001818CC" w:rsidRPr="006262B3" w:rsidRDefault="001818CC" w:rsidP="006C0AC4">
            <w:pPr>
              <w:widowControl w:val="0"/>
              <w:autoSpaceDE w:val="0"/>
              <w:autoSpaceDN w:val="0"/>
              <w:adjustRightInd w:val="0"/>
              <w:spacing w:line="231" w:lineRule="atLeast"/>
              <w:rPr>
                <w:sz w:val="26"/>
                <w:szCs w:val="26"/>
                <w:rPrChange w:id="2252"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4</w:t>
            </w:r>
          </w:p>
        </w:tc>
      </w:tr>
      <w:tr w:rsidR="006262B3" w:rsidRPr="006262B3" w14:paraId="303AB758" w14:textId="77777777" w:rsidTr="006C0AC4">
        <w:trPr>
          <w:trHeight w:val="350"/>
        </w:trPr>
        <w:tc>
          <w:tcPr>
            <w:tcW w:w="1900" w:type="dxa"/>
            <w:shd w:val="clear" w:color="auto" w:fill="auto"/>
            <w:noWrap/>
            <w:vAlign w:val="center"/>
            <w:hideMark/>
          </w:tcPr>
          <w:p w14:paraId="18AF6A97" w14:textId="4BA80483" w:rsidR="001818CC" w:rsidRPr="006262B3" w:rsidRDefault="001818CC" w:rsidP="006C0AC4">
            <w:pPr>
              <w:widowControl w:val="0"/>
              <w:autoSpaceDE w:val="0"/>
              <w:autoSpaceDN w:val="0"/>
              <w:adjustRightInd w:val="0"/>
              <w:spacing w:line="231" w:lineRule="atLeast"/>
              <w:rPr>
                <w:sz w:val="26"/>
                <w:szCs w:val="26"/>
                <w:rPrChange w:id="2253"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7</w:t>
            </w:r>
          </w:p>
        </w:tc>
        <w:tc>
          <w:tcPr>
            <w:tcW w:w="2240" w:type="dxa"/>
            <w:shd w:val="clear" w:color="auto" w:fill="auto"/>
            <w:noWrap/>
            <w:vAlign w:val="center"/>
            <w:hideMark/>
          </w:tcPr>
          <w:p w14:paraId="1C98E29F" w14:textId="0F2E4A32" w:rsidR="001818CC" w:rsidRPr="006262B3" w:rsidRDefault="001818CC" w:rsidP="006C0AC4">
            <w:pPr>
              <w:widowControl w:val="0"/>
              <w:autoSpaceDE w:val="0"/>
              <w:autoSpaceDN w:val="0"/>
              <w:adjustRightInd w:val="0"/>
              <w:spacing w:line="231" w:lineRule="atLeast"/>
              <w:rPr>
                <w:sz w:val="26"/>
                <w:szCs w:val="26"/>
                <w:rPrChange w:id="2254"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5</w:t>
            </w:r>
          </w:p>
        </w:tc>
      </w:tr>
      <w:tr w:rsidR="006262B3" w:rsidRPr="006262B3" w14:paraId="2381759C" w14:textId="77777777" w:rsidTr="006C0AC4">
        <w:trPr>
          <w:trHeight w:val="350"/>
        </w:trPr>
        <w:tc>
          <w:tcPr>
            <w:tcW w:w="1900" w:type="dxa"/>
            <w:shd w:val="clear" w:color="auto" w:fill="auto"/>
            <w:noWrap/>
            <w:vAlign w:val="center"/>
            <w:hideMark/>
          </w:tcPr>
          <w:p w14:paraId="57986CAE" w14:textId="07C1E013" w:rsidR="001818CC" w:rsidRPr="006262B3" w:rsidRDefault="001818CC" w:rsidP="006C0AC4">
            <w:pPr>
              <w:widowControl w:val="0"/>
              <w:autoSpaceDE w:val="0"/>
              <w:autoSpaceDN w:val="0"/>
              <w:adjustRightInd w:val="0"/>
              <w:spacing w:line="231" w:lineRule="atLeast"/>
              <w:rPr>
                <w:sz w:val="26"/>
                <w:szCs w:val="26"/>
                <w:rPrChange w:id="2255"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8</w:t>
            </w:r>
          </w:p>
        </w:tc>
        <w:tc>
          <w:tcPr>
            <w:tcW w:w="2240" w:type="dxa"/>
            <w:shd w:val="clear" w:color="auto" w:fill="auto"/>
            <w:noWrap/>
            <w:vAlign w:val="center"/>
            <w:hideMark/>
          </w:tcPr>
          <w:p w14:paraId="0D8E3484" w14:textId="7DE1241F" w:rsidR="001818CC" w:rsidRPr="006262B3" w:rsidRDefault="001818CC" w:rsidP="006C0AC4">
            <w:pPr>
              <w:widowControl w:val="0"/>
              <w:autoSpaceDE w:val="0"/>
              <w:autoSpaceDN w:val="0"/>
              <w:adjustRightInd w:val="0"/>
              <w:spacing w:line="231" w:lineRule="atLeast"/>
              <w:rPr>
                <w:sz w:val="26"/>
                <w:szCs w:val="26"/>
                <w:rPrChange w:id="2256"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6</w:t>
            </w:r>
          </w:p>
        </w:tc>
      </w:tr>
      <w:tr w:rsidR="006262B3" w:rsidRPr="006262B3" w14:paraId="3A28C4C5" w14:textId="77777777" w:rsidTr="006C0AC4">
        <w:trPr>
          <w:trHeight w:val="350"/>
        </w:trPr>
        <w:tc>
          <w:tcPr>
            <w:tcW w:w="1900" w:type="dxa"/>
            <w:shd w:val="clear" w:color="auto" w:fill="auto"/>
            <w:noWrap/>
            <w:vAlign w:val="center"/>
            <w:hideMark/>
          </w:tcPr>
          <w:p w14:paraId="3889AA5A" w14:textId="33BDDB25" w:rsidR="001818CC" w:rsidRPr="006262B3" w:rsidRDefault="001818CC" w:rsidP="006C0AC4">
            <w:pPr>
              <w:widowControl w:val="0"/>
              <w:autoSpaceDE w:val="0"/>
              <w:autoSpaceDN w:val="0"/>
              <w:adjustRightInd w:val="0"/>
              <w:spacing w:line="231" w:lineRule="atLeast"/>
              <w:rPr>
                <w:sz w:val="26"/>
                <w:szCs w:val="26"/>
                <w:rPrChange w:id="2257" w:author="Le Thanh Chung" w:date="2025-06-18T09:49:00Z">
                  <w:rPr>
                    <w:rFonts w:ascii="Arial" w:hAnsi="Arial" w:cs="Arial"/>
                    <w:sz w:val="26"/>
                    <w:szCs w:val="26"/>
                  </w:rPr>
                </w:rPrChange>
              </w:rPr>
            </w:pPr>
            <w:r w:rsidRPr="006262B3">
              <w:rPr>
                <w:sz w:val="26"/>
                <w:szCs w:val="26"/>
              </w:rPr>
              <w:t xml:space="preserve">Bảng số </w:t>
            </w:r>
            <w:r w:rsidR="00097114" w:rsidRPr="006262B3">
              <w:rPr>
                <w:sz w:val="26"/>
                <w:szCs w:val="26"/>
              </w:rPr>
              <w:t>0</w:t>
            </w:r>
            <w:r w:rsidRPr="006262B3">
              <w:rPr>
                <w:sz w:val="26"/>
                <w:szCs w:val="26"/>
              </w:rPr>
              <w:t>9</w:t>
            </w:r>
          </w:p>
        </w:tc>
        <w:tc>
          <w:tcPr>
            <w:tcW w:w="2240" w:type="dxa"/>
            <w:shd w:val="clear" w:color="auto" w:fill="auto"/>
            <w:noWrap/>
            <w:vAlign w:val="center"/>
            <w:hideMark/>
          </w:tcPr>
          <w:p w14:paraId="14591FE1" w14:textId="77777777" w:rsidR="001818CC" w:rsidRPr="006262B3" w:rsidRDefault="001818CC" w:rsidP="006C0AC4">
            <w:pPr>
              <w:widowControl w:val="0"/>
              <w:autoSpaceDE w:val="0"/>
              <w:autoSpaceDN w:val="0"/>
              <w:adjustRightInd w:val="0"/>
              <w:spacing w:line="231" w:lineRule="atLeast"/>
              <w:rPr>
                <w:sz w:val="26"/>
                <w:szCs w:val="26"/>
                <w:rPrChange w:id="2258" w:author="Le Thanh Chung" w:date="2025-06-18T09:49:00Z">
                  <w:rPr>
                    <w:rFonts w:ascii="Arial" w:hAnsi="Arial" w:cs="Arial"/>
                    <w:sz w:val="26"/>
                    <w:szCs w:val="26"/>
                  </w:rPr>
                </w:rPrChange>
              </w:rPr>
            </w:pPr>
            <w:r w:rsidRPr="006262B3">
              <w:rPr>
                <w:sz w:val="26"/>
                <w:szCs w:val="26"/>
              </w:rPr>
              <w:t>Bảng 23</w:t>
            </w:r>
          </w:p>
        </w:tc>
      </w:tr>
      <w:tr w:rsidR="006262B3" w:rsidRPr="006262B3" w14:paraId="4D22E7B5" w14:textId="77777777" w:rsidTr="006C0AC4">
        <w:trPr>
          <w:trHeight w:val="350"/>
        </w:trPr>
        <w:tc>
          <w:tcPr>
            <w:tcW w:w="1900" w:type="dxa"/>
            <w:shd w:val="clear" w:color="auto" w:fill="auto"/>
            <w:noWrap/>
            <w:vAlign w:val="center"/>
            <w:hideMark/>
          </w:tcPr>
          <w:p w14:paraId="49117EBA" w14:textId="77777777" w:rsidR="001818CC" w:rsidRPr="006262B3" w:rsidRDefault="001818CC" w:rsidP="006C0AC4">
            <w:pPr>
              <w:widowControl w:val="0"/>
              <w:autoSpaceDE w:val="0"/>
              <w:autoSpaceDN w:val="0"/>
              <w:adjustRightInd w:val="0"/>
              <w:spacing w:line="231" w:lineRule="atLeast"/>
              <w:rPr>
                <w:sz w:val="26"/>
                <w:szCs w:val="26"/>
                <w:rPrChange w:id="2259" w:author="Le Thanh Chung" w:date="2025-06-18T09:49:00Z">
                  <w:rPr>
                    <w:rFonts w:ascii="Arial" w:hAnsi="Arial" w:cs="Arial"/>
                    <w:sz w:val="26"/>
                    <w:szCs w:val="26"/>
                  </w:rPr>
                </w:rPrChange>
              </w:rPr>
            </w:pPr>
            <w:r w:rsidRPr="006262B3">
              <w:rPr>
                <w:sz w:val="26"/>
                <w:szCs w:val="26"/>
              </w:rPr>
              <w:t>Bảng số 10</w:t>
            </w:r>
          </w:p>
        </w:tc>
        <w:tc>
          <w:tcPr>
            <w:tcW w:w="2240" w:type="dxa"/>
            <w:shd w:val="clear" w:color="auto" w:fill="auto"/>
            <w:noWrap/>
            <w:vAlign w:val="center"/>
            <w:hideMark/>
          </w:tcPr>
          <w:p w14:paraId="3F377226" w14:textId="77777777" w:rsidR="001818CC" w:rsidRPr="006262B3" w:rsidRDefault="001818CC" w:rsidP="006C0AC4">
            <w:pPr>
              <w:widowControl w:val="0"/>
              <w:autoSpaceDE w:val="0"/>
              <w:autoSpaceDN w:val="0"/>
              <w:adjustRightInd w:val="0"/>
              <w:spacing w:line="231" w:lineRule="atLeast"/>
              <w:rPr>
                <w:sz w:val="26"/>
                <w:szCs w:val="26"/>
                <w:rPrChange w:id="2260" w:author="Le Thanh Chung" w:date="2025-06-18T09:49:00Z">
                  <w:rPr>
                    <w:rFonts w:ascii="Arial" w:hAnsi="Arial" w:cs="Arial"/>
                    <w:sz w:val="26"/>
                    <w:szCs w:val="26"/>
                  </w:rPr>
                </w:rPrChange>
              </w:rPr>
            </w:pPr>
            <w:r w:rsidRPr="006262B3">
              <w:rPr>
                <w:sz w:val="26"/>
                <w:szCs w:val="26"/>
              </w:rPr>
              <w:t>Bảng 24</w:t>
            </w:r>
          </w:p>
        </w:tc>
      </w:tr>
      <w:tr w:rsidR="006262B3" w:rsidRPr="006262B3" w14:paraId="7551AA1B" w14:textId="77777777" w:rsidTr="006C0AC4">
        <w:trPr>
          <w:trHeight w:val="350"/>
        </w:trPr>
        <w:tc>
          <w:tcPr>
            <w:tcW w:w="1900" w:type="dxa"/>
            <w:shd w:val="clear" w:color="auto" w:fill="auto"/>
            <w:noWrap/>
            <w:vAlign w:val="center"/>
            <w:hideMark/>
          </w:tcPr>
          <w:p w14:paraId="4F1FE4AB" w14:textId="77777777" w:rsidR="001818CC" w:rsidRPr="006262B3" w:rsidRDefault="001818CC" w:rsidP="006C0AC4">
            <w:pPr>
              <w:widowControl w:val="0"/>
              <w:autoSpaceDE w:val="0"/>
              <w:autoSpaceDN w:val="0"/>
              <w:adjustRightInd w:val="0"/>
              <w:spacing w:line="231" w:lineRule="atLeast"/>
              <w:rPr>
                <w:sz w:val="26"/>
                <w:szCs w:val="26"/>
                <w:rPrChange w:id="2261" w:author="Le Thanh Chung" w:date="2025-06-18T09:49:00Z">
                  <w:rPr>
                    <w:rFonts w:ascii="Arial" w:hAnsi="Arial" w:cs="Arial"/>
                    <w:sz w:val="26"/>
                    <w:szCs w:val="26"/>
                  </w:rPr>
                </w:rPrChange>
              </w:rPr>
            </w:pPr>
            <w:r w:rsidRPr="006262B3">
              <w:rPr>
                <w:sz w:val="26"/>
                <w:szCs w:val="26"/>
              </w:rPr>
              <w:t>Bảng số 11</w:t>
            </w:r>
          </w:p>
        </w:tc>
        <w:tc>
          <w:tcPr>
            <w:tcW w:w="2240" w:type="dxa"/>
            <w:shd w:val="clear" w:color="auto" w:fill="auto"/>
            <w:noWrap/>
            <w:vAlign w:val="center"/>
            <w:hideMark/>
          </w:tcPr>
          <w:p w14:paraId="15944CC4" w14:textId="77777777" w:rsidR="001818CC" w:rsidRPr="006262B3" w:rsidRDefault="001818CC" w:rsidP="006C0AC4">
            <w:pPr>
              <w:widowControl w:val="0"/>
              <w:autoSpaceDE w:val="0"/>
              <w:autoSpaceDN w:val="0"/>
              <w:adjustRightInd w:val="0"/>
              <w:spacing w:line="231" w:lineRule="atLeast"/>
              <w:rPr>
                <w:sz w:val="26"/>
                <w:szCs w:val="26"/>
                <w:rPrChange w:id="2262" w:author="Le Thanh Chung" w:date="2025-06-18T09:49:00Z">
                  <w:rPr>
                    <w:rFonts w:ascii="Arial" w:hAnsi="Arial" w:cs="Arial"/>
                    <w:sz w:val="26"/>
                    <w:szCs w:val="26"/>
                  </w:rPr>
                </w:rPrChange>
              </w:rPr>
            </w:pPr>
            <w:r w:rsidRPr="006262B3">
              <w:rPr>
                <w:sz w:val="26"/>
                <w:szCs w:val="26"/>
              </w:rPr>
              <w:t>Bảng 21</w:t>
            </w:r>
          </w:p>
        </w:tc>
      </w:tr>
      <w:tr w:rsidR="006262B3" w:rsidRPr="006262B3" w14:paraId="497B5880" w14:textId="77777777" w:rsidTr="006C0AC4">
        <w:trPr>
          <w:trHeight w:val="350"/>
        </w:trPr>
        <w:tc>
          <w:tcPr>
            <w:tcW w:w="1900" w:type="dxa"/>
            <w:shd w:val="clear" w:color="auto" w:fill="auto"/>
            <w:noWrap/>
            <w:vAlign w:val="center"/>
            <w:hideMark/>
          </w:tcPr>
          <w:p w14:paraId="58F7C2C5" w14:textId="77777777" w:rsidR="001818CC" w:rsidRPr="006262B3" w:rsidRDefault="001818CC" w:rsidP="006C0AC4">
            <w:pPr>
              <w:widowControl w:val="0"/>
              <w:autoSpaceDE w:val="0"/>
              <w:autoSpaceDN w:val="0"/>
              <w:adjustRightInd w:val="0"/>
              <w:spacing w:line="231" w:lineRule="atLeast"/>
              <w:rPr>
                <w:sz w:val="26"/>
                <w:szCs w:val="26"/>
                <w:rPrChange w:id="2263" w:author="Le Thanh Chung" w:date="2025-06-18T09:49:00Z">
                  <w:rPr>
                    <w:rFonts w:ascii="Arial" w:hAnsi="Arial" w:cs="Arial"/>
                    <w:sz w:val="26"/>
                    <w:szCs w:val="26"/>
                  </w:rPr>
                </w:rPrChange>
              </w:rPr>
            </w:pPr>
            <w:r w:rsidRPr="006262B3">
              <w:rPr>
                <w:sz w:val="26"/>
                <w:szCs w:val="26"/>
              </w:rPr>
              <w:t>Bảng số 12</w:t>
            </w:r>
          </w:p>
        </w:tc>
        <w:tc>
          <w:tcPr>
            <w:tcW w:w="2240" w:type="dxa"/>
            <w:shd w:val="clear" w:color="auto" w:fill="auto"/>
            <w:noWrap/>
            <w:vAlign w:val="center"/>
            <w:hideMark/>
          </w:tcPr>
          <w:p w14:paraId="33F7EE3D" w14:textId="77777777" w:rsidR="001818CC" w:rsidRPr="006262B3" w:rsidRDefault="001818CC" w:rsidP="006C0AC4">
            <w:pPr>
              <w:widowControl w:val="0"/>
              <w:autoSpaceDE w:val="0"/>
              <w:autoSpaceDN w:val="0"/>
              <w:adjustRightInd w:val="0"/>
              <w:spacing w:line="231" w:lineRule="atLeast"/>
              <w:rPr>
                <w:sz w:val="26"/>
                <w:szCs w:val="26"/>
                <w:rPrChange w:id="2264" w:author="Le Thanh Chung" w:date="2025-06-18T09:49:00Z">
                  <w:rPr>
                    <w:rFonts w:ascii="Arial" w:hAnsi="Arial" w:cs="Arial"/>
                    <w:sz w:val="26"/>
                    <w:szCs w:val="26"/>
                  </w:rPr>
                </w:rPrChange>
              </w:rPr>
            </w:pPr>
            <w:r w:rsidRPr="006262B3">
              <w:rPr>
                <w:sz w:val="26"/>
                <w:szCs w:val="26"/>
              </w:rPr>
              <w:t>Bảng 22</w:t>
            </w:r>
          </w:p>
        </w:tc>
      </w:tr>
      <w:tr w:rsidR="006262B3" w:rsidRPr="006262B3" w14:paraId="19CF8530" w14:textId="77777777" w:rsidTr="006C0AC4">
        <w:trPr>
          <w:trHeight w:val="350"/>
        </w:trPr>
        <w:tc>
          <w:tcPr>
            <w:tcW w:w="1900" w:type="dxa"/>
            <w:shd w:val="clear" w:color="auto" w:fill="auto"/>
            <w:noWrap/>
            <w:vAlign w:val="center"/>
            <w:hideMark/>
          </w:tcPr>
          <w:p w14:paraId="1BFF0523" w14:textId="77777777" w:rsidR="001818CC" w:rsidRPr="006262B3" w:rsidRDefault="001818CC" w:rsidP="006C0AC4">
            <w:pPr>
              <w:widowControl w:val="0"/>
              <w:autoSpaceDE w:val="0"/>
              <w:autoSpaceDN w:val="0"/>
              <w:adjustRightInd w:val="0"/>
              <w:spacing w:line="231" w:lineRule="atLeast"/>
              <w:rPr>
                <w:sz w:val="26"/>
                <w:szCs w:val="26"/>
                <w:rPrChange w:id="2265" w:author="Le Thanh Chung" w:date="2025-06-18T09:49:00Z">
                  <w:rPr>
                    <w:rFonts w:ascii="Arial" w:hAnsi="Arial" w:cs="Arial"/>
                    <w:sz w:val="26"/>
                    <w:szCs w:val="26"/>
                  </w:rPr>
                </w:rPrChange>
              </w:rPr>
            </w:pPr>
            <w:r w:rsidRPr="006262B3">
              <w:rPr>
                <w:sz w:val="26"/>
                <w:szCs w:val="26"/>
              </w:rPr>
              <w:t>Bảng số 13</w:t>
            </w:r>
          </w:p>
        </w:tc>
        <w:tc>
          <w:tcPr>
            <w:tcW w:w="2240" w:type="dxa"/>
            <w:shd w:val="clear" w:color="auto" w:fill="auto"/>
            <w:noWrap/>
            <w:vAlign w:val="center"/>
            <w:hideMark/>
          </w:tcPr>
          <w:p w14:paraId="2174D301" w14:textId="77777777" w:rsidR="001818CC" w:rsidRPr="006262B3" w:rsidRDefault="001818CC" w:rsidP="006C0AC4">
            <w:pPr>
              <w:widowControl w:val="0"/>
              <w:autoSpaceDE w:val="0"/>
              <w:autoSpaceDN w:val="0"/>
              <w:adjustRightInd w:val="0"/>
              <w:spacing w:line="231" w:lineRule="atLeast"/>
              <w:rPr>
                <w:sz w:val="26"/>
                <w:szCs w:val="26"/>
                <w:rPrChange w:id="2266" w:author="Le Thanh Chung" w:date="2025-06-18T09:49:00Z">
                  <w:rPr>
                    <w:rFonts w:ascii="Arial" w:hAnsi="Arial" w:cs="Arial"/>
                    <w:sz w:val="26"/>
                    <w:szCs w:val="26"/>
                  </w:rPr>
                </w:rPrChange>
              </w:rPr>
            </w:pPr>
            <w:r w:rsidRPr="006262B3">
              <w:rPr>
                <w:sz w:val="26"/>
                <w:szCs w:val="26"/>
              </w:rPr>
              <w:t>Bảng 14</w:t>
            </w:r>
          </w:p>
        </w:tc>
      </w:tr>
      <w:tr w:rsidR="006262B3" w:rsidRPr="006262B3" w14:paraId="7861E38F" w14:textId="77777777" w:rsidTr="006C0AC4">
        <w:trPr>
          <w:trHeight w:val="350"/>
        </w:trPr>
        <w:tc>
          <w:tcPr>
            <w:tcW w:w="1900" w:type="dxa"/>
            <w:shd w:val="clear" w:color="auto" w:fill="auto"/>
            <w:noWrap/>
            <w:vAlign w:val="center"/>
          </w:tcPr>
          <w:p w14:paraId="49354247" w14:textId="77777777" w:rsidR="001818CC" w:rsidRPr="006262B3" w:rsidRDefault="001818CC" w:rsidP="006C0AC4">
            <w:pPr>
              <w:widowControl w:val="0"/>
              <w:autoSpaceDE w:val="0"/>
              <w:autoSpaceDN w:val="0"/>
              <w:adjustRightInd w:val="0"/>
              <w:spacing w:line="231" w:lineRule="atLeast"/>
              <w:rPr>
                <w:sz w:val="26"/>
                <w:szCs w:val="26"/>
                <w:rPrChange w:id="2267" w:author="Le Thanh Chung" w:date="2025-06-18T09:49:00Z">
                  <w:rPr>
                    <w:rFonts w:ascii="Arial" w:hAnsi="Arial" w:cs="Arial"/>
                    <w:sz w:val="26"/>
                    <w:szCs w:val="26"/>
                  </w:rPr>
                </w:rPrChange>
              </w:rPr>
            </w:pPr>
            <w:r w:rsidRPr="006262B3">
              <w:rPr>
                <w:sz w:val="26"/>
                <w:szCs w:val="26"/>
              </w:rPr>
              <w:t>Bảng 13 thêm</w:t>
            </w:r>
          </w:p>
        </w:tc>
        <w:tc>
          <w:tcPr>
            <w:tcW w:w="2240" w:type="dxa"/>
            <w:shd w:val="clear" w:color="auto" w:fill="auto"/>
            <w:noWrap/>
            <w:vAlign w:val="center"/>
          </w:tcPr>
          <w:p w14:paraId="1B3C6E58" w14:textId="77777777" w:rsidR="001818CC" w:rsidRPr="006262B3" w:rsidRDefault="001818CC" w:rsidP="006C0AC4">
            <w:pPr>
              <w:rPr>
                <w:sz w:val="26"/>
                <w:szCs w:val="26"/>
              </w:rPr>
            </w:pPr>
          </w:p>
        </w:tc>
      </w:tr>
      <w:tr w:rsidR="006262B3" w:rsidRPr="006262B3" w14:paraId="702EB611" w14:textId="77777777" w:rsidTr="006C0AC4">
        <w:trPr>
          <w:trHeight w:val="350"/>
        </w:trPr>
        <w:tc>
          <w:tcPr>
            <w:tcW w:w="1900" w:type="dxa"/>
            <w:shd w:val="clear" w:color="auto" w:fill="auto"/>
            <w:noWrap/>
            <w:vAlign w:val="center"/>
            <w:hideMark/>
          </w:tcPr>
          <w:p w14:paraId="5E63CAA0" w14:textId="77777777" w:rsidR="001818CC" w:rsidRPr="006262B3" w:rsidRDefault="001818CC" w:rsidP="006C0AC4">
            <w:pPr>
              <w:widowControl w:val="0"/>
              <w:autoSpaceDE w:val="0"/>
              <w:autoSpaceDN w:val="0"/>
              <w:adjustRightInd w:val="0"/>
              <w:spacing w:line="231" w:lineRule="atLeast"/>
              <w:rPr>
                <w:sz w:val="26"/>
                <w:szCs w:val="26"/>
                <w:rPrChange w:id="2268" w:author="Le Thanh Chung" w:date="2025-06-18T09:49:00Z">
                  <w:rPr>
                    <w:rFonts w:ascii="Arial" w:hAnsi="Arial" w:cs="Arial"/>
                    <w:sz w:val="26"/>
                    <w:szCs w:val="26"/>
                  </w:rPr>
                </w:rPrChange>
              </w:rPr>
            </w:pPr>
            <w:r w:rsidRPr="006262B3">
              <w:rPr>
                <w:sz w:val="26"/>
                <w:szCs w:val="26"/>
              </w:rPr>
              <w:t>Bảng số 14</w:t>
            </w:r>
          </w:p>
        </w:tc>
        <w:tc>
          <w:tcPr>
            <w:tcW w:w="2240" w:type="dxa"/>
            <w:shd w:val="clear" w:color="auto" w:fill="auto"/>
            <w:noWrap/>
            <w:vAlign w:val="center"/>
            <w:hideMark/>
          </w:tcPr>
          <w:p w14:paraId="356148B2" w14:textId="77777777" w:rsidR="001818CC" w:rsidRPr="006262B3" w:rsidRDefault="001818CC" w:rsidP="006C0AC4">
            <w:pPr>
              <w:widowControl w:val="0"/>
              <w:autoSpaceDE w:val="0"/>
              <w:autoSpaceDN w:val="0"/>
              <w:adjustRightInd w:val="0"/>
              <w:spacing w:line="231" w:lineRule="atLeast"/>
              <w:rPr>
                <w:sz w:val="26"/>
                <w:szCs w:val="26"/>
                <w:rPrChange w:id="2269" w:author="Le Thanh Chung" w:date="2025-06-18T09:49:00Z">
                  <w:rPr>
                    <w:rFonts w:ascii="Arial" w:hAnsi="Arial" w:cs="Arial"/>
                    <w:sz w:val="26"/>
                    <w:szCs w:val="26"/>
                  </w:rPr>
                </w:rPrChange>
              </w:rPr>
            </w:pPr>
            <w:r w:rsidRPr="006262B3">
              <w:rPr>
                <w:sz w:val="26"/>
                <w:szCs w:val="26"/>
              </w:rPr>
              <w:t>Bảng 15</w:t>
            </w:r>
          </w:p>
        </w:tc>
      </w:tr>
      <w:tr w:rsidR="006262B3" w:rsidRPr="006262B3" w14:paraId="2CDCF079" w14:textId="77777777" w:rsidTr="006C0AC4">
        <w:trPr>
          <w:trHeight w:val="350"/>
        </w:trPr>
        <w:tc>
          <w:tcPr>
            <w:tcW w:w="1900" w:type="dxa"/>
            <w:shd w:val="clear" w:color="auto" w:fill="auto"/>
            <w:noWrap/>
            <w:vAlign w:val="center"/>
            <w:hideMark/>
          </w:tcPr>
          <w:p w14:paraId="4B0BAF79" w14:textId="77777777" w:rsidR="001818CC" w:rsidRPr="006262B3" w:rsidRDefault="001818CC" w:rsidP="006C0AC4">
            <w:pPr>
              <w:widowControl w:val="0"/>
              <w:autoSpaceDE w:val="0"/>
              <w:autoSpaceDN w:val="0"/>
              <w:adjustRightInd w:val="0"/>
              <w:spacing w:line="231" w:lineRule="atLeast"/>
              <w:rPr>
                <w:sz w:val="26"/>
                <w:szCs w:val="26"/>
                <w:rPrChange w:id="2270" w:author="Le Thanh Chung" w:date="2025-06-18T09:49:00Z">
                  <w:rPr>
                    <w:rFonts w:ascii="Arial" w:hAnsi="Arial" w:cs="Arial"/>
                    <w:sz w:val="26"/>
                    <w:szCs w:val="26"/>
                  </w:rPr>
                </w:rPrChange>
              </w:rPr>
            </w:pPr>
            <w:r w:rsidRPr="006262B3">
              <w:rPr>
                <w:sz w:val="26"/>
                <w:szCs w:val="26"/>
              </w:rPr>
              <w:t>Bảng số 15</w:t>
            </w:r>
          </w:p>
        </w:tc>
        <w:tc>
          <w:tcPr>
            <w:tcW w:w="2240" w:type="dxa"/>
            <w:shd w:val="clear" w:color="auto" w:fill="auto"/>
            <w:noWrap/>
            <w:vAlign w:val="center"/>
            <w:hideMark/>
          </w:tcPr>
          <w:p w14:paraId="1A579432" w14:textId="77777777" w:rsidR="001818CC" w:rsidRPr="006262B3" w:rsidRDefault="001818CC" w:rsidP="006C0AC4">
            <w:pPr>
              <w:widowControl w:val="0"/>
              <w:autoSpaceDE w:val="0"/>
              <w:autoSpaceDN w:val="0"/>
              <w:adjustRightInd w:val="0"/>
              <w:spacing w:line="231" w:lineRule="atLeast"/>
              <w:rPr>
                <w:sz w:val="26"/>
                <w:szCs w:val="26"/>
                <w:rPrChange w:id="2271" w:author="Le Thanh Chung" w:date="2025-06-18T09:49:00Z">
                  <w:rPr>
                    <w:rFonts w:ascii="Arial" w:hAnsi="Arial" w:cs="Arial"/>
                    <w:sz w:val="26"/>
                    <w:szCs w:val="26"/>
                  </w:rPr>
                </w:rPrChange>
              </w:rPr>
            </w:pPr>
            <w:r w:rsidRPr="006262B3">
              <w:rPr>
                <w:sz w:val="26"/>
                <w:szCs w:val="26"/>
              </w:rPr>
              <w:t>Bảng 25</w:t>
            </w:r>
          </w:p>
        </w:tc>
      </w:tr>
      <w:tr w:rsidR="006262B3" w:rsidRPr="006262B3" w14:paraId="190089D1" w14:textId="77777777" w:rsidTr="006C0AC4">
        <w:trPr>
          <w:trHeight w:val="350"/>
        </w:trPr>
        <w:tc>
          <w:tcPr>
            <w:tcW w:w="1900" w:type="dxa"/>
            <w:shd w:val="clear" w:color="auto" w:fill="auto"/>
            <w:noWrap/>
            <w:vAlign w:val="center"/>
            <w:hideMark/>
          </w:tcPr>
          <w:p w14:paraId="33020F2D" w14:textId="77777777" w:rsidR="001818CC" w:rsidRPr="006262B3" w:rsidRDefault="001818CC" w:rsidP="006C0AC4">
            <w:pPr>
              <w:widowControl w:val="0"/>
              <w:autoSpaceDE w:val="0"/>
              <w:autoSpaceDN w:val="0"/>
              <w:adjustRightInd w:val="0"/>
              <w:spacing w:line="231" w:lineRule="atLeast"/>
              <w:rPr>
                <w:sz w:val="26"/>
                <w:szCs w:val="26"/>
                <w:rPrChange w:id="2272" w:author="Le Thanh Chung" w:date="2025-06-18T09:49:00Z">
                  <w:rPr>
                    <w:rFonts w:ascii="Arial" w:hAnsi="Arial" w:cs="Arial"/>
                    <w:sz w:val="26"/>
                    <w:szCs w:val="26"/>
                  </w:rPr>
                </w:rPrChange>
              </w:rPr>
            </w:pPr>
            <w:r w:rsidRPr="006262B3">
              <w:rPr>
                <w:sz w:val="26"/>
                <w:szCs w:val="26"/>
              </w:rPr>
              <w:t>Bảng số 16</w:t>
            </w:r>
          </w:p>
        </w:tc>
        <w:tc>
          <w:tcPr>
            <w:tcW w:w="2240" w:type="dxa"/>
            <w:shd w:val="clear" w:color="auto" w:fill="auto"/>
            <w:noWrap/>
            <w:vAlign w:val="center"/>
            <w:hideMark/>
          </w:tcPr>
          <w:p w14:paraId="710CF42E" w14:textId="77777777" w:rsidR="001818CC" w:rsidRPr="006262B3" w:rsidRDefault="001818CC" w:rsidP="006C0AC4">
            <w:pPr>
              <w:widowControl w:val="0"/>
              <w:autoSpaceDE w:val="0"/>
              <w:autoSpaceDN w:val="0"/>
              <w:adjustRightInd w:val="0"/>
              <w:spacing w:line="231" w:lineRule="atLeast"/>
              <w:rPr>
                <w:sz w:val="26"/>
                <w:szCs w:val="26"/>
                <w:rPrChange w:id="2273" w:author="Le Thanh Chung" w:date="2025-06-18T09:49:00Z">
                  <w:rPr>
                    <w:rFonts w:ascii="Arial" w:hAnsi="Arial" w:cs="Arial"/>
                    <w:sz w:val="26"/>
                    <w:szCs w:val="26"/>
                  </w:rPr>
                </w:rPrChange>
              </w:rPr>
            </w:pPr>
            <w:r w:rsidRPr="006262B3">
              <w:rPr>
                <w:sz w:val="26"/>
                <w:szCs w:val="26"/>
              </w:rPr>
              <w:t>Bảng 26</w:t>
            </w:r>
          </w:p>
        </w:tc>
      </w:tr>
      <w:tr w:rsidR="006262B3" w:rsidRPr="006262B3" w14:paraId="24DEE47F" w14:textId="77777777" w:rsidTr="006C0AC4">
        <w:trPr>
          <w:trHeight w:val="350"/>
        </w:trPr>
        <w:tc>
          <w:tcPr>
            <w:tcW w:w="1900" w:type="dxa"/>
            <w:shd w:val="clear" w:color="auto" w:fill="auto"/>
            <w:noWrap/>
            <w:vAlign w:val="center"/>
            <w:hideMark/>
          </w:tcPr>
          <w:p w14:paraId="44B3C934" w14:textId="77777777" w:rsidR="001818CC" w:rsidRPr="006262B3" w:rsidRDefault="001818CC" w:rsidP="006C0AC4">
            <w:pPr>
              <w:widowControl w:val="0"/>
              <w:autoSpaceDE w:val="0"/>
              <w:autoSpaceDN w:val="0"/>
              <w:adjustRightInd w:val="0"/>
              <w:spacing w:line="231" w:lineRule="atLeast"/>
              <w:rPr>
                <w:sz w:val="26"/>
                <w:szCs w:val="26"/>
                <w:rPrChange w:id="2274" w:author="Le Thanh Chung" w:date="2025-06-18T09:49:00Z">
                  <w:rPr>
                    <w:rFonts w:ascii="Arial" w:hAnsi="Arial" w:cs="Arial"/>
                    <w:sz w:val="26"/>
                    <w:szCs w:val="26"/>
                  </w:rPr>
                </w:rPrChange>
              </w:rPr>
            </w:pPr>
            <w:r w:rsidRPr="006262B3">
              <w:rPr>
                <w:sz w:val="26"/>
                <w:szCs w:val="26"/>
              </w:rPr>
              <w:t>Bảng số 17</w:t>
            </w:r>
          </w:p>
        </w:tc>
        <w:tc>
          <w:tcPr>
            <w:tcW w:w="2240" w:type="dxa"/>
            <w:shd w:val="clear" w:color="auto" w:fill="auto"/>
            <w:noWrap/>
            <w:vAlign w:val="center"/>
            <w:hideMark/>
          </w:tcPr>
          <w:p w14:paraId="403AA529" w14:textId="77777777" w:rsidR="001818CC" w:rsidRPr="006262B3" w:rsidRDefault="001818CC" w:rsidP="006C0AC4">
            <w:pPr>
              <w:widowControl w:val="0"/>
              <w:autoSpaceDE w:val="0"/>
              <w:autoSpaceDN w:val="0"/>
              <w:adjustRightInd w:val="0"/>
              <w:spacing w:line="231" w:lineRule="atLeast"/>
              <w:rPr>
                <w:sz w:val="26"/>
                <w:szCs w:val="26"/>
                <w:rPrChange w:id="2275" w:author="Le Thanh Chung" w:date="2025-06-18T09:49:00Z">
                  <w:rPr>
                    <w:rFonts w:ascii="Arial" w:hAnsi="Arial" w:cs="Arial"/>
                    <w:sz w:val="26"/>
                    <w:szCs w:val="26"/>
                  </w:rPr>
                </w:rPrChange>
              </w:rPr>
            </w:pPr>
            <w:r w:rsidRPr="006262B3">
              <w:rPr>
                <w:sz w:val="26"/>
                <w:szCs w:val="26"/>
              </w:rPr>
              <w:t>Bảng 27</w:t>
            </w:r>
          </w:p>
        </w:tc>
      </w:tr>
      <w:tr w:rsidR="006262B3" w:rsidRPr="006262B3" w14:paraId="330FCBDC" w14:textId="77777777" w:rsidTr="006C0AC4">
        <w:trPr>
          <w:trHeight w:val="350"/>
        </w:trPr>
        <w:tc>
          <w:tcPr>
            <w:tcW w:w="1900" w:type="dxa"/>
            <w:shd w:val="clear" w:color="auto" w:fill="auto"/>
            <w:noWrap/>
            <w:vAlign w:val="center"/>
            <w:hideMark/>
          </w:tcPr>
          <w:p w14:paraId="15F0A45F" w14:textId="77777777" w:rsidR="001818CC" w:rsidRPr="006262B3" w:rsidRDefault="001818CC" w:rsidP="006C0AC4">
            <w:pPr>
              <w:widowControl w:val="0"/>
              <w:autoSpaceDE w:val="0"/>
              <w:autoSpaceDN w:val="0"/>
              <w:adjustRightInd w:val="0"/>
              <w:spacing w:line="231" w:lineRule="atLeast"/>
              <w:rPr>
                <w:sz w:val="26"/>
                <w:szCs w:val="26"/>
                <w:rPrChange w:id="2276" w:author="Le Thanh Chung" w:date="2025-06-18T09:49:00Z">
                  <w:rPr>
                    <w:rFonts w:ascii="Arial" w:hAnsi="Arial" w:cs="Arial"/>
                    <w:sz w:val="26"/>
                    <w:szCs w:val="26"/>
                  </w:rPr>
                </w:rPrChange>
              </w:rPr>
            </w:pPr>
            <w:r w:rsidRPr="006262B3">
              <w:rPr>
                <w:sz w:val="26"/>
                <w:szCs w:val="26"/>
              </w:rPr>
              <w:t>Bảng số 18</w:t>
            </w:r>
          </w:p>
        </w:tc>
        <w:tc>
          <w:tcPr>
            <w:tcW w:w="2240" w:type="dxa"/>
            <w:shd w:val="clear" w:color="auto" w:fill="auto"/>
            <w:noWrap/>
            <w:vAlign w:val="center"/>
            <w:hideMark/>
          </w:tcPr>
          <w:p w14:paraId="4BDE87E2" w14:textId="4133AFCC" w:rsidR="001818CC" w:rsidRPr="006262B3" w:rsidRDefault="001818CC" w:rsidP="006C0AC4">
            <w:pPr>
              <w:widowControl w:val="0"/>
              <w:autoSpaceDE w:val="0"/>
              <w:autoSpaceDN w:val="0"/>
              <w:adjustRightInd w:val="0"/>
              <w:spacing w:line="231" w:lineRule="atLeast"/>
              <w:rPr>
                <w:sz w:val="26"/>
                <w:szCs w:val="26"/>
                <w:rPrChange w:id="2277"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8</w:t>
            </w:r>
          </w:p>
        </w:tc>
      </w:tr>
      <w:tr w:rsidR="006262B3" w:rsidRPr="006262B3" w14:paraId="26E49A71" w14:textId="77777777" w:rsidTr="006C0AC4">
        <w:trPr>
          <w:trHeight w:val="350"/>
        </w:trPr>
        <w:tc>
          <w:tcPr>
            <w:tcW w:w="1900" w:type="dxa"/>
            <w:shd w:val="clear" w:color="auto" w:fill="auto"/>
            <w:noWrap/>
            <w:vAlign w:val="center"/>
            <w:hideMark/>
          </w:tcPr>
          <w:p w14:paraId="000C79D6" w14:textId="77777777" w:rsidR="001818CC" w:rsidRPr="006262B3" w:rsidRDefault="001818CC" w:rsidP="006C0AC4">
            <w:pPr>
              <w:widowControl w:val="0"/>
              <w:autoSpaceDE w:val="0"/>
              <w:autoSpaceDN w:val="0"/>
              <w:adjustRightInd w:val="0"/>
              <w:spacing w:line="231" w:lineRule="atLeast"/>
              <w:rPr>
                <w:sz w:val="26"/>
                <w:szCs w:val="26"/>
                <w:rPrChange w:id="2278" w:author="Le Thanh Chung" w:date="2025-06-18T09:49:00Z">
                  <w:rPr>
                    <w:rFonts w:ascii="Arial" w:hAnsi="Arial" w:cs="Arial"/>
                    <w:sz w:val="26"/>
                    <w:szCs w:val="26"/>
                  </w:rPr>
                </w:rPrChange>
              </w:rPr>
            </w:pPr>
            <w:r w:rsidRPr="006262B3">
              <w:rPr>
                <w:sz w:val="26"/>
                <w:szCs w:val="26"/>
              </w:rPr>
              <w:t>Bảng số 19</w:t>
            </w:r>
          </w:p>
        </w:tc>
        <w:tc>
          <w:tcPr>
            <w:tcW w:w="2240" w:type="dxa"/>
            <w:shd w:val="clear" w:color="auto" w:fill="auto"/>
            <w:noWrap/>
            <w:vAlign w:val="center"/>
            <w:hideMark/>
          </w:tcPr>
          <w:p w14:paraId="79AAC215" w14:textId="76EC0CBB" w:rsidR="001818CC" w:rsidRPr="006262B3" w:rsidRDefault="001818CC" w:rsidP="006C0AC4">
            <w:pPr>
              <w:widowControl w:val="0"/>
              <w:autoSpaceDE w:val="0"/>
              <w:autoSpaceDN w:val="0"/>
              <w:adjustRightInd w:val="0"/>
              <w:spacing w:line="231" w:lineRule="atLeast"/>
              <w:rPr>
                <w:sz w:val="26"/>
                <w:szCs w:val="26"/>
                <w:rPrChange w:id="2279" w:author="Le Thanh Chung" w:date="2025-06-18T09:49:00Z">
                  <w:rPr>
                    <w:rFonts w:ascii="Arial" w:hAnsi="Arial" w:cs="Arial"/>
                    <w:sz w:val="26"/>
                    <w:szCs w:val="26"/>
                  </w:rPr>
                </w:rPrChange>
              </w:rPr>
            </w:pPr>
            <w:r w:rsidRPr="006262B3">
              <w:rPr>
                <w:sz w:val="26"/>
                <w:szCs w:val="26"/>
              </w:rPr>
              <w:t xml:space="preserve">Bảng </w:t>
            </w:r>
            <w:r w:rsidR="00097114" w:rsidRPr="006262B3">
              <w:rPr>
                <w:sz w:val="26"/>
                <w:szCs w:val="26"/>
              </w:rPr>
              <w:t>0</w:t>
            </w:r>
            <w:r w:rsidRPr="006262B3">
              <w:rPr>
                <w:sz w:val="26"/>
                <w:szCs w:val="26"/>
              </w:rPr>
              <w:t>9</w:t>
            </w:r>
          </w:p>
        </w:tc>
      </w:tr>
      <w:tr w:rsidR="006262B3" w:rsidRPr="006262B3" w14:paraId="54F0E627" w14:textId="77777777" w:rsidTr="006C0AC4">
        <w:trPr>
          <w:trHeight w:val="350"/>
        </w:trPr>
        <w:tc>
          <w:tcPr>
            <w:tcW w:w="1900" w:type="dxa"/>
            <w:shd w:val="clear" w:color="auto" w:fill="auto"/>
            <w:noWrap/>
            <w:vAlign w:val="center"/>
            <w:hideMark/>
          </w:tcPr>
          <w:p w14:paraId="2B059713" w14:textId="77777777" w:rsidR="001818CC" w:rsidRPr="006262B3" w:rsidRDefault="001818CC" w:rsidP="006C0AC4">
            <w:pPr>
              <w:widowControl w:val="0"/>
              <w:autoSpaceDE w:val="0"/>
              <w:autoSpaceDN w:val="0"/>
              <w:adjustRightInd w:val="0"/>
              <w:spacing w:line="231" w:lineRule="atLeast"/>
              <w:rPr>
                <w:sz w:val="26"/>
                <w:szCs w:val="26"/>
                <w:rPrChange w:id="2280" w:author="Le Thanh Chung" w:date="2025-06-18T09:49:00Z">
                  <w:rPr>
                    <w:rFonts w:ascii="Arial" w:hAnsi="Arial" w:cs="Arial"/>
                    <w:sz w:val="26"/>
                    <w:szCs w:val="26"/>
                  </w:rPr>
                </w:rPrChange>
              </w:rPr>
            </w:pPr>
            <w:r w:rsidRPr="006262B3">
              <w:rPr>
                <w:sz w:val="26"/>
                <w:szCs w:val="26"/>
              </w:rPr>
              <w:t>Bảng số 20</w:t>
            </w:r>
          </w:p>
        </w:tc>
        <w:tc>
          <w:tcPr>
            <w:tcW w:w="2240" w:type="dxa"/>
            <w:shd w:val="clear" w:color="auto" w:fill="auto"/>
            <w:noWrap/>
            <w:vAlign w:val="center"/>
            <w:hideMark/>
          </w:tcPr>
          <w:p w14:paraId="10818C52" w14:textId="77777777" w:rsidR="001818CC" w:rsidRPr="006262B3" w:rsidRDefault="001818CC" w:rsidP="006C0AC4">
            <w:pPr>
              <w:widowControl w:val="0"/>
              <w:autoSpaceDE w:val="0"/>
              <w:autoSpaceDN w:val="0"/>
              <w:adjustRightInd w:val="0"/>
              <w:spacing w:line="231" w:lineRule="atLeast"/>
              <w:rPr>
                <w:sz w:val="26"/>
                <w:szCs w:val="26"/>
                <w:rPrChange w:id="2281" w:author="Le Thanh Chung" w:date="2025-06-18T09:49:00Z">
                  <w:rPr>
                    <w:rFonts w:ascii="Arial" w:hAnsi="Arial" w:cs="Arial"/>
                    <w:sz w:val="26"/>
                    <w:szCs w:val="26"/>
                  </w:rPr>
                </w:rPrChange>
              </w:rPr>
            </w:pPr>
            <w:r w:rsidRPr="006262B3">
              <w:rPr>
                <w:sz w:val="26"/>
                <w:szCs w:val="26"/>
              </w:rPr>
              <w:t>Bảng 30a</w:t>
            </w:r>
          </w:p>
        </w:tc>
      </w:tr>
      <w:tr w:rsidR="006262B3" w:rsidRPr="006262B3" w14:paraId="22F07CCE" w14:textId="77777777" w:rsidTr="006C0AC4">
        <w:trPr>
          <w:trHeight w:val="350"/>
        </w:trPr>
        <w:tc>
          <w:tcPr>
            <w:tcW w:w="1900" w:type="dxa"/>
            <w:shd w:val="clear" w:color="auto" w:fill="auto"/>
            <w:noWrap/>
            <w:vAlign w:val="center"/>
            <w:hideMark/>
          </w:tcPr>
          <w:p w14:paraId="38BA4122" w14:textId="77777777" w:rsidR="001818CC" w:rsidRPr="006262B3" w:rsidRDefault="001818CC" w:rsidP="006C0AC4">
            <w:pPr>
              <w:widowControl w:val="0"/>
              <w:autoSpaceDE w:val="0"/>
              <w:autoSpaceDN w:val="0"/>
              <w:adjustRightInd w:val="0"/>
              <w:spacing w:line="231" w:lineRule="atLeast"/>
              <w:rPr>
                <w:sz w:val="26"/>
                <w:szCs w:val="26"/>
                <w:rPrChange w:id="2282" w:author="Le Thanh Chung" w:date="2025-06-18T09:49:00Z">
                  <w:rPr>
                    <w:rFonts w:ascii="Arial" w:hAnsi="Arial" w:cs="Arial"/>
                    <w:sz w:val="26"/>
                    <w:szCs w:val="26"/>
                  </w:rPr>
                </w:rPrChange>
              </w:rPr>
            </w:pPr>
            <w:r w:rsidRPr="006262B3">
              <w:rPr>
                <w:sz w:val="26"/>
                <w:szCs w:val="26"/>
              </w:rPr>
              <w:t>Bảng số 21</w:t>
            </w:r>
          </w:p>
        </w:tc>
        <w:tc>
          <w:tcPr>
            <w:tcW w:w="2240" w:type="dxa"/>
            <w:shd w:val="clear" w:color="auto" w:fill="auto"/>
            <w:noWrap/>
            <w:vAlign w:val="center"/>
            <w:hideMark/>
          </w:tcPr>
          <w:p w14:paraId="5C617C75" w14:textId="77777777" w:rsidR="001818CC" w:rsidRPr="006262B3" w:rsidRDefault="001818CC" w:rsidP="006C0AC4">
            <w:pPr>
              <w:widowControl w:val="0"/>
              <w:autoSpaceDE w:val="0"/>
              <w:autoSpaceDN w:val="0"/>
              <w:adjustRightInd w:val="0"/>
              <w:spacing w:line="231" w:lineRule="atLeast"/>
              <w:rPr>
                <w:sz w:val="26"/>
                <w:szCs w:val="26"/>
                <w:rPrChange w:id="2283" w:author="Le Thanh Chung" w:date="2025-06-18T09:49:00Z">
                  <w:rPr>
                    <w:rFonts w:ascii="Arial" w:hAnsi="Arial" w:cs="Arial"/>
                    <w:sz w:val="26"/>
                    <w:szCs w:val="26"/>
                  </w:rPr>
                </w:rPrChange>
              </w:rPr>
            </w:pPr>
            <w:r w:rsidRPr="006262B3">
              <w:rPr>
                <w:sz w:val="26"/>
                <w:szCs w:val="26"/>
              </w:rPr>
              <w:t>Bảng 30b</w:t>
            </w:r>
          </w:p>
        </w:tc>
      </w:tr>
      <w:tr w:rsidR="006262B3" w:rsidRPr="006262B3" w14:paraId="6A249A9A" w14:textId="77777777" w:rsidTr="006C0AC4">
        <w:trPr>
          <w:trHeight w:val="350"/>
        </w:trPr>
        <w:tc>
          <w:tcPr>
            <w:tcW w:w="1900" w:type="dxa"/>
            <w:shd w:val="clear" w:color="auto" w:fill="auto"/>
            <w:noWrap/>
            <w:vAlign w:val="center"/>
            <w:hideMark/>
          </w:tcPr>
          <w:p w14:paraId="7EF0BEAD" w14:textId="77777777" w:rsidR="001818CC" w:rsidRPr="006262B3" w:rsidRDefault="001818CC" w:rsidP="006C0AC4">
            <w:pPr>
              <w:widowControl w:val="0"/>
              <w:autoSpaceDE w:val="0"/>
              <w:autoSpaceDN w:val="0"/>
              <w:adjustRightInd w:val="0"/>
              <w:spacing w:line="231" w:lineRule="atLeast"/>
              <w:rPr>
                <w:sz w:val="26"/>
                <w:szCs w:val="26"/>
                <w:rPrChange w:id="2284" w:author="Le Thanh Chung" w:date="2025-06-18T09:49:00Z">
                  <w:rPr>
                    <w:rFonts w:ascii="Arial" w:hAnsi="Arial" w:cs="Arial"/>
                    <w:sz w:val="26"/>
                    <w:szCs w:val="26"/>
                  </w:rPr>
                </w:rPrChange>
              </w:rPr>
            </w:pPr>
            <w:r w:rsidRPr="006262B3">
              <w:rPr>
                <w:sz w:val="26"/>
                <w:szCs w:val="26"/>
              </w:rPr>
              <w:t>Bảng số 22</w:t>
            </w:r>
          </w:p>
        </w:tc>
        <w:tc>
          <w:tcPr>
            <w:tcW w:w="2240" w:type="dxa"/>
            <w:shd w:val="clear" w:color="auto" w:fill="auto"/>
            <w:noWrap/>
            <w:vAlign w:val="center"/>
            <w:hideMark/>
          </w:tcPr>
          <w:p w14:paraId="74CFFCDD" w14:textId="77777777" w:rsidR="001818CC" w:rsidRPr="006262B3" w:rsidRDefault="001818CC" w:rsidP="006C0AC4">
            <w:pPr>
              <w:widowControl w:val="0"/>
              <w:autoSpaceDE w:val="0"/>
              <w:autoSpaceDN w:val="0"/>
              <w:adjustRightInd w:val="0"/>
              <w:spacing w:line="231" w:lineRule="atLeast"/>
              <w:rPr>
                <w:sz w:val="26"/>
                <w:szCs w:val="26"/>
                <w:rPrChange w:id="2285" w:author="Le Thanh Chung" w:date="2025-06-18T09:49:00Z">
                  <w:rPr>
                    <w:rFonts w:ascii="Arial" w:hAnsi="Arial" w:cs="Arial"/>
                    <w:sz w:val="26"/>
                    <w:szCs w:val="26"/>
                  </w:rPr>
                </w:rPrChange>
              </w:rPr>
            </w:pPr>
            <w:r w:rsidRPr="006262B3">
              <w:rPr>
                <w:sz w:val="26"/>
                <w:szCs w:val="26"/>
              </w:rPr>
              <w:t>Bảng 28</w:t>
            </w:r>
          </w:p>
        </w:tc>
      </w:tr>
      <w:tr w:rsidR="006262B3" w:rsidRPr="006262B3" w14:paraId="223136F3" w14:textId="77777777" w:rsidTr="006C0AC4">
        <w:trPr>
          <w:trHeight w:val="350"/>
        </w:trPr>
        <w:tc>
          <w:tcPr>
            <w:tcW w:w="1900" w:type="dxa"/>
            <w:shd w:val="clear" w:color="auto" w:fill="auto"/>
            <w:noWrap/>
            <w:vAlign w:val="center"/>
            <w:hideMark/>
          </w:tcPr>
          <w:p w14:paraId="194BEA94" w14:textId="77777777" w:rsidR="001818CC" w:rsidRPr="006262B3" w:rsidRDefault="001818CC" w:rsidP="006C0AC4">
            <w:pPr>
              <w:widowControl w:val="0"/>
              <w:autoSpaceDE w:val="0"/>
              <w:autoSpaceDN w:val="0"/>
              <w:adjustRightInd w:val="0"/>
              <w:spacing w:line="231" w:lineRule="atLeast"/>
              <w:rPr>
                <w:sz w:val="26"/>
                <w:szCs w:val="26"/>
                <w:rPrChange w:id="2286" w:author="Le Thanh Chung" w:date="2025-06-18T09:49:00Z">
                  <w:rPr>
                    <w:rFonts w:ascii="Arial" w:hAnsi="Arial" w:cs="Arial"/>
                    <w:sz w:val="26"/>
                    <w:szCs w:val="26"/>
                  </w:rPr>
                </w:rPrChange>
              </w:rPr>
            </w:pPr>
            <w:r w:rsidRPr="006262B3">
              <w:rPr>
                <w:sz w:val="26"/>
                <w:szCs w:val="26"/>
              </w:rPr>
              <w:t>Bảng số 23</w:t>
            </w:r>
          </w:p>
        </w:tc>
        <w:tc>
          <w:tcPr>
            <w:tcW w:w="2240" w:type="dxa"/>
            <w:shd w:val="clear" w:color="auto" w:fill="auto"/>
            <w:noWrap/>
            <w:vAlign w:val="center"/>
            <w:hideMark/>
          </w:tcPr>
          <w:p w14:paraId="1072E112" w14:textId="77777777" w:rsidR="001818CC" w:rsidRPr="006262B3" w:rsidRDefault="001818CC" w:rsidP="006C0AC4">
            <w:pPr>
              <w:widowControl w:val="0"/>
              <w:autoSpaceDE w:val="0"/>
              <w:autoSpaceDN w:val="0"/>
              <w:adjustRightInd w:val="0"/>
              <w:spacing w:line="231" w:lineRule="atLeast"/>
              <w:rPr>
                <w:sz w:val="26"/>
                <w:szCs w:val="26"/>
                <w:rPrChange w:id="2287" w:author="Le Thanh Chung" w:date="2025-06-18T09:49:00Z">
                  <w:rPr>
                    <w:rFonts w:ascii="Arial" w:hAnsi="Arial" w:cs="Arial"/>
                    <w:sz w:val="26"/>
                    <w:szCs w:val="26"/>
                  </w:rPr>
                </w:rPrChange>
              </w:rPr>
            </w:pPr>
            <w:r w:rsidRPr="006262B3">
              <w:rPr>
                <w:sz w:val="26"/>
                <w:szCs w:val="26"/>
              </w:rPr>
              <w:t>Bảng 29</w:t>
            </w:r>
          </w:p>
        </w:tc>
      </w:tr>
      <w:tr w:rsidR="006262B3" w:rsidRPr="006262B3" w14:paraId="5E15609D" w14:textId="77777777" w:rsidTr="006C0AC4">
        <w:trPr>
          <w:trHeight w:val="350"/>
        </w:trPr>
        <w:tc>
          <w:tcPr>
            <w:tcW w:w="1900" w:type="dxa"/>
            <w:shd w:val="clear" w:color="auto" w:fill="auto"/>
            <w:noWrap/>
            <w:vAlign w:val="center"/>
            <w:hideMark/>
          </w:tcPr>
          <w:p w14:paraId="5515BFB9" w14:textId="77777777" w:rsidR="001818CC" w:rsidRPr="006262B3" w:rsidRDefault="001818CC" w:rsidP="006C0AC4">
            <w:pPr>
              <w:widowControl w:val="0"/>
              <w:autoSpaceDE w:val="0"/>
              <w:autoSpaceDN w:val="0"/>
              <w:adjustRightInd w:val="0"/>
              <w:spacing w:line="231" w:lineRule="atLeast"/>
              <w:rPr>
                <w:sz w:val="26"/>
                <w:szCs w:val="26"/>
                <w:rPrChange w:id="2288" w:author="Le Thanh Chung" w:date="2025-06-18T09:49:00Z">
                  <w:rPr>
                    <w:rFonts w:ascii="Arial" w:hAnsi="Arial" w:cs="Arial"/>
                    <w:sz w:val="26"/>
                    <w:szCs w:val="26"/>
                  </w:rPr>
                </w:rPrChange>
              </w:rPr>
            </w:pPr>
            <w:r w:rsidRPr="006262B3">
              <w:rPr>
                <w:sz w:val="26"/>
                <w:szCs w:val="26"/>
              </w:rPr>
              <w:t>Bảng số 24</w:t>
            </w:r>
          </w:p>
        </w:tc>
        <w:tc>
          <w:tcPr>
            <w:tcW w:w="2240" w:type="dxa"/>
            <w:shd w:val="clear" w:color="auto" w:fill="auto"/>
            <w:noWrap/>
            <w:vAlign w:val="center"/>
            <w:hideMark/>
          </w:tcPr>
          <w:p w14:paraId="3E6905EE" w14:textId="77777777" w:rsidR="001818CC" w:rsidRPr="006262B3" w:rsidRDefault="001818CC" w:rsidP="006C0AC4">
            <w:pPr>
              <w:widowControl w:val="0"/>
              <w:autoSpaceDE w:val="0"/>
              <w:autoSpaceDN w:val="0"/>
              <w:adjustRightInd w:val="0"/>
              <w:spacing w:line="231" w:lineRule="atLeast"/>
              <w:rPr>
                <w:sz w:val="26"/>
                <w:szCs w:val="26"/>
                <w:rPrChange w:id="2289" w:author="Le Thanh Chung" w:date="2025-06-18T09:49:00Z">
                  <w:rPr>
                    <w:rFonts w:ascii="Arial" w:hAnsi="Arial" w:cs="Arial"/>
                    <w:sz w:val="26"/>
                    <w:szCs w:val="26"/>
                  </w:rPr>
                </w:rPrChange>
              </w:rPr>
            </w:pPr>
            <w:r w:rsidRPr="006262B3">
              <w:rPr>
                <w:sz w:val="26"/>
                <w:szCs w:val="26"/>
              </w:rPr>
              <w:t>Bảng 16</w:t>
            </w:r>
          </w:p>
        </w:tc>
      </w:tr>
      <w:tr w:rsidR="006262B3" w:rsidRPr="006262B3" w14:paraId="33B65CB9" w14:textId="77777777" w:rsidTr="006C0AC4">
        <w:trPr>
          <w:trHeight w:val="350"/>
        </w:trPr>
        <w:tc>
          <w:tcPr>
            <w:tcW w:w="1900" w:type="dxa"/>
            <w:shd w:val="clear" w:color="auto" w:fill="auto"/>
            <w:noWrap/>
            <w:vAlign w:val="center"/>
            <w:hideMark/>
          </w:tcPr>
          <w:p w14:paraId="7528491D" w14:textId="77777777" w:rsidR="001818CC" w:rsidRPr="006262B3" w:rsidRDefault="001818CC" w:rsidP="006C0AC4">
            <w:pPr>
              <w:widowControl w:val="0"/>
              <w:autoSpaceDE w:val="0"/>
              <w:autoSpaceDN w:val="0"/>
              <w:adjustRightInd w:val="0"/>
              <w:spacing w:line="231" w:lineRule="atLeast"/>
              <w:rPr>
                <w:sz w:val="26"/>
                <w:szCs w:val="26"/>
                <w:rPrChange w:id="2290" w:author="Le Thanh Chung" w:date="2025-06-18T09:49:00Z">
                  <w:rPr>
                    <w:rFonts w:ascii="Arial" w:hAnsi="Arial" w:cs="Arial"/>
                    <w:sz w:val="26"/>
                    <w:szCs w:val="26"/>
                  </w:rPr>
                </w:rPrChange>
              </w:rPr>
            </w:pPr>
            <w:r w:rsidRPr="006262B3">
              <w:rPr>
                <w:sz w:val="26"/>
                <w:szCs w:val="26"/>
              </w:rPr>
              <w:t>Bảng số 25</w:t>
            </w:r>
          </w:p>
        </w:tc>
        <w:tc>
          <w:tcPr>
            <w:tcW w:w="2240" w:type="dxa"/>
            <w:shd w:val="clear" w:color="auto" w:fill="auto"/>
            <w:noWrap/>
            <w:vAlign w:val="center"/>
            <w:hideMark/>
          </w:tcPr>
          <w:p w14:paraId="2589D4D3" w14:textId="77777777" w:rsidR="001818CC" w:rsidRPr="006262B3" w:rsidRDefault="001818CC" w:rsidP="006C0AC4">
            <w:pPr>
              <w:widowControl w:val="0"/>
              <w:autoSpaceDE w:val="0"/>
              <w:autoSpaceDN w:val="0"/>
              <w:adjustRightInd w:val="0"/>
              <w:spacing w:line="231" w:lineRule="atLeast"/>
              <w:rPr>
                <w:sz w:val="26"/>
                <w:szCs w:val="26"/>
                <w:rPrChange w:id="2291" w:author="Le Thanh Chung" w:date="2025-06-18T09:49:00Z">
                  <w:rPr>
                    <w:rFonts w:ascii="Arial" w:hAnsi="Arial" w:cs="Arial"/>
                    <w:sz w:val="26"/>
                    <w:szCs w:val="26"/>
                  </w:rPr>
                </w:rPrChange>
              </w:rPr>
            </w:pPr>
            <w:r w:rsidRPr="006262B3">
              <w:rPr>
                <w:sz w:val="26"/>
                <w:szCs w:val="26"/>
              </w:rPr>
              <w:t>Bảng 17</w:t>
            </w:r>
          </w:p>
        </w:tc>
      </w:tr>
      <w:tr w:rsidR="006262B3" w:rsidRPr="006262B3" w14:paraId="77754429" w14:textId="77777777" w:rsidTr="006C0AC4">
        <w:trPr>
          <w:trHeight w:val="350"/>
        </w:trPr>
        <w:tc>
          <w:tcPr>
            <w:tcW w:w="1900" w:type="dxa"/>
            <w:shd w:val="clear" w:color="auto" w:fill="auto"/>
            <w:noWrap/>
            <w:vAlign w:val="center"/>
            <w:hideMark/>
          </w:tcPr>
          <w:p w14:paraId="760FF647" w14:textId="77777777" w:rsidR="001818CC" w:rsidRPr="006262B3" w:rsidRDefault="001818CC" w:rsidP="006C0AC4">
            <w:pPr>
              <w:widowControl w:val="0"/>
              <w:autoSpaceDE w:val="0"/>
              <w:autoSpaceDN w:val="0"/>
              <w:adjustRightInd w:val="0"/>
              <w:spacing w:line="231" w:lineRule="atLeast"/>
              <w:rPr>
                <w:sz w:val="26"/>
                <w:szCs w:val="26"/>
                <w:rPrChange w:id="2292" w:author="Le Thanh Chung" w:date="2025-06-18T09:49:00Z">
                  <w:rPr>
                    <w:rFonts w:ascii="Arial" w:hAnsi="Arial" w:cs="Arial"/>
                    <w:sz w:val="26"/>
                    <w:szCs w:val="26"/>
                  </w:rPr>
                </w:rPrChange>
              </w:rPr>
            </w:pPr>
            <w:r w:rsidRPr="006262B3">
              <w:rPr>
                <w:sz w:val="26"/>
                <w:szCs w:val="26"/>
              </w:rPr>
              <w:t>Bảng số 26</w:t>
            </w:r>
          </w:p>
        </w:tc>
        <w:tc>
          <w:tcPr>
            <w:tcW w:w="2240" w:type="dxa"/>
            <w:shd w:val="clear" w:color="auto" w:fill="auto"/>
            <w:noWrap/>
            <w:vAlign w:val="center"/>
            <w:hideMark/>
          </w:tcPr>
          <w:p w14:paraId="5D67F029" w14:textId="77777777" w:rsidR="001818CC" w:rsidRPr="006262B3" w:rsidRDefault="001818CC" w:rsidP="006C0AC4">
            <w:pPr>
              <w:widowControl w:val="0"/>
              <w:autoSpaceDE w:val="0"/>
              <w:autoSpaceDN w:val="0"/>
              <w:adjustRightInd w:val="0"/>
              <w:spacing w:line="231" w:lineRule="atLeast"/>
              <w:rPr>
                <w:sz w:val="26"/>
                <w:szCs w:val="26"/>
                <w:rPrChange w:id="2293" w:author="Le Thanh Chung" w:date="2025-06-18T09:49:00Z">
                  <w:rPr>
                    <w:rFonts w:ascii="Arial" w:hAnsi="Arial" w:cs="Arial"/>
                    <w:sz w:val="26"/>
                    <w:szCs w:val="26"/>
                  </w:rPr>
                </w:rPrChange>
              </w:rPr>
            </w:pPr>
            <w:r w:rsidRPr="006262B3">
              <w:rPr>
                <w:sz w:val="26"/>
                <w:szCs w:val="26"/>
              </w:rPr>
              <w:t>Bảng 31</w:t>
            </w:r>
          </w:p>
        </w:tc>
      </w:tr>
      <w:tr w:rsidR="006262B3" w:rsidRPr="006262B3" w14:paraId="3C2F9F44" w14:textId="77777777" w:rsidTr="006C0AC4">
        <w:trPr>
          <w:trHeight w:val="350"/>
        </w:trPr>
        <w:tc>
          <w:tcPr>
            <w:tcW w:w="1900" w:type="dxa"/>
            <w:shd w:val="clear" w:color="auto" w:fill="auto"/>
            <w:noWrap/>
            <w:vAlign w:val="center"/>
            <w:hideMark/>
          </w:tcPr>
          <w:p w14:paraId="68C4CEFB" w14:textId="77777777" w:rsidR="001818CC" w:rsidRPr="006262B3" w:rsidRDefault="001818CC" w:rsidP="006C0AC4">
            <w:pPr>
              <w:widowControl w:val="0"/>
              <w:autoSpaceDE w:val="0"/>
              <w:autoSpaceDN w:val="0"/>
              <w:adjustRightInd w:val="0"/>
              <w:spacing w:line="231" w:lineRule="atLeast"/>
              <w:rPr>
                <w:sz w:val="26"/>
                <w:szCs w:val="26"/>
                <w:rPrChange w:id="2294" w:author="Le Thanh Chung" w:date="2025-06-18T09:49:00Z">
                  <w:rPr>
                    <w:rFonts w:ascii="Arial" w:hAnsi="Arial" w:cs="Arial"/>
                    <w:sz w:val="26"/>
                    <w:szCs w:val="26"/>
                  </w:rPr>
                </w:rPrChange>
              </w:rPr>
            </w:pPr>
            <w:r w:rsidRPr="006262B3">
              <w:rPr>
                <w:sz w:val="26"/>
                <w:szCs w:val="26"/>
              </w:rPr>
              <w:t>Bảng số 27</w:t>
            </w:r>
          </w:p>
        </w:tc>
        <w:tc>
          <w:tcPr>
            <w:tcW w:w="2240" w:type="dxa"/>
            <w:shd w:val="clear" w:color="auto" w:fill="auto"/>
            <w:noWrap/>
            <w:vAlign w:val="center"/>
            <w:hideMark/>
          </w:tcPr>
          <w:p w14:paraId="61455736" w14:textId="77777777" w:rsidR="001818CC" w:rsidRPr="006262B3" w:rsidRDefault="001818CC" w:rsidP="006C0AC4">
            <w:pPr>
              <w:widowControl w:val="0"/>
              <w:autoSpaceDE w:val="0"/>
              <w:autoSpaceDN w:val="0"/>
              <w:adjustRightInd w:val="0"/>
              <w:spacing w:line="231" w:lineRule="atLeast"/>
              <w:rPr>
                <w:sz w:val="26"/>
                <w:szCs w:val="26"/>
                <w:rPrChange w:id="2295" w:author="Le Thanh Chung" w:date="2025-06-18T09:49:00Z">
                  <w:rPr>
                    <w:rFonts w:ascii="Arial" w:hAnsi="Arial" w:cs="Arial"/>
                    <w:sz w:val="26"/>
                    <w:szCs w:val="26"/>
                  </w:rPr>
                </w:rPrChange>
              </w:rPr>
            </w:pPr>
            <w:r w:rsidRPr="006262B3">
              <w:rPr>
                <w:sz w:val="26"/>
                <w:szCs w:val="26"/>
              </w:rPr>
              <w:t>Bảng 32</w:t>
            </w:r>
          </w:p>
        </w:tc>
      </w:tr>
      <w:tr w:rsidR="006262B3" w:rsidRPr="006262B3" w14:paraId="251804C8" w14:textId="77777777" w:rsidTr="006C0AC4">
        <w:trPr>
          <w:trHeight w:val="350"/>
        </w:trPr>
        <w:tc>
          <w:tcPr>
            <w:tcW w:w="1900" w:type="dxa"/>
            <w:shd w:val="clear" w:color="auto" w:fill="auto"/>
            <w:noWrap/>
            <w:vAlign w:val="center"/>
            <w:hideMark/>
          </w:tcPr>
          <w:p w14:paraId="09FDB5B8" w14:textId="77777777" w:rsidR="001818CC" w:rsidRPr="006262B3" w:rsidRDefault="001818CC" w:rsidP="006C0AC4">
            <w:pPr>
              <w:widowControl w:val="0"/>
              <w:autoSpaceDE w:val="0"/>
              <w:autoSpaceDN w:val="0"/>
              <w:adjustRightInd w:val="0"/>
              <w:spacing w:line="231" w:lineRule="atLeast"/>
              <w:rPr>
                <w:sz w:val="26"/>
                <w:szCs w:val="26"/>
                <w:rPrChange w:id="2296" w:author="Le Thanh Chung" w:date="2025-06-18T09:49:00Z">
                  <w:rPr>
                    <w:rFonts w:ascii="Arial" w:hAnsi="Arial" w:cs="Arial"/>
                    <w:sz w:val="26"/>
                    <w:szCs w:val="26"/>
                  </w:rPr>
                </w:rPrChange>
              </w:rPr>
            </w:pPr>
            <w:r w:rsidRPr="006262B3">
              <w:rPr>
                <w:sz w:val="26"/>
                <w:szCs w:val="26"/>
              </w:rPr>
              <w:t>Bảng số 28</w:t>
            </w:r>
          </w:p>
        </w:tc>
        <w:tc>
          <w:tcPr>
            <w:tcW w:w="2240" w:type="dxa"/>
            <w:shd w:val="clear" w:color="auto" w:fill="auto"/>
            <w:noWrap/>
            <w:vAlign w:val="center"/>
            <w:hideMark/>
          </w:tcPr>
          <w:p w14:paraId="6531084B" w14:textId="77777777" w:rsidR="001818CC" w:rsidRPr="006262B3" w:rsidRDefault="001818CC" w:rsidP="006C0AC4">
            <w:pPr>
              <w:widowControl w:val="0"/>
              <w:autoSpaceDE w:val="0"/>
              <w:autoSpaceDN w:val="0"/>
              <w:adjustRightInd w:val="0"/>
              <w:spacing w:line="231" w:lineRule="atLeast"/>
              <w:rPr>
                <w:sz w:val="26"/>
                <w:szCs w:val="26"/>
                <w:rPrChange w:id="2297" w:author="Le Thanh Chung" w:date="2025-06-18T09:49:00Z">
                  <w:rPr>
                    <w:rFonts w:ascii="Arial" w:hAnsi="Arial" w:cs="Arial"/>
                    <w:sz w:val="26"/>
                    <w:szCs w:val="26"/>
                  </w:rPr>
                </w:rPrChange>
              </w:rPr>
            </w:pPr>
            <w:r w:rsidRPr="006262B3">
              <w:rPr>
                <w:sz w:val="26"/>
                <w:szCs w:val="26"/>
              </w:rPr>
              <w:t>Bảng 10</w:t>
            </w:r>
          </w:p>
        </w:tc>
      </w:tr>
      <w:tr w:rsidR="006262B3" w:rsidRPr="006262B3" w14:paraId="10B83671" w14:textId="77777777" w:rsidTr="006C0AC4">
        <w:trPr>
          <w:trHeight w:val="350"/>
        </w:trPr>
        <w:tc>
          <w:tcPr>
            <w:tcW w:w="1900" w:type="dxa"/>
            <w:shd w:val="clear" w:color="auto" w:fill="auto"/>
            <w:noWrap/>
            <w:vAlign w:val="center"/>
            <w:hideMark/>
          </w:tcPr>
          <w:p w14:paraId="257C36D6" w14:textId="77777777" w:rsidR="001818CC" w:rsidRPr="006262B3" w:rsidRDefault="001818CC" w:rsidP="006C0AC4">
            <w:pPr>
              <w:widowControl w:val="0"/>
              <w:autoSpaceDE w:val="0"/>
              <w:autoSpaceDN w:val="0"/>
              <w:adjustRightInd w:val="0"/>
              <w:spacing w:line="231" w:lineRule="atLeast"/>
              <w:rPr>
                <w:sz w:val="26"/>
                <w:szCs w:val="26"/>
                <w:rPrChange w:id="2298" w:author="Le Thanh Chung" w:date="2025-06-18T09:49:00Z">
                  <w:rPr>
                    <w:rFonts w:ascii="Arial" w:hAnsi="Arial" w:cs="Arial"/>
                    <w:sz w:val="26"/>
                    <w:szCs w:val="26"/>
                  </w:rPr>
                </w:rPrChange>
              </w:rPr>
            </w:pPr>
            <w:r w:rsidRPr="006262B3">
              <w:rPr>
                <w:sz w:val="26"/>
                <w:szCs w:val="26"/>
              </w:rPr>
              <w:t>Bảng số 29</w:t>
            </w:r>
          </w:p>
        </w:tc>
        <w:tc>
          <w:tcPr>
            <w:tcW w:w="2240" w:type="dxa"/>
            <w:shd w:val="clear" w:color="auto" w:fill="auto"/>
            <w:noWrap/>
            <w:vAlign w:val="center"/>
            <w:hideMark/>
          </w:tcPr>
          <w:p w14:paraId="295082D7" w14:textId="77777777" w:rsidR="001818CC" w:rsidRPr="006262B3" w:rsidRDefault="001818CC" w:rsidP="006C0AC4">
            <w:pPr>
              <w:widowControl w:val="0"/>
              <w:autoSpaceDE w:val="0"/>
              <w:autoSpaceDN w:val="0"/>
              <w:adjustRightInd w:val="0"/>
              <w:spacing w:line="231" w:lineRule="atLeast"/>
              <w:rPr>
                <w:sz w:val="26"/>
                <w:szCs w:val="26"/>
                <w:rPrChange w:id="2299" w:author="Le Thanh Chung" w:date="2025-06-18T09:49:00Z">
                  <w:rPr>
                    <w:rFonts w:ascii="Arial" w:hAnsi="Arial" w:cs="Arial"/>
                    <w:sz w:val="26"/>
                    <w:szCs w:val="26"/>
                  </w:rPr>
                </w:rPrChange>
              </w:rPr>
            </w:pPr>
            <w:r w:rsidRPr="006262B3">
              <w:rPr>
                <w:sz w:val="26"/>
                <w:szCs w:val="26"/>
              </w:rPr>
              <w:t>Bảng 11</w:t>
            </w:r>
          </w:p>
        </w:tc>
      </w:tr>
      <w:tr w:rsidR="006262B3" w:rsidRPr="006262B3" w14:paraId="6303DD22" w14:textId="77777777" w:rsidTr="006C0AC4">
        <w:trPr>
          <w:trHeight w:val="350"/>
        </w:trPr>
        <w:tc>
          <w:tcPr>
            <w:tcW w:w="1900" w:type="dxa"/>
            <w:shd w:val="clear" w:color="auto" w:fill="auto"/>
            <w:noWrap/>
            <w:vAlign w:val="center"/>
            <w:hideMark/>
          </w:tcPr>
          <w:p w14:paraId="060D59B5" w14:textId="77777777" w:rsidR="001818CC" w:rsidRPr="006262B3" w:rsidRDefault="001818CC" w:rsidP="006C0AC4">
            <w:pPr>
              <w:widowControl w:val="0"/>
              <w:autoSpaceDE w:val="0"/>
              <w:autoSpaceDN w:val="0"/>
              <w:adjustRightInd w:val="0"/>
              <w:spacing w:line="231" w:lineRule="atLeast"/>
              <w:rPr>
                <w:sz w:val="26"/>
                <w:szCs w:val="26"/>
                <w:rPrChange w:id="2300" w:author="Le Thanh Chung" w:date="2025-06-18T09:49:00Z">
                  <w:rPr>
                    <w:rFonts w:ascii="Arial" w:hAnsi="Arial" w:cs="Arial"/>
                    <w:sz w:val="26"/>
                    <w:szCs w:val="26"/>
                  </w:rPr>
                </w:rPrChange>
              </w:rPr>
            </w:pPr>
            <w:r w:rsidRPr="006262B3">
              <w:rPr>
                <w:sz w:val="26"/>
                <w:szCs w:val="26"/>
              </w:rPr>
              <w:t>Bảng số 30</w:t>
            </w:r>
          </w:p>
        </w:tc>
        <w:tc>
          <w:tcPr>
            <w:tcW w:w="2240" w:type="dxa"/>
            <w:shd w:val="clear" w:color="auto" w:fill="auto"/>
            <w:noWrap/>
            <w:vAlign w:val="center"/>
            <w:hideMark/>
          </w:tcPr>
          <w:p w14:paraId="49372143" w14:textId="77777777" w:rsidR="001818CC" w:rsidRPr="006262B3" w:rsidRDefault="001818CC" w:rsidP="006C0AC4">
            <w:pPr>
              <w:widowControl w:val="0"/>
              <w:autoSpaceDE w:val="0"/>
              <w:autoSpaceDN w:val="0"/>
              <w:adjustRightInd w:val="0"/>
              <w:spacing w:line="231" w:lineRule="atLeast"/>
              <w:rPr>
                <w:sz w:val="26"/>
                <w:szCs w:val="26"/>
                <w:rPrChange w:id="2301" w:author="Le Thanh Chung" w:date="2025-06-18T09:49:00Z">
                  <w:rPr>
                    <w:rFonts w:ascii="Arial" w:hAnsi="Arial" w:cs="Arial"/>
                    <w:sz w:val="26"/>
                    <w:szCs w:val="26"/>
                  </w:rPr>
                </w:rPrChange>
              </w:rPr>
            </w:pPr>
            <w:r w:rsidRPr="006262B3">
              <w:rPr>
                <w:sz w:val="26"/>
                <w:szCs w:val="26"/>
              </w:rPr>
              <w:t>Bảng 35</w:t>
            </w:r>
          </w:p>
        </w:tc>
      </w:tr>
      <w:tr w:rsidR="006262B3" w:rsidRPr="006262B3" w14:paraId="5BFDA68C" w14:textId="77777777" w:rsidTr="006C0AC4">
        <w:trPr>
          <w:trHeight w:val="350"/>
        </w:trPr>
        <w:tc>
          <w:tcPr>
            <w:tcW w:w="1900" w:type="dxa"/>
            <w:shd w:val="clear" w:color="auto" w:fill="auto"/>
            <w:noWrap/>
            <w:vAlign w:val="center"/>
            <w:hideMark/>
          </w:tcPr>
          <w:p w14:paraId="26473A5E" w14:textId="77777777" w:rsidR="001818CC" w:rsidRPr="006262B3" w:rsidRDefault="001818CC" w:rsidP="006C0AC4">
            <w:pPr>
              <w:widowControl w:val="0"/>
              <w:autoSpaceDE w:val="0"/>
              <w:autoSpaceDN w:val="0"/>
              <w:adjustRightInd w:val="0"/>
              <w:spacing w:line="231" w:lineRule="atLeast"/>
              <w:rPr>
                <w:sz w:val="26"/>
                <w:szCs w:val="26"/>
                <w:rPrChange w:id="2302" w:author="Le Thanh Chung" w:date="2025-06-18T09:49:00Z">
                  <w:rPr>
                    <w:rFonts w:ascii="Arial" w:hAnsi="Arial" w:cs="Arial"/>
                    <w:sz w:val="26"/>
                    <w:szCs w:val="26"/>
                  </w:rPr>
                </w:rPrChange>
              </w:rPr>
            </w:pPr>
            <w:r w:rsidRPr="006262B3">
              <w:rPr>
                <w:sz w:val="26"/>
                <w:szCs w:val="26"/>
              </w:rPr>
              <w:t>Bảng số 31</w:t>
            </w:r>
          </w:p>
        </w:tc>
        <w:tc>
          <w:tcPr>
            <w:tcW w:w="2240" w:type="dxa"/>
            <w:shd w:val="clear" w:color="auto" w:fill="auto"/>
            <w:noWrap/>
            <w:vAlign w:val="center"/>
            <w:hideMark/>
          </w:tcPr>
          <w:p w14:paraId="1596F9E6" w14:textId="77777777" w:rsidR="001818CC" w:rsidRPr="006262B3" w:rsidRDefault="001818CC" w:rsidP="006C0AC4">
            <w:pPr>
              <w:widowControl w:val="0"/>
              <w:autoSpaceDE w:val="0"/>
              <w:autoSpaceDN w:val="0"/>
              <w:adjustRightInd w:val="0"/>
              <w:spacing w:line="231" w:lineRule="atLeast"/>
              <w:rPr>
                <w:sz w:val="26"/>
                <w:szCs w:val="26"/>
                <w:rPrChange w:id="2303" w:author="Le Thanh Chung" w:date="2025-06-18T09:49:00Z">
                  <w:rPr>
                    <w:rFonts w:ascii="Arial" w:hAnsi="Arial" w:cs="Arial"/>
                    <w:sz w:val="26"/>
                    <w:szCs w:val="26"/>
                  </w:rPr>
                </w:rPrChange>
              </w:rPr>
            </w:pPr>
            <w:r w:rsidRPr="006262B3">
              <w:rPr>
                <w:sz w:val="26"/>
                <w:szCs w:val="26"/>
              </w:rPr>
              <w:t>Bảng 36</w:t>
            </w:r>
          </w:p>
        </w:tc>
      </w:tr>
      <w:tr w:rsidR="006262B3" w:rsidRPr="006262B3" w14:paraId="2CAEDD66" w14:textId="77777777" w:rsidTr="006C0AC4">
        <w:trPr>
          <w:trHeight w:val="350"/>
        </w:trPr>
        <w:tc>
          <w:tcPr>
            <w:tcW w:w="1900" w:type="dxa"/>
            <w:shd w:val="clear" w:color="auto" w:fill="auto"/>
            <w:noWrap/>
            <w:vAlign w:val="center"/>
            <w:hideMark/>
          </w:tcPr>
          <w:p w14:paraId="2CEB3954" w14:textId="77777777" w:rsidR="001818CC" w:rsidRPr="006262B3" w:rsidRDefault="001818CC" w:rsidP="006C0AC4">
            <w:pPr>
              <w:widowControl w:val="0"/>
              <w:autoSpaceDE w:val="0"/>
              <w:autoSpaceDN w:val="0"/>
              <w:adjustRightInd w:val="0"/>
              <w:spacing w:line="231" w:lineRule="atLeast"/>
              <w:rPr>
                <w:sz w:val="26"/>
                <w:szCs w:val="26"/>
                <w:rPrChange w:id="2304" w:author="Le Thanh Chung" w:date="2025-06-18T09:49:00Z">
                  <w:rPr>
                    <w:rFonts w:ascii="Arial" w:hAnsi="Arial" w:cs="Arial"/>
                    <w:sz w:val="26"/>
                    <w:szCs w:val="26"/>
                  </w:rPr>
                </w:rPrChange>
              </w:rPr>
            </w:pPr>
            <w:r w:rsidRPr="006262B3">
              <w:rPr>
                <w:sz w:val="26"/>
                <w:szCs w:val="26"/>
              </w:rPr>
              <w:t>Bảng số 32</w:t>
            </w:r>
          </w:p>
        </w:tc>
        <w:tc>
          <w:tcPr>
            <w:tcW w:w="2240" w:type="dxa"/>
            <w:shd w:val="clear" w:color="auto" w:fill="auto"/>
            <w:noWrap/>
            <w:vAlign w:val="center"/>
            <w:hideMark/>
          </w:tcPr>
          <w:p w14:paraId="570317A4" w14:textId="77777777" w:rsidR="001818CC" w:rsidRPr="006262B3" w:rsidRDefault="001818CC" w:rsidP="006C0AC4">
            <w:pPr>
              <w:widowControl w:val="0"/>
              <w:autoSpaceDE w:val="0"/>
              <w:autoSpaceDN w:val="0"/>
              <w:adjustRightInd w:val="0"/>
              <w:spacing w:line="231" w:lineRule="atLeast"/>
              <w:rPr>
                <w:sz w:val="26"/>
                <w:szCs w:val="26"/>
                <w:rPrChange w:id="2305" w:author="Le Thanh Chung" w:date="2025-06-18T09:49:00Z">
                  <w:rPr>
                    <w:rFonts w:ascii="Arial" w:hAnsi="Arial" w:cs="Arial"/>
                    <w:sz w:val="26"/>
                    <w:szCs w:val="26"/>
                  </w:rPr>
                </w:rPrChange>
              </w:rPr>
            </w:pPr>
            <w:r w:rsidRPr="006262B3">
              <w:rPr>
                <w:sz w:val="26"/>
                <w:szCs w:val="26"/>
              </w:rPr>
              <w:t>Bảng 33</w:t>
            </w:r>
          </w:p>
        </w:tc>
      </w:tr>
      <w:tr w:rsidR="006262B3" w:rsidRPr="006262B3" w14:paraId="11D37678" w14:textId="77777777" w:rsidTr="006C0AC4">
        <w:trPr>
          <w:trHeight w:val="350"/>
        </w:trPr>
        <w:tc>
          <w:tcPr>
            <w:tcW w:w="1900" w:type="dxa"/>
            <w:shd w:val="clear" w:color="auto" w:fill="auto"/>
            <w:noWrap/>
            <w:vAlign w:val="center"/>
            <w:hideMark/>
          </w:tcPr>
          <w:p w14:paraId="4B705E55" w14:textId="77777777" w:rsidR="001818CC" w:rsidRPr="006262B3" w:rsidRDefault="001818CC" w:rsidP="006C0AC4">
            <w:pPr>
              <w:widowControl w:val="0"/>
              <w:autoSpaceDE w:val="0"/>
              <w:autoSpaceDN w:val="0"/>
              <w:adjustRightInd w:val="0"/>
              <w:spacing w:line="231" w:lineRule="atLeast"/>
              <w:rPr>
                <w:sz w:val="26"/>
                <w:szCs w:val="26"/>
                <w:rPrChange w:id="2306" w:author="Le Thanh Chung" w:date="2025-06-18T09:49:00Z">
                  <w:rPr>
                    <w:rFonts w:ascii="Arial" w:hAnsi="Arial" w:cs="Arial"/>
                    <w:sz w:val="26"/>
                    <w:szCs w:val="26"/>
                  </w:rPr>
                </w:rPrChange>
              </w:rPr>
            </w:pPr>
            <w:r w:rsidRPr="006262B3">
              <w:rPr>
                <w:sz w:val="26"/>
                <w:szCs w:val="26"/>
              </w:rPr>
              <w:t>Bảng số 33</w:t>
            </w:r>
          </w:p>
        </w:tc>
        <w:tc>
          <w:tcPr>
            <w:tcW w:w="2240" w:type="dxa"/>
            <w:shd w:val="clear" w:color="auto" w:fill="auto"/>
            <w:noWrap/>
            <w:vAlign w:val="center"/>
            <w:hideMark/>
          </w:tcPr>
          <w:p w14:paraId="30DFB946" w14:textId="77777777" w:rsidR="001818CC" w:rsidRPr="006262B3" w:rsidRDefault="001818CC" w:rsidP="006C0AC4">
            <w:pPr>
              <w:widowControl w:val="0"/>
              <w:autoSpaceDE w:val="0"/>
              <w:autoSpaceDN w:val="0"/>
              <w:adjustRightInd w:val="0"/>
              <w:spacing w:line="231" w:lineRule="atLeast"/>
              <w:rPr>
                <w:sz w:val="26"/>
                <w:szCs w:val="26"/>
                <w:rPrChange w:id="2307" w:author="Le Thanh Chung" w:date="2025-06-18T09:49:00Z">
                  <w:rPr>
                    <w:rFonts w:ascii="Arial" w:hAnsi="Arial" w:cs="Arial"/>
                    <w:sz w:val="26"/>
                    <w:szCs w:val="26"/>
                  </w:rPr>
                </w:rPrChange>
              </w:rPr>
            </w:pPr>
            <w:r w:rsidRPr="006262B3">
              <w:rPr>
                <w:sz w:val="26"/>
                <w:szCs w:val="26"/>
              </w:rPr>
              <w:t>Bảng 34</w:t>
            </w:r>
          </w:p>
        </w:tc>
      </w:tr>
      <w:tr w:rsidR="006262B3" w:rsidRPr="006262B3" w14:paraId="0E04B619" w14:textId="77777777" w:rsidTr="006C0AC4">
        <w:trPr>
          <w:trHeight w:val="350"/>
        </w:trPr>
        <w:tc>
          <w:tcPr>
            <w:tcW w:w="1900" w:type="dxa"/>
            <w:shd w:val="clear" w:color="auto" w:fill="auto"/>
            <w:noWrap/>
            <w:vAlign w:val="center"/>
            <w:hideMark/>
          </w:tcPr>
          <w:p w14:paraId="78748A5E" w14:textId="77777777" w:rsidR="001818CC" w:rsidRPr="006262B3" w:rsidRDefault="001818CC" w:rsidP="006C0AC4">
            <w:pPr>
              <w:widowControl w:val="0"/>
              <w:autoSpaceDE w:val="0"/>
              <w:autoSpaceDN w:val="0"/>
              <w:adjustRightInd w:val="0"/>
              <w:spacing w:line="231" w:lineRule="atLeast"/>
              <w:rPr>
                <w:sz w:val="26"/>
                <w:szCs w:val="26"/>
                <w:rPrChange w:id="2308" w:author="Le Thanh Chung" w:date="2025-06-18T09:49:00Z">
                  <w:rPr>
                    <w:rFonts w:ascii="Arial" w:hAnsi="Arial" w:cs="Arial"/>
                    <w:sz w:val="26"/>
                    <w:szCs w:val="26"/>
                  </w:rPr>
                </w:rPrChange>
              </w:rPr>
            </w:pPr>
            <w:r w:rsidRPr="006262B3">
              <w:rPr>
                <w:sz w:val="26"/>
                <w:szCs w:val="26"/>
              </w:rPr>
              <w:t>Bảng số 34</w:t>
            </w:r>
          </w:p>
        </w:tc>
        <w:tc>
          <w:tcPr>
            <w:tcW w:w="2240" w:type="dxa"/>
            <w:shd w:val="clear" w:color="auto" w:fill="auto"/>
            <w:noWrap/>
            <w:vAlign w:val="center"/>
            <w:hideMark/>
          </w:tcPr>
          <w:p w14:paraId="29ED41DE" w14:textId="77777777" w:rsidR="001818CC" w:rsidRPr="006262B3" w:rsidRDefault="001818CC" w:rsidP="006C0AC4">
            <w:pPr>
              <w:widowControl w:val="0"/>
              <w:autoSpaceDE w:val="0"/>
              <w:autoSpaceDN w:val="0"/>
              <w:adjustRightInd w:val="0"/>
              <w:spacing w:line="231" w:lineRule="atLeast"/>
              <w:rPr>
                <w:sz w:val="26"/>
                <w:szCs w:val="26"/>
                <w:rPrChange w:id="2309" w:author="Le Thanh Chung" w:date="2025-06-18T09:49:00Z">
                  <w:rPr>
                    <w:rFonts w:ascii="Arial" w:hAnsi="Arial" w:cs="Arial"/>
                    <w:sz w:val="26"/>
                    <w:szCs w:val="26"/>
                  </w:rPr>
                </w:rPrChange>
              </w:rPr>
            </w:pPr>
            <w:r w:rsidRPr="006262B3">
              <w:rPr>
                <w:sz w:val="26"/>
                <w:szCs w:val="26"/>
              </w:rPr>
              <w:t>Bảng 18</w:t>
            </w:r>
          </w:p>
        </w:tc>
      </w:tr>
      <w:tr w:rsidR="006262B3" w:rsidRPr="006262B3" w14:paraId="454EFE71" w14:textId="77777777" w:rsidTr="006C0AC4">
        <w:trPr>
          <w:trHeight w:val="350"/>
        </w:trPr>
        <w:tc>
          <w:tcPr>
            <w:tcW w:w="1900" w:type="dxa"/>
            <w:shd w:val="clear" w:color="auto" w:fill="auto"/>
            <w:noWrap/>
            <w:vAlign w:val="center"/>
            <w:hideMark/>
          </w:tcPr>
          <w:p w14:paraId="65CA8564" w14:textId="77777777" w:rsidR="001818CC" w:rsidRPr="006262B3" w:rsidRDefault="001818CC" w:rsidP="006C0AC4">
            <w:pPr>
              <w:widowControl w:val="0"/>
              <w:autoSpaceDE w:val="0"/>
              <w:autoSpaceDN w:val="0"/>
              <w:adjustRightInd w:val="0"/>
              <w:spacing w:line="231" w:lineRule="atLeast"/>
              <w:rPr>
                <w:sz w:val="26"/>
                <w:szCs w:val="26"/>
                <w:rPrChange w:id="2310" w:author="Le Thanh Chung" w:date="2025-06-18T09:49:00Z">
                  <w:rPr>
                    <w:rFonts w:ascii="Arial" w:hAnsi="Arial" w:cs="Arial"/>
                    <w:sz w:val="26"/>
                    <w:szCs w:val="26"/>
                  </w:rPr>
                </w:rPrChange>
              </w:rPr>
            </w:pPr>
            <w:r w:rsidRPr="006262B3">
              <w:rPr>
                <w:sz w:val="26"/>
                <w:szCs w:val="26"/>
              </w:rPr>
              <w:lastRenderedPageBreak/>
              <w:t>Bảng số 35</w:t>
            </w:r>
          </w:p>
        </w:tc>
        <w:tc>
          <w:tcPr>
            <w:tcW w:w="2240" w:type="dxa"/>
            <w:shd w:val="clear" w:color="auto" w:fill="auto"/>
            <w:noWrap/>
            <w:vAlign w:val="center"/>
            <w:hideMark/>
          </w:tcPr>
          <w:p w14:paraId="256C42E4" w14:textId="77777777" w:rsidR="001818CC" w:rsidRPr="006262B3" w:rsidRDefault="001818CC" w:rsidP="006C0AC4">
            <w:pPr>
              <w:widowControl w:val="0"/>
              <w:autoSpaceDE w:val="0"/>
              <w:autoSpaceDN w:val="0"/>
              <w:adjustRightInd w:val="0"/>
              <w:spacing w:line="231" w:lineRule="atLeast"/>
              <w:rPr>
                <w:sz w:val="26"/>
                <w:szCs w:val="26"/>
                <w:rPrChange w:id="2311" w:author="Le Thanh Chung" w:date="2025-06-18T09:49:00Z">
                  <w:rPr>
                    <w:rFonts w:ascii="Arial" w:hAnsi="Arial" w:cs="Arial"/>
                    <w:sz w:val="26"/>
                    <w:szCs w:val="26"/>
                  </w:rPr>
                </w:rPrChange>
              </w:rPr>
            </w:pPr>
            <w:r w:rsidRPr="006262B3">
              <w:rPr>
                <w:sz w:val="26"/>
                <w:szCs w:val="26"/>
              </w:rPr>
              <w:t>Bảng 19</w:t>
            </w:r>
          </w:p>
        </w:tc>
      </w:tr>
      <w:tr w:rsidR="006262B3" w:rsidRPr="006262B3" w14:paraId="48B9DC55" w14:textId="77777777" w:rsidTr="006C0AC4">
        <w:trPr>
          <w:trHeight w:val="350"/>
        </w:trPr>
        <w:tc>
          <w:tcPr>
            <w:tcW w:w="1900" w:type="dxa"/>
            <w:shd w:val="clear" w:color="auto" w:fill="auto"/>
            <w:noWrap/>
            <w:vAlign w:val="center"/>
            <w:hideMark/>
          </w:tcPr>
          <w:p w14:paraId="0284182F" w14:textId="77777777" w:rsidR="001818CC" w:rsidRPr="006262B3" w:rsidRDefault="001818CC" w:rsidP="006C0AC4">
            <w:pPr>
              <w:widowControl w:val="0"/>
              <w:autoSpaceDE w:val="0"/>
              <w:autoSpaceDN w:val="0"/>
              <w:adjustRightInd w:val="0"/>
              <w:spacing w:line="231" w:lineRule="atLeast"/>
              <w:rPr>
                <w:sz w:val="26"/>
                <w:szCs w:val="26"/>
                <w:rPrChange w:id="2312" w:author="Le Thanh Chung" w:date="2025-06-18T09:49:00Z">
                  <w:rPr>
                    <w:rFonts w:ascii="Arial" w:hAnsi="Arial" w:cs="Arial"/>
                    <w:sz w:val="26"/>
                    <w:szCs w:val="26"/>
                  </w:rPr>
                </w:rPrChange>
              </w:rPr>
            </w:pPr>
            <w:r w:rsidRPr="006262B3">
              <w:rPr>
                <w:sz w:val="26"/>
                <w:szCs w:val="26"/>
              </w:rPr>
              <w:t>Bảng số 36</w:t>
            </w:r>
          </w:p>
        </w:tc>
        <w:tc>
          <w:tcPr>
            <w:tcW w:w="2240" w:type="dxa"/>
            <w:shd w:val="clear" w:color="auto" w:fill="auto"/>
            <w:noWrap/>
            <w:vAlign w:val="center"/>
            <w:hideMark/>
          </w:tcPr>
          <w:p w14:paraId="20A08277" w14:textId="77777777" w:rsidR="001818CC" w:rsidRPr="006262B3" w:rsidRDefault="001818CC" w:rsidP="006C0AC4">
            <w:pPr>
              <w:widowControl w:val="0"/>
              <w:autoSpaceDE w:val="0"/>
              <w:autoSpaceDN w:val="0"/>
              <w:adjustRightInd w:val="0"/>
              <w:spacing w:line="231" w:lineRule="atLeast"/>
              <w:rPr>
                <w:sz w:val="26"/>
                <w:szCs w:val="26"/>
                <w:rPrChange w:id="2313" w:author="Le Thanh Chung" w:date="2025-06-18T09:49:00Z">
                  <w:rPr>
                    <w:rFonts w:ascii="Arial" w:hAnsi="Arial" w:cs="Arial"/>
                    <w:sz w:val="26"/>
                    <w:szCs w:val="26"/>
                  </w:rPr>
                </w:rPrChange>
              </w:rPr>
            </w:pPr>
            <w:r w:rsidRPr="006262B3">
              <w:rPr>
                <w:sz w:val="26"/>
                <w:szCs w:val="26"/>
              </w:rPr>
              <w:t>ĐM NL</w:t>
            </w:r>
          </w:p>
        </w:tc>
      </w:tr>
      <w:tr w:rsidR="006262B3" w:rsidRPr="006262B3" w14:paraId="7F7E92E9" w14:textId="77777777" w:rsidTr="006C0AC4">
        <w:trPr>
          <w:trHeight w:val="350"/>
        </w:trPr>
        <w:tc>
          <w:tcPr>
            <w:tcW w:w="1900" w:type="dxa"/>
            <w:shd w:val="clear" w:color="auto" w:fill="auto"/>
            <w:noWrap/>
            <w:vAlign w:val="center"/>
            <w:hideMark/>
          </w:tcPr>
          <w:p w14:paraId="1D469634" w14:textId="77777777" w:rsidR="001818CC" w:rsidRPr="006262B3" w:rsidRDefault="001818CC" w:rsidP="006C0AC4">
            <w:pPr>
              <w:widowControl w:val="0"/>
              <w:autoSpaceDE w:val="0"/>
              <w:autoSpaceDN w:val="0"/>
              <w:adjustRightInd w:val="0"/>
              <w:spacing w:line="231" w:lineRule="atLeast"/>
              <w:rPr>
                <w:sz w:val="26"/>
                <w:szCs w:val="26"/>
                <w:rPrChange w:id="2314" w:author="Le Thanh Chung" w:date="2025-06-18T09:49:00Z">
                  <w:rPr>
                    <w:rFonts w:ascii="Arial" w:hAnsi="Arial" w:cs="Arial"/>
                    <w:sz w:val="26"/>
                    <w:szCs w:val="26"/>
                  </w:rPr>
                </w:rPrChange>
              </w:rPr>
            </w:pPr>
            <w:r w:rsidRPr="006262B3">
              <w:rPr>
                <w:sz w:val="26"/>
                <w:szCs w:val="26"/>
              </w:rPr>
              <w:t>Bảng số 37</w:t>
            </w:r>
          </w:p>
        </w:tc>
        <w:tc>
          <w:tcPr>
            <w:tcW w:w="2240" w:type="dxa"/>
            <w:shd w:val="clear" w:color="auto" w:fill="auto"/>
            <w:noWrap/>
            <w:vAlign w:val="center"/>
            <w:hideMark/>
          </w:tcPr>
          <w:p w14:paraId="37FCFCE4" w14:textId="77777777" w:rsidR="001818CC" w:rsidRPr="006262B3" w:rsidRDefault="001818CC" w:rsidP="006C0AC4">
            <w:pPr>
              <w:widowControl w:val="0"/>
              <w:autoSpaceDE w:val="0"/>
              <w:autoSpaceDN w:val="0"/>
              <w:adjustRightInd w:val="0"/>
              <w:spacing w:line="231" w:lineRule="atLeast"/>
              <w:rPr>
                <w:sz w:val="26"/>
                <w:szCs w:val="26"/>
                <w:rPrChange w:id="2315" w:author="Le Thanh Chung" w:date="2025-06-18T09:49:00Z">
                  <w:rPr>
                    <w:rFonts w:ascii="Arial" w:hAnsi="Arial" w:cs="Arial"/>
                    <w:sz w:val="26"/>
                    <w:szCs w:val="26"/>
                  </w:rPr>
                </w:rPrChange>
              </w:rPr>
            </w:pPr>
            <w:r w:rsidRPr="006262B3">
              <w:rPr>
                <w:sz w:val="26"/>
                <w:szCs w:val="26"/>
              </w:rPr>
              <w:t>ĐM NL</w:t>
            </w:r>
          </w:p>
        </w:tc>
      </w:tr>
      <w:tr w:rsidR="006262B3" w:rsidRPr="006262B3" w14:paraId="588E0D06" w14:textId="77777777" w:rsidTr="006C0AC4">
        <w:trPr>
          <w:trHeight w:val="350"/>
        </w:trPr>
        <w:tc>
          <w:tcPr>
            <w:tcW w:w="1900" w:type="dxa"/>
            <w:shd w:val="clear" w:color="auto" w:fill="auto"/>
            <w:noWrap/>
            <w:vAlign w:val="center"/>
            <w:hideMark/>
          </w:tcPr>
          <w:p w14:paraId="35D6FDEA" w14:textId="77777777" w:rsidR="001818CC" w:rsidRPr="006262B3" w:rsidRDefault="001818CC" w:rsidP="006C0AC4">
            <w:pPr>
              <w:widowControl w:val="0"/>
              <w:autoSpaceDE w:val="0"/>
              <w:autoSpaceDN w:val="0"/>
              <w:adjustRightInd w:val="0"/>
              <w:spacing w:line="231" w:lineRule="atLeast"/>
              <w:rPr>
                <w:sz w:val="26"/>
                <w:szCs w:val="26"/>
                <w:rPrChange w:id="2316" w:author="Le Thanh Chung" w:date="2025-06-18T09:49:00Z">
                  <w:rPr>
                    <w:rFonts w:ascii="Arial" w:hAnsi="Arial" w:cs="Arial"/>
                    <w:sz w:val="26"/>
                    <w:szCs w:val="26"/>
                  </w:rPr>
                </w:rPrChange>
              </w:rPr>
            </w:pPr>
            <w:r w:rsidRPr="006262B3">
              <w:rPr>
                <w:sz w:val="26"/>
                <w:szCs w:val="26"/>
              </w:rPr>
              <w:t>Bảng số 38</w:t>
            </w:r>
          </w:p>
        </w:tc>
        <w:tc>
          <w:tcPr>
            <w:tcW w:w="2240" w:type="dxa"/>
            <w:shd w:val="clear" w:color="auto" w:fill="auto"/>
            <w:noWrap/>
            <w:vAlign w:val="center"/>
            <w:hideMark/>
          </w:tcPr>
          <w:p w14:paraId="13D7CADC" w14:textId="77777777" w:rsidR="001818CC" w:rsidRPr="006262B3" w:rsidRDefault="001818CC" w:rsidP="006C0AC4">
            <w:pPr>
              <w:widowControl w:val="0"/>
              <w:autoSpaceDE w:val="0"/>
              <w:autoSpaceDN w:val="0"/>
              <w:adjustRightInd w:val="0"/>
              <w:spacing w:line="231" w:lineRule="atLeast"/>
              <w:rPr>
                <w:sz w:val="26"/>
                <w:szCs w:val="26"/>
                <w:rPrChange w:id="2317" w:author="Le Thanh Chung" w:date="2025-06-18T09:49:00Z">
                  <w:rPr>
                    <w:rFonts w:ascii="Arial" w:hAnsi="Arial" w:cs="Arial"/>
                    <w:sz w:val="26"/>
                    <w:szCs w:val="26"/>
                  </w:rPr>
                </w:rPrChange>
              </w:rPr>
            </w:pPr>
            <w:r w:rsidRPr="006262B3">
              <w:rPr>
                <w:sz w:val="26"/>
                <w:szCs w:val="26"/>
              </w:rPr>
              <w:t>Bảng 12</w:t>
            </w:r>
          </w:p>
        </w:tc>
      </w:tr>
      <w:tr w:rsidR="006262B3" w:rsidRPr="006262B3" w14:paraId="4DFF9D94" w14:textId="77777777" w:rsidTr="006C0AC4">
        <w:trPr>
          <w:trHeight w:val="350"/>
        </w:trPr>
        <w:tc>
          <w:tcPr>
            <w:tcW w:w="1900" w:type="dxa"/>
            <w:shd w:val="clear" w:color="auto" w:fill="auto"/>
            <w:noWrap/>
            <w:vAlign w:val="center"/>
            <w:hideMark/>
          </w:tcPr>
          <w:p w14:paraId="5C96745F" w14:textId="77777777" w:rsidR="001818CC" w:rsidRPr="006262B3" w:rsidRDefault="001818CC" w:rsidP="006C0AC4">
            <w:pPr>
              <w:widowControl w:val="0"/>
              <w:autoSpaceDE w:val="0"/>
              <w:autoSpaceDN w:val="0"/>
              <w:adjustRightInd w:val="0"/>
              <w:spacing w:line="231" w:lineRule="atLeast"/>
              <w:rPr>
                <w:sz w:val="26"/>
                <w:szCs w:val="26"/>
                <w:rPrChange w:id="2318" w:author="Le Thanh Chung" w:date="2025-06-18T09:49:00Z">
                  <w:rPr>
                    <w:rFonts w:ascii="Arial" w:hAnsi="Arial" w:cs="Arial"/>
                    <w:sz w:val="26"/>
                    <w:szCs w:val="26"/>
                  </w:rPr>
                </w:rPrChange>
              </w:rPr>
            </w:pPr>
            <w:r w:rsidRPr="006262B3">
              <w:rPr>
                <w:sz w:val="26"/>
                <w:szCs w:val="26"/>
              </w:rPr>
              <w:t>Bảng số 39</w:t>
            </w:r>
          </w:p>
        </w:tc>
        <w:tc>
          <w:tcPr>
            <w:tcW w:w="2240" w:type="dxa"/>
            <w:shd w:val="clear" w:color="auto" w:fill="auto"/>
            <w:noWrap/>
            <w:vAlign w:val="center"/>
            <w:hideMark/>
          </w:tcPr>
          <w:p w14:paraId="12FB4E82" w14:textId="77777777" w:rsidR="001818CC" w:rsidRPr="006262B3" w:rsidRDefault="001818CC" w:rsidP="006C0AC4">
            <w:pPr>
              <w:widowControl w:val="0"/>
              <w:autoSpaceDE w:val="0"/>
              <w:autoSpaceDN w:val="0"/>
              <w:adjustRightInd w:val="0"/>
              <w:spacing w:line="231" w:lineRule="atLeast"/>
              <w:rPr>
                <w:sz w:val="26"/>
                <w:szCs w:val="26"/>
                <w:rPrChange w:id="2319" w:author="Le Thanh Chung" w:date="2025-06-18T09:49:00Z">
                  <w:rPr>
                    <w:rFonts w:ascii="Arial" w:hAnsi="Arial" w:cs="Arial"/>
                    <w:sz w:val="26"/>
                    <w:szCs w:val="26"/>
                  </w:rPr>
                </w:rPrChange>
              </w:rPr>
            </w:pPr>
            <w:r w:rsidRPr="006262B3">
              <w:rPr>
                <w:sz w:val="26"/>
                <w:szCs w:val="26"/>
              </w:rPr>
              <w:t>Bảng 13</w:t>
            </w:r>
          </w:p>
        </w:tc>
      </w:tr>
      <w:tr w:rsidR="006262B3" w:rsidRPr="006262B3" w14:paraId="132B7670" w14:textId="77777777" w:rsidTr="006C0AC4">
        <w:trPr>
          <w:trHeight w:val="350"/>
        </w:trPr>
        <w:tc>
          <w:tcPr>
            <w:tcW w:w="1900" w:type="dxa"/>
            <w:shd w:val="clear" w:color="auto" w:fill="auto"/>
            <w:noWrap/>
            <w:vAlign w:val="center"/>
            <w:hideMark/>
          </w:tcPr>
          <w:p w14:paraId="624D1420" w14:textId="77777777" w:rsidR="001818CC" w:rsidRPr="006262B3" w:rsidRDefault="001818CC" w:rsidP="006C0AC4">
            <w:pPr>
              <w:widowControl w:val="0"/>
              <w:autoSpaceDE w:val="0"/>
              <w:autoSpaceDN w:val="0"/>
              <w:adjustRightInd w:val="0"/>
              <w:spacing w:line="231" w:lineRule="atLeast"/>
              <w:rPr>
                <w:sz w:val="26"/>
                <w:szCs w:val="26"/>
                <w:rPrChange w:id="2320" w:author="Le Thanh Chung" w:date="2025-06-18T09:49:00Z">
                  <w:rPr>
                    <w:rFonts w:ascii="Arial" w:hAnsi="Arial" w:cs="Arial"/>
                    <w:sz w:val="26"/>
                    <w:szCs w:val="26"/>
                  </w:rPr>
                </w:rPrChange>
              </w:rPr>
            </w:pPr>
            <w:r w:rsidRPr="006262B3">
              <w:rPr>
                <w:sz w:val="26"/>
                <w:szCs w:val="26"/>
              </w:rPr>
              <w:t>Bảng số 40</w:t>
            </w:r>
          </w:p>
        </w:tc>
        <w:tc>
          <w:tcPr>
            <w:tcW w:w="2240" w:type="dxa"/>
            <w:shd w:val="clear" w:color="auto" w:fill="auto"/>
            <w:noWrap/>
            <w:vAlign w:val="center"/>
            <w:hideMark/>
          </w:tcPr>
          <w:p w14:paraId="4209F5E7" w14:textId="77777777" w:rsidR="001818CC" w:rsidRPr="006262B3" w:rsidRDefault="001818CC" w:rsidP="006C0AC4">
            <w:pPr>
              <w:widowControl w:val="0"/>
              <w:autoSpaceDE w:val="0"/>
              <w:autoSpaceDN w:val="0"/>
              <w:adjustRightInd w:val="0"/>
              <w:spacing w:line="231" w:lineRule="atLeast"/>
              <w:rPr>
                <w:sz w:val="26"/>
                <w:szCs w:val="26"/>
                <w:rPrChange w:id="2321" w:author="Le Thanh Chung" w:date="2025-06-18T09:49:00Z">
                  <w:rPr>
                    <w:rFonts w:ascii="Arial" w:hAnsi="Arial" w:cs="Arial"/>
                    <w:sz w:val="26"/>
                    <w:szCs w:val="26"/>
                  </w:rPr>
                </w:rPrChange>
              </w:rPr>
            </w:pPr>
            <w:r w:rsidRPr="006262B3">
              <w:rPr>
                <w:sz w:val="26"/>
                <w:szCs w:val="26"/>
              </w:rPr>
              <w:t>Bảng 20</w:t>
            </w:r>
          </w:p>
        </w:tc>
      </w:tr>
      <w:tr w:rsidR="006262B3" w:rsidRPr="006262B3" w14:paraId="6606711A" w14:textId="77777777" w:rsidTr="006C0AC4">
        <w:trPr>
          <w:trHeight w:val="350"/>
        </w:trPr>
        <w:tc>
          <w:tcPr>
            <w:tcW w:w="1900" w:type="dxa"/>
            <w:shd w:val="clear" w:color="auto" w:fill="auto"/>
            <w:noWrap/>
            <w:vAlign w:val="center"/>
            <w:hideMark/>
          </w:tcPr>
          <w:p w14:paraId="056B6029" w14:textId="77777777" w:rsidR="001818CC" w:rsidRPr="006262B3" w:rsidRDefault="001818CC" w:rsidP="006C0AC4">
            <w:pPr>
              <w:widowControl w:val="0"/>
              <w:autoSpaceDE w:val="0"/>
              <w:autoSpaceDN w:val="0"/>
              <w:adjustRightInd w:val="0"/>
              <w:spacing w:line="231" w:lineRule="atLeast"/>
              <w:rPr>
                <w:sz w:val="26"/>
                <w:szCs w:val="26"/>
                <w:rPrChange w:id="2322" w:author="Le Thanh Chung" w:date="2025-06-18T09:49:00Z">
                  <w:rPr>
                    <w:rFonts w:ascii="Arial" w:hAnsi="Arial" w:cs="Arial"/>
                    <w:sz w:val="26"/>
                    <w:szCs w:val="26"/>
                  </w:rPr>
                </w:rPrChange>
              </w:rPr>
            </w:pPr>
            <w:r w:rsidRPr="006262B3">
              <w:rPr>
                <w:sz w:val="26"/>
                <w:szCs w:val="26"/>
              </w:rPr>
              <w:t>Bảng số 41</w:t>
            </w:r>
          </w:p>
        </w:tc>
        <w:tc>
          <w:tcPr>
            <w:tcW w:w="2240" w:type="dxa"/>
            <w:shd w:val="clear" w:color="auto" w:fill="auto"/>
            <w:noWrap/>
            <w:vAlign w:val="center"/>
            <w:hideMark/>
          </w:tcPr>
          <w:p w14:paraId="0354C496" w14:textId="77777777" w:rsidR="001818CC" w:rsidRPr="006262B3" w:rsidRDefault="001818CC" w:rsidP="006C0AC4">
            <w:pPr>
              <w:widowControl w:val="0"/>
              <w:autoSpaceDE w:val="0"/>
              <w:autoSpaceDN w:val="0"/>
              <w:adjustRightInd w:val="0"/>
              <w:spacing w:line="231" w:lineRule="atLeast"/>
              <w:rPr>
                <w:sz w:val="26"/>
                <w:szCs w:val="26"/>
                <w:rPrChange w:id="2323" w:author="Le Thanh Chung" w:date="2025-06-18T09:49:00Z">
                  <w:rPr>
                    <w:rFonts w:ascii="Arial" w:hAnsi="Arial" w:cs="Arial"/>
                    <w:sz w:val="26"/>
                    <w:szCs w:val="26"/>
                  </w:rPr>
                </w:rPrChange>
              </w:rPr>
            </w:pPr>
            <w:r w:rsidRPr="006262B3">
              <w:rPr>
                <w:sz w:val="26"/>
                <w:szCs w:val="26"/>
              </w:rPr>
              <w:t>Bảng 37</w:t>
            </w:r>
          </w:p>
        </w:tc>
      </w:tr>
      <w:tr w:rsidR="006262B3" w:rsidRPr="006262B3" w14:paraId="4DE8A6B3" w14:textId="77777777" w:rsidTr="006C0AC4">
        <w:trPr>
          <w:trHeight w:val="350"/>
        </w:trPr>
        <w:tc>
          <w:tcPr>
            <w:tcW w:w="1900" w:type="dxa"/>
            <w:shd w:val="clear" w:color="auto" w:fill="auto"/>
            <w:noWrap/>
            <w:vAlign w:val="center"/>
            <w:hideMark/>
          </w:tcPr>
          <w:p w14:paraId="202DDEA5" w14:textId="77777777" w:rsidR="001818CC" w:rsidRPr="006262B3" w:rsidRDefault="001818CC" w:rsidP="006C0AC4">
            <w:pPr>
              <w:widowControl w:val="0"/>
              <w:autoSpaceDE w:val="0"/>
              <w:autoSpaceDN w:val="0"/>
              <w:adjustRightInd w:val="0"/>
              <w:spacing w:line="231" w:lineRule="atLeast"/>
              <w:rPr>
                <w:sz w:val="26"/>
                <w:szCs w:val="26"/>
                <w:rPrChange w:id="2324" w:author="Le Thanh Chung" w:date="2025-06-18T09:49:00Z">
                  <w:rPr>
                    <w:rFonts w:ascii="Arial" w:hAnsi="Arial" w:cs="Arial"/>
                    <w:sz w:val="26"/>
                    <w:szCs w:val="26"/>
                  </w:rPr>
                </w:rPrChange>
              </w:rPr>
            </w:pPr>
            <w:r w:rsidRPr="006262B3">
              <w:rPr>
                <w:sz w:val="26"/>
                <w:szCs w:val="26"/>
              </w:rPr>
              <w:t>Bảng số 42</w:t>
            </w:r>
          </w:p>
        </w:tc>
        <w:tc>
          <w:tcPr>
            <w:tcW w:w="2240" w:type="dxa"/>
            <w:shd w:val="clear" w:color="auto" w:fill="auto"/>
            <w:noWrap/>
            <w:vAlign w:val="center"/>
            <w:hideMark/>
          </w:tcPr>
          <w:p w14:paraId="1AC33583" w14:textId="77777777" w:rsidR="001818CC" w:rsidRPr="006262B3" w:rsidRDefault="001818CC" w:rsidP="006C0AC4">
            <w:pPr>
              <w:widowControl w:val="0"/>
              <w:autoSpaceDE w:val="0"/>
              <w:autoSpaceDN w:val="0"/>
              <w:adjustRightInd w:val="0"/>
              <w:spacing w:line="231" w:lineRule="atLeast"/>
              <w:rPr>
                <w:sz w:val="26"/>
                <w:szCs w:val="26"/>
                <w:rPrChange w:id="2325" w:author="Le Thanh Chung" w:date="2025-06-18T09:49:00Z">
                  <w:rPr>
                    <w:rFonts w:ascii="Arial" w:hAnsi="Arial" w:cs="Arial"/>
                    <w:sz w:val="26"/>
                    <w:szCs w:val="26"/>
                  </w:rPr>
                </w:rPrChange>
              </w:rPr>
            </w:pPr>
            <w:r w:rsidRPr="006262B3">
              <w:rPr>
                <w:sz w:val="26"/>
                <w:szCs w:val="26"/>
              </w:rPr>
              <w:t>Bảng 40</w:t>
            </w:r>
          </w:p>
        </w:tc>
      </w:tr>
      <w:tr w:rsidR="006262B3" w:rsidRPr="006262B3" w14:paraId="6925FF05" w14:textId="77777777" w:rsidTr="006C0AC4">
        <w:trPr>
          <w:trHeight w:val="350"/>
        </w:trPr>
        <w:tc>
          <w:tcPr>
            <w:tcW w:w="1900" w:type="dxa"/>
            <w:shd w:val="clear" w:color="auto" w:fill="auto"/>
            <w:noWrap/>
            <w:vAlign w:val="center"/>
            <w:hideMark/>
          </w:tcPr>
          <w:p w14:paraId="714FFF22" w14:textId="77777777" w:rsidR="001818CC" w:rsidRPr="006262B3" w:rsidRDefault="001818CC" w:rsidP="006C0AC4">
            <w:pPr>
              <w:widowControl w:val="0"/>
              <w:autoSpaceDE w:val="0"/>
              <w:autoSpaceDN w:val="0"/>
              <w:adjustRightInd w:val="0"/>
              <w:spacing w:line="231" w:lineRule="atLeast"/>
              <w:rPr>
                <w:sz w:val="26"/>
                <w:szCs w:val="26"/>
                <w:rPrChange w:id="2326" w:author="Le Thanh Chung" w:date="2025-06-18T09:49:00Z">
                  <w:rPr>
                    <w:rFonts w:ascii="Arial" w:hAnsi="Arial" w:cs="Arial"/>
                    <w:sz w:val="26"/>
                    <w:szCs w:val="26"/>
                  </w:rPr>
                </w:rPrChange>
              </w:rPr>
            </w:pPr>
            <w:r w:rsidRPr="006262B3">
              <w:rPr>
                <w:sz w:val="26"/>
                <w:szCs w:val="26"/>
              </w:rPr>
              <w:t>Bảng số 43</w:t>
            </w:r>
          </w:p>
        </w:tc>
        <w:tc>
          <w:tcPr>
            <w:tcW w:w="2240" w:type="dxa"/>
            <w:shd w:val="clear" w:color="auto" w:fill="auto"/>
            <w:noWrap/>
            <w:vAlign w:val="center"/>
            <w:hideMark/>
          </w:tcPr>
          <w:p w14:paraId="24FBC0F3" w14:textId="77777777" w:rsidR="001818CC" w:rsidRPr="006262B3" w:rsidRDefault="001818CC" w:rsidP="006C0AC4">
            <w:pPr>
              <w:widowControl w:val="0"/>
              <w:autoSpaceDE w:val="0"/>
              <w:autoSpaceDN w:val="0"/>
              <w:adjustRightInd w:val="0"/>
              <w:spacing w:line="231" w:lineRule="atLeast"/>
              <w:rPr>
                <w:sz w:val="26"/>
                <w:szCs w:val="26"/>
                <w:rPrChange w:id="2327" w:author="Le Thanh Chung" w:date="2025-06-18T09:49:00Z">
                  <w:rPr>
                    <w:rFonts w:ascii="Arial" w:hAnsi="Arial" w:cs="Arial"/>
                    <w:sz w:val="26"/>
                    <w:szCs w:val="26"/>
                  </w:rPr>
                </w:rPrChange>
              </w:rPr>
            </w:pPr>
            <w:r w:rsidRPr="006262B3">
              <w:rPr>
                <w:sz w:val="26"/>
                <w:szCs w:val="26"/>
              </w:rPr>
              <w:t>Bảng 38</w:t>
            </w:r>
          </w:p>
        </w:tc>
      </w:tr>
      <w:tr w:rsidR="006262B3" w:rsidRPr="006262B3" w14:paraId="0397727A" w14:textId="77777777" w:rsidTr="006C0AC4">
        <w:trPr>
          <w:trHeight w:val="350"/>
        </w:trPr>
        <w:tc>
          <w:tcPr>
            <w:tcW w:w="1900" w:type="dxa"/>
            <w:shd w:val="clear" w:color="auto" w:fill="auto"/>
            <w:noWrap/>
            <w:vAlign w:val="center"/>
            <w:hideMark/>
          </w:tcPr>
          <w:p w14:paraId="71B54D5D" w14:textId="77777777" w:rsidR="001818CC" w:rsidRPr="006262B3" w:rsidRDefault="001818CC" w:rsidP="006C0AC4">
            <w:pPr>
              <w:widowControl w:val="0"/>
              <w:autoSpaceDE w:val="0"/>
              <w:autoSpaceDN w:val="0"/>
              <w:adjustRightInd w:val="0"/>
              <w:spacing w:line="231" w:lineRule="atLeast"/>
              <w:rPr>
                <w:sz w:val="26"/>
                <w:szCs w:val="26"/>
                <w:rPrChange w:id="2328" w:author="Le Thanh Chung" w:date="2025-06-18T09:49:00Z">
                  <w:rPr>
                    <w:rFonts w:ascii="Arial" w:hAnsi="Arial" w:cs="Arial"/>
                    <w:sz w:val="26"/>
                    <w:szCs w:val="26"/>
                  </w:rPr>
                </w:rPrChange>
              </w:rPr>
            </w:pPr>
            <w:r w:rsidRPr="006262B3">
              <w:rPr>
                <w:sz w:val="26"/>
                <w:szCs w:val="26"/>
              </w:rPr>
              <w:t>Bảng số 44</w:t>
            </w:r>
          </w:p>
        </w:tc>
        <w:tc>
          <w:tcPr>
            <w:tcW w:w="2240" w:type="dxa"/>
            <w:shd w:val="clear" w:color="auto" w:fill="auto"/>
            <w:noWrap/>
            <w:vAlign w:val="center"/>
            <w:hideMark/>
          </w:tcPr>
          <w:p w14:paraId="5365CDDD" w14:textId="77777777" w:rsidR="001818CC" w:rsidRPr="006262B3" w:rsidRDefault="001818CC" w:rsidP="006C0AC4">
            <w:pPr>
              <w:widowControl w:val="0"/>
              <w:autoSpaceDE w:val="0"/>
              <w:autoSpaceDN w:val="0"/>
              <w:adjustRightInd w:val="0"/>
              <w:spacing w:line="231" w:lineRule="atLeast"/>
              <w:rPr>
                <w:sz w:val="26"/>
                <w:szCs w:val="26"/>
                <w:rPrChange w:id="2329" w:author="Le Thanh Chung" w:date="2025-06-18T09:49:00Z">
                  <w:rPr>
                    <w:rFonts w:ascii="Arial" w:hAnsi="Arial" w:cs="Arial"/>
                    <w:sz w:val="26"/>
                    <w:szCs w:val="26"/>
                  </w:rPr>
                </w:rPrChange>
              </w:rPr>
            </w:pPr>
            <w:r w:rsidRPr="006262B3">
              <w:rPr>
                <w:sz w:val="26"/>
                <w:szCs w:val="26"/>
              </w:rPr>
              <w:t>Bảng 39</w:t>
            </w:r>
          </w:p>
        </w:tc>
      </w:tr>
      <w:tr w:rsidR="006262B3" w:rsidRPr="006262B3" w14:paraId="314114E0" w14:textId="77777777" w:rsidTr="006C0AC4">
        <w:trPr>
          <w:trHeight w:val="350"/>
        </w:trPr>
        <w:tc>
          <w:tcPr>
            <w:tcW w:w="1900" w:type="dxa"/>
            <w:shd w:val="clear" w:color="auto" w:fill="auto"/>
            <w:noWrap/>
            <w:vAlign w:val="center"/>
            <w:hideMark/>
          </w:tcPr>
          <w:p w14:paraId="640F67F8" w14:textId="77777777" w:rsidR="001818CC" w:rsidRPr="006262B3" w:rsidRDefault="001818CC" w:rsidP="006C0AC4">
            <w:pPr>
              <w:widowControl w:val="0"/>
              <w:autoSpaceDE w:val="0"/>
              <w:autoSpaceDN w:val="0"/>
              <w:adjustRightInd w:val="0"/>
              <w:spacing w:line="231" w:lineRule="atLeast"/>
              <w:rPr>
                <w:sz w:val="26"/>
                <w:szCs w:val="26"/>
                <w:rPrChange w:id="2330" w:author="Le Thanh Chung" w:date="2025-06-18T09:49:00Z">
                  <w:rPr>
                    <w:rFonts w:ascii="Arial" w:hAnsi="Arial" w:cs="Arial"/>
                    <w:sz w:val="26"/>
                    <w:szCs w:val="26"/>
                  </w:rPr>
                </w:rPrChange>
              </w:rPr>
            </w:pPr>
            <w:r w:rsidRPr="006262B3">
              <w:rPr>
                <w:sz w:val="26"/>
                <w:szCs w:val="26"/>
              </w:rPr>
              <w:t>Bảng số 45</w:t>
            </w:r>
          </w:p>
        </w:tc>
        <w:tc>
          <w:tcPr>
            <w:tcW w:w="2240" w:type="dxa"/>
            <w:shd w:val="clear" w:color="auto" w:fill="auto"/>
            <w:noWrap/>
            <w:vAlign w:val="center"/>
            <w:hideMark/>
          </w:tcPr>
          <w:p w14:paraId="3E147108" w14:textId="77777777" w:rsidR="001818CC" w:rsidRPr="006262B3" w:rsidRDefault="001818CC" w:rsidP="006C0AC4">
            <w:pPr>
              <w:widowControl w:val="0"/>
              <w:autoSpaceDE w:val="0"/>
              <w:autoSpaceDN w:val="0"/>
              <w:adjustRightInd w:val="0"/>
              <w:spacing w:line="231" w:lineRule="atLeast"/>
              <w:rPr>
                <w:sz w:val="26"/>
                <w:szCs w:val="26"/>
                <w:rPrChange w:id="2331" w:author="Le Thanh Chung" w:date="2025-06-18T09:49:00Z">
                  <w:rPr>
                    <w:rFonts w:ascii="Arial" w:hAnsi="Arial" w:cs="Arial"/>
                    <w:sz w:val="26"/>
                    <w:szCs w:val="26"/>
                  </w:rPr>
                </w:rPrChange>
              </w:rPr>
            </w:pPr>
            <w:r w:rsidRPr="006262B3">
              <w:rPr>
                <w:sz w:val="26"/>
                <w:szCs w:val="26"/>
              </w:rPr>
              <w:t>Bảng 41</w:t>
            </w:r>
          </w:p>
        </w:tc>
      </w:tr>
      <w:tr w:rsidR="006262B3" w:rsidRPr="006262B3" w14:paraId="7E9C9726" w14:textId="77777777" w:rsidTr="006C0AC4">
        <w:trPr>
          <w:trHeight w:val="350"/>
        </w:trPr>
        <w:tc>
          <w:tcPr>
            <w:tcW w:w="1900" w:type="dxa"/>
            <w:shd w:val="clear" w:color="auto" w:fill="auto"/>
            <w:noWrap/>
            <w:vAlign w:val="center"/>
            <w:hideMark/>
          </w:tcPr>
          <w:p w14:paraId="28CAAE77" w14:textId="77777777" w:rsidR="001818CC" w:rsidRPr="006262B3" w:rsidRDefault="001818CC" w:rsidP="006C0AC4">
            <w:pPr>
              <w:widowControl w:val="0"/>
              <w:autoSpaceDE w:val="0"/>
              <w:autoSpaceDN w:val="0"/>
              <w:adjustRightInd w:val="0"/>
              <w:spacing w:line="231" w:lineRule="atLeast"/>
              <w:rPr>
                <w:sz w:val="26"/>
                <w:szCs w:val="26"/>
                <w:rPrChange w:id="2332" w:author="Le Thanh Chung" w:date="2025-06-18T09:49:00Z">
                  <w:rPr>
                    <w:rFonts w:ascii="Arial" w:hAnsi="Arial" w:cs="Arial"/>
                    <w:sz w:val="26"/>
                    <w:szCs w:val="26"/>
                  </w:rPr>
                </w:rPrChange>
              </w:rPr>
            </w:pPr>
            <w:r w:rsidRPr="006262B3">
              <w:rPr>
                <w:sz w:val="26"/>
                <w:szCs w:val="26"/>
              </w:rPr>
              <w:t>Bảng số 46</w:t>
            </w:r>
          </w:p>
        </w:tc>
        <w:tc>
          <w:tcPr>
            <w:tcW w:w="2240" w:type="dxa"/>
            <w:shd w:val="clear" w:color="auto" w:fill="auto"/>
            <w:noWrap/>
            <w:vAlign w:val="center"/>
            <w:hideMark/>
          </w:tcPr>
          <w:p w14:paraId="0293E3F3" w14:textId="77777777" w:rsidR="001818CC" w:rsidRPr="006262B3" w:rsidRDefault="001818CC" w:rsidP="006C0AC4">
            <w:pPr>
              <w:widowControl w:val="0"/>
              <w:autoSpaceDE w:val="0"/>
              <w:autoSpaceDN w:val="0"/>
              <w:adjustRightInd w:val="0"/>
              <w:spacing w:line="231" w:lineRule="atLeast"/>
              <w:rPr>
                <w:sz w:val="26"/>
                <w:szCs w:val="26"/>
                <w:rPrChange w:id="2333" w:author="Le Thanh Chung" w:date="2025-06-18T09:49:00Z">
                  <w:rPr>
                    <w:rFonts w:ascii="Arial" w:hAnsi="Arial" w:cs="Arial"/>
                    <w:sz w:val="26"/>
                    <w:szCs w:val="26"/>
                  </w:rPr>
                </w:rPrChange>
              </w:rPr>
            </w:pPr>
            <w:r w:rsidRPr="006262B3">
              <w:rPr>
                <w:sz w:val="26"/>
                <w:szCs w:val="26"/>
              </w:rPr>
              <w:t>Bảng 58</w:t>
            </w:r>
          </w:p>
        </w:tc>
      </w:tr>
      <w:tr w:rsidR="006262B3" w:rsidRPr="006262B3" w14:paraId="37854A07" w14:textId="77777777" w:rsidTr="006C0AC4">
        <w:trPr>
          <w:trHeight w:val="350"/>
        </w:trPr>
        <w:tc>
          <w:tcPr>
            <w:tcW w:w="1900" w:type="dxa"/>
            <w:shd w:val="clear" w:color="auto" w:fill="auto"/>
            <w:noWrap/>
            <w:vAlign w:val="center"/>
            <w:hideMark/>
          </w:tcPr>
          <w:p w14:paraId="585F7DA6" w14:textId="77777777" w:rsidR="001818CC" w:rsidRPr="006262B3" w:rsidRDefault="001818CC" w:rsidP="006C0AC4">
            <w:pPr>
              <w:widowControl w:val="0"/>
              <w:autoSpaceDE w:val="0"/>
              <w:autoSpaceDN w:val="0"/>
              <w:adjustRightInd w:val="0"/>
              <w:spacing w:line="231" w:lineRule="atLeast"/>
              <w:rPr>
                <w:sz w:val="26"/>
                <w:szCs w:val="26"/>
                <w:rPrChange w:id="2334" w:author="Le Thanh Chung" w:date="2025-06-18T09:49:00Z">
                  <w:rPr>
                    <w:rFonts w:ascii="Arial" w:hAnsi="Arial" w:cs="Arial"/>
                    <w:sz w:val="26"/>
                    <w:szCs w:val="26"/>
                  </w:rPr>
                </w:rPrChange>
              </w:rPr>
            </w:pPr>
            <w:r w:rsidRPr="006262B3">
              <w:rPr>
                <w:sz w:val="26"/>
                <w:szCs w:val="26"/>
              </w:rPr>
              <w:t>Bảng số 47</w:t>
            </w:r>
          </w:p>
        </w:tc>
        <w:tc>
          <w:tcPr>
            <w:tcW w:w="2240" w:type="dxa"/>
            <w:shd w:val="clear" w:color="auto" w:fill="auto"/>
            <w:noWrap/>
            <w:vAlign w:val="center"/>
            <w:hideMark/>
          </w:tcPr>
          <w:p w14:paraId="626428FD" w14:textId="77777777" w:rsidR="001818CC" w:rsidRPr="006262B3" w:rsidRDefault="001818CC" w:rsidP="006C0AC4">
            <w:pPr>
              <w:widowControl w:val="0"/>
              <w:autoSpaceDE w:val="0"/>
              <w:autoSpaceDN w:val="0"/>
              <w:adjustRightInd w:val="0"/>
              <w:spacing w:line="231" w:lineRule="atLeast"/>
              <w:rPr>
                <w:sz w:val="26"/>
                <w:szCs w:val="26"/>
                <w:rPrChange w:id="2335" w:author="Le Thanh Chung" w:date="2025-06-18T09:49:00Z">
                  <w:rPr>
                    <w:rFonts w:ascii="Arial" w:hAnsi="Arial" w:cs="Arial"/>
                    <w:sz w:val="26"/>
                    <w:szCs w:val="26"/>
                  </w:rPr>
                </w:rPrChange>
              </w:rPr>
            </w:pPr>
            <w:r w:rsidRPr="006262B3">
              <w:rPr>
                <w:sz w:val="26"/>
                <w:szCs w:val="26"/>
              </w:rPr>
              <w:t>Bảng 61</w:t>
            </w:r>
          </w:p>
        </w:tc>
      </w:tr>
      <w:tr w:rsidR="006262B3" w:rsidRPr="006262B3" w14:paraId="325A81B0" w14:textId="77777777" w:rsidTr="006C0AC4">
        <w:trPr>
          <w:trHeight w:val="350"/>
        </w:trPr>
        <w:tc>
          <w:tcPr>
            <w:tcW w:w="1900" w:type="dxa"/>
            <w:shd w:val="clear" w:color="auto" w:fill="auto"/>
            <w:noWrap/>
            <w:vAlign w:val="center"/>
            <w:hideMark/>
          </w:tcPr>
          <w:p w14:paraId="0F75B966" w14:textId="77777777" w:rsidR="001818CC" w:rsidRPr="006262B3" w:rsidRDefault="001818CC" w:rsidP="006C0AC4">
            <w:pPr>
              <w:widowControl w:val="0"/>
              <w:autoSpaceDE w:val="0"/>
              <w:autoSpaceDN w:val="0"/>
              <w:adjustRightInd w:val="0"/>
              <w:spacing w:line="231" w:lineRule="atLeast"/>
              <w:rPr>
                <w:sz w:val="26"/>
                <w:szCs w:val="26"/>
                <w:rPrChange w:id="2336" w:author="Le Thanh Chung" w:date="2025-06-18T09:49:00Z">
                  <w:rPr>
                    <w:rFonts w:ascii="Arial" w:hAnsi="Arial" w:cs="Arial"/>
                    <w:sz w:val="26"/>
                    <w:szCs w:val="26"/>
                  </w:rPr>
                </w:rPrChange>
              </w:rPr>
            </w:pPr>
            <w:r w:rsidRPr="006262B3">
              <w:rPr>
                <w:sz w:val="26"/>
                <w:szCs w:val="26"/>
              </w:rPr>
              <w:t>Bảng số 48</w:t>
            </w:r>
          </w:p>
        </w:tc>
        <w:tc>
          <w:tcPr>
            <w:tcW w:w="2240" w:type="dxa"/>
            <w:shd w:val="clear" w:color="auto" w:fill="auto"/>
            <w:noWrap/>
            <w:vAlign w:val="center"/>
            <w:hideMark/>
          </w:tcPr>
          <w:p w14:paraId="32564324" w14:textId="77777777" w:rsidR="001818CC" w:rsidRPr="006262B3" w:rsidRDefault="001818CC" w:rsidP="006C0AC4">
            <w:pPr>
              <w:widowControl w:val="0"/>
              <w:autoSpaceDE w:val="0"/>
              <w:autoSpaceDN w:val="0"/>
              <w:adjustRightInd w:val="0"/>
              <w:spacing w:line="231" w:lineRule="atLeast"/>
              <w:rPr>
                <w:sz w:val="26"/>
                <w:szCs w:val="26"/>
                <w:rPrChange w:id="2337" w:author="Le Thanh Chung" w:date="2025-06-18T09:49:00Z">
                  <w:rPr>
                    <w:rFonts w:ascii="Arial" w:hAnsi="Arial" w:cs="Arial"/>
                    <w:sz w:val="26"/>
                    <w:szCs w:val="26"/>
                  </w:rPr>
                </w:rPrChange>
              </w:rPr>
            </w:pPr>
            <w:r w:rsidRPr="006262B3">
              <w:rPr>
                <w:sz w:val="26"/>
                <w:szCs w:val="26"/>
              </w:rPr>
              <w:t>Bảng 57</w:t>
            </w:r>
          </w:p>
        </w:tc>
      </w:tr>
      <w:tr w:rsidR="006262B3" w:rsidRPr="006262B3" w14:paraId="31462A72" w14:textId="77777777" w:rsidTr="006C0AC4">
        <w:trPr>
          <w:trHeight w:val="350"/>
        </w:trPr>
        <w:tc>
          <w:tcPr>
            <w:tcW w:w="1900" w:type="dxa"/>
            <w:shd w:val="clear" w:color="auto" w:fill="auto"/>
            <w:noWrap/>
            <w:vAlign w:val="center"/>
            <w:hideMark/>
          </w:tcPr>
          <w:p w14:paraId="552E0CF6" w14:textId="77777777" w:rsidR="001818CC" w:rsidRPr="006262B3" w:rsidRDefault="001818CC" w:rsidP="006C0AC4">
            <w:pPr>
              <w:widowControl w:val="0"/>
              <w:autoSpaceDE w:val="0"/>
              <w:autoSpaceDN w:val="0"/>
              <w:adjustRightInd w:val="0"/>
              <w:spacing w:line="231" w:lineRule="atLeast"/>
              <w:rPr>
                <w:sz w:val="26"/>
                <w:szCs w:val="26"/>
                <w:rPrChange w:id="2338" w:author="Le Thanh Chung" w:date="2025-06-18T09:49:00Z">
                  <w:rPr>
                    <w:rFonts w:ascii="Arial" w:hAnsi="Arial" w:cs="Arial"/>
                    <w:sz w:val="26"/>
                    <w:szCs w:val="26"/>
                  </w:rPr>
                </w:rPrChange>
              </w:rPr>
            </w:pPr>
            <w:r w:rsidRPr="006262B3">
              <w:rPr>
                <w:sz w:val="26"/>
                <w:szCs w:val="26"/>
              </w:rPr>
              <w:t>Bảng số 49</w:t>
            </w:r>
          </w:p>
        </w:tc>
        <w:tc>
          <w:tcPr>
            <w:tcW w:w="2240" w:type="dxa"/>
            <w:shd w:val="clear" w:color="auto" w:fill="auto"/>
            <w:noWrap/>
            <w:vAlign w:val="center"/>
            <w:hideMark/>
          </w:tcPr>
          <w:p w14:paraId="62B412E8" w14:textId="77777777" w:rsidR="001818CC" w:rsidRPr="006262B3" w:rsidRDefault="001818CC" w:rsidP="006C0AC4">
            <w:pPr>
              <w:widowControl w:val="0"/>
              <w:autoSpaceDE w:val="0"/>
              <w:autoSpaceDN w:val="0"/>
              <w:adjustRightInd w:val="0"/>
              <w:spacing w:line="231" w:lineRule="atLeast"/>
              <w:rPr>
                <w:sz w:val="26"/>
                <w:szCs w:val="26"/>
                <w:rPrChange w:id="2339" w:author="Le Thanh Chung" w:date="2025-06-18T09:49:00Z">
                  <w:rPr>
                    <w:rFonts w:ascii="Arial" w:hAnsi="Arial" w:cs="Arial"/>
                    <w:sz w:val="26"/>
                    <w:szCs w:val="26"/>
                  </w:rPr>
                </w:rPrChange>
              </w:rPr>
            </w:pPr>
            <w:r w:rsidRPr="006262B3">
              <w:rPr>
                <w:sz w:val="26"/>
                <w:szCs w:val="26"/>
              </w:rPr>
              <w:t>Bảng 60</w:t>
            </w:r>
          </w:p>
        </w:tc>
      </w:tr>
      <w:tr w:rsidR="006262B3" w:rsidRPr="006262B3" w14:paraId="07AEF27F" w14:textId="77777777" w:rsidTr="006C0AC4">
        <w:trPr>
          <w:trHeight w:val="350"/>
        </w:trPr>
        <w:tc>
          <w:tcPr>
            <w:tcW w:w="1900" w:type="dxa"/>
            <w:shd w:val="clear" w:color="auto" w:fill="auto"/>
            <w:noWrap/>
            <w:vAlign w:val="center"/>
            <w:hideMark/>
          </w:tcPr>
          <w:p w14:paraId="6BD71AEC" w14:textId="77777777" w:rsidR="001818CC" w:rsidRPr="006262B3" w:rsidRDefault="001818CC" w:rsidP="006C0AC4">
            <w:pPr>
              <w:widowControl w:val="0"/>
              <w:autoSpaceDE w:val="0"/>
              <w:autoSpaceDN w:val="0"/>
              <w:adjustRightInd w:val="0"/>
              <w:spacing w:line="231" w:lineRule="atLeast"/>
              <w:rPr>
                <w:sz w:val="26"/>
                <w:szCs w:val="26"/>
                <w:rPrChange w:id="2340" w:author="Le Thanh Chung" w:date="2025-06-18T09:49:00Z">
                  <w:rPr>
                    <w:rFonts w:ascii="Arial" w:hAnsi="Arial" w:cs="Arial"/>
                    <w:sz w:val="26"/>
                    <w:szCs w:val="26"/>
                  </w:rPr>
                </w:rPrChange>
              </w:rPr>
            </w:pPr>
            <w:r w:rsidRPr="006262B3">
              <w:rPr>
                <w:sz w:val="26"/>
                <w:szCs w:val="26"/>
              </w:rPr>
              <w:t>Bảng số 50</w:t>
            </w:r>
          </w:p>
        </w:tc>
        <w:tc>
          <w:tcPr>
            <w:tcW w:w="2240" w:type="dxa"/>
            <w:shd w:val="clear" w:color="auto" w:fill="auto"/>
            <w:noWrap/>
            <w:vAlign w:val="center"/>
            <w:hideMark/>
          </w:tcPr>
          <w:p w14:paraId="3630C2D3" w14:textId="77777777" w:rsidR="001818CC" w:rsidRPr="006262B3" w:rsidRDefault="001818CC" w:rsidP="006C0AC4">
            <w:pPr>
              <w:widowControl w:val="0"/>
              <w:autoSpaceDE w:val="0"/>
              <w:autoSpaceDN w:val="0"/>
              <w:adjustRightInd w:val="0"/>
              <w:spacing w:line="231" w:lineRule="atLeast"/>
              <w:rPr>
                <w:sz w:val="26"/>
                <w:szCs w:val="26"/>
                <w:rPrChange w:id="2341" w:author="Le Thanh Chung" w:date="2025-06-18T09:49:00Z">
                  <w:rPr>
                    <w:rFonts w:ascii="Arial" w:hAnsi="Arial" w:cs="Arial"/>
                    <w:sz w:val="26"/>
                    <w:szCs w:val="26"/>
                  </w:rPr>
                </w:rPrChange>
              </w:rPr>
            </w:pPr>
            <w:r w:rsidRPr="006262B3">
              <w:rPr>
                <w:sz w:val="26"/>
                <w:szCs w:val="26"/>
              </w:rPr>
              <w:t>Bảng 50</w:t>
            </w:r>
          </w:p>
        </w:tc>
      </w:tr>
      <w:tr w:rsidR="006262B3" w:rsidRPr="006262B3" w14:paraId="6FE4680F" w14:textId="77777777" w:rsidTr="006C0AC4">
        <w:trPr>
          <w:trHeight w:val="350"/>
        </w:trPr>
        <w:tc>
          <w:tcPr>
            <w:tcW w:w="1900" w:type="dxa"/>
            <w:shd w:val="clear" w:color="auto" w:fill="auto"/>
            <w:noWrap/>
            <w:vAlign w:val="center"/>
            <w:hideMark/>
          </w:tcPr>
          <w:p w14:paraId="5D999D72" w14:textId="77777777" w:rsidR="001818CC" w:rsidRPr="006262B3" w:rsidRDefault="001818CC" w:rsidP="006C0AC4">
            <w:pPr>
              <w:widowControl w:val="0"/>
              <w:autoSpaceDE w:val="0"/>
              <w:autoSpaceDN w:val="0"/>
              <w:adjustRightInd w:val="0"/>
              <w:spacing w:line="231" w:lineRule="atLeast"/>
              <w:rPr>
                <w:sz w:val="26"/>
                <w:szCs w:val="26"/>
                <w:rPrChange w:id="2342" w:author="Le Thanh Chung" w:date="2025-06-18T09:49:00Z">
                  <w:rPr>
                    <w:rFonts w:ascii="Arial" w:hAnsi="Arial" w:cs="Arial"/>
                    <w:sz w:val="26"/>
                    <w:szCs w:val="26"/>
                  </w:rPr>
                </w:rPrChange>
              </w:rPr>
            </w:pPr>
            <w:r w:rsidRPr="006262B3">
              <w:rPr>
                <w:sz w:val="26"/>
                <w:szCs w:val="26"/>
              </w:rPr>
              <w:t>Bảng số 51</w:t>
            </w:r>
          </w:p>
        </w:tc>
        <w:tc>
          <w:tcPr>
            <w:tcW w:w="2240" w:type="dxa"/>
            <w:shd w:val="clear" w:color="auto" w:fill="auto"/>
            <w:noWrap/>
            <w:vAlign w:val="center"/>
            <w:hideMark/>
          </w:tcPr>
          <w:p w14:paraId="6939F7CD" w14:textId="77777777" w:rsidR="001818CC" w:rsidRPr="006262B3" w:rsidRDefault="001818CC" w:rsidP="006C0AC4">
            <w:pPr>
              <w:widowControl w:val="0"/>
              <w:autoSpaceDE w:val="0"/>
              <w:autoSpaceDN w:val="0"/>
              <w:adjustRightInd w:val="0"/>
              <w:spacing w:line="231" w:lineRule="atLeast"/>
              <w:rPr>
                <w:sz w:val="26"/>
                <w:szCs w:val="26"/>
                <w:rPrChange w:id="2343" w:author="Le Thanh Chung" w:date="2025-06-18T09:49:00Z">
                  <w:rPr>
                    <w:rFonts w:ascii="Arial" w:hAnsi="Arial" w:cs="Arial"/>
                    <w:sz w:val="26"/>
                    <w:szCs w:val="26"/>
                  </w:rPr>
                </w:rPrChange>
              </w:rPr>
            </w:pPr>
            <w:r w:rsidRPr="006262B3">
              <w:rPr>
                <w:sz w:val="26"/>
                <w:szCs w:val="26"/>
              </w:rPr>
              <w:t>Bảng 51</w:t>
            </w:r>
          </w:p>
        </w:tc>
      </w:tr>
      <w:tr w:rsidR="006262B3" w:rsidRPr="006262B3" w14:paraId="7467F66B" w14:textId="77777777" w:rsidTr="006C0AC4">
        <w:trPr>
          <w:trHeight w:val="350"/>
        </w:trPr>
        <w:tc>
          <w:tcPr>
            <w:tcW w:w="1900" w:type="dxa"/>
            <w:shd w:val="clear" w:color="auto" w:fill="auto"/>
            <w:noWrap/>
            <w:vAlign w:val="center"/>
            <w:hideMark/>
          </w:tcPr>
          <w:p w14:paraId="2878F991" w14:textId="77777777" w:rsidR="001818CC" w:rsidRPr="006262B3" w:rsidRDefault="001818CC" w:rsidP="006C0AC4">
            <w:pPr>
              <w:widowControl w:val="0"/>
              <w:autoSpaceDE w:val="0"/>
              <w:autoSpaceDN w:val="0"/>
              <w:adjustRightInd w:val="0"/>
              <w:spacing w:line="231" w:lineRule="atLeast"/>
              <w:rPr>
                <w:sz w:val="26"/>
                <w:szCs w:val="26"/>
                <w:rPrChange w:id="2344" w:author="Le Thanh Chung" w:date="2025-06-18T09:49:00Z">
                  <w:rPr>
                    <w:rFonts w:ascii="Arial" w:hAnsi="Arial" w:cs="Arial"/>
                    <w:sz w:val="26"/>
                    <w:szCs w:val="26"/>
                  </w:rPr>
                </w:rPrChange>
              </w:rPr>
            </w:pPr>
            <w:r w:rsidRPr="006262B3">
              <w:rPr>
                <w:sz w:val="26"/>
                <w:szCs w:val="26"/>
              </w:rPr>
              <w:t>Bảng số 52</w:t>
            </w:r>
          </w:p>
        </w:tc>
        <w:tc>
          <w:tcPr>
            <w:tcW w:w="2240" w:type="dxa"/>
            <w:shd w:val="clear" w:color="auto" w:fill="auto"/>
            <w:noWrap/>
            <w:vAlign w:val="center"/>
            <w:hideMark/>
          </w:tcPr>
          <w:p w14:paraId="440AFBBA" w14:textId="77777777" w:rsidR="001818CC" w:rsidRPr="006262B3" w:rsidRDefault="001818CC" w:rsidP="006C0AC4">
            <w:pPr>
              <w:widowControl w:val="0"/>
              <w:autoSpaceDE w:val="0"/>
              <w:autoSpaceDN w:val="0"/>
              <w:adjustRightInd w:val="0"/>
              <w:spacing w:line="231" w:lineRule="atLeast"/>
              <w:rPr>
                <w:sz w:val="26"/>
                <w:szCs w:val="26"/>
                <w:rPrChange w:id="2345" w:author="Le Thanh Chung" w:date="2025-06-18T09:49:00Z">
                  <w:rPr>
                    <w:rFonts w:ascii="Arial" w:hAnsi="Arial" w:cs="Arial"/>
                    <w:sz w:val="26"/>
                    <w:szCs w:val="26"/>
                  </w:rPr>
                </w:rPrChange>
              </w:rPr>
            </w:pPr>
            <w:r w:rsidRPr="006262B3">
              <w:rPr>
                <w:sz w:val="26"/>
                <w:szCs w:val="26"/>
              </w:rPr>
              <w:t>Bảng 59</w:t>
            </w:r>
          </w:p>
        </w:tc>
      </w:tr>
      <w:tr w:rsidR="006262B3" w:rsidRPr="006262B3" w14:paraId="2D134371" w14:textId="77777777" w:rsidTr="006C0AC4">
        <w:trPr>
          <w:trHeight w:val="350"/>
        </w:trPr>
        <w:tc>
          <w:tcPr>
            <w:tcW w:w="1900" w:type="dxa"/>
            <w:shd w:val="clear" w:color="auto" w:fill="auto"/>
            <w:noWrap/>
            <w:vAlign w:val="center"/>
            <w:hideMark/>
          </w:tcPr>
          <w:p w14:paraId="53655DA2" w14:textId="77777777" w:rsidR="001818CC" w:rsidRPr="006262B3" w:rsidRDefault="001818CC" w:rsidP="006C0AC4">
            <w:pPr>
              <w:widowControl w:val="0"/>
              <w:autoSpaceDE w:val="0"/>
              <w:autoSpaceDN w:val="0"/>
              <w:adjustRightInd w:val="0"/>
              <w:spacing w:line="231" w:lineRule="atLeast"/>
              <w:rPr>
                <w:sz w:val="26"/>
                <w:szCs w:val="26"/>
                <w:rPrChange w:id="2346" w:author="Le Thanh Chung" w:date="2025-06-18T09:49:00Z">
                  <w:rPr>
                    <w:rFonts w:ascii="Arial" w:hAnsi="Arial" w:cs="Arial"/>
                    <w:sz w:val="26"/>
                    <w:szCs w:val="26"/>
                  </w:rPr>
                </w:rPrChange>
              </w:rPr>
            </w:pPr>
            <w:r w:rsidRPr="006262B3">
              <w:rPr>
                <w:sz w:val="26"/>
                <w:szCs w:val="26"/>
              </w:rPr>
              <w:t>Bảng số 53</w:t>
            </w:r>
          </w:p>
        </w:tc>
        <w:tc>
          <w:tcPr>
            <w:tcW w:w="2240" w:type="dxa"/>
            <w:shd w:val="clear" w:color="auto" w:fill="auto"/>
            <w:noWrap/>
            <w:vAlign w:val="center"/>
            <w:hideMark/>
          </w:tcPr>
          <w:p w14:paraId="72C5E5F1" w14:textId="77777777" w:rsidR="001818CC" w:rsidRPr="006262B3" w:rsidRDefault="001818CC" w:rsidP="006C0AC4">
            <w:pPr>
              <w:widowControl w:val="0"/>
              <w:autoSpaceDE w:val="0"/>
              <w:autoSpaceDN w:val="0"/>
              <w:adjustRightInd w:val="0"/>
              <w:spacing w:line="231" w:lineRule="atLeast"/>
              <w:rPr>
                <w:sz w:val="26"/>
                <w:szCs w:val="26"/>
                <w:rPrChange w:id="2347" w:author="Le Thanh Chung" w:date="2025-06-18T09:49:00Z">
                  <w:rPr>
                    <w:rFonts w:ascii="Arial" w:hAnsi="Arial" w:cs="Arial"/>
                    <w:sz w:val="26"/>
                    <w:szCs w:val="26"/>
                  </w:rPr>
                </w:rPrChange>
              </w:rPr>
            </w:pPr>
            <w:r w:rsidRPr="006262B3">
              <w:rPr>
                <w:sz w:val="26"/>
                <w:szCs w:val="26"/>
              </w:rPr>
              <w:t>Bảng 62</w:t>
            </w:r>
          </w:p>
        </w:tc>
      </w:tr>
      <w:tr w:rsidR="006262B3" w:rsidRPr="006262B3" w14:paraId="50243EC0" w14:textId="77777777" w:rsidTr="006C0AC4">
        <w:trPr>
          <w:trHeight w:val="350"/>
        </w:trPr>
        <w:tc>
          <w:tcPr>
            <w:tcW w:w="1900" w:type="dxa"/>
            <w:shd w:val="clear" w:color="auto" w:fill="auto"/>
            <w:noWrap/>
            <w:vAlign w:val="center"/>
            <w:hideMark/>
          </w:tcPr>
          <w:p w14:paraId="570F0750" w14:textId="77777777" w:rsidR="001818CC" w:rsidRPr="006262B3" w:rsidRDefault="001818CC" w:rsidP="006C0AC4">
            <w:pPr>
              <w:widowControl w:val="0"/>
              <w:autoSpaceDE w:val="0"/>
              <w:autoSpaceDN w:val="0"/>
              <w:adjustRightInd w:val="0"/>
              <w:spacing w:line="231" w:lineRule="atLeast"/>
              <w:rPr>
                <w:sz w:val="26"/>
                <w:szCs w:val="26"/>
                <w:rPrChange w:id="2348" w:author="Le Thanh Chung" w:date="2025-06-18T09:49:00Z">
                  <w:rPr>
                    <w:rFonts w:ascii="Arial" w:hAnsi="Arial" w:cs="Arial"/>
                    <w:sz w:val="26"/>
                    <w:szCs w:val="26"/>
                  </w:rPr>
                </w:rPrChange>
              </w:rPr>
            </w:pPr>
            <w:r w:rsidRPr="006262B3">
              <w:rPr>
                <w:sz w:val="26"/>
                <w:szCs w:val="26"/>
              </w:rPr>
              <w:t>Bảng số 54</w:t>
            </w:r>
          </w:p>
        </w:tc>
        <w:tc>
          <w:tcPr>
            <w:tcW w:w="2240" w:type="dxa"/>
            <w:shd w:val="clear" w:color="auto" w:fill="auto"/>
            <w:noWrap/>
            <w:vAlign w:val="center"/>
            <w:hideMark/>
          </w:tcPr>
          <w:p w14:paraId="769869EA" w14:textId="77777777" w:rsidR="001818CC" w:rsidRPr="006262B3" w:rsidRDefault="001818CC" w:rsidP="006C0AC4">
            <w:pPr>
              <w:widowControl w:val="0"/>
              <w:autoSpaceDE w:val="0"/>
              <w:autoSpaceDN w:val="0"/>
              <w:adjustRightInd w:val="0"/>
              <w:spacing w:line="231" w:lineRule="atLeast"/>
              <w:rPr>
                <w:sz w:val="26"/>
                <w:szCs w:val="26"/>
                <w:rPrChange w:id="2349" w:author="Le Thanh Chung" w:date="2025-06-18T09:49:00Z">
                  <w:rPr>
                    <w:rFonts w:ascii="Arial" w:hAnsi="Arial" w:cs="Arial"/>
                    <w:sz w:val="26"/>
                    <w:szCs w:val="26"/>
                  </w:rPr>
                </w:rPrChange>
              </w:rPr>
            </w:pPr>
            <w:r w:rsidRPr="006262B3">
              <w:rPr>
                <w:sz w:val="26"/>
                <w:szCs w:val="26"/>
              </w:rPr>
              <w:t>Bảng 63</w:t>
            </w:r>
          </w:p>
        </w:tc>
      </w:tr>
      <w:tr w:rsidR="006262B3" w:rsidRPr="006262B3" w14:paraId="4E009BA9" w14:textId="77777777" w:rsidTr="006C0AC4">
        <w:trPr>
          <w:trHeight w:val="350"/>
        </w:trPr>
        <w:tc>
          <w:tcPr>
            <w:tcW w:w="1900" w:type="dxa"/>
            <w:shd w:val="clear" w:color="auto" w:fill="auto"/>
            <w:noWrap/>
            <w:vAlign w:val="center"/>
            <w:hideMark/>
          </w:tcPr>
          <w:p w14:paraId="198838A0" w14:textId="77777777" w:rsidR="001818CC" w:rsidRPr="006262B3" w:rsidRDefault="001818CC" w:rsidP="006C0AC4">
            <w:pPr>
              <w:widowControl w:val="0"/>
              <w:autoSpaceDE w:val="0"/>
              <w:autoSpaceDN w:val="0"/>
              <w:adjustRightInd w:val="0"/>
              <w:spacing w:line="231" w:lineRule="atLeast"/>
              <w:rPr>
                <w:sz w:val="26"/>
                <w:szCs w:val="26"/>
                <w:rPrChange w:id="2350" w:author="Le Thanh Chung" w:date="2025-06-18T09:49:00Z">
                  <w:rPr>
                    <w:rFonts w:ascii="Arial" w:hAnsi="Arial" w:cs="Arial"/>
                    <w:sz w:val="26"/>
                    <w:szCs w:val="26"/>
                  </w:rPr>
                </w:rPrChange>
              </w:rPr>
            </w:pPr>
            <w:r w:rsidRPr="006262B3">
              <w:rPr>
                <w:sz w:val="26"/>
                <w:szCs w:val="26"/>
              </w:rPr>
              <w:t>Bảng số 55</w:t>
            </w:r>
          </w:p>
        </w:tc>
        <w:tc>
          <w:tcPr>
            <w:tcW w:w="2240" w:type="dxa"/>
            <w:shd w:val="clear" w:color="auto" w:fill="auto"/>
            <w:noWrap/>
            <w:vAlign w:val="center"/>
            <w:hideMark/>
          </w:tcPr>
          <w:p w14:paraId="19F102AE" w14:textId="77777777" w:rsidR="001818CC" w:rsidRPr="006262B3" w:rsidRDefault="001818CC" w:rsidP="006C0AC4">
            <w:pPr>
              <w:widowControl w:val="0"/>
              <w:autoSpaceDE w:val="0"/>
              <w:autoSpaceDN w:val="0"/>
              <w:adjustRightInd w:val="0"/>
              <w:spacing w:line="231" w:lineRule="atLeast"/>
              <w:rPr>
                <w:sz w:val="26"/>
                <w:szCs w:val="26"/>
                <w:rPrChange w:id="2351" w:author="Le Thanh Chung" w:date="2025-06-18T09:49:00Z">
                  <w:rPr>
                    <w:rFonts w:ascii="Arial" w:hAnsi="Arial" w:cs="Arial"/>
                    <w:sz w:val="26"/>
                    <w:szCs w:val="26"/>
                  </w:rPr>
                </w:rPrChange>
              </w:rPr>
            </w:pPr>
            <w:r w:rsidRPr="006262B3">
              <w:rPr>
                <w:sz w:val="26"/>
                <w:szCs w:val="26"/>
              </w:rPr>
              <w:t>Bảng 42</w:t>
            </w:r>
          </w:p>
        </w:tc>
      </w:tr>
      <w:tr w:rsidR="006262B3" w:rsidRPr="006262B3" w14:paraId="351A0809" w14:textId="77777777" w:rsidTr="006C0AC4">
        <w:trPr>
          <w:trHeight w:val="350"/>
        </w:trPr>
        <w:tc>
          <w:tcPr>
            <w:tcW w:w="1900" w:type="dxa"/>
            <w:shd w:val="clear" w:color="auto" w:fill="auto"/>
            <w:noWrap/>
            <w:vAlign w:val="center"/>
            <w:hideMark/>
          </w:tcPr>
          <w:p w14:paraId="0860830E" w14:textId="77777777" w:rsidR="001818CC" w:rsidRPr="006262B3" w:rsidRDefault="001818CC" w:rsidP="006C0AC4">
            <w:pPr>
              <w:widowControl w:val="0"/>
              <w:autoSpaceDE w:val="0"/>
              <w:autoSpaceDN w:val="0"/>
              <w:adjustRightInd w:val="0"/>
              <w:spacing w:line="231" w:lineRule="atLeast"/>
              <w:rPr>
                <w:sz w:val="26"/>
                <w:szCs w:val="26"/>
                <w:rPrChange w:id="2352" w:author="Le Thanh Chung" w:date="2025-06-18T09:49:00Z">
                  <w:rPr>
                    <w:rFonts w:ascii="Arial" w:hAnsi="Arial" w:cs="Arial"/>
                    <w:sz w:val="26"/>
                    <w:szCs w:val="26"/>
                  </w:rPr>
                </w:rPrChange>
              </w:rPr>
            </w:pPr>
            <w:r w:rsidRPr="006262B3">
              <w:rPr>
                <w:sz w:val="26"/>
                <w:szCs w:val="26"/>
              </w:rPr>
              <w:t>Bảng số 56</w:t>
            </w:r>
          </w:p>
        </w:tc>
        <w:tc>
          <w:tcPr>
            <w:tcW w:w="2240" w:type="dxa"/>
            <w:shd w:val="clear" w:color="auto" w:fill="auto"/>
            <w:noWrap/>
            <w:vAlign w:val="center"/>
            <w:hideMark/>
          </w:tcPr>
          <w:p w14:paraId="79906FB2" w14:textId="77777777" w:rsidR="001818CC" w:rsidRPr="006262B3" w:rsidRDefault="001818CC" w:rsidP="006C0AC4">
            <w:pPr>
              <w:widowControl w:val="0"/>
              <w:autoSpaceDE w:val="0"/>
              <w:autoSpaceDN w:val="0"/>
              <w:adjustRightInd w:val="0"/>
              <w:spacing w:line="231" w:lineRule="atLeast"/>
              <w:rPr>
                <w:sz w:val="26"/>
                <w:szCs w:val="26"/>
                <w:rPrChange w:id="2353" w:author="Le Thanh Chung" w:date="2025-06-18T09:49:00Z">
                  <w:rPr>
                    <w:rFonts w:ascii="Arial" w:hAnsi="Arial" w:cs="Arial"/>
                    <w:sz w:val="26"/>
                    <w:szCs w:val="26"/>
                  </w:rPr>
                </w:rPrChange>
              </w:rPr>
            </w:pPr>
            <w:r w:rsidRPr="006262B3">
              <w:rPr>
                <w:sz w:val="26"/>
                <w:szCs w:val="26"/>
              </w:rPr>
              <w:t>Bảng 44</w:t>
            </w:r>
          </w:p>
        </w:tc>
      </w:tr>
      <w:tr w:rsidR="006262B3" w:rsidRPr="006262B3" w14:paraId="630CD109" w14:textId="77777777" w:rsidTr="006C0AC4">
        <w:trPr>
          <w:trHeight w:val="350"/>
        </w:trPr>
        <w:tc>
          <w:tcPr>
            <w:tcW w:w="1900" w:type="dxa"/>
            <w:shd w:val="clear" w:color="auto" w:fill="auto"/>
            <w:noWrap/>
            <w:vAlign w:val="center"/>
            <w:hideMark/>
          </w:tcPr>
          <w:p w14:paraId="42B30B39" w14:textId="77777777" w:rsidR="001818CC" w:rsidRPr="006262B3" w:rsidRDefault="001818CC" w:rsidP="006C0AC4">
            <w:pPr>
              <w:widowControl w:val="0"/>
              <w:autoSpaceDE w:val="0"/>
              <w:autoSpaceDN w:val="0"/>
              <w:adjustRightInd w:val="0"/>
              <w:spacing w:line="231" w:lineRule="atLeast"/>
              <w:rPr>
                <w:sz w:val="26"/>
                <w:szCs w:val="26"/>
                <w:rPrChange w:id="2354" w:author="Le Thanh Chung" w:date="2025-06-18T09:49:00Z">
                  <w:rPr>
                    <w:rFonts w:ascii="Arial" w:hAnsi="Arial" w:cs="Arial"/>
                    <w:sz w:val="26"/>
                    <w:szCs w:val="26"/>
                  </w:rPr>
                </w:rPrChange>
              </w:rPr>
            </w:pPr>
            <w:r w:rsidRPr="006262B3">
              <w:rPr>
                <w:sz w:val="26"/>
                <w:szCs w:val="26"/>
              </w:rPr>
              <w:t>Bảng số 57</w:t>
            </w:r>
          </w:p>
        </w:tc>
        <w:tc>
          <w:tcPr>
            <w:tcW w:w="2240" w:type="dxa"/>
            <w:shd w:val="clear" w:color="auto" w:fill="auto"/>
            <w:noWrap/>
            <w:vAlign w:val="center"/>
            <w:hideMark/>
          </w:tcPr>
          <w:p w14:paraId="69C26E42" w14:textId="77777777" w:rsidR="001818CC" w:rsidRPr="006262B3" w:rsidRDefault="001818CC" w:rsidP="006C0AC4">
            <w:pPr>
              <w:widowControl w:val="0"/>
              <w:autoSpaceDE w:val="0"/>
              <w:autoSpaceDN w:val="0"/>
              <w:adjustRightInd w:val="0"/>
              <w:spacing w:line="231" w:lineRule="atLeast"/>
              <w:rPr>
                <w:sz w:val="26"/>
                <w:szCs w:val="26"/>
                <w:rPrChange w:id="2355" w:author="Le Thanh Chung" w:date="2025-06-18T09:49:00Z">
                  <w:rPr>
                    <w:rFonts w:ascii="Arial" w:hAnsi="Arial" w:cs="Arial"/>
                    <w:sz w:val="26"/>
                    <w:szCs w:val="26"/>
                  </w:rPr>
                </w:rPrChange>
              </w:rPr>
            </w:pPr>
            <w:r w:rsidRPr="006262B3">
              <w:rPr>
                <w:sz w:val="26"/>
                <w:szCs w:val="26"/>
              </w:rPr>
              <w:t>Bảng 46</w:t>
            </w:r>
          </w:p>
        </w:tc>
      </w:tr>
      <w:tr w:rsidR="006262B3" w:rsidRPr="006262B3" w14:paraId="396D35D6" w14:textId="77777777" w:rsidTr="006C0AC4">
        <w:trPr>
          <w:trHeight w:val="350"/>
        </w:trPr>
        <w:tc>
          <w:tcPr>
            <w:tcW w:w="1900" w:type="dxa"/>
            <w:shd w:val="clear" w:color="auto" w:fill="auto"/>
            <w:noWrap/>
            <w:vAlign w:val="center"/>
            <w:hideMark/>
          </w:tcPr>
          <w:p w14:paraId="7DBC3828" w14:textId="77777777" w:rsidR="001818CC" w:rsidRPr="006262B3" w:rsidRDefault="001818CC" w:rsidP="006C0AC4">
            <w:pPr>
              <w:widowControl w:val="0"/>
              <w:autoSpaceDE w:val="0"/>
              <w:autoSpaceDN w:val="0"/>
              <w:adjustRightInd w:val="0"/>
              <w:spacing w:line="231" w:lineRule="atLeast"/>
              <w:rPr>
                <w:sz w:val="26"/>
                <w:szCs w:val="26"/>
                <w:rPrChange w:id="2356" w:author="Le Thanh Chung" w:date="2025-06-18T09:49:00Z">
                  <w:rPr>
                    <w:rFonts w:ascii="Arial" w:hAnsi="Arial" w:cs="Arial"/>
                    <w:sz w:val="26"/>
                    <w:szCs w:val="26"/>
                  </w:rPr>
                </w:rPrChange>
              </w:rPr>
            </w:pPr>
            <w:r w:rsidRPr="006262B3">
              <w:rPr>
                <w:sz w:val="26"/>
                <w:szCs w:val="26"/>
              </w:rPr>
              <w:t>Bảng số 58</w:t>
            </w:r>
          </w:p>
        </w:tc>
        <w:tc>
          <w:tcPr>
            <w:tcW w:w="2240" w:type="dxa"/>
            <w:shd w:val="clear" w:color="auto" w:fill="auto"/>
            <w:noWrap/>
            <w:vAlign w:val="center"/>
            <w:hideMark/>
          </w:tcPr>
          <w:p w14:paraId="38C35A55" w14:textId="77777777" w:rsidR="001818CC" w:rsidRPr="006262B3" w:rsidRDefault="001818CC" w:rsidP="006C0AC4">
            <w:pPr>
              <w:widowControl w:val="0"/>
              <w:autoSpaceDE w:val="0"/>
              <w:autoSpaceDN w:val="0"/>
              <w:adjustRightInd w:val="0"/>
              <w:spacing w:line="231" w:lineRule="atLeast"/>
              <w:rPr>
                <w:sz w:val="26"/>
                <w:szCs w:val="26"/>
                <w:rPrChange w:id="2357" w:author="Le Thanh Chung" w:date="2025-06-18T09:49:00Z">
                  <w:rPr>
                    <w:rFonts w:ascii="Arial" w:hAnsi="Arial" w:cs="Arial"/>
                    <w:sz w:val="26"/>
                    <w:szCs w:val="26"/>
                  </w:rPr>
                </w:rPrChange>
              </w:rPr>
            </w:pPr>
            <w:r w:rsidRPr="006262B3">
              <w:rPr>
                <w:sz w:val="26"/>
                <w:szCs w:val="26"/>
              </w:rPr>
              <w:t>Bảng 48</w:t>
            </w:r>
          </w:p>
        </w:tc>
      </w:tr>
      <w:tr w:rsidR="006262B3" w:rsidRPr="006262B3" w14:paraId="26A87419" w14:textId="77777777" w:rsidTr="006C0AC4">
        <w:trPr>
          <w:trHeight w:val="350"/>
        </w:trPr>
        <w:tc>
          <w:tcPr>
            <w:tcW w:w="1900" w:type="dxa"/>
            <w:shd w:val="clear" w:color="auto" w:fill="auto"/>
            <w:noWrap/>
            <w:vAlign w:val="center"/>
            <w:hideMark/>
          </w:tcPr>
          <w:p w14:paraId="2DB72D1B" w14:textId="77777777" w:rsidR="001818CC" w:rsidRPr="006262B3" w:rsidRDefault="001818CC" w:rsidP="006C0AC4">
            <w:pPr>
              <w:widowControl w:val="0"/>
              <w:autoSpaceDE w:val="0"/>
              <w:autoSpaceDN w:val="0"/>
              <w:adjustRightInd w:val="0"/>
              <w:spacing w:line="231" w:lineRule="atLeast"/>
              <w:rPr>
                <w:sz w:val="26"/>
                <w:szCs w:val="26"/>
                <w:rPrChange w:id="2358" w:author="Le Thanh Chung" w:date="2025-06-18T09:49:00Z">
                  <w:rPr>
                    <w:rFonts w:ascii="Arial" w:hAnsi="Arial" w:cs="Arial"/>
                    <w:sz w:val="26"/>
                    <w:szCs w:val="26"/>
                  </w:rPr>
                </w:rPrChange>
              </w:rPr>
            </w:pPr>
            <w:r w:rsidRPr="006262B3">
              <w:rPr>
                <w:sz w:val="26"/>
                <w:szCs w:val="26"/>
              </w:rPr>
              <w:t>Bảng số 59</w:t>
            </w:r>
          </w:p>
        </w:tc>
        <w:tc>
          <w:tcPr>
            <w:tcW w:w="2240" w:type="dxa"/>
            <w:shd w:val="clear" w:color="auto" w:fill="auto"/>
            <w:noWrap/>
            <w:vAlign w:val="center"/>
            <w:hideMark/>
          </w:tcPr>
          <w:p w14:paraId="674A40E5" w14:textId="77777777" w:rsidR="001818CC" w:rsidRPr="006262B3" w:rsidRDefault="001818CC" w:rsidP="006C0AC4">
            <w:pPr>
              <w:widowControl w:val="0"/>
              <w:autoSpaceDE w:val="0"/>
              <w:autoSpaceDN w:val="0"/>
              <w:adjustRightInd w:val="0"/>
              <w:spacing w:line="231" w:lineRule="atLeast"/>
              <w:rPr>
                <w:sz w:val="26"/>
                <w:szCs w:val="26"/>
                <w:rPrChange w:id="2359" w:author="Le Thanh Chung" w:date="2025-06-18T09:49:00Z">
                  <w:rPr>
                    <w:rFonts w:ascii="Arial" w:hAnsi="Arial" w:cs="Arial"/>
                    <w:sz w:val="26"/>
                    <w:szCs w:val="26"/>
                  </w:rPr>
                </w:rPrChange>
              </w:rPr>
            </w:pPr>
            <w:r w:rsidRPr="006262B3">
              <w:rPr>
                <w:sz w:val="26"/>
                <w:szCs w:val="26"/>
              </w:rPr>
              <w:t>Bảng 43+45+47+49</w:t>
            </w:r>
          </w:p>
        </w:tc>
      </w:tr>
      <w:tr w:rsidR="006262B3" w:rsidRPr="006262B3" w14:paraId="51BF7B4A" w14:textId="77777777" w:rsidTr="006C0AC4">
        <w:trPr>
          <w:trHeight w:val="350"/>
        </w:trPr>
        <w:tc>
          <w:tcPr>
            <w:tcW w:w="1900" w:type="dxa"/>
            <w:shd w:val="clear" w:color="auto" w:fill="auto"/>
            <w:noWrap/>
            <w:vAlign w:val="center"/>
            <w:hideMark/>
          </w:tcPr>
          <w:p w14:paraId="277AB3EE" w14:textId="77777777" w:rsidR="001818CC" w:rsidRPr="006262B3" w:rsidRDefault="001818CC" w:rsidP="006C0AC4">
            <w:pPr>
              <w:widowControl w:val="0"/>
              <w:autoSpaceDE w:val="0"/>
              <w:autoSpaceDN w:val="0"/>
              <w:adjustRightInd w:val="0"/>
              <w:spacing w:line="231" w:lineRule="atLeast"/>
              <w:rPr>
                <w:sz w:val="26"/>
                <w:szCs w:val="26"/>
                <w:rPrChange w:id="2360" w:author="Le Thanh Chung" w:date="2025-06-18T09:49:00Z">
                  <w:rPr>
                    <w:rFonts w:ascii="Arial" w:hAnsi="Arial" w:cs="Arial"/>
                    <w:sz w:val="26"/>
                    <w:szCs w:val="26"/>
                  </w:rPr>
                </w:rPrChange>
              </w:rPr>
            </w:pPr>
            <w:r w:rsidRPr="006262B3">
              <w:rPr>
                <w:sz w:val="26"/>
                <w:szCs w:val="26"/>
              </w:rPr>
              <w:t>Bảng số 60</w:t>
            </w:r>
          </w:p>
        </w:tc>
        <w:tc>
          <w:tcPr>
            <w:tcW w:w="2240" w:type="dxa"/>
            <w:shd w:val="clear" w:color="auto" w:fill="auto"/>
            <w:noWrap/>
            <w:vAlign w:val="center"/>
            <w:hideMark/>
          </w:tcPr>
          <w:p w14:paraId="29558AED" w14:textId="77777777" w:rsidR="001818CC" w:rsidRPr="006262B3" w:rsidRDefault="001818CC" w:rsidP="006C0AC4">
            <w:pPr>
              <w:widowControl w:val="0"/>
              <w:autoSpaceDE w:val="0"/>
              <w:autoSpaceDN w:val="0"/>
              <w:adjustRightInd w:val="0"/>
              <w:spacing w:line="231" w:lineRule="atLeast"/>
              <w:rPr>
                <w:sz w:val="26"/>
                <w:szCs w:val="26"/>
                <w:rPrChange w:id="2361" w:author="Le Thanh Chung" w:date="2025-06-18T09:49:00Z">
                  <w:rPr>
                    <w:rFonts w:ascii="Arial" w:hAnsi="Arial" w:cs="Arial"/>
                    <w:sz w:val="26"/>
                    <w:szCs w:val="26"/>
                  </w:rPr>
                </w:rPrChange>
              </w:rPr>
            </w:pPr>
            <w:r w:rsidRPr="006262B3">
              <w:rPr>
                <w:sz w:val="26"/>
                <w:szCs w:val="26"/>
              </w:rPr>
              <w:t>Bảng 65</w:t>
            </w:r>
          </w:p>
        </w:tc>
      </w:tr>
      <w:tr w:rsidR="006262B3" w:rsidRPr="006262B3" w14:paraId="7132CEB7" w14:textId="77777777" w:rsidTr="006C0AC4">
        <w:trPr>
          <w:trHeight w:val="350"/>
        </w:trPr>
        <w:tc>
          <w:tcPr>
            <w:tcW w:w="1900" w:type="dxa"/>
            <w:shd w:val="clear" w:color="auto" w:fill="auto"/>
            <w:noWrap/>
            <w:vAlign w:val="center"/>
            <w:hideMark/>
          </w:tcPr>
          <w:p w14:paraId="39E9B3E1" w14:textId="77777777" w:rsidR="001818CC" w:rsidRPr="006262B3" w:rsidRDefault="001818CC" w:rsidP="006C0AC4">
            <w:pPr>
              <w:widowControl w:val="0"/>
              <w:autoSpaceDE w:val="0"/>
              <w:autoSpaceDN w:val="0"/>
              <w:adjustRightInd w:val="0"/>
              <w:spacing w:line="231" w:lineRule="atLeast"/>
              <w:rPr>
                <w:sz w:val="26"/>
                <w:szCs w:val="26"/>
                <w:rPrChange w:id="2362" w:author="Le Thanh Chung" w:date="2025-06-18T09:49:00Z">
                  <w:rPr>
                    <w:rFonts w:ascii="Arial" w:hAnsi="Arial" w:cs="Arial"/>
                    <w:sz w:val="26"/>
                    <w:szCs w:val="26"/>
                  </w:rPr>
                </w:rPrChange>
              </w:rPr>
            </w:pPr>
            <w:r w:rsidRPr="006262B3">
              <w:rPr>
                <w:sz w:val="26"/>
                <w:szCs w:val="26"/>
              </w:rPr>
              <w:t>Bảng số 61</w:t>
            </w:r>
          </w:p>
        </w:tc>
        <w:tc>
          <w:tcPr>
            <w:tcW w:w="2240" w:type="dxa"/>
            <w:shd w:val="clear" w:color="auto" w:fill="auto"/>
            <w:noWrap/>
            <w:vAlign w:val="center"/>
            <w:hideMark/>
          </w:tcPr>
          <w:p w14:paraId="55A68B17" w14:textId="77777777" w:rsidR="001818CC" w:rsidRPr="006262B3" w:rsidRDefault="001818CC" w:rsidP="006C0AC4">
            <w:pPr>
              <w:widowControl w:val="0"/>
              <w:autoSpaceDE w:val="0"/>
              <w:autoSpaceDN w:val="0"/>
              <w:adjustRightInd w:val="0"/>
              <w:spacing w:line="231" w:lineRule="atLeast"/>
              <w:rPr>
                <w:sz w:val="26"/>
                <w:szCs w:val="26"/>
                <w:rPrChange w:id="2363" w:author="Le Thanh Chung" w:date="2025-06-18T09:49:00Z">
                  <w:rPr>
                    <w:rFonts w:ascii="Arial" w:hAnsi="Arial" w:cs="Arial"/>
                    <w:sz w:val="26"/>
                    <w:szCs w:val="26"/>
                  </w:rPr>
                </w:rPrChange>
              </w:rPr>
            </w:pPr>
            <w:r w:rsidRPr="006262B3">
              <w:rPr>
                <w:sz w:val="26"/>
                <w:szCs w:val="26"/>
              </w:rPr>
              <w:t>Bảng 68</w:t>
            </w:r>
          </w:p>
        </w:tc>
      </w:tr>
      <w:tr w:rsidR="006262B3" w:rsidRPr="006262B3" w14:paraId="2825DCFB" w14:textId="77777777" w:rsidTr="006C0AC4">
        <w:trPr>
          <w:trHeight w:val="350"/>
        </w:trPr>
        <w:tc>
          <w:tcPr>
            <w:tcW w:w="1900" w:type="dxa"/>
            <w:shd w:val="clear" w:color="auto" w:fill="auto"/>
            <w:noWrap/>
            <w:vAlign w:val="center"/>
            <w:hideMark/>
          </w:tcPr>
          <w:p w14:paraId="453128C2" w14:textId="77777777" w:rsidR="001818CC" w:rsidRPr="006262B3" w:rsidRDefault="001818CC" w:rsidP="006C0AC4">
            <w:pPr>
              <w:widowControl w:val="0"/>
              <w:autoSpaceDE w:val="0"/>
              <w:autoSpaceDN w:val="0"/>
              <w:adjustRightInd w:val="0"/>
              <w:spacing w:line="231" w:lineRule="atLeast"/>
              <w:rPr>
                <w:sz w:val="26"/>
                <w:szCs w:val="26"/>
                <w:rPrChange w:id="2364" w:author="Le Thanh Chung" w:date="2025-06-18T09:49:00Z">
                  <w:rPr>
                    <w:rFonts w:ascii="Arial" w:hAnsi="Arial" w:cs="Arial"/>
                    <w:sz w:val="26"/>
                    <w:szCs w:val="26"/>
                  </w:rPr>
                </w:rPrChange>
              </w:rPr>
            </w:pPr>
            <w:r w:rsidRPr="006262B3">
              <w:rPr>
                <w:sz w:val="26"/>
                <w:szCs w:val="26"/>
              </w:rPr>
              <w:t>Bảng số 62</w:t>
            </w:r>
          </w:p>
        </w:tc>
        <w:tc>
          <w:tcPr>
            <w:tcW w:w="2240" w:type="dxa"/>
            <w:shd w:val="clear" w:color="auto" w:fill="auto"/>
            <w:noWrap/>
            <w:vAlign w:val="center"/>
            <w:hideMark/>
          </w:tcPr>
          <w:p w14:paraId="09F57212" w14:textId="77777777" w:rsidR="001818CC" w:rsidRPr="006262B3" w:rsidRDefault="001818CC" w:rsidP="006C0AC4">
            <w:pPr>
              <w:widowControl w:val="0"/>
              <w:autoSpaceDE w:val="0"/>
              <w:autoSpaceDN w:val="0"/>
              <w:adjustRightInd w:val="0"/>
              <w:spacing w:line="231" w:lineRule="atLeast"/>
              <w:rPr>
                <w:sz w:val="26"/>
                <w:szCs w:val="26"/>
                <w:rPrChange w:id="2365" w:author="Le Thanh Chung" w:date="2025-06-18T09:49:00Z">
                  <w:rPr>
                    <w:rFonts w:ascii="Arial" w:hAnsi="Arial" w:cs="Arial"/>
                    <w:sz w:val="26"/>
                    <w:szCs w:val="26"/>
                  </w:rPr>
                </w:rPrChange>
              </w:rPr>
            </w:pPr>
            <w:r w:rsidRPr="006262B3">
              <w:rPr>
                <w:sz w:val="26"/>
                <w:szCs w:val="26"/>
              </w:rPr>
              <w:t>Bảng 71</w:t>
            </w:r>
          </w:p>
        </w:tc>
      </w:tr>
      <w:tr w:rsidR="006262B3" w:rsidRPr="006262B3" w14:paraId="074B9EC3" w14:textId="77777777" w:rsidTr="006C0AC4">
        <w:trPr>
          <w:trHeight w:val="350"/>
        </w:trPr>
        <w:tc>
          <w:tcPr>
            <w:tcW w:w="1900" w:type="dxa"/>
            <w:shd w:val="clear" w:color="auto" w:fill="auto"/>
            <w:noWrap/>
            <w:vAlign w:val="center"/>
            <w:hideMark/>
          </w:tcPr>
          <w:p w14:paraId="4F9B44C0" w14:textId="77777777" w:rsidR="001818CC" w:rsidRPr="006262B3" w:rsidRDefault="001818CC" w:rsidP="006C0AC4">
            <w:pPr>
              <w:widowControl w:val="0"/>
              <w:autoSpaceDE w:val="0"/>
              <w:autoSpaceDN w:val="0"/>
              <w:adjustRightInd w:val="0"/>
              <w:spacing w:line="231" w:lineRule="atLeast"/>
              <w:rPr>
                <w:sz w:val="26"/>
                <w:szCs w:val="26"/>
                <w:rPrChange w:id="2366" w:author="Le Thanh Chung" w:date="2025-06-18T09:49:00Z">
                  <w:rPr>
                    <w:rFonts w:ascii="Arial" w:hAnsi="Arial" w:cs="Arial"/>
                    <w:sz w:val="26"/>
                    <w:szCs w:val="26"/>
                  </w:rPr>
                </w:rPrChange>
              </w:rPr>
            </w:pPr>
            <w:r w:rsidRPr="006262B3">
              <w:rPr>
                <w:sz w:val="26"/>
                <w:szCs w:val="26"/>
              </w:rPr>
              <w:t>Bảng số 63</w:t>
            </w:r>
          </w:p>
        </w:tc>
        <w:tc>
          <w:tcPr>
            <w:tcW w:w="2240" w:type="dxa"/>
            <w:shd w:val="clear" w:color="auto" w:fill="auto"/>
            <w:noWrap/>
            <w:vAlign w:val="center"/>
            <w:hideMark/>
          </w:tcPr>
          <w:p w14:paraId="12A9631A" w14:textId="77777777" w:rsidR="001818CC" w:rsidRPr="006262B3" w:rsidRDefault="001818CC" w:rsidP="006C0AC4">
            <w:pPr>
              <w:widowControl w:val="0"/>
              <w:autoSpaceDE w:val="0"/>
              <w:autoSpaceDN w:val="0"/>
              <w:adjustRightInd w:val="0"/>
              <w:spacing w:line="231" w:lineRule="atLeast"/>
              <w:rPr>
                <w:sz w:val="26"/>
                <w:szCs w:val="26"/>
                <w:rPrChange w:id="2367" w:author="Le Thanh Chung" w:date="2025-06-18T09:49:00Z">
                  <w:rPr>
                    <w:rFonts w:ascii="Arial" w:hAnsi="Arial" w:cs="Arial"/>
                    <w:sz w:val="26"/>
                    <w:szCs w:val="26"/>
                  </w:rPr>
                </w:rPrChange>
              </w:rPr>
            </w:pPr>
            <w:r w:rsidRPr="006262B3">
              <w:rPr>
                <w:sz w:val="26"/>
                <w:szCs w:val="26"/>
              </w:rPr>
              <w:t>Bảng 74</w:t>
            </w:r>
          </w:p>
        </w:tc>
      </w:tr>
      <w:tr w:rsidR="006262B3" w:rsidRPr="006262B3" w14:paraId="3FA1736F" w14:textId="77777777" w:rsidTr="006C0AC4">
        <w:trPr>
          <w:trHeight w:val="350"/>
        </w:trPr>
        <w:tc>
          <w:tcPr>
            <w:tcW w:w="1900" w:type="dxa"/>
            <w:shd w:val="clear" w:color="auto" w:fill="auto"/>
            <w:noWrap/>
            <w:vAlign w:val="center"/>
            <w:hideMark/>
          </w:tcPr>
          <w:p w14:paraId="7B1648CC" w14:textId="77777777" w:rsidR="001818CC" w:rsidRPr="006262B3" w:rsidRDefault="001818CC" w:rsidP="006C0AC4">
            <w:pPr>
              <w:widowControl w:val="0"/>
              <w:autoSpaceDE w:val="0"/>
              <w:autoSpaceDN w:val="0"/>
              <w:adjustRightInd w:val="0"/>
              <w:spacing w:line="231" w:lineRule="atLeast"/>
              <w:rPr>
                <w:sz w:val="26"/>
                <w:szCs w:val="26"/>
                <w:rPrChange w:id="2368" w:author="Le Thanh Chung" w:date="2025-06-18T09:49:00Z">
                  <w:rPr>
                    <w:rFonts w:ascii="Arial" w:hAnsi="Arial" w:cs="Arial"/>
                    <w:sz w:val="26"/>
                    <w:szCs w:val="26"/>
                  </w:rPr>
                </w:rPrChange>
              </w:rPr>
            </w:pPr>
            <w:r w:rsidRPr="006262B3">
              <w:rPr>
                <w:sz w:val="26"/>
                <w:szCs w:val="26"/>
              </w:rPr>
              <w:t>Bảng số 64</w:t>
            </w:r>
          </w:p>
        </w:tc>
        <w:tc>
          <w:tcPr>
            <w:tcW w:w="2240" w:type="dxa"/>
            <w:shd w:val="clear" w:color="auto" w:fill="auto"/>
            <w:noWrap/>
            <w:vAlign w:val="center"/>
            <w:hideMark/>
          </w:tcPr>
          <w:p w14:paraId="20F3AF86" w14:textId="77777777" w:rsidR="001818CC" w:rsidRPr="006262B3" w:rsidRDefault="001818CC" w:rsidP="006C0AC4">
            <w:pPr>
              <w:widowControl w:val="0"/>
              <w:autoSpaceDE w:val="0"/>
              <w:autoSpaceDN w:val="0"/>
              <w:adjustRightInd w:val="0"/>
              <w:spacing w:line="231" w:lineRule="atLeast"/>
              <w:rPr>
                <w:sz w:val="26"/>
                <w:szCs w:val="26"/>
                <w:rPrChange w:id="2369" w:author="Le Thanh Chung" w:date="2025-06-18T09:49:00Z">
                  <w:rPr>
                    <w:rFonts w:ascii="Arial" w:hAnsi="Arial" w:cs="Arial"/>
                    <w:sz w:val="26"/>
                    <w:szCs w:val="26"/>
                  </w:rPr>
                </w:rPrChange>
              </w:rPr>
            </w:pPr>
            <w:r w:rsidRPr="006262B3">
              <w:rPr>
                <w:sz w:val="26"/>
                <w:szCs w:val="26"/>
              </w:rPr>
              <w:t>Bảng 64</w:t>
            </w:r>
          </w:p>
        </w:tc>
      </w:tr>
      <w:tr w:rsidR="006262B3" w:rsidRPr="006262B3" w14:paraId="5218C514" w14:textId="77777777" w:rsidTr="006C0AC4">
        <w:trPr>
          <w:trHeight w:val="350"/>
        </w:trPr>
        <w:tc>
          <w:tcPr>
            <w:tcW w:w="1900" w:type="dxa"/>
            <w:shd w:val="clear" w:color="auto" w:fill="auto"/>
            <w:noWrap/>
            <w:vAlign w:val="center"/>
            <w:hideMark/>
          </w:tcPr>
          <w:p w14:paraId="2FD6354E" w14:textId="77777777" w:rsidR="001818CC" w:rsidRPr="006262B3" w:rsidRDefault="001818CC" w:rsidP="006C0AC4">
            <w:pPr>
              <w:widowControl w:val="0"/>
              <w:autoSpaceDE w:val="0"/>
              <w:autoSpaceDN w:val="0"/>
              <w:adjustRightInd w:val="0"/>
              <w:spacing w:line="231" w:lineRule="atLeast"/>
              <w:rPr>
                <w:sz w:val="26"/>
                <w:szCs w:val="26"/>
                <w:rPrChange w:id="2370" w:author="Le Thanh Chung" w:date="2025-06-18T09:49:00Z">
                  <w:rPr>
                    <w:rFonts w:ascii="Arial" w:hAnsi="Arial" w:cs="Arial"/>
                    <w:sz w:val="26"/>
                    <w:szCs w:val="26"/>
                  </w:rPr>
                </w:rPrChange>
              </w:rPr>
            </w:pPr>
            <w:r w:rsidRPr="006262B3">
              <w:rPr>
                <w:sz w:val="26"/>
                <w:szCs w:val="26"/>
              </w:rPr>
              <w:t>Bảng số 65</w:t>
            </w:r>
          </w:p>
        </w:tc>
        <w:tc>
          <w:tcPr>
            <w:tcW w:w="2240" w:type="dxa"/>
            <w:shd w:val="clear" w:color="auto" w:fill="auto"/>
            <w:noWrap/>
            <w:vAlign w:val="center"/>
            <w:hideMark/>
          </w:tcPr>
          <w:p w14:paraId="47C7ABDB" w14:textId="77777777" w:rsidR="001818CC" w:rsidRPr="006262B3" w:rsidRDefault="001818CC" w:rsidP="006C0AC4">
            <w:pPr>
              <w:widowControl w:val="0"/>
              <w:autoSpaceDE w:val="0"/>
              <w:autoSpaceDN w:val="0"/>
              <w:adjustRightInd w:val="0"/>
              <w:spacing w:line="231" w:lineRule="atLeast"/>
              <w:rPr>
                <w:sz w:val="26"/>
                <w:szCs w:val="26"/>
                <w:rPrChange w:id="2371" w:author="Le Thanh Chung" w:date="2025-06-18T09:49:00Z">
                  <w:rPr>
                    <w:rFonts w:ascii="Arial" w:hAnsi="Arial" w:cs="Arial"/>
                    <w:sz w:val="26"/>
                    <w:szCs w:val="26"/>
                  </w:rPr>
                </w:rPrChange>
              </w:rPr>
            </w:pPr>
            <w:r w:rsidRPr="006262B3">
              <w:rPr>
                <w:sz w:val="26"/>
                <w:szCs w:val="26"/>
              </w:rPr>
              <w:t>Bảng 67</w:t>
            </w:r>
          </w:p>
        </w:tc>
      </w:tr>
      <w:tr w:rsidR="006262B3" w:rsidRPr="006262B3" w14:paraId="7EB0A131" w14:textId="77777777" w:rsidTr="006C0AC4">
        <w:trPr>
          <w:trHeight w:val="350"/>
        </w:trPr>
        <w:tc>
          <w:tcPr>
            <w:tcW w:w="1900" w:type="dxa"/>
            <w:shd w:val="clear" w:color="auto" w:fill="auto"/>
            <w:noWrap/>
            <w:vAlign w:val="center"/>
            <w:hideMark/>
          </w:tcPr>
          <w:p w14:paraId="1B4D65E9" w14:textId="77777777" w:rsidR="001818CC" w:rsidRPr="006262B3" w:rsidRDefault="001818CC" w:rsidP="006C0AC4">
            <w:pPr>
              <w:widowControl w:val="0"/>
              <w:autoSpaceDE w:val="0"/>
              <w:autoSpaceDN w:val="0"/>
              <w:adjustRightInd w:val="0"/>
              <w:spacing w:line="231" w:lineRule="atLeast"/>
              <w:rPr>
                <w:sz w:val="26"/>
                <w:szCs w:val="26"/>
                <w:rPrChange w:id="2372" w:author="Le Thanh Chung" w:date="2025-06-18T09:49:00Z">
                  <w:rPr>
                    <w:rFonts w:ascii="Arial" w:hAnsi="Arial" w:cs="Arial"/>
                    <w:sz w:val="26"/>
                    <w:szCs w:val="26"/>
                  </w:rPr>
                </w:rPrChange>
              </w:rPr>
            </w:pPr>
            <w:r w:rsidRPr="006262B3">
              <w:rPr>
                <w:sz w:val="26"/>
                <w:szCs w:val="26"/>
              </w:rPr>
              <w:t>Bảng số 66</w:t>
            </w:r>
          </w:p>
        </w:tc>
        <w:tc>
          <w:tcPr>
            <w:tcW w:w="2240" w:type="dxa"/>
            <w:shd w:val="clear" w:color="auto" w:fill="auto"/>
            <w:noWrap/>
            <w:vAlign w:val="center"/>
            <w:hideMark/>
          </w:tcPr>
          <w:p w14:paraId="034B66BA" w14:textId="77777777" w:rsidR="001818CC" w:rsidRPr="006262B3" w:rsidRDefault="001818CC" w:rsidP="006C0AC4">
            <w:pPr>
              <w:widowControl w:val="0"/>
              <w:autoSpaceDE w:val="0"/>
              <w:autoSpaceDN w:val="0"/>
              <w:adjustRightInd w:val="0"/>
              <w:spacing w:line="231" w:lineRule="atLeast"/>
              <w:rPr>
                <w:sz w:val="26"/>
                <w:szCs w:val="26"/>
                <w:rPrChange w:id="2373" w:author="Le Thanh Chung" w:date="2025-06-18T09:49:00Z">
                  <w:rPr>
                    <w:rFonts w:ascii="Arial" w:hAnsi="Arial" w:cs="Arial"/>
                    <w:sz w:val="26"/>
                    <w:szCs w:val="26"/>
                  </w:rPr>
                </w:rPrChange>
              </w:rPr>
            </w:pPr>
            <w:r w:rsidRPr="006262B3">
              <w:rPr>
                <w:sz w:val="26"/>
                <w:szCs w:val="26"/>
              </w:rPr>
              <w:t>Bảng 70</w:t>
            </w:r>
          </w:p>
        </w:tc>
      </w:tr>
      <w:tr w:rsidR="006262B3" w:rsidRPr="006262B3" w14:paraId="2463B969" w14:textId="77777777" w:rsidTr="006C0AC4">
        <w:trPr>
          <w:trHeight w:val="350"/>
        </w:trPr>
        <w:tc>
          <w:tcPr>
            <w:tcW w:w="1900" w:type="dxa"/>
            <w:shd w:val="clear" w:color="auto" w:fill="auto"/>
            <w:noWrap/>
            <w:vAlign w:val="center"/>
            <w:hideMark/>
          </w:tcPr>
          <w:p w14:paraId="5924DAC6" w14:textId="77777777" w:rsidR="001818CC" w:rsidRPr="006262B3" w:rsidRDefault="001818CC" w:rsidP="006C0AC4">
            <w:pPr>
              <w:widowControl w:val="0"/>
              <w:autoSpaceDE w:val="0"/>
              <w:autoSpaceDN w:val="0"/>
              <w:adjustRightInd w:val="0"/>
              <w:spacing w:line="231" w:lineRule="atLeast"/>
              <w:rPr>
                <w:sz w:val="26"/>
                <w:szCs w:val="26"/>
                <w:rPrChange w:id="2374" w:author="Le Thanh Chung" w:date="2025-06-18T09:49:00Z">
                  <w:rPr>
                    <w:rFonts w:ascii="Arial" w:hAnsi="Arial" w:cs="Arial"/>
                    <w:sz w:val="26"/>
                    <w:szCs w:val="26"/>
                  </w:rPr>
                </w:rPrChange>
              </w:rPr>
            </w:pPr>
            <w:r w:rsidRPr="006262B3">
              <w:rPr>
                <w:sz w:val="26"/>
                <w:szCs w:val="26"/>
              </w:rPr>
              <w:t>Bảng số 67</w:t>
            </w:r>
          </w:p>
        </w:tc>
        <w:tc>
          <w:tcPr>
            <w:tcW w:w="2240" w:type="dxa"/>
            <w:shd w:val="clear" w:color="auto" w:fill="auto"/>
            <w:noWrap/>
            <w:vAlign w:val="center"/>
            <w:hideMark/>
          </w:tcPr>
          <w:p w14:paraId="75E9C627" w14:textId="77777777" w:rsidR="001818CC" w:rsidRPr="006262B3" w:rsidRDefault="001818CC" w:rsidP="006C0AC4">
            <w:pPr>
              <w:widowControl w:val="0"/>
              <w:autoSpaceDE w:val="0"/>
              <w:autoSpaceDN w:val="0"/>
              <w:adjustRightInd w:val="0"/>
              <w:spacing w:line="231" w:lineRule="atLeast"/>
              <w:rPr>
                <w:sz w:val="26"/>
                <w:szCs w:val="26"/>
                <w:rPrChange w:id="2375" w:author="Le Thanh Chung" w:date="2025-06-18T09:49:00Z">
                  <w:rPr>
                    <w:rFonts w:ascii="Arial" w:hAnsi="Arial" w:cs="Arial"/>
                    <w:sz w:val="26"/>
                    <w:szCs w:val="26"/>
                  </w:rPr>
                </w:rPrChange>
              </w:rPr>
            </w:pPr>
            <w:r w:rsidRPr="006262B3">
              <w:rPr>
                <w:sz w:val="26"/>
                <w:szCs w:val="26"/>
              </w:rPr>
              <w:t>Bảng 73</w:t>
            </w:r>
          </w:p>
        </w:tc>
      </w:tr>
      <w:tr w:rsidR="006262B3" w:rsidRPr="006262B3" w14:paraId="1561F429" w14:textId="77777777" w:rsidTr="006C0AC4">
        <w:trPr>
          <w:trHeight w:val="350"/>
        </w:trPr>
        <w:tc>
          <w:tcPr>
            <w:tcW w:w="1900" w:type="dxa"/>
            <w:shd w:val="clear" w:color="auto" w:fill="auto"/>
            <w:noWrap/>
            <w:vAlign w:val="center"/>
            <w:hideMark/>
          </w:tcPr>
          <w:p w14:paraId="20CCB2B6" w14:textId="77777777" w:rsidR="001818CC" w:rsidRPr="006262B3" w:rsidRDefault="001818CC" w:rsidP="006C0AC4">
            <w:pPr>
              <w:widowControl w:val="0"/>
              <w:autoSpaceDE w:val="0"/>
              <w:autoSpaceDN w:val="0"/>
              <w:adjustRightInd w:val="0"/>
              <w:spacing w:line="231" w:lineRule="atLeast"/>
              <w:rPr>
                <w:sz w:val="26"/>
                <w:szCs w:val="26"/>
                <w:rPrChange w:id="2376" w:author="Le Thanh Chung" w:date="2025-06-18T09:49:00Z">
                  <w:rPr>
                    <w:rFonts w:ascii="Arial" w:hAnsi="Arial" w:cs="Arial"/>
                    <w:sz w:val="26"/>
                    <w:szCs w:val="26"/>
                  </w:rPr>
                </w:rPrChange>
              </w:rPr>
            </w:pPr>
            <w:r w:rsidRPr="006262B3">
              <w:rPr>
                <w:sz w:val="26"/>
                <w:szCs w:val="26"/>
              </w:rPr>
              <w:t>Bảng số 68</w:t>
            </w:r>
          </w:p>
        </w:tc>
        <w:tc>
          <w:tcPr>
            <w:tcW w:w="2240" w:type="dxa"/>
            <w:shd w:val="clear" w:color="auto" w:fill="auto"/>
            <w:noWrap/>
            <w:vAlign w:val="center"/>
            <w:hideMark/>
          </w:tcPr>
          <w:p w14:paraId="67F0A11E" w14:textId="77777777" w:rsidR="001818CC" w:rsidRPr="006262B3" w:rsidRDefault="001818CC" w:rsidP="006C0AC4">
            <w:pPr>
              <w:widowControl w:val="0"/>
              <w:autoSpaceDE w:val="0"/>
              <w:autoSpaceDN w:val="0"/>
              <w:adjustRightInd w:val="0"/>
              <w:spacing w:line="231" w:lineRule="atLeast"/>
              <w:rPr>
                <w:sz w:val="26"/>
                <w:szCs w:val="26"/>
                <w:rPrChange w:id="2377" w:author="Le Thanh Chung" w:date="2025-06-18T09:49:00Z">
                  <w:rPr>
                    <w:rFonts w:ascii="Arial" w:hAnsi="Arial" w:cs="Arial"/>
                    <w:sz w:val="26"/>
                    <w:szCs w:val="26"/>
                  </w:rPr>
                </w:rPrChange>
              </w:rPr>
            </w:pPr>
            <w:r w:rsidRPr="006262B3">
              <w:rPr>
                <w:sz w:val="26"/>
                <w:szCs w:val="26"/>
              </w:rPr>
              <w:t>Bảng 52</w:t>
            </w:r>
          </w:p>
        </w:tc>
      </w:tr>
      <w:tr w:rsidR="006262B3" w:rsidRPr="006262B3" w14:paraId="71E0429D" w14:textId="77777777" w:rsidTr="006C0AC4">
        <w:trPr>
          <w:trHeight w:val="350"/>
        </w:trPr>
        <w:tc>
          <w:tcPr>
            <w:tcW w:w="1900" w:type="dxa"/>
            <w:shd w:val="clear" w:color="auto" w:fill="auto"/>
            <w:noWrap/>
            <w:vAlign w:val="center"/>
            <w:hideMark/>
          </w:tcPr>
          <w:p w14:paraId="69E090D3" w14:textId="77777777" w:rsidR="001818CC" w:rsidRPr="006262B3" w:rsidRDefault="001818CC" w:rsidP="006C0AC4">
            <w:pPr>
              <w:widowControl w:val="0"/>
              <w:autoSpaceDE w:val="0"/>
              <w:autoSpaceDN w:val="0"/>
              <w:adjustRightInd w:val="0"/>
              <w:spacing w:line="231" w:lineRule="atLeast"/>
              <w:rPr>
                <w:sz w:val="26"/>
                <w:szCs w:val="26"/>
                <w:rPrChange w:id="2378" w:author="Le Thanh Chung" w:date="2025-06-18T09:49:00Z">
                  <w:rPr>
                    <w:rFonts w:ascii="Arial" w:hAnsi="Arial" w:cs="Arial"/>
                    <w:sz w:val="26"/>
                    <w:szCs w:val="26"/>
                  </w:rPr>
                </w:rPrChange>
              </w:rPr>
            </w:pPr>
            <w:r w:rsidRPr="006262B3">
              <w:rPr>
                <w:sz w:val="26"/>
                <w:szCs w:val="26"/>
              </w:rPr>
              <w:t>Bảng số 69</w:t>
            </w:r>
          </w:p>
        </w:tc>
        <w:tc>
          <w:tcPr>
            <w:tcW w:w="2240" w:type="dxa"/>
            <w:shd w:val="clear" w:color="auto" w:fill="auto"/>
            <w:noWrap/>
            <w:vAlign w:val="center"/>
            <w:hideMark/>
          </w:tcPr>
          <w:p w14:paraId="6720D6E0" w14:textId="77777777" w:rsidR="001818CC" w:rsidRPr="006262B3" w:rsidRDefault="001818CC" w:rsidP="006C0AC4">
            <w:pPr>
              <w:widowControl w:val="0"/>
              <w:autoSpaceDE w:val="0"/>
              <w:autoSpaceDN w:val="0"/>
              <w:adjustRightInd w:val="0"/>
              <w:spacing w:line="231" w:lineRule="atLeast"/>
              <w:rPr>
                <w:sz w:val="26"/>
                <w:szCs w:val="26"/>
                <w:rPrChange w:id="2379" w:author="Le Thanh Chung" w:date="2025-06-18T09:49:00Z">
                  <w:rPr>
                    <w:rFonts w:ascii="Arial" w:hAnsi="Arial" w:cs="Arial"/>
                    <w:sz w:val="26"/>
                    <w:szCs w:val="26"/>
                  </w:rPr>
                </w:rPrChange>
              </w:rPr>
            </w:pPr>
            <w:r w:rsidRPr="006262B3">
              <w:rPr>
                <w:sz w:val="26"/>
                <w:szCs w:val="26"/>
              </w:rPr>
              <w:t>Bảng 53</w:t>
            </w:r>
          </w:p>
        </w:tc>
      </w:tr>
      <w:tr w:rsidR="006262B3" w:rsidRPr="006262B3" w14:paraId="1A271649" w14:textId="77777777" w:rsidTr="006C0AC4">
        <w:trPr>
          <w:trHeight w:val="350"/>
        </w:trPr>
        <w:tc>
          <w:tcPr>
            <w:tcW w:w="1900" w:type="dxa"/>
            <w:shd w:val="clear" w:color="auto" w:fill="auto"/>
            <w:noWrap/>
            <w:vAlign w:val="center"/>
            <w:hideMark/>
          </w:tcPr>
          <w:p w14:paraId="436868D0" w14:textId="77777777" w:rsidR="001818CC" w:rsidRPr="006262B3" w:rsidRDefault="001818CC" w:rsidP="006C0AC4">
            <w:pPr>
              <w:widowControl w:val="0"/>
              <w:autoSpaceDE w:val="0"/>
              <w:autoSpaceDN w:val="0"/>
              <w:adjustRightInd w:val="0"/>
              <w:spacing w:line="231" w:lineRule="atLeast"/>
              <w:rPr>
                <w:sz w:val="26"/>
                <w:szCs w:val="26"/>
                <w:rPrChange w:id="2380" w:author="Le Thanh Chung" w:date="2025-06-18T09:49:00Z">
                  <w:rPr>
                    <w:rFonts w:ascii="Arial" w:hAnsi="Arial" w:cs="Arial"/>
                    <w:sz w:val="26"/>
                    <w:szCs w:val="26"/>
                  </w:rPr>
                </w:rPrChange>
              </w:rPr>
            </w:pPr>
            <w:r w:rsidRPr="006262B3">
              <w:rPr>
                <w:sz w:val="26"/>
                <w:szCs w:val="26"/>
              </w:rPr>
              <w:lastRenderedPageBreak/>
              <w:t>Bảng số 70</w:t>
            </w:r>
          </w:p>
        </w:tc>
        <w:tc>
          <w:tcPr>
            <w:tcW w:w="2240" w:type="dxa"/>
            <w:shd w:val="clear" w:color="auto" w:fill="auto"/>
            <w:noWrap/>
            <w:vAlign w:val="center"/>
            <w:hideMark/>
          </w:tcPr>
          <w:p w14:paraId="1789BD12" w14:textId="77777777" w:rsidR="001818CC" w:rsidRPr="006262B3" w:rsidRDefault="001818CC" w:rsidP="006C0AC4">
            <w:pPr>
              <w:widowControl w:val="0"/>
              <w:autoSpaceDE w:val="0"/>
              <w:autoSpaceDN w:val="0"/>
              <w:adjustRightInd w:val="0"/>
              <w:spacing w:line="231" w:lineRule="atLeast"/>
              <w:rPr>
                <w:sz w:val="26"/>
                <w:szCs w:val="26"/>
                <w:rPrChange w:id="2381" w:author="Le Thanh Chung" w:date="2025-06-18T09:49:00Z">
                  <w:rPr>
                    <w:rFonts w:ascii="Arial" w:hAnsi="Arial" w:cs="Arial"/>
                    <w:sz w:val="26"/>
                    <w:szCs w:val="26"/>
                  </w:rPr>
                </w:rPrChange>
              </w:rPr>
            </w:pPr>
            <w:r w:rsidRPr="006262B3">
              <w:rPr>
                <w:sz w:val="26"/>
                <w:szCs w:val="26"/>
              </w:rPr>
              <w:t>Bảng 54</w:t>
            </w:r>
          </w:p>
        </w:tc>
      </w:tr>
      <w:tr w:rsidR="006262B3" w:rsidRPr="006262B3" w14:paraId="2CE20A59" w14:textId="77777777" w:rsidTr="006C0AC4">
        <w:trPr>
          <w:trHeight w:val="350"/>
        </w:trPr>
        <w:tc>
          <w:tcPr>
            <w:tcW w:w="1900" w:type="dxa"/>
            <w:shd w:val="clear" w:color="auto" w:fill="auto"/>
            <w:noWrap/>
            <w:vAlign w:val="center"/>
            <w:hideMark/>
          </w:tcPr>
          <w:p w14:paraId="688EB194" w14:textId="77777777" w:rsidR="001818CC" w:rsidRPr="006262B3" w:rsidRDefault="001818CC" w:rsidP="006C0AC4">
            <w:pPr>
              <w:widowControl w:val="0"/>
              <w:autoSpaceDE w:val="0"/>
              <w:autoSpaceDN w:val="0"/>
              <w:adjustRightInd w:val="0"/>
              <w:spacing w:line="231" w:lineRule="atLeast"/>
              <w:rPr>
                <w:sz w:val="26"/>
                <w:szCs w:val="26"/>
                <w:rPrChange w:id="2382" w:author="Le Thanh Chung" w:date="2025-06-18T09:49:00Z">
                  <w:rPr>
                    <w:rFonts w:ascii="Arial" w:hAnsi="Arial" w:cs="Arial"/>
                    <w:sz w:val="26"/>
                    <w:szCs w:val="26"/>
                  </w:rPr>
                </w:rPrChange>
              </w:rPr>
            </w:pPr>
            <w:r w:rsidRPr="006262B3">
              <w:rPr>
                <w:sz w:val="26"/>
                <w:szCs w:val="26"/>
              </w:rPr>
              <w:t>Bảng số 71</w:t>
            </w:r>
          </w:p>
        </w:tc>
        <w:tc>
          <w:tcPr>
            <w:tcW w:w="2240" w:type="dxa"/>
            <w:shd w:val="clear" w:color="auto" w:fill="auto"/>
            <w:noWrap/>
            <w:vAlign w:val="center"/>
            <w:hideMark/>
          </w:tcPr>
          <w:p w14:paraId="453F6A69" w14:textId="77777777" w:rsidR="001818CC" w:rsidRPr="006262B3" w:rsidRDefault="001818CC" w:rsidP="006C0AC4">
            <w:pPr>
              <w:widowControl w:val="0"/>
              <w:autoSpaceDE w:val="0"/>
              <w:autoSpaceDN w:val="0"/>
              <w:adjustRightInd w:val="0"/>
              <w:spacing w:line="231" w:lineRule="atLeast"/>
              <w:rPr>
                <w:sz w:val="26"/>
                <w:szCs w:val="26"/>
                <w:rPrChange w:id="2383" w:author="Le Thanh Chung" w:date="2025-06-18T09:49:00Z">
                  <w:rPr>
                    <w:rFonts w:ascii="Arial" w:hAnsi="Arial" w:cs="Arial"/>
                    <w:sz w:val="26"/>
                    <w:szCs w:val="26"/>
                  </w:rPr>
                </w:rPrChange>
              </w:rPr>
            </w:pPr>
            <w:r w:rsidRPr="006262B3">
              <w:rPr>
                <w:sz w:val="26"/>
                <w:szCs w:val="26"/>
              </w:rPr>
              <w:t>Bảng 55</w:t>
            </w:r>
          </w:p>
        </w:tc>
      </w:tr>
      <w:tr w:rsidR="006262B3" w:rsidRPr="006262B3" w14:paraId="15C78EB2" w14:textId="77777777" w:rsidTr="006C0AC4">
        <w:trPr>
          <w:trHeight w:val="350"/>
        </w:trPr>
        <w:tc>
          <w:tcPr>
            <w:tcW w:w="1900" w:type="dxa"/>
            <w:shd w:val="clear" w:color="auto" w:fill="auto"/>
            <w:noWrap/>
            <w:vAlign w:val="center"/>
            <w:hideMark/>
          </w:tcPr>
          <w:p w14:paraId="76B3C7C1" w14:textId="77777777" w:rsidR="001818CC" w:rsidRPr="006262B3" w:rsidRDefault="001818CC" w:rsidP="006C0AC4">
            <w:pPr>
              <w:widowControl w:val="0"/>
              <w:autoSpaceDE w:val="0"/>
              <w:autoSpaceDN w:val="0"/>
              <w:adjustRightInd w:val="0"/>
              <w:spacing w:line="231" w:lineRule="atLeast"/>
              <w:rPr>
                <w:sz w:val="26"/>
                <w:szCs w:val="26"/>
                <w:rPrChange w:id="2384" w:author="Le Thanh Chung" w:date="2025-06-18T09:49:00Z">
                  <w:rPr>
                    <w:rFonts w:ascii="Arial" w:hAnsi="Arial" w:cs="Arial"/>
                    <w:sz w:val="26"/>
                    <w:szCs w:val="26"/>
                  </w:rPr>
                </w:rPrChange>
              </w:rPr>
            </w:pPr>
            <w:r w:rsidRPr="006262B3">
              <w:rPr>
                <w:sz w:val="26"/>
                <w:szCs w:val="26"/>
              </w:rPr>
              <w:t>Bảng số 72</w:t>
            </w:r>
          </w:p>
        </w:tc>
        <w:tc>
          <w:tcPr>
            <w:tcW w:w="2240" w:type="dxa"/>
            <w:shd w:val="clear" w:color="auto" w:fill="auto"/>
            <w:noWrap/>
            <w:vAlign w:val="center"/>
            <w:hideMark/>
          </w:tcPr>
          <w:p w14:paraId="6A0325A1" w14:textId="77777777" w:rsidR="001818CC" w:rsidRPr="006262B3" w:rsidRDefault="001818CC" w:rsidP="006C0AC4">
            <w:pPr>
              <w:widowControl w:val="0"/>
              <w:autoSpaceDE w:val="0"/>
              <w:autoSpaceDN w:val="0"/>
              <w:adjustRightInd w:val="0"/>
              <w:spacing w:line="231" w:lineRule="atLeast"/>
              <w:rPr>
                <w:sz w:val="26"/>
                <w:szCs w:val="26"/>
                <w:rPrChange w:id="2385" w:author="Le Thanh Chung" w:date="2025-06-18T09:49:00Z">
                  <w:rPr>
                    <w:rFonts w:ascii="Arial" w:hAnsi="Arial" w:cs="Arial"/>
                    <w:sz w:val="26"/>
                    <w:szCs w:val="26"/>
                  </w:rPr>
                </w:rPrChange>
              </w:rPr>
            </w:pPr>
            <w:r w:rsidRPr="006262B3">
              <w:rPr>
                <w:sz w:val="26"/>
                <w:szCs w:val="26"/>
              </w:rPr>
              <w:t>Bảng 56</w:t>
            </w:r>
          </w:p>
        </w:tc>
      </w:tr>
      <w:tr w:rsidR="006262B3" w:rsidRPr="006262B3" w14:paraId="09DBD3F3" w14:textId="77777777" w:rsidTr="006C0AC4">
        <w:trPr>
          <w:trHeight w:val="350"/>
        </w:trPr>
        <w:tc>
          <w:tcPr>
            <w:tcW w:w="1900" w:type="dxa"/>
            <w:shd w:val="clear" w:color="auto" w:fill="auto"/>
            <w:noWrap/>
            <w:vAlign w:val="center"/>
            <w:hideMark/>
          </w:tcPr>
          <w:p w14:paraId="23BA0A26" w14:textId="77777777" w:rsidR="001818CC" w:rsidRPr="006262B3" w:rsidRDefault="001818CC" w:rsidP="006C0AC4">
            <w:pPr>
              <w:widowControl w:val="0"/>
              <w:autoSpaceDE w:val="0"/>
              <w:autoSpaceDN w:val="0"/>
              <w:adjustRightInd w:val="0"/>
              <w:spacing w:line="231" w:lineRule="atLeast"/>
              <w:rPr>
                <w:sz w:val="26"/>
                <w:szCs w:val="26"/>
                <w:rPrChange w:id="2386" w:author="Le Thanh Chung" w:date="2025-06-18T09:49:00Z">
                  <w:rPr>
                    <w:rFonts w:ascii="Arial" w:hAnsi="Arial" w:cs="Arial"/>
                    <w:sz w:val="26"/>
                    <w:szCs w:val="26"/>
                  </w:rPr>
                </w:rPrChange>
              </w:rPr>
            </w:pPr>
            <w:r w:rsidRPr="006262B3">
              <w:rPr>
                <w:sz w:val="26"/>
                <w:szCs w:val="26"/>
              </w:rPr>
              <w:t>Bảng số 73</w:t>
            </w:r>
          </w:p>
        </w:tc>
        <w:tc>
          <w:tcPr>
            <w:tcW w:w="2240" w:type="dxa"/>
            <w:shd w:val="clear" w:color="auto" w:fill="auto"/>
            <w:noWrap/>
            <w:vAlign w:val="center"/>
            <w:hideMark/>
          </w:tcPr>
          <w:p w14:paraId="33241239" w14:textId="77777777" w:rsidR="001818CC" w:rsidRPr="006262B3" w:rsidRDefault="001818CC" w:rsidP="006C0AC4">
            <w:pPr>
              <w:widowControl w:val="0"/>
              <w:autoSpaceDE w:val="0"/>
              <w:autoSpaceDN w:val="0"/>
              <w:adjustRightInd w:val="0"/>
              <w:spacing w:line="231" w:lineRule="atLeast"/>
              <w:rPr>
                <w:sz w:val="26"/>
                <w:szCs w:val="26"/>
                <w:rPrChange w:id="2387" w:author="Le Thanh Chung" w:date="2025-06-18T09:49:00Z">
                  <w:rPr>
                    <w:rFonts w:ascii="Arial" w:hAnsi="Arial" w:cs="Arial"/>
                    <w:sz w:val="26"/>
                    <w:szCs w:val="26"/>
                  </w:rPr>
                </w:rPrChange>
              </w:rPr>
            </w:pPr>
            <w:r w:rsidRPr="006262B3">
              <w:rPr>
                <w:sz w:val="26"/>
                <w:szCs w:val="26"/>
              </w:rPr>
              <w:t>Bảng 66</w:t>
            </w:r>
          </w:p>
        </w:tc>
      </w:tr>
      <w:tr w:rsidR="006262B3" w:rsidRPr="006262B3" w14:paraId="74670C59" w14:textId="77777777" w:rsidTr="006C0AC4">
        <w:trPr>
          <w:trHeight w:val="350"/>
        </w:trPr>
        <w:tc>
          <w:tcPr>
            <w:tcW w:w="1900" w:type="dxa"/>
            <w:shd w:val="clear" w:color="auto" w:fill="auto"/>
            <w:noWrap/>
            <w:vAlign w:val="center"/>
            <w:hideMark/>
          </w:tcPr>
          <w:p w14:paraId="515ED071" w14:textId="77777777" w:rsidR="001818CC" w:rsidRPr="006262B3" w:rsidRDefault="001818CC" w:rsidP="006C0AC4">
            <w:pPr>
              <w:widowControl w:val="0"/>
              <w:autoSpaceDE w:val="0"/>
              <w:autoSpaceDN w:val="0"/>
              <w:adjustRightInd w:val="0"/>
              <w:spacing w:line="231" w:lineRule="atLeast"/>
              <w:rPr>
                <w:sz w:val="26"/>
                <w:szCs w:val="26"/>
                <w:rPrChange w:id="2388" w:author="Le Thanh Chung" w:date="2025-06-18T09:49:00Z">
                  <w:rPr>
                    <w:rFonts w:ascii="Arial" w:hAnsi="Arial" w:cs="Arial"/>
                    <w:sz w:val="26"/>
                    <w:szCs w:val="26"/>
                  </w:rPr>
                </w:rPrChange>
              </w:rPr>
            </w:pPr>
            <w:r w:rsidRPr="006262B3">
              <w:rPr>
                <w:sz w:val="26"/>
                <w:szCs w:val="26"/>
              </w:rPr>
              <w:t>Bảng số 74</w:t>
            </w:r>
          </w:p>
        </w:tc>
        <w:tc>
          <w:tcPr>
            <w:tcW w:w="2240" w:type="dxa"/>
            <w:shd w:val="clear" w:color="auto" w:fill="auto"/>
            <w:noWrap/>
            <w:vAlign w:val="center"/>
            <w:hideMark/>
          </w:tcPr>
          <w:p w14:paraId="3D6F5D9C" w14:textId="77777777" w:rsidR="001818CC" w:rsidRPr="006262B3" w:rsidRDefault="001818CC" w:rsidP="006C0AC4">
            <w:pPr>
              <w:widowControl w:val="0"/>
              <w:autoSpaceDE w:val="0"/>
              <w:autoSpaceDN w:val="0"/>
              <w:adjustRightInd w:val="0"/>
              <w:spacing w:line="231" w:lineRule="atLeast"/>
              <w:rPr>
                <w:sz w:val="26"/>
                <w:szCs w:val="26"/>
                <w:rPrChange w:id="2389" w:author="Le Thanh Chung" w:date="2025-06-18T09:49:00Z">
                  <w:rPr>
                    <w:rFonts w:ascii="Arial" w:hAnsi="Arial" w:cs="Arial"/>
                    <w:sz w:val="26"/>
                    <w:szCs w:val="26"/>
                  </w:rPr>
                </w:rPrChange>
              </w:rPr>
            </w:pPr>
            <w:r w:rsidRPr="006262B3">
              <w:rPr>
                <w:sz w:val="26"/>
                <w:szCs w:val="26"/>
              </w:rPr>
              <w:t>Bảng 69</w:t>
            </w:r>
          </w:p>
        </w:tc>
      </w:tr>
      <w:tr w:rsidR="006262B3" w:rsidRPr="006262B3" w14:paraId="25149D16" w14:textId="77777777" w:rsidTr="006C0AC4">
        <w:trPr>
          <w:trHeight w:val="350"/>
        </w:trPr>
        <w:tc>
          <w:tcPr>
            <w:tcW w:w="1900" w:type="dxa"/>
            <w:shd w:val="clear" w:color="auto" w:fill="auto"/>
            <w:noWrap/>
            <w:vAlign w:val="center"/>
            <w:hideMark/>
          </w:tcPr>
          <w:p w14:paraId="3051BB01" w14:textId="77777777" w:rsidR="001818CC" w:rsidRPr="006262B3" w:rsidRDefault="001818CC" w:rsidP="006C0AC4">
            <w:pPr>
              <w:widowControl w:val="0"/>
              <w:autoSpaceDE w:val="0"/>
              <w:autoSpaceDN w:val="0"/>
              <w:adjustRightInd w:val="0"/>
              <w:spacing w:line="231" w:lineRule="atLeast"/>
              <w:rPr>
                <w:sz w:val="26"/>
                <w:szCs w:val="26"/>
                <w:rPrChange w:id="2390" w:author="Le Thanh Chung" w:date="2025-06-18T09:49:00Z">
                  <w:rPr>
                    <w:rFonts w:ascii="Arial" w:hAnsi="Arial" w:cs="Arial"/>
                    <w:sz w:val="26"/>
                    <w:szCs w:val="26"/>
                  </w:rPr>
                </w:rPrChange>
              </w:rPr>
            </w:pPr>
            <w:r w:rsidRPr="006262B3">
              <w:rPr>
                <w:sz w:val="26"/>
                <w:szCs w:val="26"/>
              </w:rPr>
              <w:t>Bảng số 75</w:t>
            </w:r>
          </w:p>
        </w:tc>
        <w:tc>
          <w:tcPr>
            <w:tcW w:w="2240" w:type="dxa"/>
            <w:shd w:val="clear" w:color="auto" w:fill="auto"/>
            <w:noWrap/>
            <w:vAlign w:val="center"/>
            <w:hideMark/>
          </w:tcPr>
          <w:p w14:paraId="4A7FD4D4" w14:textId="77777777" w:rsidR="001818CC" w:rsidRPr="006262B3" w:rsidRDefault="001818CC" w:rsidP="006C0AC4">
            <w:pPr>
              <w:widowControl w:val="0"/>
              <w:autoSpaceDE w:val="0"/>
              <w:autoSpaceDN w:val="0"/>
              <w:adjustRightInd w:val="0"/>
              <w:spacing w:line="231" w:lineRule="atLeast"/>
              <w:rPr>
                <w:sz w:val="26"/>
                <w:szCs w:val="26"/>
                <w:rPrChange w:id="2391" w:author="Le Thanh Chung" w:date="2025-06-18T09:49:00Z">
                  <w:rPr>
                    <w:rFonts w:ascii="Arial" w:hAnsi="Arial" w:cs="Arial"/>
                    <w:sz w:val="26"/>
                    <w:szCs w:val="26"/>
                  </w:rPr>
                </w:rPrChange>
              </w:rPr>
            </w:pPr>
            <w:r w:rsidRPr="006262B3">
              <w:rPr>
                <w:sz w:val="26"/>
                <w:szCs w:val="26"/>
              </w:rPr>
              <w:t>Bảng 72</w:t>
            </w:r>
          </w:p>
        </w:tc>
      </w:tr>
      <w:tr w:rsidR="006262B3" w:rsidRPr="006262B3" w14:paraId="2F5C6244" w14:textId="77777777" w:rsidTr="006C0AC4">
        <w:trPr>
          <w:trHeight w:val="350"/>
        </w:trPr>
        <w:tc>
          <w:tcPr>
            <w:tcW w:w="1900" w:type="dxa"/>
            <w:shd w:val="clear" w:color="auto" w:fill="auto"/>
            <w:noWrap/>
            <w:vAlign w:val="center"/>
            <w:hideMark/>
          </w:tcPr>
          <w:p w14:paraId="22DB2731" w14:textId="77777777" w:rsidR="001818CC" w:rsidRPr="006262B3" w:rsidRDefault="001818CC" w:rsidP="006C0AC4">
            <w:pPr>
              <w:widowControl w:val="0"/>
              <w:autoSpaceDE w:val="0"/>
              <w:autoSpaceDN w:val="0"/>
              <w:adjustRightInd w:val="0"/>
              <w:spacing w:line="231" w:lineRule="atLeast"/>
              <w:rPr>
                <w:sz w:val="26"/>
                <w:szCs w:val="26"/>
                <w:rPrChange w:id="2392" w:author="Le Thanh Chung" w:date="2025-06-18T09:49:00Z">
                  <w:rPr>
                    <w:rFonts w:ascii="Arial" w:hAnsi="Arial" w:cs="Arial"/>
                    <w:sz w:val="26"/>
                    <w:szCs w:val="26"/>
                  </w:rPr>
                </w:rPrChange>
              </w:rPr>
            </w:pPr>
            <w:r w:rsidRPr="006262B3">
              <w:rPr>
                <w:sz w:val="26"/>
                <w:szCs w:val="26"/>
              </w:rPr>
              <w:t>Bảng số 76</w:t>
            </w:r>
          </w:p>
        </w:tc>
        <w:tc>
          <w:tcPr>
            <w:tcW w:w="2240" w:type="dxa"/>
            <w:shd w:val="clear" w:color="auto" w:fill="auto"/>
            <w:noWrap/>
            <w:vAlign w:val="center"/>
            <w:hideMark/>
          </w:tcPr>
          <w:p w14:paraId="4C7B403E" w14:textId="77777777" w:rsidR="001818CC" w:rsidRPr="006262B3" w:rsidRDefault="001818CC" w:rsidP="006C0AC4">
            <w:pPr>
              <w:widowControl w:val="0"/>
              <w:autoSpaceDE w:val="0"/>
              <w:autoSpaceDN w:val="0"/>
              <w:adjustRightInd w:val="0"/>
              <w:spacing w:line="231" w:lineRule="atLeast"/>
              <w:rPr>
                <w:sz w:val="26"/>
                <w:szCs w:val="26"/>
                <w:rPrChange w:id="2393" w:author="Le Thanh Chung" w:date="2025-06-18T09:49:00Z">
                  <w:rPr>
                    <w:rFonts w:ascii="Arial" w:hAnsi="Arial" w:cs="Arial"/>
                    <w:sz w:val="26"/>
                    <w:szCs w:val="26"/>
                  </w:rPr>
                </w:rPrChange>
              </w:rPr>
            </w:pPr>
            <w:r w:rsidRPr="006262B3">
              <w:rPr>
                <w:sz w:val="26"/>
                <w:szCs w:val="26"/>
              </w:rPr>
              <w:t>Bảng 75</w:t>
            </w:r>
          </w:p>
        </w:tc>
      </w:tr>
      <w:tr w:rsidR="006262B3" w:rsidRPr="006262B3" w14:paraId="29B213BE" w14:textId="77777777" w:rsidTr="006C0AC4">
        <w:trPr>
          <w:trHeight w:val="350"/>
        </w:trPr>
        <w:tc>
          <w:tcPr>
            <w:tcW w:w="1900" w:type="dxa"/>
            <w:shd w:val="clear" w:color="auto" w:fill="auto"/>
            <w:noWrap/>
            <w:vAlign w:val="center"/>
            <w:hideMark/>
          </w:tcPr>
          <w:p w14:paraId="06329915" w14:textId="77777777" w:rsidR="001818CC" w:rsidRPr="006262B3" w:rsidRDefault="001818CC" w:rsidP="006C0AC4">
            <w:pPr>
              <w:widowControl w:val="0"/>
              <w:autoSpaceDE w:val="0"/>
              <w:autoSpaceDN w:val="0"/>
              <w:adjustRightInd w:val="0"/>
              <w:spacing w:line="231" w:lineRule="atLeast"/>
              <w:rPr>
                <w:sz w:val="26"/>
                <w:szCs w:val="26"/>
                <w:rPrChange w:id="2394" w:author="Le Thanh Chung" w:date="2025-06-18T09:49:00Z">
                  <w:rPr>
                    <w:rFonts w:ascii="Arial" w:hAnsi="Arial" w:cs="Arial"/>
                    <w:sz w:val="26"/>
                    <w:szCs w:val="26"/>
                  </w:rPr>
                </w:rPrChange>
              </w:rPr>
            </w:pPr>
            <w:r w:rsidRPr="006262B3">
              <w:rPr>
                <w:sz w:val="26"/>
                <w:szCs w:val="26"/>
              </w:rPr>
              <w:t>Bảng số 77</w:t>
            </w:r>
          </w:p>
        </w:tc>
        <w:tc>
          <w:tcPr>
            <w:tcW w:w="2240" w:type="dxa"/>
            <w:shd w:val="clear" w:color="auto" w:fill="auto"/>
            <w:noWrap/>
            <w:vAlign w:val="center"/>
            <w:hideMark/>
          </w:tcPr>
          <w:p w14:paraId="5E276DF4" w14:textId="77777777" w:rsidR="001818CC" w:rsidRPr="006262B3" w:rsidRDefault="001818CC" w:rsidP="006C0AC4">
            <w:pPr>
              <w:widowControl w:val="0"/>
              <w:autoSpaceDE w:val="0"/>
              <w:autoSpaceDN w:val="0"/>
              <w:adjustRightInd w:val="0"/>
              <w:spacing w:line="231" w:lineRule="atLeast"/>
              <w:rPr>
                <w:sz w:val="26"/>
                <w:szCs w:val="26"/>
                <w:rPrChange w:id="2395" w:author="Le Thanh Chung" w:date="2025-06-18T09:49:00Z">
                  <w:rPr>
                    <w:rFonts w:ascii="Arial" w:hAnsi="Arial" w:cs="Arial"/>
                    <w:sz w:val="26"/>
                    <w:szCs w:val="26"/>
                  </w:rPr>
                </w:rPrChange>
              </w:rPr>
            </w:pPr>
            <w:r w:rsidRPr="006262B3">
              <w:rPr>
                <w:sz w:val="26"/>
                <w:szCs w:val="26"/>
              </w:rPr>
              <w:t>Bảng 76</w:t>
            </w:r>
          </w:p>
        </w:tc>
      </w:tr>
      <w:tr w:rsidR="006262B3" w:rsidRPr="006262B3" w14:paraId="27706101" w14:textId="77777777" w:rsidTr="006C0AC4">
        <w:trPr>
          <w:trHeight w:val="350"/>
        </w:trPr>
        <w:tc>
          <w:tcPr>
            <w:tcW w:w="1900" w:type="dxa"/>
            <w:shd w:val="clear" w:color="auto" w:fill="auto"/>
            <w:noWrap/>
            <w:vAlign w:val="center"/>
            <w:hideMark/>
          </w:tcPr>
          <w:p w14:paraId="2FAC1B4B" w14:textId="77777777" w:rsidR="001818CC" w:rsidRPr="006262B3" w:rsidRDefault="001818CC" w:rsidP="006C0AC4">
            <w:pPr>
              <w:widowControl w:val="0"/>
              <w:autoSpaceDE w:val="0"/>
              <w:autoSpaceDN w:val="0"/>
              <w:adjustRightInd w:val="0"/>
              <w:spacing w:line="231" w:lineRule="atLeast"/>
              <w:rPr>
                <w:sz w:val="26"/>
                <w:szCs w:val="26"/>
                <w:rPrChange w:id="2396" w:author="Le Thanh Chung" w:date="2025-06-18T09:49:00Z">
                  <w:rPr>
                    <w:rFonts w:ascii="Arial" w:hAnsi="Arial" w:cs="Arial"/>
                    <w:sz w:val="26"/>
                    <w:szCs w:val="26"/>
                  </w:rPr>
                </w:rPrChange>
              </w:rPr>
            </w:pPr>
            <w:r w:rsidRPr="006262B3">
              <w:rPr>
                <w:sz w:val="26"/>
                <w:szCs w:val="26"/>
              </w:rPr>
              <w:t>Bảng số 78</w:t>
            </w:r>
          </w:p>
        </w:tc>
        <w:tc>
          <w:tcPr>
            <w:tcW w:w="2240" w:type="dxa"/>
            <w:shd w:val="clear" w:color="auto" w:fill="auto"/>
            <w:noWrap/>
            <w:vAlign w:val="center"/>
            <w:hideMark/>
          </w:tcPr>
          <w:p w14:paraId="789FD9B8" w14:textId="77777777" w:rsidR="001818CC" w:rsidRPr="006262B3" w:rsidRDefault="001818CC" w:rsidP="006C0AC4">
            <w:pPr>
              <w:widowControl w:val="0"/>
              <w:autoSpaceDE w:val="0"/>
              <w:autoSpaceDN w:val="0"/>
              <w:adjustRightInd w:val="0"/>
              <w:spacing w:line="231" w:lineRule="atLeast"/>
              <w:rPr>
                <w:sz w:val="26"/>
                <w:szCs w:val="26"/>
                <w:rPrChange w:id="2397" w:author="Le Thanh Chung" w:date="2025-06-18T09:49:00Z">
                  <w:rPr>
                    <w:rFonts w:ascii="Arial" w:hAnsi="Arial" w:cs="Arial"/>
                    <w:sz w:val="26"/>
                    <w:szCs w:val="26"/>
                  </w:rPr>
                </w:rPrChange>
              </w:rPr>
            </w:pPr>
            <w:r w:rsidRPr="006262B3">
              <w:rPr>
                <w:sz w:val="26"/>
                <w:szCs w:val="26"/>
              </w:rPr>
              <w:t>Bảng 77a</w:t>
            </w:r>
          </w:p>
        </w:tc>
      </w:tr>
      <w:tr w:rsidR="006262B3" w:rsidRPr="006262B3" w14:paraId="76CD9AAA" w14:textId="77777777" w:rsidTr="006C0AC4">
        <w:trPr>
          <w:trHeight w:val="350"/>
        </w:trPr>
        <w:tc>
          <w:tcPr>
            <w:tcW w:w="1900" w:type="dxa"/>
            <w:shd w:val="clear" w:color="auto" w:fill="auto"/>
            <w:noWrap/>
            <w:vAlign w:val="center"/>
            <w:hideMark/>
          </w:tcPr>
          <w:p w14:paraId="1D463244" w14:textId="77777777" w:rsidR="001818CC" w:rsidRPr="006262B3" w:rsidRDefault="001818CC" w:rsidP="006C0AC4">
            <w:pPr>
              <w:widowControl w:val="0"/>
              <w:autoSpaceDE w:val="0"/>
              <w:autoSpaceDN w:val="0"/>
              <w:adjustRightInd w:val="0"/>
              <w:spacing w:line="231" w:lineRule="atLeast"/>
              <w:rPr>
                <w:sz w:val="26"/>
                <w:szCs w:val="26"/>
                <w:rPrChange w:id="2398" w:author="Le Thanh Chung" w:date="2025-06-18T09:49:00Z">
                  <w:rPr>
                    <w:rFonts w:ascii="Arial" w:hAnsi="Arial" w:cs="Arial"/>
                    <w:sz w:val="26"/>
                    <w:szCs w:val="26"/>
                  </w:rPr>
                </w:rPrChange>
              </w:rPr>
            </w:pPr>
            <w:r w:rsidRPr="006262B3">
              <w:rPr>
                <w:sz w:val="26"/>
                <w:szCs w:val="26"/>
              </w:rPr>
              <w:t>Bảng số 79</w:t>
            </w:r>
          </w:p>
        </w:tc>
        <w:tc>
          <w:tcPr>
            <w:tcW w:w="2240" w:type="dxa"/>
            <w:shd w:val="clear" w:color="auto" w:fill="auto"/>
            <w:noWrap/>
            <w:vAlign w:val="center"/>
            <w:hideMark/>
          </w:tcPr>
          <w:p w14:paraId="29031872" w14:textId="77777777" w:rsidR="001818CC" w:rsidRPr="006262B3" w:rsidRDefault="001818CC" w:rsidP="006C0AC4">
            <w:pPr>
              <w:widowControl w:val="0"/>
              <w:autoSpaceDE w:val="0"/>
              <w:autoSpaceDN w:val="0"/>
              <w:adjustRightInd w:val="0"/>
              <w:spacing w:line="231" w:lineRule="atLeast"/>
              <w:rPr>
                <w:sz w:val="26"/>
                <w:szCs w:val="26"/>
                <w:rPrChange w:id="2399" w:author="Le Thanh Chung" w:date="2025-06-18T09:49:00Z">
                  <w:rPr>
                    <w:rFonts w:ascii="Arial" w:hAnsi="Arial" w:cs="Arial"/>
                    <w:sz w:val="26"/>
                    <w:szCs w:val="26"/>
                  </w:rPr>
                </w:rPrChange>
              </w:rPr>
            </w:pPr>
            <w:r w:rsidRPr="006262B3">
              <w:rPr>
                <w:sz w:val="26"/>
                <w:szCs w:val="26"/>
              </w:rPr>
              <w:t>Bảng 77b</w:t>
            </w:r>
          </w:p>
        </w:tc>
      </w:tr>
      <w:tr w:rsidR="006262B3" w:rsidRPr="006262B3" w14:paraId="0F60658D" w14:textId="77777777" w:rsidTr="006C0AC4">
        <w:trPr>
          <w:trHeight w:val="350"/>
        </w:trPr>
        <w:tc>
          <w:tcPr>
            <w:tcW w:w="1900" w:type="dxa"/>
            <w:shd w:val="clear" w:color="auto" w:fill="auto"/>
            <w:noWrap/>
            <w:vAlign w:val="center"/>
            <w:hideMark/>
          </w:tcPr>
          <w:p w14:paraId="48B35003" w14:textId="77777777" w:rsidR="001818CC" w:rsidRPr="006262B3" w:rsidRDefault="001818CC" w:rsidP="006C0AC4">
            <w:pPr>
              <w:widowControl w:val="0"/>
              <w:autoSpaceDE w:val="0"/>
              <w:autoSpaceDN w:val="0"/>
              <w:adjustRightInd w:val="0"/>
              <w:spacing w:line="231" w:lineRule="atLeast"/>
              <w:rPr>
                <w:sz w:val="26"/>
                <w:szCs w:val="26"/>
                <w:rPrChange w:id="2400" w:author="Le Thanh Chung" w:date="2025-06-18T09:49:00Z">
                  <w:rPr>
                    <w:rFonts w:ascii="Arial" w:hAnsi="Arial" w:cs="Arial"/>
                    <w:sz w:val="26"/>
                    <w:szCs w:val="26"/>
                  </w:rPr>
                </w:rPrChange>
              </w:rPr>
            </w:pPr>
            <w:r w:rsidRPr="006262B3">
              <w:rPr>
                <w:sz w:val="26"/>
                <w:szCs w:val="26"/>
              </w:rPr>
              <w:t>Bảng số 80</w:t>
            </w:r>
          </w:p>
        </w:tc>
        <w:tc>
          <w:tcPr>
            <w:tcW w:w="2240" w:type="dxa"/>
            <w:shd w:val="clear" w:color="auto" w:fill="auto"/>
            <w:noWrap/>
            <w:vAlign w:val="center"/>
            <w:hideMark/>
          </w:tcPr>
          <w:p w14:paraId="22115E6E" w14:textId="77777777" w:rsidR="001818CC" w:rsidRPr="006262B3" w:rsidRDefault="001818CC" w:rsidP="006C0AC4">
            <w:pPr>
              <w:widowControl w:val="0"/>
              <w:autoSpaceDE w:val="0"/>
              <w:autoSpaceDN w:val="0"/>
              <w:adjustRightInd w:val="0"/>
              <w:spacing w:line="231" w:lineRule="atLeast"/>
              <w:rPr>
                <w:sz w:val="26"/>
                <w:szCs w:val="26"/>
                <w:rPrChange w:id="2401" w:author="Le Thanh Chung" w:date="2025-06-18T09:49:00Z">
                  <w:rPr>
                    <w:rFonts w:ascii="Arial" w:hAnsi="Arial" w:cs="Arial"/>
                    <w:sz w:val="26"/>
                    <w:szCs w:val="26"/>
                  </w:rPr>
                </w:rPrChange>
              </w:rPr>
            </w:pPr>
            <w:r w:rsidRPr="006262B3">
              <w:rPr>
                <w:sz w:val="26"/>
                <w:szCs w:val="26"/>
              </w:rPr>
              <w:t>Bảng 99</w:t>
            </w:r>
          </w:p>
        </w:tc>
      </w:tr>
      <w:tr w:rsidR="006262B3" w:rsidRPr="006262B3" w14:paraId="5635C262" w14:textId="77777777" w:rsidTr="006C0AC4">
        <w:trPr>
          <w:trHeight w:val="350"/>
        </w:trPr>
        <w:tc>
          <w:tcPr>
            <w:tcW w:w="1900" w:type="dxa"/>
            <w:shd w:val="clear" w:color="auto" w:fill="auto"/>
            <w:noWrap/>
            <w:vAlign w:val="center"/>
            <w:hideMark/>
          </w:tcPr>
          <w:p w14:paraId="00247F8F" w14:textId="77777777" w:rsidR="001818CC" w:rsidRPr="006262B3" w:rsidRDefault="001818CC" w:rsidP="006C0AC4">
            <w:pPr>
              <w:widowControl w:val="0"/>
              <w:autoSpaceDE w:val="0"/>
              <w:autoSpaceDN w:val="0"/>
              <w:adjustRightInd w:val="0"/>
              <w:spacing w:line="231" w:lineRule="atLeast"/>
              <w:rPr>
                <w:sz w:val="26"/>
                <w:szCs w:val="26"/>
                <w:rPrChange w:id="2402" w:author="Le Thanh Chung" w:date="2025-06-18T09:49:00Z">
                  <w:rPr>
                    <w:rFonts w:ascii="Arial" w:hAnsi="Arial" w:cs="Arial"/>
                    <w:sz w:val="26"/>
                    <w:szCs w:val="26"/>
                  </w:rPr>
                </w:rPrChange>
              </w:rPr>
            </w:pPr>
            <w:r w:rsidRPr="006262B3">
              <w:rPr>
                <w:sz w:val="26"/>
                <w:szCs w:val="26"/>
              </w:rPr>
              <w:t>Bảng số 81</w:t>
            </w:r>
          </w:p>
        </w:tc>
        <w:tc>
          <w:tcPr>
            <w:tcW w:w="2240" w:type="dxa"/>
            <w:shd w:val="clear" w:color="auto" w:fill="auto"/>
            <w:noWrap/>
            <w:vAlign w:val="center"/>
            <w:hideMark/>
          </w:tcPr>
          <w:p w14:paraId="133E404F" w14:textId="77777777" w:rsidR="001818CC" w:rsidRPr="006262B3" w:rsidRDefault="001818CC" w:rsidP="006C0AC4">
            <w:pPr>
              <w:widowControl w:val="0"/>
              <w:autoSpaceDE w:val="0"/>
              <w:autoSpaceDN w:val="0"/>
              <w:adjustRightInd w:val="0"/>
              <w:spacing w:line="231" w:lineRule="atLeast"/>
              <w:rPr>
                <w:sz w:val="26"/>
                <w:szCs w:val="26"/>
                <w:rPrChange w:id="2403" w:author="Le Thanh Chung" w:date="2025-06-18T09:49:00Z">
                  <w:rPr>
                    <w:rFonts w:ascii="Arial" w:hAnsi="Arial" w:cs="Arial"/>
                    <w:sz w:val="26"/>
                    <w:szCs w:val="26"/>
                  </w:rPr>
                </w:rPrChange>
              </w:rPr>
            </w:pPr>
            <w:r w:rsidRPr="006262B3">
              <w:rPr>
                <w:sz w:val="26"/>
                <w:szCs w:val="26"/>
              </w:rPr>
              <w:t>Bảng 98</w:t>
            </w:r>
          </w:p>
        </w:tc>
      </w:tr>
      <w:tr w:rsidR="006262B3" w:rsidRPr="006262B3" w14:paraId="0C8249E6" w14:textId="77777777" w:rsidTr="006C0AC4">
        <w:trPr>
          <w:trHeight w:val="350"/>
        </w:trPr>
        <w:tc>
          <w:tcPr>
            <w:tcW w:w="1900" w:type="dxa"/>
            <w:shd w:val="clear" w:color="auto" w:fill="auto"/>
            <w:noWrap/>
            <w:vAlign w:val="center"/>
            <w:hideMark/>
          </w:tcPr>
          <w:p w14:paraId="676F0DD6" w14:textId="77777777" w:rsidR="001818CC" w:rsidRPr="006262B3" w:rsidRDefault="001818CC" w:rsidP="006C0AC4">
            <w:pPr>
              <w:widowControl w:val="0"/>
              <w:autoSpaceDE w:val="0"/>
              <w:autoSpaceDN w:val="0"/>
              <w:adjustRightInd w:val="0"/>
              <w:spacing w:line="231" w:lineRule="atLeast"/>
              <w:rPr>
                <w:sz w:val="26"/>
                <w:szCs w:val="26"/>
                <w:rPrChange w:id="2404" w:author="Le Thanh Chung" w:date="2025-06-18T09:49:00Z">
                  <w:rPr>
                    <w:rFonts w:ascii="Arial" w:hAnsi="Arial" w:cs="Arial"/>
                    <w:sz w:val="26"/>
                    <w:szCs w:val="26"/>
                  </w:rPr>
                </w:rPrChange>
              </w:rPr>
            </w:pPr>
            <w:r w:rsidRPr="006262B3">
              <w:rPr>
                <w:sz w:val="26"/>
                <w:szCs w:val="26"/>
              </w:rPr>
              <w:t>Bảng số 82</w:t>
            </w:r>
          </w:p>
        </w:tc>
        <w:tc>
          <w:tcPr>
            <w:tcW w:w="2240" w:type="dxa"/>
            <w:shd w:val="clear" w:color="auto" w:fill="auto"/>
            <w:noWrap/>
            <w:vAlign w:val="center"/>
            <w:hideMark/>
          </w:tcPr>
          <w:p w14:paraId="2A72ADCD" w14:textId="77777777" w:rsidR="001818CC" w:rsidRPr="006262B3" w:rsidRDefault="001818CC" w:rsidP="006C0AC4">
            <w:pPr>
              <w:widowControl w:val="0"/>
              <w:autoSpaceDE w:val="0"/>
              <w:autoSpaceDN w:val="0"/>
              <w:adjustRightInd w:val="0"/>
              <w:spacing w:line="231" w:lineRule="atLeast"/>
              <w:rPr>
                <w:sz w:val="26"/>
                <w:szCs w:val="26"/>
                <w:rPrChange w:id="2405" w:author="Le Thanh Chung" w:date="2025-06-18T09:49:00Z">
                  <w:rPr>
                    <w:rFonts w:ascii="Arial" w:hAnsi="Arial" w:cs="Arial"/>
                    <w:sz w:val="26"/>
                    <w:szCs w:val="26"/>
                  </w:rPr>
                </w:rPrChange>
              </w:rPr>
            </w:pPr>
            <w:r w:rsidRPr="006262B3">
              <w:rPr>
                <w:sz w:val="26"/>
                <w:szCs w:val="26"/>
              </w:rPr>
              <w:t>Bảng 94</w:t>
            </w:r>
          </w:p>
        </w:tc>
      </w:tr>
      <w:tr w:rsidR="006262B3" w:rsidRPr="006262B3" w14:paraId="6C8C19CD" w14:textId="77777777" w:rsidTr="006C0AC4">
        <w:trPr>
          <w:trHeight w:val="350"/>
        </w:trPr>
        <w:tc>
          <w:tcPr>
            <w:tcW w:w="1900" w:type="dxa"/>
            <w:shd w:val="clear" w:color="auto" w:fill="auto"/>
            <w:noWrap/>
            <w:vAlign w:val="center"/>
            <w:hideMark/>
          </w:tcPr>
          <w:p w14:paraId="7D59A769" w14:textId="77777777" w:rsidR="001818CC" w:rsidRPr="006262B3" w:rsidRDefault="001818CC" w:rsidP="006C0AC4">
            <w:pPr>
              <w:widowControl w:val="0"/>
              <w:autoSpaceDE w:val="0"/>
              <w:autoSpaceDN w:val="0"/>
              <w:adjustRightInd w:val="0"/>
              <w:spacing w:line="231" w:lineRule="atLeast"/>
              <w:rPr>
                <w:sz w:val="26"/>
                <w:szCs w:val="26"/>
                <w:rPrChange w:id="2406" w:author="Le Thanh Chung" w:date="2025-06-18T09:49:00Z">
                  <w:rPr>
                    <w:rFonts w:ascii="Arial" w:hAnsi="Arial" w:cs="Arial"/>
                    <w:sz w:val="26"/>
                    <w:szCs w:val="26"/>
                  </w:rPr>
                </w:rPrChange>
              </w:rPr>
            </w:pPr>
            <w:r w:rsidRPr="006262B3">
              <w:rPr>
                <w:sz w:val="26"/>
                <w:szCs w:val="26"/>
              </w:rPr>
              <w:t>Bảng số 83</w:t>
            </w:r>
          </w:p>
        </w:tc>
        <w:tc>
          <w:tcPr>
            <w:tcW w:w="2240" w:type="dxa"/>
            <w:shd w:val="clear" w:color="auto" w:fill="auto"/>
            <w:noWrap/>
            <w:vAlign w:val="center"/>
            <w:hideMark/>
          </w:tcPr>
          <w:p w14:paraId="73786373" w14:textId="77777777" w:rsidR="001818CC" w:rsidRPr="006262B3" w:rsidRDefault="001818CC" w:rsidP="006C0AC4">
            <w:pPr>
              <w:widowControl w:val="0"/>
              <w:autoSpaceDE w:val="0"/>
              <w:autoSpaceDN w:val="0"/>
              <w:adjustRightInd w:val="0"/>
              <w:spacing w:line="231" w:lineRule="atLeast"/>
              <w:rPr>
                <w:sz w:val="26"/>
                <w:szCs w:val="26"/>
                <w:rPrChange w:id="2407" w:author="Le Thanh Chung" w:date="2025-06-18T09:49:00Z">
                  <w:rPr>
                    <w:rFonts w:ascii="Arial" w:hAnsi="Arial" w:cs="Arial"/>
                    <w:sz w:val="26"/>
                    <w:szCs w:val="26"/>
                  </w:rPr>
                </w:rPrChange>
              </w:rPr>
            </w:pPr>
            <w:r w:rsidRPr="006262B3">
              <w:rPr>
                <w:sz w:val="26"/>
                <w:szCs w:val="26"/>
              </w:rPr>
              <w:t>Bảng 100</w:t>
            </w:r>
          </w:p>
        </w:tc>
      </w:tr>
      <w:tr w:rsidR="006262B3" w:rsidRPr="006262B3" w14:paraId="5FBF5822" w14:textId="77777777" w:rsidTr="006C0AC4">
        <w:trPr>
          <w:trHeight w:val="350"/>
        </w:trPr>
        <w:tc>
          <w:tcPr>
            <w:tcW w:w="1900" w:type="dxa"/>
            <w:shd w:val="clear" w:color="auto" w:fill="auto"/>
            <w:noWrap/>
            <w:vAlign w:val="center"/>
            <w:hideMark/>
          </w:tcPr>
          <w:p w14:paraId="55C6C462" w14:textId="77777777" w:rsidR="001818CC" w:rsidRPr="006262B3" w:rsidRDefault="001818CC" w:rsidP="006C0AC4">
            <w:pPr>
              <w:widowControl w:val="0"/>
              <w:autoSpaceDE w:val="0"/>
              <w:autoSpaceDN w:val="0"/>
              <w:adjustRightInd w:val="0"/>
              <w:spacing w:line="231" w:lineRule="atLeast"/>
              <w:rPr>
                <w:sz w:val="26"/>
                <w:szCs w:val="26"/>
                <w:rPrChange w:id="2408" w:author="Le Thanh Chung" w:date="2025-06-18T09:49:00Z">
                  <w:rPr>
                    <w:rFonts w:ascii="Arial" w:hAnsi="Arial" w:cs="Arial"/>
                    <w:sz w:val="26"/>
                    <w:szCs w:val="26"/>
                  </w:rPr>
                </w:rPrChange>
              </w:rPr>
            </w:pPr>
            <w:r w:rsidRPr="006262B3">
              <w:rPr>
                <w:sz w:val="26"/>
                <w:szCs w:val="26"/>
              </w:rPr>
              <w:t>Bảng số 84</w:t>
            </w:r>
          </w:p>
        </w:tc>
        <w:tc>
          <w:tcPr>
            <w:tcW w:w="2240" w:type="dxa"/>
            <w:shd w:val="clear" w:color="auto" w:fill="auto"/>
            <w:noWrap/>
            <w:vAlign w:val="center"/>
            <w:hideMark/>
          </w:tcPr>
          <w:p w14:paraId="4568C7A1" w14:textId="77777777" w:rsidR="001818CC" w:rsidRPr="006262B3" w:rsidRDefault="001818CC" w:rsidP="006C0AC4">
            <w:pPr>
              <w:widowControl w:val="0"/>
              <w:autoSpaceDE w:val="0"/>
              <w:autoSpaceDN w:val="0"/>
              <w:adjustRightInd w:val="0"/>
              <w:spacing w:line="231" w:lineRule="atLeast"/>
              <w:rPr>
                <w:sz w:val="26"/>
                <w:szCs w:val="26"/>
                <w:rPrChange w:id="2409" w:author="Le Thanh Chung" w:date="2025-06-18T09:49:00Z">
                  <w:rPr>
                    <w:rFonts w:ascii="Arial" w:hAnsi="Arial" w:cs="Arial"/>
                    <w:sz w:val="26"/>
                    <w:szCs w:val="26"/>
                  </w:rPr>
                </w:rPrChange>
              </w:rPr>
            </w:pPr>
            <w:r w:rsidRPr="006262B3">
              <w:rPr>
                <w:sz w:val="26"/>
                <w:szCs w:val="26"/>
              </w:rPr>
              <w:t>Bảng 101</w:t>
            </w:r>
          </w:p>
        </w:tc>
      </w:tr>
      <w:tr w:rsidR="006262B3" w:rsidRPr="006262B3" w14:paraId="7321D922" w14:textId="77777777" w:rsidTr="006C0AC4">
        <w:trPr>
          <w:trHeight w:val="350"/>
        </w:trPr>
        <w:tc>
          <w:tcPr>
            <w:tcW w:w="1900" w:type="dxa"/>
            <w:shd w:val="clear" w:color="auto" w:fill="auto"/>
            <w:noWrap/>
            <w:vAlign w:val="center"/>
            <w:hideMark/>
          </w:tcPr>
          <w:p w14:paraId="4AA4F8BA" w14:textId="77777777" w:rsidR="001818CC" w:rsidRPr="006262B3" w:rsidRDefault="001818CC" w:rsidP="006C0AC4">
            <w:pPr>
              <w:widowControl w:val="0"/>
              <w:autoSpaceDE w:val="0"/>
              <w:autoSpaceDN w:val="0"/>
              <w:adjustRightInd w:val="0"/>
              <w:spacing w:line="231" w:lineRule="atLeast"/>
              <w:rPr>
                <w:sz w:val="26"/>
                <w:szCs w:val="26"/>
                <w:rPrChange w:id="2410" w:author="Le Thanh Chung" w:date="2025-06-18T09:49:00Z">
                  <w:rPr>
                    <w:rFonts w:ascii="Arial" w:hAnsi="Arial" w:cs="Arial"/>
                    <w:sz w:val="26"/>
                    <w:szCs w:val="26"/>
                  </w:rPr>
                </w:rPrChange>
              </w:rPr>
            </w:pPr>
            <w:r w:rsidRPr="006262B3">
              <w:rPr>
                <w:sz w:val="26"/>
                <w:szCs w:val="26"/>
              </w:rPr>
              <w:t>Bảng số 85</w:t>
            </w:r>
          </w:p>
        </w:tc>
        <w:tc>
          <w:tcPr>
            <w:tcW w:w="2240" w:type="dxa"/>
            <w:shd w:val="clear" w:color="auto" w:fill="auto"/>
            <w:noWrap/>
            <w:vAlign w:val="center"/>
            <w:hideMark/>
          </w:tcPr>
          <w:p w14:paraId="35E6D262" w14:textId="77777777" w:rsidR="001818CC" w:rsidRPr="006262B3" w:rsidRDefault="001818CC" w:rsidP="006C0AC4">
            <w:pPr>
              <w:widowControl w:val="0"/>
              <w:autoSpaceDE w:val="0"/>
              <w:autoSpaceDN w:val="0"/>
              <w:adjustRightInd w:val="0"/>
              <w:spacing w:line="231" w:lineRule="atLeast"/>
              <w:rPr>
                <w:sz w:val="26"/>
                <w:szCs w:val="26"/>
                <w:rPrChange w:id="2411" w:author="Le Thanh Chung" w:date="2025-06-18T09:49:00Z">
                  <w:rPr>
                    <w:rFonts w:ascii="Arial" w:hAnsi="Arial" w:cs="Arial"/>
                    <w:sz w:val="26"/>
                    <w:szCs w:val="26"/>
                  </w:rPr>
                </w:rPrChange>
              </w:rPr>
            </w:pPr>
            <w:r w:rsidRPr="006262B3">
              <w:rPr>
                <w:sz w:val="26"/>
                <w:szCs w:val="26"/>
              </w:rPr>
              <w:t>Bảng 78+80+82</w:t>
            </w:r>
          </w:p>
        </w:tc>
      </w:tr>
      <w:tr w:rsidR="006262B3" w:rsidRPr="006262B3" w14:paraId="0FD73409" w14:textId="77777777" w:rsidTr="006C0AC4">
        <w:trPr>
          <w:trHeight w:val="350"/>
        </w:trPr>
        <w:tc>
          <w:tcPr>
            <w:tcW w:w="1900" w:type="dxa"/>
            <w:shd w:val="clear" w:color="auto" w:fill="auto"/>
            <w:noWrap/>
            <w:vAlign w:val="center"/>
            <w:hideMark/>
          </w:tcPr>
          <w:p w14:paraId="7493DDE4" w14:textId="77777777" w:rsidR="001818CC" w:rsidRPr="006262B3" w:rsidRDefault="001818CC" w:rsidP="006C0AC4">
            <w:pPr>
              <w:widowControl w:val="0"/>
              <w:autoSpaceDE w:val="0"/>
              <w:autoSpaceDN w:val="0"/>
              <w:adjustRightInd w:val="0"/>
              <w:spacing w:line="231" w:lineRule="atLeast"/>
              <w:rPr>
                <w:sz w:val="26"/>
                <w:szCs w:val="26"/>
                <w:rPrChange w:id="2412" w:author="Le Thanh Chung" w:date="2025-06-18T09:49:00Z">
                  <w:rPr>
                    <w:rFonts w:ascii="Arial" w:hAnsi="Arial" w:cs="Arial"/>
                    <w:sz w:val="26"/>
                    <w:szCs w:val="26"/>
                  </w:rPr>
                </w:rPrChange>
              </w:rPr>
            </w:pPr>
            <w:r w:rsidRPr="006262B3">
              <w:rPr>
                <w:sz w:val="26"/>
                <w:szCs w:val="26"/>
              </w:rPr>
              <w:t>Bảng số 86</w:t>
            </w:r>
          </w:p>
        </w:tc>
        <w:tc>
          <w:tcPr>
            <w:tcW w:w="2240" w:type="dxa"/>
            <w:shd w:val="clear" w:color="auto" w:fill="auto"/>
            <w:noWrap/>
            <w:vAlign w:val="center"/>
            <w:hideMark/>
          </w:tcPr>
          <w:p w14:paraId="67B46D6F" w14:textId="77777777" w:rsidR="001818CC" w:rsidRPr="006262B3" w:rsidRDefault="001818CC" w:rsidP="006C0AC4">
            <w:pPr>
              <w:widowControl w:val="0"/>
              <w:autoSpaceDE w:val="0"/>
              <w:autoSpaceDN w:val="0"/>
              <w:adjustRightInd w:val="0"/>
              <w:spacing w:line="231" w:lineRule="atLeast"/>
              <w:rPr>
                <w:sz w:val="26"/>
                <w:szCs w:val="26"/>
                <w:rPrChange w:id="2413" w:author="Le Thanh Chung" w:date="2025-06-18T09:49:00Z">
                  <w:rPr>
                    <w:rFonts w:ascii="Arial" w:hAnsi="Arial" w:cs="Arial"/>
                    <w:sz w:val="26"/>
                    <w:szCs w:val="26"/>
                  </w:rPr>
                </w:rPrChange>
              </w:rPr>
            </w:pPr>
            <w:r w:rsidRPr="006262B3">
              <w:rPr>
                <w:sz w:val="26"/>
                <w:szCs w:val="26"/>
              </w:rPr>
              <w:t>Bảng 79+81+83</w:t>
            </w:r>
          </w:p>
        </w:tc>
      </w:tr>
      <w:tr w:rsidR="006262B3" w:rsidRPr="006262B3" w14:paraId="665888F5" w14:textId="77777777" w:rsidTr="006C0AC4">
        <w:trPr>
          <w:trHeight w:val="350"/>
        </w:trPr>
        <w:tc>
          <w:tcPr>
            <w:tcW w:w="1900" w:type="dxa"/>
            <w:shd w:val="clear" w:color="auto" w:fill="auto"/>
            <w:noWrap/>
            <w:vAlign w:val="center"/>
            <w:hideMark/>
          </w:tcPr>
          <w:p w14:paraId="4DF408A6" w14:textId="77777777" w:rsidR="001818CC" w:rsidRPr="006262B3" w:rsidRDefault="001818CC" w:rsidP="006C0AC4">
            <w:pPr>
              <w:widowControl w:val="0"/>
              <w:autoSpaceDE w:val="0"/>
              <w:autoSpaceDN w:val="0"/>
              <w:adjustRightInd w:val="0"/>
              <w:spacing w:line="231" w:lineRule="atLeast"/>
              <w:rPr>
                <w:sz w:val="26"/>
                <w:szCs w:val="26"/>
                <w:rPrChange w:id="2414" w:author="Le Thanh Chung" w:date="2025-06-18T09:49:00Z">
                  <w:rPr>
                    <w:rFonts w:ascii="Arial" w:hAnsi="Arial" w:cs="Arial"/>
                    <w:sz w:val="26"/>
                    <w:szCs w:val="26"/>
                  </w:rPr>
                </w:rPrChange>
              </w:rPr>
            </w:pPr>
            <w:r w:rsidRPr="006262B3">
              <w:rPr>
                <w:sz w:val="26"/>
                <w:szCs w:val="26"/>
              </w:rPr>
              <w:t>Bảng số 87</w:t>
            </w:r>
          </w:p>
        </w:tc>
        <w:tc>
          <w:tcPr>
            <w:tcW w:w="2240" w:type="dxa"/>
            <w:shd w:val="clear" w:color="auto" w:fill="auto"/>
            <w:noWrap/>
            <w:vAlign w:val="center"/>
            <w:hideMark/>
          </w:tcPr>
          <w:p w14:paraId="25FC97CE" w14:textId="77777777" w:rsidR="001818CC" w:rsidRPr="006262B3" w:rsidRDefault="001818CC" w:rsidP="006C0AC4">
            <w:pPr>
              <w:widowControl w:val="0"/>
              <w:autoSpaceDE w:val="0"/>
              <w:autoSpaceDN w:val="0"/>
              <w:adjustRightInd w:val="0"/>
              <w:spacing w:line="231" w:lineRule="atLeast"/>
              <w:rPr>
                <w:sz w:val="26"/>
                <w:szCs w:val="26"/>
                <w:rPrChange w:id="2415" w:author="Le Thanh Chung" w:date="2025-06-18T09:49:00Z">
                  <w:rPr>
                    <w:rFonts w:ascii="Arial" w:hAnsi="Arial" w:cs="Arial"/>
                    <w:sz w:val="26"/>
                    <w:szCs w:val="26"/>
                  </w:rPr>
                </w:rPrChange>
              </w:rPr>
            </w:pPr>
            <w:r w:rsidRPr="006262B3">
              <w:rPr>
                <w:sz w:val="26"/>
                <w:szCs w:val="26"/>
              </w:rPr>
              <w:t>Bảng 103</w:t>
            </w:r>
          </w:p>
        </w:tc>
      </w:tr>
      <w:tr w:rsidR="006262B3" w:rsidRPr="006262B3" w14:paraId="053D7923" w14:textId="77777777" w:rsidTr="006C0AC4">
        <w:trPr>
          <w:trHeight w:val="350"/>
        </w:trPr>
        <w:tc>
          <w:tcPr>
            <w:tcW w:w="1900" w:type="dxa"/>
            <w:shd w:val="clear" w:color="auto" w:fill="auto"/>
            <w:noWrap/>
            <w:vAlign w:val="center"/>
            <w:hideMark/>
          </w:tcPr>
          <w:p w14:paraId="6D8B1803" w14:textId="77777777" w:rsidR="001818CC" w:rsidRPr="006262B3" w:rsidRDefault="001818CC" w:rsidP="006C0AC4">
            <w:pPr>
              <w:widowControl w:val="0"/>
              <w:autoSpaceDE w:val="0"/>
              <w:autoSpaceDN w:val="0"/>
              <w:adjustRightInd w:val="0"/>
              <w:spacing w:line="231" w:lineRule="atLeast"/>
              <w:rPr>
                <w:sz w:val="26"/>
                <w:szCs w:val="26"/>
                <w:rPrChange w:id="2416" w:author="Le Thanh Chung" w:date="2025-06-18T09:49:00Z">
                  <w:rPr>
                    <w:rFonts w:ascii="Arial" w:hAnsi="Arial" w:cs="Arial"/>
                    <w:sz w:val="26"/>
                    <w:szCs w:val="26"/>
                  </w:rPr>
                </w:rPrChange>
              </w:rPr>
            </w:pPr>
            <w:r w:rsidRPr="006262B3">
              <w:rPr>
                <w:sz w:val="26"/>
                <w:szCs w:val="26"/>
              </w:rPr>
              <w:t>Bảng số 88</w:t>
            </w:r>
          </w:p>
        </w:tc>
        <w:tc>
          <w:tcPr>
            <w:tcW w:w="2240" w:type="dxa"/>
            <w:shd w:val="clear" w:color="auto" w:fill="auto"/>
            <w:noWrap/>
            <w:vAlign w:val="center"/>
            <w:hideMark/>
          </w:tcPr>
          <w:p w14:paraId="0C251258" w14:textId="77777777" w:rsidR="001818CC" w:rsidRPr="006262B3" w:rsidRDefault="001818CC" w:rsidP="006C0AC4">
            <w:pPr>
              <w:widowControl w:val="0"/>
              <w:autoSpaceDE w:val="0"/>
              <w:autoSpaceDN w:val="0"/>
              <w:adjustRightInd w:val="0"/>
              <w:spacing w:line="231" w:lineRule="atLeast"/>
              <w:rPr>
                <w:sz w:val="26"/>
                <w:szCs w:val="26"/>
                <w:rPrChange w:id="2417" w:author="Le Thanh Chung" w:date="2025-06-18T09:49:00Z">
                  <w:rPr>
                    <w:rFonts w:ascii="Arial" w:hAnsi="Arial" w:cs="Arial"/>
                    <w:sz w:val="26"/>
                    <w:szCs w:val="26"/>
                  </w:rPr>
                </w:rPrChange>
              </w:rPr>
            </w:pPr>
            <w:r w:rsidRPr="006262B3">
              <w:rPr>
                <w:sz w:val="26"/>
                <w:szCs w:val="26"/>
              </w:rPr>
              <w:t>Bảng 102</w:t>
            </w:r>
          </w:p>
        </w:tc>
      </w:tr>
      <w:tr w:rsidR="006262B3" w:rsidRPr="006262B3" w14:paraId="7D584E74" w14:textId="77777777" w:rsidTr="006C0AC4">
        <w:trPr>
          <w:trHeight w:val="350"/>
        </w:trPr>
        <w:tc>
          <w:tcPr>
            <w:tcW w:w="1900" w:type="dxa"/>
            <w:shd w:val="clear" w:color="auto" w:fill="auto"/>
            <w:noWrap/>
            <w:vAlign w:val="center"/>
            <w:hideMark/>
          </w:tcPr>
          <w:p w14:paraId="225CEBEA" w14:textId="77777777" w:rsidR="001818CC" w:rsidRPr="006262B3" w:rsidRDefault="001818CC" w:rsidP="006C0AC4">
            <w:pPr>
              <w:widowControl w:val="0"/>
              <w:autoSpaceDE w:val="0"/>
              <w:autoSpaceDN w:val="0"/>
              <w:adjustRightInd w:val="0"/>
              <w:spacing w:line="231" w:lineRule="atLeast"/>
              <w:rPr>
                <w:sz w:val="26"/>
                <w:szCs w:val="26"/>
                <w:rPrChange w:id="2418" w:author="Le Thanh Chung" w:date="2025-06-18T09:49:00Z">
                  <w:rPr>
                    <w:rFonts w:ascii="Arial" w:hAnsi="Arial" w:cs="Arial"/>
                    <w:sz w:val="26"/>
                    <w:szCs w:val="26"/>
                  </w:rPr>
                </w:rPrChange>
              </w:rPr>
            </w:pPr>
            <w:r w:rsidRPr="006262B3">
              <w:rPr>
                <w:sz w:val="26"/>
                <w:szCs w:val="26"/>
              </w:rPr>
              <w:t>Bảng số 89</w:t>
            </w:r>
          </w:p>
        </w:tc>
        <w:tc>
          <w:tcPr>
            <w:tcW w:w="2240" w:type="dxa"/>
            <w:shd w:val="clear" w:color="auto" w:fill="auto"/>
            <w:noWrap/>
            <w:vAlign w:val="center"/>
            <w:hideMark/>
          </w:tcPr>
          <w:p w14:paraId="61D32C53" w14:textId="77777777" w:rsidR="001818CC" w:rsidRPr="006262B3" w:rsidRDefault="001818CC" w:rsidP="006C0AC4">
            <w:pPr>
              <w:widowControl w:val="0"/>
              <w:autoSpaceDE w:val="0"/>
              <w:autoSpaceDN w:val="0"/>
              <w:adjustRightInd w:val="0"/>
              <w:spacing w:line="231" w:lineRule="atLeast"/>
              <w:rPr>
                <w:sz w:val="26"/>
                <w:szCs w:val="26"/>
                <w:rPrChange w:id="2419" w:author="Le Thanh Chung" w:date="2025-06-18T09:49:00Z">
                  <w:rPr>
                    <w:rFonts w:ascii="Arial" w:hAnsi="Arial" w:cs="Arial"/>
                    <w:sz w:val="26"/>
                    <w:szCs w:val="26"/>
                  </w:rPr>
                </w:rPrChange>
              </w:rPr>
            </w:pPr>
            <w:r w:rsidRPr="006262B3">
              <w:rPr>
                <w:sz w:val="26"/>
                <w:szCs w:val="26"/>
              </w:rPr>
              <w:t>Bảng 95</w:t>
            </w:r>
          </w:p>
        </w:tc>
      </w:tr>
      <w:tr w:rsidR="006262B3" w:rsidRPr="006262B3" w14:paraId="4CA15058" w14:textId="77777777" w:rsidTr="006C0AC4">
        <w:trPr>
          <w:trHeight w:val="350"/>
        </w:trPr>
        <w:tc>
          <w:tcPr>
            <w:tcW w:w="1900" w:type="dxa"/>
            <w:shd w:val="clear" w:color="auto" w:fill="auto"/>
            <w:noWrap/>
            <w:vAlign w:val="center"/>
            <w:hideMark/>
          </w:tcPr>
          <w:p w14:paraId="3FC6C455" w14:textId="77777777" w:rsidR="001818CC" w:rsidRPr="006262B3" w:rsidRDefault="001818CC" w:rsidP="006C0AC4">
            <w:pPr>
              <w:widowControl w:val="0"/>
              <w:autoSpaceDE w:val="0"/>
              <w:autoSpaceDN w:val="0"/>
              <w:adjustRightInd w:val="0"/>
              <w:spacing w:line="231" w:lineRule="atLeast"/>
              <w:rPr>
                <w:sz w:val="26"/>
                <w:szCs w:val="26"/>
                <w:rPrChange w:id="2420" w:author="Le Thanh Chung" w:date="2025-06-18T09:49:00Z">
                  <w:rPr>
                    <w:rFonts w:ascii="Arial" w:hAnsi="Arial" w:cs="Arial"/>
                    <w:sz w:val="26"/>
                    <w:szCs w:val="26"/>
                  </w:rPr>
                </w:rPrChange>
              </w:rPr>
            </w:pPr>
            <w:r w:rsidRPr="006262B3">
              <w:rPr>
                <w:sz w:val="26"/>
                <w:szCs w:val="26"/>
              </w:rPr>
              <w:t>Bảng số 90</w:t>
            </w:r>
          </w:p>
        </w:tc>
        <w:tc>
          <w:tcPr>
            <w:tcW w:w="2240" w:type="dxa"/>
            <w:shd w:val="clear" w:color="auto" w:fill="auto"/>
            <w:noWrap/>
            <w:vAlign w:val="center"/>
            <w:hideMark/>
          </w:tcPr>
          <w:p w14:paraId="4766C506" w14:textId="77777777" w:rsidR="001818CC" w:rsidRPr="006262B3" w:rsidRDefault="001818CC" w:rsidP="006C0AC4">
            <w:pPr>
              <w:widowControl w:val="0"/>
              <w:autoSpaceDE w:val="0"/>
              <w:autoSpaceDN w:val="0"/>
              <w:adjustRightInd w:val="0"/>
              <w:spacing w:line="231" w:lineRule="atLeast"/>
              <w:rPr>
                <w:sz w:val="26"/>
                <w:szCs w:val="26"/>
                <w:rPrChange w:id="2421" w:author="Le Thanh Chung" w:date="2025-06-18T09:49:00Z">
                  <w:rPr>
                    <w:rFonts w:ascii="Arial" w:hAnsi="Arial" w:cs="Arial"/>
                    <w:sz w:val="26"/>
                    <w:szCs w:val="26"/>
                  </w:rPr>
                </w:rPrChange>
              </w:rPr>
            </w:pPr>
            <w:r w:rsidRPr="006262B3">
              <w:rPr>
                <w:sz w:val="26"/>
                <w:szCs w:val="26"/>
              </w:rPr>
              <w:t>Bảng 104</w:t>
            </w:r>
          </w:p>
        </w:tc>
      </w:tr>
      <w:tr w:rsidR="006262B3" w:rsidRPr="006262B3" w14:paraId="420FE6E0" w14:textId="77777777" w:rsidTr="006C0AC4">
        <w:trPr>
          <w:trHeight w:val="350"/>
        </w:trPr>
        <w:tc>
          <w:tcPr>
            <w:tcW w:w="1900" w:type="dxa"/>
            <w:shd w:val="clear" w:color="auto" w:fill="auto"/>
            <w:noWrap/>
            <w:vAlign w:val="center"/>
            <w:hideMark/>
          </w:tcPr>
          <w:p w14:paraId="63941FA6" w14:textId="77777777" w:rsidR="001818CC" w:rsidRPr="006262B3" w:rsidRDefault="001818CC" w:rsidP="006C0AC4">
            <w:pPr>
              <w:widowControl w:val="0"/>
              <w:autoSpaceDE w:val="0"/>
              <w:autoSpaceDN w:val="0"/>
              <w:adjustRightInd w:val="0"/>
              <w:spacing w:line="231" w:lineRule="atLeast"/>
              <w:rPr>
                <w:sz w:val="26"/>
                <w:szCs w:val="26"/>
                <w:rPrChange w:id="2422" w:author="Le Thanh Chung" w:date="2025-06-18T09:49:00Z">
                  <w:rPr>
                    <w:rFonts w:ascii="Arial" w:hAnsi="Arial" w:cs="Arial"/>
                    <w:sz w:val="26"/>
                    <w:szCs w:val="26"/>
                  </w:rPr>
                </w:rPrChange>
              </w:rPr>
            </w:pPr>
            <w:r w:rsidRPr="006262B3">
              <w:rPr>
                <w:sz w:val="26"/>
                <w:szCs w:val="26"/>
              </w:rPr>
              <w:t>Bảng số 91</w:t>
            </w:r>
          </w:p>
        </w:tc>
        <w:tc>
          <w:tcPr>
            <w:tcW w:w="2240" w:type="dxa"/>
            <w:shd w:val="clear" w:color="auto" w:fill="auto"/>
            <w:noWrap/>
            <w:vAlign w:val="center"/>
            <w:hideMark/>
          </w:tcPr>
          <w:p w14:paraId="448F21C9" w14:textId="77777777" w:rsidR="001818CC" w:rsidRPr="006262B3" w:rsidRDefault="001818CC" w:rsidP="006C0AC4">
            <w:pPr>
              <w:widowControl w:val="0"/>
              <w:autoSpaceDE w:val="0"/>
              <w:autoSpaceDN w:val="0"/>
              <w:adjustRightInd w:val="0"/>
              <w:spacing w:line="231" w:lineRule="atLeast"/>
              <w:rPr>
                <w:sz w:val="26"/>
                <w:szCs w:val="26"/>
                <w:rPrChange w:id="2423" w:author="Le Thanh Chung" w:date="2025-06-18T09:49:00Z">
                  <w:rPr>
                    <w:rFonts w:ascii="Arial" w:hAnsi="Arial" w:cs="Arial"/>
                    <w:sz w:val="26"/>
                    <w:szCs w:val="26"/>
                  </w:rPr>
                </w:rPrChange>
              </w:rPr>
            </w:pPr>
            <w:r w:rsidRPr="006262B3">
              <w:rPr>
                <w:sz w:val="26"/>
                <w:szCs w:val="26"/>
              </w:rPr>
              <w:t>Bảng 84</w:t>
            </w:r>
          </w:p>
        </w:tc>
      </w:tr>
      <w:tr w:rsidR="006262B3" w:rsidRPr="006262B3" w14:paraId="7946406A" w14:textId="77777777" w:rsidTr="006C0AC4">
        <w:trPr>
          <w:trHeight w:val="350"/>
        </w:trPr>
        <w:tc>
          <w:tcPr>
            <w:tcW w:w="1900" w:type="dxa"/>
            <w:shd w:val="clear" w:color="auto" w:fill="auto"/>
            <w:noWrap/>
            <w:vAlign w:val="center"/>
            <w:hideMark/>
          </w:tcPr>
          <w:p w14:paraId="7718E475" w14:textId="77777777" w:rsidR="001818CC" w:rsidRPr="006262B3" w:rsidRDefault="001818CC" w:rsidP="006C0AC4">
            <w:pPr>
              <w:widowControl w:val="0"/>
              <w:autoSpaceDE w:val="0"/>
              <w:autoSpaceDN w:val="0"/>
              <w:adjustRightInd w:val="0"/>
              <w:spacing w:line="231" w:lineRule="atLeast"/>
              <w:rPr>
                <w:sz w:val="26"/>
                <w:szCs w:val="26"/>
                <w:rPrChange w:id="2424" w:author="Le Thanh Chung" w:date="2025-06-18T09:49:00Z">
                  <w:rPr>
                    <w:rFonts w:ascii="Arial" w:hAnsi="Arial" w:cs="Arial"/>
                    <w:sz w:val="26"/>
                    <w:szCs w:val="26"/>
                  </w:rPr>
                </w:rPrChange>
              </w:rPr>
            </w:pPr>
            <w:r w:rsidRPr="006262B3">
              <w:rPr>
                <w:sz w:val="26"/>
                <w:szCs w:val="26"/>
              </w:rPr>
              <w:t>Bảng số 92</w:t>
            </w:r>
          </w:p>
        </w:tc>
        <w:tc>
          <w:tcPr>
            <w:tcW w:w="2240" w:type="dxa"/>
            <w:shd w:val="clear" w:color="auto" w:fill="auto"/>
            <w:noWrap/>
            <w:vAlign w:val="center"/>
            <w:hideMark/>
          </w:tcPr>
          <w:p w14:paraId="1101487B" w14:textId="77777777" w:rsidR="001818CC" w:rsidRPr="006262B3" w:rsidRDefault="001818CC" w:rsidP="006C0AC4">
            <w:pPr>
              <w:widowControl w:val="0"/>
              <w:autoSpaceDE w:val="0"/>
              <w:autoSpaceDN w:val="0"/>
              <w:adjustRightInd w:val="0"/>
              <w:spacing w:line="231" w:lineRule="atLeast"/>
              <w:rPr>
                <w:sz w:val="26"/>
                <w:szCs w:val="26"/>
                <w:rPrChange w:id="2425" w:author="Le Thanh Chung" w:date="2025-06-18T09:49:00Z">
                  <w:rPr>
                    <w:rFonts w:ascii="Arial" w:hAnsi="Arial" w:cs="Arial"/>
                    <w:sz w:val="26"/>
                    <w:szCs w:val="26"/>
                  </w:rPr>
                </w:rPrChange>
              </w:rPr>
            </w:pPr>
            <w:r w:rsidRPr="006262B3">
              <w:rPr>
                <w:sz w:val="26"/>
                <w:szCs w:val="26"/>
              </w:rPr>
              <w:t>Bảng 85</w:t>
            </w:r>
          </w:p>
        </w:tc>
      </w:tr>
      <w:tr w:rsidR="006262B3" w:rsidRPr="006262B3" w14:paraId="7D86FC0A" w14:textId="77777777" w:rsidTr="006C0AC4">
        <w:trPr>
          <w:trHeight w:val="350"/>
        </w:trPr>
        <w:tc>
          <w:tcPr>
            <w:tcW w:w="1900" w:type="dxa"/>
            <w:shd w:val="clear" w:color="auto" w:fill="auto"/>
            <w:noWrap/>
            <w:vAlign w:val="center"/>
            <w:hideMark/>
          </w:tcPr>
          <w:p w14:paraId="17222962" w14:textId="77777777" w:rsidR="001818CC" w:rsidRPr="006262B3" w:rsidRDefault="001818CC" w:rsidP="006C0AC4">
            <w:pPr>
              <w:widowControl w:val="0"/>
              <w:autoSpaceDE w:val="0"/>
              <w:autoSpaceDN w:val="0"/>
              <w:adjustRightInd w:val="0"/>
              <w:spacing w:line="231" w:lineRule="atLeast"/>
              <w:rPr>
                <w:sz w:val="26"/>
                <w:szCs w:val="26"/>
                <w:rPrChange w:id="2426" w:author="Le Thanh Chung" w:date="2025-06-18T09:49:00Z">
                  <w:rPr>
                    <w:rFonts w:ascii="Arial" w:hAnsi="Arial" w:cs="Arial"/>
                    <w:sz w:val="26"/>
                    <w:szCs w:val="26"/>
                  </w:rPr>
                </w:rPrChange>
              </w:rPr>
            </w:pPr>
            <w:r w:rsidRPr="006262B3">
              <w:rPr>
                <w:sz w:val="26"/>
                <w:szCs w:val="26"/>
              </w:rPr>
              <w:t>Bảng số 93</w:t>
            </w:r>
          </w:p>
        </w:tc>
        <w:tc>
          <w:tcPr>
            <w:tcW w:w="2240" w:type="dxa"/>
            <w:shd w:val="clear" w:color="auto" w:fill="auto"/>
            <w:noWrap/>
            <w:vAlign w:val="center"/>
            <w:hideMark/>
          </w:tcPr>
          <w:p w14:paraId="149A4648" w14:textId="77777777" w:rsidR="001818CC" w:rsidRPr="006262B3" w:rsidRDefault="001818CC" w:rsidP="006C0AC4">
            <w:pPr>
              <w:widowControl w:val="0"/>
              <w:autoSpaceDE w:val="0"/>
              <w:autoSpaceDN w:val="0"/>
              <w:adjustRightInd w:val="0"/>
              <w:spacing w:line="231" w:lineRule="atLeast"/>
              <w:rPr>
                <w:sz w:val="26"/>
                <w:szCs w:val="26"/>
                <w:rPrChange w:id="2427" w:author="Le Thanh Chung" w:date="2025-06-18T09:49:00Z">
                  <w:rPr>
                    <w:rFonts w:ascii="Arial" w:hAnsi="Arial" w:cs="Arial"/>
                    <w:sz w:val="26"/>
                    <w:szCs w:val="26"/>
                  </w:rPr>
                </w:rPrChange>
              </w:rPr>
            </w:pPr>
            <w:r w:rsidRPr="006262B3">
              <w:rPr>
                <w:sz w:val="26"/>
                <w:szCs w:val="26"/>
              </w:rPr>
              <w:t>Bảng 87</w:t>
            </w:r>
          </w:p>
        </w:tc>
      </w:tr>
      <w:tr w:rsidR="006262B3" w:rsidRPr="006262B3" w14:paraId="52B7E20A" w14:textId="77777777" w:rsidTr="006C0AC4">
        <w:trPr>
          <w:trHeight w:val="350"/>
        </w:trPr>
        <w:tc>
          <w:tcPr>
            <w:tcW w:w="1900" w:type="dxa"/>
            <w:shd w:val="clear" w:color="auto" w:fill="auto"/>
            <w:noWrap/>
            <w:vAlign w:val="center"/>
            <w:hideMark/>
          </w:tcPr>
          <w:p w14:paraId="3E7FFB34" w14:textId="77777777" w:rsidR="001818CC" w:rsidRPr="006262B3" w:rsidRDefault="001818CC" w:rsidP="006C0AC4">
            <w:pPr>
              <w:widowControl w:val="0"/>
              <w:autoSpaceDE w:val="0"/>
              <w:autoSpaceDN w:val="0"/>
              <w:adjustRightInd w:val="0"/>
              <w:spacing w:line="231" w:lineRule="atLeast"/>
              <w:rPr>
                <w:sz w:val="26"/>
                <w:szCs w:val="26"/>
                <w:rPrChange w:id="2428" w:author="Le Thanh Chung" w:date="2025-06-18T09:49:00Z">
                  <w:rPr>
                    <w:rFonts w:ascii="Arial" w:hAnsi="Arial" w:cs="Arial"/>
                    <w:sz w:val="26"/>
                    <w:szCs w:val="26"/>
                  </w:rPr>
                </w:rPrChange>
              </w:rPr>
            </w:pPr>
            <w:r w:rsidRPr="006262B3">
              <w:rPr>
                <w:sz w:val="26"/>
                <w:szCs w:val="26"/>
              </w:rPr>
              <w:t>Bảng số 94</w:t>
            </w:r>
          </w:p>
        </w:tc>
        <w:tc>
          <w:tcPr>
            <w:tcW w:w="2240" w:type="dxa"/>
            <w:shd w:val="clear" w:color="auto" w:fill="auto"/>
            <w:noWrap/>
            <w:vAlign w:val="center"/>
            <w:hideMark/>
          </w:tcPr>
          <w:p w14:paraId="4ED4BF33" w14:textId="77777777" w:rsidR="001818CC" w:rsidRPr="006262B3" w:rsidRDefault="001818CC" w:rsidP="006C0AC4">
            <w:pPr>
              <w:widowControl w:val="0"/>
              <w:autoSpaceDE w:val="0"/>
              <w:autoSpaceDN w:val="0"/>
              <w:adjustRightInd w:val="0"/>
              <w:spacing w:line="231" w:lineRule="atLeast"/>
              <w:rPr>
                <w:sz w:val="26"/>
                <w:szCs w:val="26"/>
                <w:rPrChange w:id="2429" w:author="Le Thanh Chung" w:date="2025-06-18T09:49:00Z">
                  <w:rPr>
                    <w:rFonts w:ascii="Arial" w:hAnsi="Arial" w:cs="Arial"/>
                    <w:sz w:val="26"/>
                    <w:szCs w:val="26"/>
                  </w:rPr>
                </w:rPrChange>
              </w:rPr>
            </w:pPr>
            <w:r w:rsidRPr="006262B3">
              <w:rPr>
                <w:sz w:val="26"/>
                <w:szCs w:val="26"/>
              </w:rPr>
              <w:t>Bảng 86a+88</w:t>
            </w:r>
          </w:p>
        </w:tc>
      </w:tr>
      <w:tr w:rsidR="006262B3" w:rsidRPr="006262B3" w14:paraId="61FEE469" w14:textId="77777777" w:rsidTr="006C0AC4">
        <w:trPr>
          <w:trHeight w:val="350"/>
        </w:trPr>
        <w:tc>
          <w:tcPr>
            <w:tcW w:w="1900" w:type="dxa"/>
            <w:shd w:val="clear" w:color="auto" w:fill="auto"/>
            <w:noWrap/>
            <w:vAlign w:val="center"/>
            <w:hideMark/>
          </w:tcPr>
          <w:p w14:paraId="736783A7" w14:textId="77777777" w:rsidR="001818CC" w:rsidRPr="006262B3" w:rsidRDefault="001818CC" w:rsidP="006C0AC4">
            <w:pPr>
              <w:widowControl w:val="0"/>
              <w:autoSpaceDE w:val="0"/>
              <w:autoSpaceDN w:val="0"/>
              <w:adjustRightInd w:val="0"/>
              <w:spacing w:line="231" w:lineRule="atLeast"/>
              <w:rPr>
                <w:sz w:val="26"/>
                <w:szCs w:val="26"/>
                <w:rPrChange w:id="2430" w:author="Le Thanh Chung" w:date="2025-06-18T09:49:00Z">
                  <w:rPr>
                    <w:rFonts w:ascii="Arial" w:hAnsi="Arial" w:cs="Arial"/>
                    <w:sz w:val="26"/>
                    <w:szCs w:val="26"/>
                  </w:rPr>
                </w:rPrChange>
              </w:rPr>
            </w:pPr>
            <w:r w:rsidRPr="006262B3">
              <w:rPr>
                <w:sz w:val="26"/>
                <w:szCs w:val="26"/>
              </w:rPr>
              <w:t>Bảng số 95</w:t>
            </w:r>
          </w:p>
        </w:tc>
        <w:tc>
          <w:tcPr>
            <w:tcW w:w="2240" w:type="dxa"/>
            <w:shd w:val="clear" w:color="auto" w:fill="auto"/>
            <w:noWrap/>
            <w:vAlign w:val="center"/>
            <w:hideMark/>
          </w:tcPr>
          <w:p w14:paraId="65329EB1" w14:textId="77777777" w:rsidR="001818CC" w:rsidRPr="006262B3" w:rsidRDefault="001818CC" w:rsidP="006C0AC4">
            <w:pPr>
              <w:widowControl w:val="0"/>
              <w:autoSpaceDE w:val="0"/>
              <w:autoSpaceDN w:val="0"/>
              <w:adjustRightInd w:val="0"/>
              <w:spacing w:line="231" w:lineRule="atLeast"/>
              <w:rPr>
                <w:sz w:val="26"/>
                <w:szCs w:val="26"/>
                <w:rPrChange w:id="2431" w:author="Le Thanh Chung" w:date="2025-06-18T09:49:00Z">
                  <w:rPr>
                    <w:rFonts w:ascii="Arial" w:hAnsi="Arial" w:cs="Arial"/>
                    <w:sz w:val="26"/>
                    <w:szCs w:val="26"/>
                  </w:rPr>
                </w:rPrChange>
              </w:rPr>
            </w:pPr>
            <w:r w:rsidRPr="006262B3">
              <w:rPr>
                <w:sz w:val="26"/>
                <w:szCs w:val="26"/>
              </w:rPr>
              <w:t>Bảng 86b+89</w:t>
            </w:r>
          </w:p>
        </w:tc>
      </w:tr>
      <w:tr w:rsidR="006262B3" w:rsidRPr="006262B3" w14:paraId="7F0DCC38" w14:textId="77777777" w:rsidTr="006C0AC4">
        <w:trPr>
          <w:trHeight w:val="350"/>
        </w:trPr>
        <w:tc>
          <w:tcPr>
            <w:tcW w:w="1900" w:type="dxa"/>
            <w:shd w:val="clear" w:color="auto" w:fill="auto"/>
            <w:noWrap/>
            <w:vAlign w:val="center"/>
            <w:hideMark/>
          </w:tcPr>
          <w:p w14:paraId="0A8D7082" w14:textId="77777777" w:rsidR="001818CC" w:rsidRPr="006262B3" w:rsidRDefault="001818CC" w:rsidP="006C0AC4">
            <w:pPr>
              <w:widowControl w:val="0"/>
              <w:autoSpaceDE w:val="0"/>
              <w:autoSpaceDN w:val="0"/>
              <w:adjustRightInd w:val="0"/>
              <w:spacing w:line="231" w:lineRule="atLeast"/>
              <w:rPr>
                <w:sz w:val="26"/>
                <w:szCs w:val="26"/>
                <w:rPrChange w:id="2432" w:author="Le Thanh Chung" w:date="2025-06-18T09:49:00Z">
                  <w:rPr>
                    <w:rFonts w:ascii="Arial" w:hAnsi="Arial" w:cs="Arial"/>
                    <w:sz w:val="26"/>
                    <w:szCs w:val="26"/>
                  </w:rPr>
                </w:rPrChange>
              </w:rPr>
            </w:pPr>
            <w:r w:rsidRPr="006262B3">
              <w:rPr>
                <w:sz w:val="26"/>
                <w:szCs w:val="26"/>
              </w:rPr>
              <w:t>Bảng số 96</w:t>
            </w:r>
          </w:p>
        </w:tc>
        <w:tc>
          <w:tcPr>
            <w:tcW w:w="2240" w:type="dxa"/>
            <w:shd w:val="clear" w:color="auto" w:fill="auto"/>
            <w:noWrap/>
            <w:vAlign w:val="center"/>
            <w:hideMark/>
          </w:tcPr>
          <w:p w14:paraId="6F21CEF7" w14:textId="77777777" w:rsidR="001818CC" w:rsidRPr="006262B3" w:rsidRDefault="001818CC" w:rsidP="006C0AC4">
            <w:pPr>
              <w:widowControl w:val="0"/>
              <w:autoSpaceDE w:val="0"/>
              <w:autoSpaceDN w:val="0"/>
              <w:adjustRightInd w:val="0"/>
              <w:spacing w:line="231" w:lineRule="atLeast"/>
              <w:rPr>
                <w:sz w:val="26"/>
                <w:szCs w:val="26"/>
                <w:rPrChange w:id="2433" w:author="Le Thanh Chung" w:date="2025-06-18T09:49:00Z">
                  <w:rPr>
                    <w:rFonts w:ascii="Arial" w:hAnsi="Arial" w:cs="Arial"/>
                    <w:sz w:val="26"/>
                    <w:szCs w:val="26"/>
                  </w:rPr>
                </w:rPrChange>
              </w:rPr>
            </w:pPr>
            <w:r w:rsidRPr="006262B3">
              <w:rPr>
                <w:sz w:val="26"/>
                <w:szCs w:val="26"/>
              </w:rPr>
              <w:t>Bảng 106</w:t>
            </w:r>
          </w:p>
        </w:tc>
      </w:tr>
      <w:tr w:rsidR="006262B3" w:rsidRPr="006262B3" w14:paraId="1C27C009" w14:textId="77777777" w:rsidTr="006C0AC4">
        <w:trPr>
          <w:trHeight w:val="350"/>
        </w:trPr>
        <w:tc>
          <w:tcPr>
            <w:tcW w:w="1900" w:type="dxa"/>
            <w:shd w:val="clear" w:color="auto" w:fill="auto"/>
            <w:noWrap/>
            <w:vAlign w:val="center"/>
            <w:hideMark/>
          </w:tcPr>
          <w:p w14:paraId="4F606F29" w14:textId="77777777" w:rsidR="001818CC" w:rsidRPr="006262B3" w:rsidRDefault="001818CC" w:rsidP="006C0AC4">
            <w:pPr>
              <w:widowControl w:val="0"/>
              <w:autoSpaceDE w:val="0"/>
              <w:autoSpaceDN w:val="0"/>
              <w:adjustRightInd w:val="0"/>
              <w:spacing w:line="231" w:lineRule="atLeast"/>
              <w:rPr>
                <w:sz w:val="26"/>
                <w:szCs w:val="26"/>
                <w:rPrChange w:id="2434" w:author="Le Thanh Chung" w:date="2025-06-18T09:49:00Z">
                  <w:rPr>
                    <w:rFonts w:ascii="Arial" w:hAnsi="Arial" w:cs="Arial"/>
                    <w:sz w:val="26"/>
                    <w:szCs w:val="26"/>
                  </w:rPr>
                </w:rPrChange>
              </w:rPr>
            </w:pPr>
            <w:r w:rsidRPr="006262B3">
              <w:rPr>
                <w:sz w:val="26"/>
                <w:szCs w:val="26"/>
              </w:rPr>
              <w:t>Bảng số 97</w:t>
            </w:r>
          </w:p>
        </w:tc>
        <w:tc>
          <w:tcPr>
            <w:tcW w:w="2240" w:type="dxa"/>
            <w:shd w:val="clear" w:color="auto" w:fill="auto"/>
            <w:noWrap/>
            <w:vAlign w:val="center"/>
            <w:hideMark/>
          </w:tcPr>
          <w:p w14:paraId="41956A9C" w14:textId="77777777" w:rsidR="001818CC" w:rsidRPr="006262B3" w:rsidRDefault="001818CC" w:rsidP="006C0AC4">
            <w:pPr>
              <w:widowControl w:val="0"/>
              <w:autoSpaceDE w:val="0"/>
              <w:autoSpaceDN w:val="0"/>
              <w:adjustRightInd w:val="0"/>
              <w:spacing w:line="231" w:lineRule="atLeast"/>
              <w:rPr>
                <w:sz w:val="26"/>
                <w:szCs w:val="26"/>
                <w:rPrChange w:id="2435" w:author="Le Thanh Chung" w:date="2025-06-18T09:49:00Z">
                  <w:rPr>
                    <w:rFonts w:ascii="Arial" w:hAnsi="Arial" w:cs="Arial"/>
                    <w:sz w:val="26"/>
                    <w:szCs w:val="26"/>
                  </w:rPr>
                </w:rPrChange>
              </w:rPr>
            </w:pPr>
            <w:r w:rsidRPr="006262B3">
              <w:rPr>
                <w:sz w:val="26"/>
                <w:szCs w:val="26"/>
              </w:rPr>
              <w:t>Bảng 108</w:t>
            </w:r>
          </w:p>
        </w:tc>
      </w:tr>
      <w:tr w:rsidR="006262B3" w:rsidRPr="006262B3" w14:paraId="0D35FBB1" w14:textId="77777777" w:rsidTr="006C0AC4">
        <w:trPr>
          <w:trHeight w:val="350"/>
        </w:trPr>
        <w:tc>
          <w:tcPr>
            <w:tcW w:w="1900" w:type="dxa"/>
            <w:shd w:val="clear" w:color="auto" w:fill="auto"/>
            <w:noWrap/>
            <w:vAlign w:val="center"/>
            <w:hideMark/>
          </w:tcPr>
          <w:p w14:paraId="3BFED92F" w14:textId="77777777" w:rsidR="001818CC" w:rsidRPr="006262B3" w:rsidRDefault="001818CC" w:rsidP="006C0AC4">
            <w:pPr>
              <w:widowControl w:val="0"/>
              <w:autoSpaceDE w:val="0"/>
              <w:autoSpaceDN w:val="0"/>
              <w:adjustRightInd w:val="0"/>
              <w:spacing w:line="231" w:lineRule="atLeast"/>
              <w:rPr>
                <w:sz w:val="26"/>
                <w:szCs w:val="26"/>
                <w:rPrChange w:id="2436" w:author="Le Thanh Chung" w:date="2025-06-18T09:49:00Z">
                  <w:rPr>
                    <w:rFonts w:ascii="Arial" w:hAnsi="Arial" w:cs="Arial"/>
                    <w:sz w:val="26"/>
                    <w:szCs w:val="26"/>
                  </w:rPr>
                </w:rPrChange>
              </w:rPr>
            </w:pPr>
            <w:r w:rsidRPr="006262B3">
              <w:rPr>
                <w:sz w:val="26"/>
                <w:szCs w:val="26"/>
              </w:rPr>
              <w:t>Bảng số 98</w:t>
            </w:r>
          </w:p>
        </w:tc>
        <w:tc>
          <w:tcPr>
            <w:tcW w:w="2240" w:type="dxa"/>
            <w:shd w:val="clear" w:color="auto" w:fill="auto"/>
            <w:noWrap/>
            <w:vAlign w:val="center"/>
            <w:hideMark/>
          </w:tcPr>
          <w:p w14:paraId="3ADEB797" w14:textId="77777777" w:rsidR="001818CC" w:rsidRPr="006262B3" w:rsidRDefault="001818CC" w:rsidP="006C0AC4">
            <w:pPr>
              <w:widowControl w:val="0"/>
              <w:autoSpaceDE w:val="0"/>
              <w:autoSpaceDN w:val="0"/>
              <w:adjustRightInd w:val="0"/>
              <w:spacing w:line="231" w:lineRule="atLeast"/>
              <w:rPr>
                <w:sz w:val="26"/>
                <w:szCs w:val="26"/>
                <w:rPrChange w:id="2437" w:author="Le Thanh Chung" w:date="2025-06-18T09:49:00Z">
                  <w:rPr>
                    <w:rFonts w:ascii="Arial" w:hAnsi="Arial" w:cs="Arial"/>
                    <w:sz w:val="26"/>
                    <w:szCs w:val="26"/>
                  </w:rPr>
                </w:rPrChange>
              </w:rPr>
            </w:pPr>
            <w:r w:rsidRPr="006262B3">
              <w:rPr>
                <w:sz w:val="26"/>
                <w:szCs w:val="26"/>
              </w:rPr>
              <w:t>Bảng 113</w:t>
            </w:r>
          </w:p>
        </w:tc>
      </w:tr>
      <w:tr w:rsidR="006262B3" w:rsidRPr="006262B3" w14:paraId="21BD2860" w14:textId="77777777" w:rsidTr="006C0AC4">
        <w:trPr>
          <w:trHeight w:val="350"/>
        </w:trPr>
        <w:tc>
          <w:tcPr>
            <w:tcW w:w="1900" w:type="dxa"/>
            <w:shd w:val="clear" w:color="auto" w:fill="auto"/>
            <w:noWrap/>
            <w:vAlign w:val="center"/>
            <w:hideMark/>
          </w:tcPr>
          <w:p w14:paraId="6B0574FD" w14:textId="77777777" w:rsidR="001818CC" w:rsidRPr="006262B3" w:rsidRDefault="001818CC" w:rsidP="006C0AC4">
            <w:pPr>
              <w:widowControl w:val="0"/>
              <w:autoSpaceDE w:val="0"/>
              <w:autoSpaceDN w:val="0"/>
              <w:adjustRightInd w:val="0"/>
              <w:spacing w:line="231" w:lineRule="atLeast"/>
              <w:rPr>
                <w:sz w:val="26"/>
                <w:szCs w:val="26"/>
                <w:rPrChange w:id="2438" w:author="Le Thanh Chung" w:date="2025-06-18T09:49:00Z">
                  <w:rPr>
                    <w:rFonts w:ascii="Arial" w:hAnsi="Arial" w:cs="Arial"/>
                    <w:sz w:val="26"/>
                    <w:szCs w:val="26"/>
                  </w:rPr>
                </w:rPrChange>
              </w:rPr>
            </w:pPr>
            <w:r w:rsidRPr="006262B3">
              <w:rPr>
                <w:sz w:val="26"/>
                <w:szCs w:val="26"/>
              </w:rPr>
              <w:t>Bảng số 99</w:t>
            </w:r>
          </w:p>
        </w:tc>
        <w:tc>
          <w:tcPr>
            <w:tcW w:w="2240" w:type="dxa"/>
            <w:shd w:val="clear" w:color="auto" w:fill="auto"/>
            <w:noWrap/>
            <w:vAlign w:val="center"/>
            <w:hideMark/>
          </w:tcPr>
          <w:p w14:paraId="4B65F6E2" w14:textId="77777777" w:rsidR="001818CC" w:rsidRPr="006262B3" w:rsidRDefault="001818CC" w:rsidP="006C0AC4">
            <w:pPr>
              <w:widowControl w:val="0"/>
              <w:autoSpaceDE w:val="0"/>
              <w:autoSpaceDN w:val="0"/>
              <w:adjustRightInd w:val="0"/>
              <w:spacing w:line="231" w:lineRule="atLeast"/>
              <w:rPr>
                <w:sz w:val="26"/>
                <w:szCs w:val="26"/>
                <w:rPrChange w:id="2439" w:author="Le Thanh Chung" w:date="2025-06-18T09:49:00Z">
                  <w:rPr>
                    <w:rFonts w:ascii="Arial" w:hAnsi="Arial" w:cs="Arial"/>
                    <w:sz w:val="26"/>
                    <w:szCs w:val="26"/>
                  </w:rPr>
                </w:rPrChange>
              </w:rPr>
            </w:pPr>
            <w:r w:rsidRPr="006262B3">
              <w:rPr>
                <w:sz w:val="26"/>
                <w:szCs w:val="26"/>
              </w:rPr>
              <w:t>Bảng 105</w:t>
            </w:r>
          </w:p>
        </w:tc>
      </w:tr>
      <w:tr w:rsidR="006262B3" w:rsidRPr="006262B3" w14:paraId="44FB0343" w14:textId="77777777" w:rsidTr="006C0AC4">
        <w:trPr>
          <w:trHeight w:val="350"/>
        </w:trPr>
        <w:tc>
          <w:tcPr>
            <w:tcW w:w="1900" w:type="dxa"/>
            <w:shd w:val="clear" w:color="auto" w:fill="auto"/>
            <w:noWrap/>
            <w:vAlign w:val="center"/>
            <w:hideMark/>
          </w:tcPr>
          <w:p w14:paraId="70C2B068" w14:textId="77777777" w:rsidR="001818CC" w:rsidRPr="006262B3" w:rsidRDefault="001818CC" w:rsidP="006C0AC4">
            <w:pPr>
              <w:widowControl w:val="0"/>
              <w:autoSpaceDE w:val="0"/>
              <w:autoSpaceDN w:val="0"/>
              <w:adjustRightInd w:val="0"/>
              <w:spacing w:line="231" w:lineRule="atLeast"/>
              <w:rPr>
                <w:sz w:val="26"/>
                <w:szCs w:val="26"/>
                <w:rPrChange w:id="2440" w:author="Le Thanh Chung" w:date="2025-06-18T09:49:00Z">
                  <w:rPr>
                    <w:rFonts w:ascii="Arial" w:hAnsi="Arial" w:cs="Arial"/>
                    <w:sz w:val="26"/>
                    <w:szCs w:val="26"/>
                  </w:rPr>
                </w:rPrChange>
              </w:rPr>
            </w:pPr>
            <w:r w:rsidRPr="006262B3">
              <w:rPr>
                <w:sz w:val="26"/>
                <w:szCs w:val="26"/>
              </w:rPr>
              <w:t>Bảng số 100</w:t>
            </w:r>
          </w:p>
        </w:tc>
        <w:tc>
          <w:tcPr>
            <w:tcW w:w="2240" w:type="dxa"/>
            <w:shd w:val="clear" w:color="auto" w:fill="auto"/>
            <w:noWrap/>
            <w:vAlign w:val="center"/>
            <w:hideMark/>
          </w:tcPr>
          <w:p w14:paraId="77F67532" w14:textId="77777777" w:rsidR="001818CC" w:rsidRPr="006262B3" w:rsidRDefault="001818CC" w:rsidP="006C0AC4">
            <w:pPr>
              <w:widowControl w:val="0"/>
              <w:autoSpaceDE w:val="0"/>
              <w:autoSpaceDN w:val="0"/>
              <w:adjustRightInd w:val="0"/>
              <w:spacing w:line="231" w:lineRule="atLeast"/>
              <w:rPr>
                <w:sz w:val="26"/>
                <w:szCs w:val="26"/>
                <w:rPrChange w:id="2441" w:author="Le Thanh Chung" w:date="2025-06-18T09:49:00Z">
                  <w:rPr>
                    <w:rFonts w:ascii="Arial" w:hAnsi="Arial" w:cs="Arial"/>
                    <w:sz w:val="26"/>
                    <w:szCs w:val="26"/>
                  </w:rPr>
                </w:rPrChange>
              </w:rPr>
            </w:pPr>
            <w:r w:rsidRPr="006262B3">
              <w:rPr>
                <w:sz w:val="26"/>
                <w:szCs w:val="26"/>
              </w:rPr>
              <w:t>Bảng 107</w:t>
            </w:r>
          </w:p>
        </w:tc>
      </w:tr>
      <w:tr w:rsidR="006262B3" w:rsidRPr="006262B3" w14:paraId="42D65D05" w14:textId="77777777" w:rsidTr="006C0AC4">
        <w:trPr>
          <w:trHeight w:val="350"/>
        </w:trPr>
        <w:tc>
          <w:tcPr>
            <w:tcW w:w="1900" w:type="dxa"/>
            <w:shd w:val="clear" w:color="auto" w:fill="auto"/>
            <w:noWrap/>
            <w:vAlign w:val="center"/>
            <w:hideMark/>
          </w:tcPr>
          <w:p w14:paraId="6CB9042B" w14:textId="77777777" w:rsidR="001818CC" w:rsidRPr="006262B3" w:rsidRDefault="001818CC" w:rsidP="006C0AC4">
            <w:pPr>
              <w:widowControl w:val="0"/>
              <w:autoSpaceDE w:val="0"/>
              <w:autoSpaceDN w:val="0"/>
              <w:adjustRightInd w:val="0"/>
              <w:spacing w:line="231" w:lineRule="atLeast"/>
              <w:rPr>
                <w:sz w:val="26"/>
                <w:szCs w:val="26"/>
                <w:rPrChange w:id="2442" w:author="Le Thanh Chung" w:date="2025-06-18T09:49:00Z">
                  <w:rPr>
                    <w:rFonts w:ascii="Arial" w:hAnsi="Arial" w:cs="Arial"/>
                    <w:sz w:val="26"/>
                    <w:szCs w:val="26"/>
                  </w:rPr>
                </w:rPrChange>
              </w:rPr>
            </w:pPr>
            <w:r w:rsidRPr="006262B3">
              <w:rPr>
                <w:sz w:val="26"/>
                <w:szCs w:val="26"/>
              </w:rPr>
              <w:t>Bảng số 101</w:t>
            </w:r>
          </w:p>
        </w:tc>
        <w:tc>
          <w:tcPr>
            <w:tcW w:w="2240" w:type="dxa"/>
            <w:shd w:val="clear" w:color="auto" w:fill="auto"/>
            <w:noWrap/>
            <w:vAlign w:val="center"/>
            <w:hideMark/>
          </w:tcPr>
          <w:p w14:paraId="10E1D5DE" w14:textId="77777777" w:rsidR="001818CC" w:rsidRPr="006262B3" w:rsidRDefault="001818CC" w:rsidP="006C0AC4">
            <w:pPr>
              <w:widowControl w:val="0"/>
              <w:autoSpaceDE w:val="0"/>
              <w:autoSpaceDN w:val="0"/>
              <w:adjustRightInd w:val="0"/>
              <w:spacing w:line="231" w:lineRule="atLeast"/>
              <w:rPr>
                <w:sz w:val="26"/>
                <w:szCs w:val="26"/>
                <w:rPrChange w:id="2443" w:author="Le Thanh Chung" w:date="2025-06-18T09:49:00Z">
                  <w:rPr>
                    <w:rFonts w:ascii="Arial" w:hAnsi="Arial" w:cs="Arial"/>
                    <w:sz w:val="26"/>
                    <w:szCs w:val="26"/>
                  </w:rPr>
                </w:rPrChange>
              </w:rPr>
            </w:pPr>
            <w:r w:rsidRPr="006262B3">
              <w:rPr>
                <w:sz w:val="26"/>
                <w:szCs w:val="26"/>
              </w:rPr>
              <w:t>Bảng 112</w:t>
            </w:r>
          </w:p>
        </w:tc>
      </w:tr>
      <w:tr w:rsidR="006262B3" w:rsidRPr="006262B3" w14:paraId="3ADE43C5" w14:textId="77777777" w:rsidTr="006C0AC4">
        <w:trPr>
          <w:trHeight w:val="350"/>
        </w:trPr>
        <w:tc>
          <w:tcPr>
            <w:tcW w:w="1900" w:type="dxa"/>
            <w:shd w:val="clear" w:color="auto" w:fill="auto"/>
            <w:noWrap/>
            <w:vAlign w:val="center"/>
            <w:hideMark/>
          </w:tcPr>
          <w:p w14:paraId="34BB6B93" w14:textId="77777777" w:rsidR="001818CC" w:rsidRPr="006262B3" w:rsidRDefault="001818CC" w:rsidP="006C0AC4">
            <w:pPr>
              <w:widowControl w:val="0"/>
              <w:autoSpaceDE w:val="0"/>
              <w:autoSpaceDN w:val="0"/>
              <w:adjustRightInd w:val="0"/>
              <w:spacing w:line="231" w:lineRule="atLeast"/>
              <w:rPr>
                <w:sz w:val="26"/>
                <w:szCs w:val="26"/>
                <w:rPrChange w:id="2444" w:author="Le Thanh Chung" w:date="2025-06-18T09:49:00Z">
                  <w:rPr>
                    <w:rFonts w:ascii="Arial" w:hAnsi="Arial" w:cs="Arial"/>
                    <w:sz w:val="26"/>
                    <w:szCs w:val="26"/>
                  </w:rPr>
                </w:rPrChange>
              </w:rPr>
            </w:pPr>
            <w:r w:rsidRPr="006262B3">
              <w:rPr>
                <w:sz w:val="26"/>
                <w:szCs w:val="26"/>
              </w:rPr>
              <w:t>Bảng số 102</w:t>
            </w:r>
          </w:p>
        </w:tc>
        <w:tc>
          <w:tcPr>
            <w:tcW w:w="2240" w:type="dxa"/>
            <w:shd w:val="clear" w:color="auto" w:fill="auto"/>
            <w:noWrap/>
            <w:vAlign w:val="center"/>
            <w:hideMark/>
          </w:tcPr>
          <w:p w14:paraId="151AA951" w14:textId="77777777" w:rsidR="001818CC" w:rsidRPr="006262B3" w:rsidRDefault="001818CC" w:rsidP="006C0AC4">
            <w:pPr>
              <w:widowControl w:val="0"/>
              <w:autoSpaceDE w:val="0"/>
              <w:autoSpaceDN w:val="0"/>
              <w:adjustRightInd w:val="0"/>
              <w:spacing w:line="231" w:lineRule="atLeast"/>
              <w:rPr>
                <w:sz w:val="26"/>
                <w:szCs w:val="26"/>
                <w:rPrChange w:id="2445" w:author="Le Thanh Chung" w:date="2025-06-18T09:49:00Z">
                  <w:rPr>
                    <w:rFonts w:ascii="Arial" w:hAnsi="Arial" w:cs="Arial"/>
                    <w:sz w:val="26"/>
                    <w:szCs w:val="26"/>
                  </w:rPr>
                </w:rPrChange>
              </w:rPr>
            </w:pPr>
            <w:r w:rsidRPr="006262B3">
              <w:rPr>
                <w:sz w:val="26"/>
                <w:szCs w:val="26"/>
              </w:rPr>
              <w:t>Bảng 96</w:t>
            </w:r>
          </w:p>
        </w:tc>
      </w:tr>
      <w:tr w:rsidR="006262B3" w:rsidRPr="006262B3" w14:paraId="2902C48E" w14:textId="77777777" w:rsidTr="006C0AC4">
        <w:trPr>
          <w:trHeight w:val="350"/>
        </w:trPr>
        <w:tc>
          <w:tcPr>
            <w:tcW w:w="1900" w:type="dxa"/>
            <w:shd w:val="clear" w:color="auto" w:fill="auto"/>
            <w:noWrap/>
            <w:vAlign w:val="center"/>
            <w:hideMark/>
          </w:tcPr>
          <w:p w14:paraId="7BDAB102" w14:textId="77777777" w:rsidR="001818CC" w:rsidRPr="006262B3" w:rsidRDefault="001818CC" w:rsidP="006C0AC4">
            <w:pPr>
              <w:widowControl w:val="0"/>
              <w:autoSpaceDE w:val="0"/>
              <w:autoSpaceDN w:val="0"/>
              <w:adjustRightInd w:val="0"/>
              <w:spacing w:line="231" w:lineRule="atLeast"/>
              <w:rPr>
                <w:sz w:val="26"/>
                <w:szCs w:val="26"/>
                <w:rPrChange w:id="2446" w:author="Le Thanh Chung" w:date="2025-06-18T09:49:00Z">
                  <w:rPr>
                    <w:rFonts w:ascii="Arial" w:hAnsi="Arial" w:cs="Arial"/>
                    <w:sz w:val="26"/>
                    <w:szCs w:val="26"/>
                  </w:rPr>
                </w:rPrChange>
              </w:rPr>
            </w:pPr>
            <w:r w:rsidRPr="006262B3">
              <w:rPr>
                <w:sz w:val="26"/>
                <w:szCs w:val="26"/>
              </w:rPr>
              <w:t>Bảng số 103</w:t>
            </w:r>
          </w:p>
        </w:tc>
        <w:tc>
          <w:tcPr>
            <w:tcW w:w="2240" w:type="dxa"/>
            <w:shd w:val="clear" w:color="auto" w:fill="auto"/>
            <w:noWrap/>
            <w:vAlign w:val="center"/>
            <w:hideMark/>
          </w:tcPr>
          <w:p w14:paraId="0FC58EC5" w14:textId="77777777" w:rsidR="001818CC" w:rsidRPr="006262B3" w:rsidRDefault="001818CC" w:rsidP="006C0AC4">
            <w:pPr>
              <w:widowControl w:val="0"/>
              <w:autoSpaceDE w:val="0"/>
              <w:autoSpaceDN w:val="0"/>
              <w:adjustRightInd w:val="0"/>
              <w:spacing w:line="231" w:lineRule="atLeast"/>
              <w:rPr>
                <w:sz w:val="26"/>
                <w:szCs w:val="26"/>
                <w:rPrChange w:id="2447" w:author="Le Thanh Chung" w:date="2025-06-18T09:49:00Z">
                  <w:rPr>
                    <w:rFonts w:ascii="Arial" w:hAnsi="Arial" w:cs="Arial"/>
                    <w:sz w:val="26"/>
                    <w:szCs w:val="26"/>
                  </w:rPr>
                </w:rPrChange>
              </w:rPr>
            </w:pPr>
            <w:r w:rsidRPr="006262B3">
              <w:rPr>
                <w:sz w:val="26"/>
                <w:szCs w:val="26"/>
              </w:rPr>
              <w:t>Bảng 109</w:t>
            </w:r>
          </w:p>
        </w:tc>
      </w:tr>
      <w:tr w:rsidR="006262B3" w:rsidRPr="006262B3" w14:paraId="3151026E" w14:textId="77777777" w:rsidTr="006C0AC4">
        <w:trPr>
          <w:trHeight w:val="350"/>
        </w:trPr>
        <w:tc>
          <w:tcPr>
            <w:tcW w:w="1900" w:type="dxa"/>
            <w:shd w:val="clear" w:color="auto" w:fill="auto"/>
            <w:noWrap/>
            <w:vAlign w:val="center"/>
            <w:hideMark/>
          </w:tcPr>
          <w:p w14:paraId="6A3B3CC5" w14:textId="77777777" w:rsidR="001818CC" w:rsidRPr="006262B3" w:rsidRDefault="001818CC" w:rsidP="006C0AC4">
            <w:pPr>
              <w:widowControl w:val="0"/>
              <w:autoSpaceDE w:val="0"/>
              <w:autoSpaceDN w:val="0"/>
              <w:adjustRightInd w:val="0"/>
              <w:spacing w:line="231" w:lineRule="atLeast"/>
              <w:rPr>
                <w:sz w:val="26"/>
                <w:szCs w:val="26"/>
                <w:rPrChange w:id="2448" w:author="Le Thanh Chung" w:date="2025-06-18T09:49:00Z">
                  <w:rPr>
                    <w:rFonts w:ascii="Arial" w:hAnsi="Arial" w:cs="Arial"/>
                    <w:sz w:val="26"/>
                    <w:szCs w:val="26"/>
                  </w:rPr>
                </w:rPrChange>
              </w:rPr>
            </w:pPr>
            <w:r w:rsidRPr="006262B3">
              <w:rPr>
                <w:sz w:val="26"/>
                <w:szCs w:val="26"/>
              </w:rPr>
              <w:t>Bảng số 104</w:t>
            </w:r>
          </w:p>
        </w:tc>
        <w:tc>
          <w:tcPr>
            <w:tcW w:w="2240" w:type="dxa"/>
            <w:shd w:val="clear" w:color="auto" w:fill="auto"/>
            <w:noWrap/>
            <w:vAlign w:val="center"/>
            <w:hideMark/>
          </w:tcPr>
          <w:p w14:paraId="7D9752D0" w14:textId="77777777" w:rsidR="001818CC" w:rsidRPr="006262B3" w:rsidRDefault="001818CC" w:rsidP="006C0AC4">
            <w:pPr>
              <w:widowControl w:val="0"/>
              <w:autoSpaceDE w:val="0"/>
              <w:autoSpaceDN w:val="0"/>
              <w:adjustRightInd w:val="0"/>
              <w:spacing w:line="231" w:lineRule="atLeast"/>
              <w:rPr>
                <w:sz w:val="26"/>
                <w:szCs w:val="26"/>
                <w:rPrChange w:id="2449" w:author="Le Thanh Chung" w:date="2025-06-18T09:49:00Z">
                  <w:rPr>
                    <w:rFonts w:ascii="Arial" w:hAnsi="Arial" w:cs="Arial"/>
                    <w:sz w:val="26"/>
                    <w:szCs w:val="26"/>
                  </w:rPr>
                </w:rPrChange>
              </w:rPr>
            </w:pPr>
            <w:r w:rsidRPr="006262B3">
              <w:rPr>
                <w:sz w:val="26"/>
                <w:szCs w:val="26"/>
              </w:rPr>
              <w:t>Bảng 114</w:t>
            </w:r>
          </w:p>
        </w:tc>
      </w:tr>
      <w:tr w:rsidR="006262B3" w:rsidRPr="006262B3" w14:paraId="7AB01AB1" w14:textId="77777777" w:rsidTr="006C0AC4">
        <w:trPr>
          <w:trHeight w:val="350"/>
        </w:trPr>
        <w:tc>
          <w:tcPr>
            <w:tcW w:w="1900" w:type="dxa"/>
            <w:shd w:val="clear" w:color="auto" w:fill="auto"/>
            <w:noWrap/>
            <w:vAlign w:val="center"/>
            <w:hideMark/>
          </w:tcPr>
          <w:p w14:paraId="0BD6FC06" w14:textId="77777777" w:rsidR="001818CC" w:rsidRPr="006262B3" w:rsidRDefault="001818CC" w:rsidP="006C0AC4">
            <w:pPr>
              <w:widowControl w:val="0"/>
              <w:autoSpaceDE w:val="0"/>
              <w:autoSpaceDN w:val="0"/>
              <w:adjustRightInd w:val="0"/>
              <w:spacing w:line="231" w:lineRule="atLeast"/>
              <w:rPr>
                <w:sz w:val="26"/>
                <w:szCs w:val="26"/>
                <w:rPrChange w:id="2450" w:author="Le Thanh Chung" w:date="2025-06-18T09:49:00Z">
                  <w:rPr>
                    <w:rFonts w:ascii="Arial" w:hAnsi="Arial" w:cs="Arial"/>
                    <w:sz w:val="26"/>
                    <w:szCs w:val="26"/>
                  </w:rPr>
                </w:rPrChange>
              </w:rPr>
            </w:pPr>
            <w:r w:rsidRPr="006262B3">
              <w:rPr>
                <w:sz w:val="26"/>
                <w:szCs w:val="26"/>
              </w:rPr>
              <w:t>Bảng số 105</w:t>
            </w:r>
          </w:p>
        </w:tc>
        <w:tc>
          <w:tcPr>
            <w:tcW w:w="2240" w:type="dxa"/>
            <w:shd w:val="clear" w:color="auto" w:fill="auto"/>
            <w:noWrap/>
            <w:vAlign w:val="center"/>
            <w:hideMark/>
          </w:tcPr>
          <w:p w14:paraId="518F1F49" w14:textId="77777777" w:rsidR="001818CC" w:rsidRPr="006262B3" w:rsidRDefault="001818CC" w:rsidP="006C0AC4">
            <w:pPr>
              <w:widowControl w:val="0"/>
              <w:autoSpaceDE w:val="0"/>
              <w:autoSpaceDN w:val="0"/>
              <w:adjustRightInd w:val="0"/>
              <w:spacing w:line="231" w:lineRule="atLeast"/>
              <w:rPr>
                <w:sz w:val="26"/>
                <w:szCs w:val="26"/>
                <w:rPrChange w:id="2451" w:author="Le Thanh Chung" w:date="2025-06-18T09:49:00Z">
                  <w:rPr>
                    <w:rFonts w:ascii="Arial" w:hAnsi="Arial" w:cs="Arial"/>
                    <w:sz w:val="26"/>
                    <w:szCs w:val="26"/>
                  </w:rPr>
                </w:rPrChange>
              </w:rPr>
            </w:pPr>
            <w:r w:rsidRPr="006262B3">
              <w:rPr>
                <w:sz w:val="26"/>
                <w:szCs w:val="26"/>
              </w:rPr>
              <w:t>Bảng 110+115</w:t>
            </w:r>
          </w:p>
        </w:tc>
      </w:tr>
      <w:tr w:rsidR="006262B3" w:rsidRPr="006262B3" w14:paraId="63F1227D" w14:textId="77777777" w:rsidTr="006C0AC4">
        <w:trPr>
          <w:trHeight w:val="350"/>
        </w:trPr>
        <w:tc>
          <w:tcPr>
            <w:tcW w:w="1900" w:type="dxa"/>
            <w:shd w:val="clear" w:color="auto" w:fill="auto"/>
            <w:noWrap/>
            <w:vAlign w:val="center"/>
            <w:hideMark/>
          </w:tcPr>
          <w:p w14:paraId="50FCFD13" w14:textId="77777777" w:rsidR="001818CC" w:rsidRPr="006262B3" w:rsidRDefault="001818CC" w:rsidP="006C0AC4">
            <w:pPr>
              <w:widowControl w:val="0"/>
              <w:autoSpaceDE w:val="0"/>
              <w:autoSpaceDN w:val="0"/>
              <w:adjustRightInd w:val="0"/>
              <w:spacing w:line="231" w:lineRule="atLeast"/>
              <w:rPr>
                <w:sz w:val="26"/>
                <w:szCs w:val="26"/>
                <w:rPrChange w:id="2452" w:author="Le Thanh Chung" w:date="2025-06-18T09:49:00Z">
                  <w:rPr>
                    <w:rFonts w:ascii="Arial" w:hAnsi="Arial" w:cs="Arial"/>
                    <w:sz w:val="26"/>
                    <w:szCs w:val="26"/>
                  </w:rPr>
                </w:rPrChange>
              </w:rPr>
            </w:pPr>
            <w:r w:rsidRPr="006262B3">
              <w:rPr>
                <w:sz w:val="26"/>
                <w:szCs w:val="26"/>
              </w:rPr>
              <w:t>Bảng số 106</w:t>
            </w:r>
          </w:p>
        </w:tc>
        <w:tc>
          <w:tcPr>
            <w:tcW w:w="2240" w:type="dxa"/>
            <w:shd w:val="clear" w:color="auto" w:fill="auto"/>
            <w:noWrap/>
            <w:vAlign w:val="center"/>
            <w:hideMark/>
          </w:tcPr>
          <w:p w14:paraId="148596A6" w14:textId="77777777" w:rsidR="001818CC" w:rsidRPr="006262B3" w:rsidRDefault="001818CC" w:rsidP="006C0AC4">
            <w:pPr>
              <w:widowControl w:val="0"/>
              <w:autoSpaceDE w:val="0"/>
              <w:autoSpaceDN w:val="0"/>
              <w:adjustRightInd w:val="0"/>
              <w:spacing w:line="231" w:lineRule="atLeast"/>
              <w:rPr>
                <w:sz w:val="26"/>
                <w:szCs w:val="26"/>
                <w:rPrChange w:id="2453" w:author="Le Thanh Chung" w:date="2025-06-18T09:49:00Z">
                  <w:rPr>
                    <w:rFonts w:ascii="Arial" w:hAnsi="Arial" w:cs="Arial"/>
                    <w:sz w:val="26"/>
                    <w:szCs w:val="26"/>
                  </w:rPr>
                </w:rPrChange>
              </w:rPr>
            </w:pPr>
            <w:r w:rsidRPr="006262B3">
              <w:rPr>
                <w:sz w:val="26"/>
                <w:szCs w:val="26"/>
              </w:rPr>
              <w:t>Bảng 111+116</w:t>
            </w:r>
          </w:p>
        </w:tc>
      </w:tr>
      <w:tr w:rsidR="006262B3" w:rsidRPr="006262B3" w14:paraId="0718B1BA" w14:textId="77777777" w:rsidTr="006C0AC4">
        <w:trPr>
          <w:trHeight w:val="350"/>
        </w:trPr>
        <w:tc>
          <w:tcPr>
            <w:tcW w:w="1900" w:type="dxa"/>
            <w:shd w:val="clear" w:color="auto" w:fill="auto"/>
            <w:noWrap/>
            <w:vAlign w:val="center"/>
            <w:hideMark/>
          </w:tcPr>
          <w:p w14:paraId="34C4FA7D" w14:textId="77777777" w:rsidR="001818CC" w:rsidRPr="006262B3" w:rsidRDefault="001818CC" w:rsidP="006C0AC4">
            <w:pPr>
              <w:widowControl w:val="0"/>
              <w:autoSpaceDE w:val="0"/>
              <w:autoSpaceDN w:val="0"/>
              <w:adjustRightInd w:val="0"/>
              <w:spacing w:line="231" w:lineRule="atLeast"/>
              <w:rPr>
                <w:sz w:val="26"/>
                <w:szCs w:val="26"/>
                <w:rPrChange w:id="2454" w:author="Le Thanh Chung" w:date="2025-06-18T09:49:00Z">
                  <w:rPr>
                    <w:rFonts w:ascii="Arial" w:hAnsi="Arial" w:cs="Arial"/>
                    <w:sz w:val="26"/>
                    <w:szCs w:val="26"/>
                  </w:rPr>
                </w:rPrChange>
              </w:rPr>
            </w:pPr>
            <w:r w:rsidRPr="006262B3">
              <w:rPr>
                <w:sz w:val="26"/>
                <w:szCs w:val="26"/>
              </w:rPr>
              <w:lastRenderedPageBreak/>
              <w:t>Bảng số 107</w:t>
            </w:r>
          </w:p>
        </w:tc>
        <w:tc>
          <w:tcPr>
            <w:tcW w:w="2240" w:type="dxa"/>
            <w:shd w:val="clear" w:color="auto" w:fill="auto"/>
            <w:noWrap/>
            <w:vAlign w:val="center"/>
            <w:hideMark/>
          </w:tcPr>
          <w:p w14:paraId="03CA6887" w14:textId="77777777" w:rsidR="001818CC" w:rsidRPr="006262B3" w:rsidRDefault="001818CC" w:rsidP="006C0AC4">
            <w:pPr>
              <w:widowControl w:val="0"/>
              <w:autoSpaceDE w:val="0"/>
              <w:autoSpaceDN w:val="0"/>
              <w:adjustRightInd w:val="0"/>
              <w:spacing w:line="231" w:lineRule="atLeast"/>
              <w:rPr>
                <w:sz w:val="26"/>
                <w:szCs w:val="26"/>
                <w:rPrChange w:id="2455" w:author="Le Thanh Chung" w:date="2025-06-18T09:49:00Z">
                  <w:rPr>
                    <w:rFonts w:ascii="Arial" w:hAnsi="Arial" w:cs="Arial"/>
                    <w:sz w:val="26"/>
                    <w:szCs w:val="26"/>
                  </w:rPr>
                </w:rPrChange>
              </w:rPr>
            </w:pPr>
            <w:r w:rsidRPr="006262B3">
              <w:rPr>
                <w:sz w:val="26"/>
                <w:szCs w:val="26"/>
              </w:rPr>
              <w:t>Bảng 90+92+93</w:t>
            </w:r>
          </w:p>
        </w:tc>
      </w:tr>
      <w:tr w:rsidR="006262B3" w:rsidRPr="006262B3" w14:paraId="20CBA739" w14:textId="77777777" w:rsidTr="006C0AC4">
        <w:trPr>
          <w:trHeight w:val="350"/>
        </w:trPr>
        <w:tc>
          <w:tcPr>
            <w:tcW w:w="1900" w:type="dxa"/>
            <w:shd w:val="clear" w:color="auto" w:fill="auto"/>
            <w:noWrap/>
            <w:vAlign w:val="center"/>
            <w:hideMark/>
          </w:tcPr>
          <w:p w14:paraId="5966E644" w14:textId="77777777" w:rsidR="001818CC" w:rsidRPr="006262B3" w:rsidRDefault="001818CC" w:rsidP="006C0AC4">
            <w:pPr>
              <w:widowControl w:val="0"/>
              <w:autoSpaceDE w:val="0"/>
              <w:autoSpaceDN w:val="0"/>
              <w:adjustRightInd w:val="0"/>
              <w:spacing w:line="231" w:lineRule="atLeast"/>
              <w:rPr>
                <w:sz w:val="26"/>
                <w:szCs w:val="26"/>
                <w:rPrChange w:id="2456" w:author="Le Thanh Chung" w:date="2025-06-18T09:49:00Z">
                  <w:rPr>
                    <w:rFonts w:ascii="Arial" w:hAnsi="Arial" w:cs="Arial"/>
                    <w:sz w:val="26"/>
                    <w:szCs w:val="26"/>
                  </w:rPr>
                </w:rPrChange>
              </w:rPr>
            </w:pPr>
            <w:r w:rsidRPr="006262B3">
              <w:rPr>
                <w:sz w:val="26"/>
                <w:szCs w:val="26"/>
              </w:rPr>
              <w:t>Bảng số 108</w:t>
            </w:r>
          </w:p>
        </w:tc>
        <w:tc>
          <w:tcPr>
            <w:tcW w:w="2240" w:type="dxa"/>
            <w:shd w:val="clear" w:color="auto" w:fill="auto"/>
            <w:noWrap/>
            <w:vAlign w:val="center"/>
            <w:hideMark/>
          </w:tcPr>
          <w:p w14:paraId="5B9C934C" w14:textId="77777777" w:rsidR="001818CC" w:rsidRPr="006262B3" w:rsidRDefault="001818CC" w:rsidP="006C0AC4">
            <w:pPr>
              <w:widowControl w:val="0"/>
              <w:autoSpaceDE w:val="0"/>
              <w:autoSpaceDN w:val="0"/>
              <w:adjustRightInd w:val="0"/>
              <w:spacing w:line="231" w:lineRule="atLeast"/>
              <w:rPr>
                <w:sz w:val="26"/>
                <w:szCs w:val="26"/>
                <w:rPrChange w:id="2457" w:author="Le Thanh Chung" w:date="2025-06-18T09:49:00Z">
                  <w:rPr>
                    <w:rFonts w:ascii="Arial" w:hAnsi="Arial" w:cs="Arial"/>
                    <w:sz w:val="26"/>
                    <w:szCs w:val="26"/>
                  </w:rPr>
                </w:rPrChange>
              </w:rPr>
            </w:pPr>
            <w:r w:rsidRPr="006262B3">
              <w:rPr>
                <w:sz w:val="26"/>
                <w:szCs w:val="26"/>
              </w:rPr>
              <w:t>Bảng 91+DM Tr60</w:t>
            </w:r>
          </w:p>
        </w:tc>
      </w:tr>
      <w:tr w:rsidR="006262B3" w:rsidRPr="006262B3" w14:paraId="7B71E158" w14:textId="77777777" w:rsidTr="006C0AC4">
        <w:trPr>
          <w:trHeight w:val="350"/>
        </w:trPr>
        <w:tc>
          <w:tcPr>
            <w:tcW w:w="1900" w:type="dxa"/>
            <w:shd w:val="clear" w:color="auto" w:fill="auto"/>
            <w:noWrap/>
            <w:vAlign w:val="center"/>
            <w:hideMark/>
          </w:tcPr>
          <w:p w14:paraId="3FDAFCAA" w14:textId="77777777" w:rsidR="001818CC" w:rsidRPr="006262B3" w:rsidRDefault="001818CC" w:rsidP="006C0AC4">
            <w:pPr>
              <w:widowControl w:val="0"/>
              <w:autoSpaceDE w:val="0"/>
              <w:autoSpaceDN w:val="0"/>
              <w:adjustRightInd w:val="0"/>
              <w:spacing w:line="231" w:lineRule="atLeast"/>
              <w:rPr>
                <w:sz w:val="26"/>
                <w:szCs w:val="26"/>
                <w:rPrChange w:id="2458" w:author="Le Thanh Chung" w:date="2025-06-18T09:49:00Z">
                  <w:rPr>
                    <w:rFonts w:ascii="Arial" w:hAnsi="Arial" w:cs="Arial"/>
                    <w:sz w:val="26"/>
                    <w:szCs w:val="26"/>
                  </w:rPr>
                </w:rPrChange>
              </w:rPr>
            </w:pPr>
            <w:r w:rsidRPr="006262B3">
              <w:rPr>
                <w:sz w:val="26"/>
                <w:szCs w:val="26"/>
              </w:rPr>
              <w:t>Bảng số 109</w:t>
            </w:r>
          </w:p>
        </w:tc>
        <w:tc>
          <w:tcPr>
            <w:tcW w:w="2240" w:type="dxa"/>
            <w:shd w:val="clear" w:color="auto" w:fill="auto"/>
            <w:noWrap/>
            <w:vAlign w:val="center"/>
            <w:hideMark/>
          </w:tcPr>
          <w:p w14:paraId="4F1BE01F" w14:textId="77777777" w:rsidR="001818CC" w:rsidRPr="006262B3" w:rsidRDefault="001818CC" w:rsidP="006C0AC4">
            <w:pPr>
              <w:widowControl w:val="0"/>
              <w:autoSpaceDE w:val="0"/>
              <w:autoSpaceDN w:val="0"/>
              <w:adjustRightInd w:val="0"/>
              <w:spacing w:line="231" w:lineRule="atLeast"/>
              <w:rPr>
                <w:sz w:val="26"/>
                <w:szCs w:val="26"/>
                <w:rPrChange w:id="2459" w:author="Le Thanh Chung" w:date="2025-06-18T09:49:00Z">
                  <w:rPr>
                    <w:rFonts w:ascii="Arial" w:hAnsi="Arial" w:cs="Arial"/>
                    <w:sz w:val="26"/>
                    <w:szCs w:val="26"/>
                  </w:rPr>
                </w:rPrChange>
              </w:rPr>
            </w:pPr>
            <w:r w:rsidRPr="006262B3">
              <w:rPr>
                <w:sz w:val="26"/>
                <w:szCs w:val="26"/>
              </w:rPr>
              <w:t>Bảng 118</w:t>
            </w:r>
          </w:p>
        </w:tc>
      </w:tr>
      <w:tr w:rsidR="006262B3" w:rsidRPr="006262B3" w14:paraId="33124D31" w14:textId="77777777" w:rsidTr="006C0AC4">
        <w:trPr>
          <w:trHeight w:val="350"/>
        </w:trPr>
        <w:tc>
          <w:tcPr>
            <w:tcW w:w="1900" w:type="dxa"/>
            <w:shd w:val="clear" w:color="auto" w:fill="auto"/>
            <w:noWrap/>
            <w:vAlign w:val="center"/>
            <w:hideMark/>
          </w:tcPr>
          <w:p w14:paraId="5ADEF63C" w14:textId="77777777" w:rsidR="001818CC" w:rsidRPr="006262B3" w:rsidRDefault="001818CC" w:rsidP="006C0AC4">
            <w:pPr>
              <w:widowControl w:val="0"/>
              <w:autoSpaceDE w:val="0"/>
              <w:autoSpaceDN w:val="0"/>
              <w:adjustRightInd w:val="0"/>
              <w:spacing w:line="231" w:lineRule="atLeast"/>
              <w:rPr>
                <w:sz w:val="26"/>
                <w:szCs w:val="26"/>
                <w:rPrChange w:id="2460" w:author="Le Thanh Chung" w:date="2025-06-18T09:49:00Z">
                  <w:rPr>
                    <w:rFonts w:ascii="Arial" w:hAnsi="Arial" w:cs="Arial"/>
                    <w:sz w:val="26"/>
                    <w:szCs w:val="26"/>
                  </w:rPr>
                </w:rPrChange>
              </w:rPr>
            </w:pPr>
            <w:r w:rsidRPr="006262B3">
              <w:rPr>
                <w:sz w:val="26"/>
                <w:szCs w:val="26"/>
              </w:rPr>
              <w:t>Bảng số 110</w:t>
            </w:r>
          </w:p>
        </w:tc>
        <w:tc>
          <w:tcPr>
            <w:tcW w:w="2240" w:type="dxa"/>
            <w:shd w:val="clear" w:color="auto" w:fill="auto"/>
            <w:noWrap/>
            <w:vAlign w:val="center"/>
            <w:hideMark/>
          </w:tcPr>
          <w:p w14:paraId="36995302" w14:textId="77777777" w:rsidR="001818CC" w:rsidRPr="006262B3" w:rsidRDefault="001818CC" w:rsidP="006C0AC4">
            <w:pPr>
              <w:widowControl w:val="0"/>
              <w:autoSpaceDE w:val="0"/>
              <w:autoSpaceDN w:val="0"/>
              <w:adjustRightInd w:val="0"/>
              <w:spacing w:line="231" w:lineRule="atLeast"/>
              <w:rPr>
                <w:sz w:val="26"/>
                <w:szCs w:val="26"/>
                <w:rPrChange w:id="2461" w:author="Le Thanh Chung" w:date="2025-06-18T09:49:00Z">
                  <w:rPr>
                    <w:rFonts w:ascii="Arial" w:hAnsi="Arial" w:cs="Arial"/>
                    <w:sz w:val="26"/>
                    <w:szCs w:val="26"/>
                  </w:rPr>
                </w:rPrChange>
              </w:rPr>
            </w:pPr>
            <w:r w:rsidRPr="006262B3">
              <w:rPr>
                <w:sz w:val="26"/>
                <w:szCs w:val="26"/>
              </w:rPr>
              <w:t>Bảng 117</w:t>
            </w:r>
          </w:p>
        </w:tc>
      </w:tr>
      <w:tr w:rsidR="006262B3" w:rsidRPr="006262B3" w14:paraId="4C27766B" w14:textId="77777777" w:rsidTr="006C0AC4">
        <w:trPr>
          <w:trHeight w:val="350"/>
        </w:trPr>
        <w:tc>
          <w:tcPr>
            <w:tcW w:w="1900" w:type="dxa"/>
            <w:shd w:val="clear" w:color="auto" w:fill="auto"/>
            <w:noWrap/>
            <w:vAlign w:val="center"/>
            <w:hideMark/>
          </w:tcPr>
          <w:p w14:paraId="602825FE" w14:textId="77777777" w:rsidR="001818CC" w:rsidRPr="006262B3" w:rsidRDefault="001818CC" w:rsidP="006C0AC4">
            <w:pPr>
              <w:widowControl w:val="0"/>
              <w:autoSpaceDE w:val="0"/>
              <w:autoSpaceDN w:val="0"/>
              <w:adjustRightInd w:val="0"/>
              <w:spacing w:line="231" w:lineRule="atLeast"/>
              <w:rPr>
                <w:sz w:val="26"/>
                <w:szCs w:val="26"/>
                <w:rPrChange w:id="2462" w:author="Le Thanh Chung" w:date="2025-06-18T09:49:00Z">
                  <w:rPr>
                    <w:rFonts w:ascii="Arial" w:hAnsi="Arial" w:cs="Arial"/>
                    <w:sz w:val="26"/>
                    <w:szCs w:val="26"/>
                  </w:rPr>
                </w:rPrChange>
              </w:rPr>
            </w:pPr>
            <w:r w:rsidRPr="006262B3">
              <w:rPr>
                <w:sz w:val="26"/>
                <w:szCs w:val="26"/>
              </w:rPr>
              <w:t>Bảng số 111</w:t>
            </w:r>
          </w:p>
        </w:tc>
        <w:tc>
          <w:tcPr>
            <w:tcW w:w="2240" w:type="dxa"/>
            <w:shd w:val="clear" w:color="auto" w:fill="auto"/>
            <w:noWrap/>
            <w:vAlign w:val="center"/>
            <w:hideMark/>
          </w:tcPr>
          <w:p w14:paraId="7F466F44" w14:textId="77777777" w:rsidR="001818CC" w:rsidRPr="006262B3" w:rsidRDefault="001818CC" w:rsidP="006C0AC4">
            <w:pPr>
              <w:widowControl w:val="0"/>
              <w:autoSpaceDE w:val="0"/>
              <w:autoSpaceDN w:val="0"/>
              <w:adjustRightInd w:val="0"/>
              <w:spacing w:line="231" w:lineRule="atLeast"/>
              <w:rPr>
                <w:sz w:val="26"/>
                <w:szCs w:val="26"/>
                <w:rPrChange w:id="2463" w:author="Le Thanh Chung" w:date="2025-06-18T09:49:00Z">
                  <w:rPr>
                    <w:rFonts w:ascii="Arial" w:hAnsi="Arial" w:cs="Arial"/>
                    <w:sz w:val="26"/>
                    <w:szCs w:val="26"/>
                  </w:rPr>
                </w:rPrChange>
              </w:rPr>
            </w:pPr>
            <w:r w:rsidRPr="006262B3">
              <w:rPr>
                <w:sz w:val="26"/>
                <w:szCs w:val="26"/>
              </w:rPr>
              <w:t>Bảng 97</w:t>
            </w:r>
          </w:p>
        </w:tc>
      </w:tr>
      <w:tr w:rsidR="006262B3" w:rsidRPr="006262B3" w14:paraId="66D61486" w14:textId="77777777" w:rsidTr="006C0AC4">
        <w:trPr>
          <w:trHeight w:val="350"/>
        </w:trPr>
        <w:tc>
          <w:tcPr>
            <w:tcW w:w="1900" w:type="dxa"/>
            <w:shd w:val="clear" w:color="auto" w:fill="auto"/>
            <w:noWrap/>
            <w:vAlign w:val="center"/>
            <w:hideMark/>
          </w:tcPr>
          <w:p w14:paraId="20F6C44F" w14:textId="77777777" w:rsidR="001818CC" w:rsidRPr="006262B3" w:rsidRDefault="001818CC" w:rsidP="006C0AC4">
            <w:pPr>
              <w:widowControl w:val="0"/>
              <w:autoSpaceDE w:val="0"/>
              <w:autoSpaceDN w:val="0"/>
              <w:adjustRightInd w:val="0"/>
              <w:spacing w:line="231" w:lineRule="atLeast"/>
              <w:rPr>
                <w:sz w:val="26"/>
                <w:szCs w:val="26"/>
                <w:rPrChange w:id="2464" w:author="Le Thanh Chung" w:date="2025-06-18T09:49:00Z">
                  <w:rPr>
                    <w:rFonts w:ascii="Arial" w:hAnsi="Arial" w:cs="Arial"/>
                    <w:sz w:val="26"/>
                    <w:szCs w:val="26"/>
                  </w:rPr>
                </w:rPrChange>
              </w:rPr>
            </w:pPr>
            <w:r w:rsidRPr="006262B3">
              <w:rPr>
                <w:sz w:val="26"/>
                <w:szCs w:val="26"/>
              </w:rPr>
              <w:t>Bảng số 112</w:t>
            </w:r>
          </w:p>
        </w:tc>
        <w:tc>
          <w:tcPr>
            <w:tcW w:w="2240" w:type="dxa"/>
            <w:shd w:val="clear" w:color="auto" w:fill="auto"/>
            <w:noWrap/>
            <w:vAlign w:val="center"/>
            <w:hideMark/>
          </w:tcPr>
          <w:p w14:paraId="35D5D195" w14:textId="77777777" w:rsidR="001818CC" w:rsidRPr="006262B3" w:rsidRDefault="001818CC" w:rsidP="006C0AC4">
            <w:pPr>
              <w:widowControl w:val="0"/>
              <w:autoSpaceDE w:val="0"/>
              <w:autoSpaceDN w:val="0"/>
              <w:adjustRightInd w:val="0"/>
              <w:spacing w:line="231" w:lineRule="atLeast"/>
              <w:rPr>
                <w:sz w:val="26"/>
                <w:szCs w:val="26"/>
                <w:rPrChange w:id="2465" w:author="Le Thanh Chung" w:date="2025-06-18T09:49:00Z">
                  <w:rPr>
                    <w:rFonts w:ascii="Arial" w:hAnsi="Arial" w:cs="Arial"/>
                    <w:sz w:val="26"/>
                    <w:szCs w:val="26"/>
                  </w:rPr>
                </w:rPrChange>
              </w:rPr>
            </w:pPr>
            <w:r w:rsidRPr="006262B3">
              <w:rPr>
                <w:sz w:val="26"/>
                <w:szCs w:val="26"/>
              </w:rPr>
              <w:t>Bảng 119</w:t>
            </w:r>
          </w:p>
        </w:tc>
      </w:tr>
    </w:tbl>
    <w:p w14:paraId="3DDE38E3" w14:textId="77777777" w:rsidR="001818CC" w:rsidRPr="006262B3" w:rsidRDefault="001818CC" w:rsidP="001818CC">
      <w:pPr>
        <w:jc w:val="center"/>
        <w:rPr>
          <w:sz w:val="28"/>
          <w:szCs w:val="28"/>
        </w:rPr>
        <w:sectPr w:rsidR="001818CC" w:rsidRPr="006262B3" w:rsidSect="00643963">
          <w:type w:val="continuous"/>
          <w:pgSz w:w="11907" w:h="16840" w:code="9"/>
          <w:pgMar w:top="1134" w:right="1134" w:bottom="1134" w:left="1701" w:header="709" w:footer="709" w:gutter="0"/>
          <w:cols w:num="2" w:space="708"/>
          <w:docGrid w:linePitch="360"/>
        </w:sectPr>
      </w:pPr>
    </w:p>
    <w:p w14:paraId="5C329101" w14:textId="6C70769B" w:rsidR="001818CC" w:rsidRPr="006262B3" w:rsidRDefault="001818CC" w:rsidP="008B77A2">
      <w:pPr>
        <w:rPr>
          <w:sz w:val="28"/>
          <w:szCs w:val="28"/>
        </w:rPr>
      </w:pPr>
      <w:r w:rsidRPr="006262B3">
        <w:rPr>
          <w:sz w:val="28"/>
          <w:szCs w:val="28"/>
        </w:rPr>
        <w:lastRenderedPageBreak/>
        <w:t>PHỤ LỤC 3</w:t>
      </w:r>
    </w:p>
    <w:p w14:paraId="1AF1C16F" w14:textId="77777777" w:rsidR="001818CC" w:rsidRPr="006262B3" w:rsidRDefault="001818CC" w:rsidP="001818CC">
      <w:pPr>
        <w:jc w:val="center"/>
        <w:rPr>
          <w:sz w:val="28"/>
          <w:szCs w:val="28"/>
        </w:rPr>
      </w:pPr>
      <w:r w:rsidRPr="006262B3">
        <w:rPr>
          <w:sz w:val="28"/>
          <w:szCs w:val="28"/>
        </w:rPr>
        <w:t>THAY ĐỔI TÊN GỌI ĐỊNH BIÊN LAO ĐỘNG</w:t>
      </w:r>
    </w:p>
    <w:p w14:paraId="479692A5" w14:textId="77777777" w:rsidR="001818CC" w:rsidRPr="006262B3" w:rsidRDefault="001818CC" w:rsidP="001818CC">
      <w:pPr>
        <w:jc w:val="center"/>
        <w:rPr>
          <w:sz w:val="28"/>
          <w:szCs w:val="28"/>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52"/>
      </w:tblGrid>
      <w:tr w:rsidR="006262B3" w:rsidRPr="006262B3" w14:paraId="7A75C7ED" w14:textId="77777777" w:rsidTr="006C0AC4">
        <w:trPr>
          <w:trHeight w:val="310"/>
        </w:trPr>
        <w:tc>
          <w:tcPr>
            <w:tcW w:w="3686" w:type="dxa"/>
            <w:shd w:val="clear" w:color="auto" w:fill="auto"/>
            <w:vAlign w:val="center"/>
          </w:tcPr>
          <w:p w14:paraId="76849D2E" w14:textId="77777777" w:rsidR="001818CC" w:rsidRPr="006262B3" w:rsidRDefault="001818CC" w:rsidP="006C0AC4">
            <w:pPr>
              <w:jc w:val="center"/>
              <w:rPr>
                <w:b/>
                <w:sz w:val="28"/>
                <w:szCs w:val="28"/>
              </w:rPr>
            </w:pPr>
            <w:r w:rsidRPr="006262B3">
              <w:rPr>
                <w:b/>
                <w:sz w:val="28"/>
                <w:szCs w:val="28"/>
              </w:rPr>
              <w:t>Định biên lao động theo TT06</w:t>
            </w:r>
          </w:p>
        </w:tc>
        <w:tc>
          <w:tcPr>
            <w:tcW w:w="4252" w:type="dxa"/>
            <w:shd w:val="clear" w:color="auto" w:fill="auto"/>
            <w:vAlign w:val="center"/>
          </w:tcPr>
          <w:p w14:paraId="588ED45D" w14:textId="77777777" w:rsidR="001818CC" w:rsidRPr="006262B3" w:rsidRDefault="001818CC" w:rsidP="006C0AC4">
            <w:pPr>
              <w:jc w:val="center"/>
              <w:rPr>
                <w:b/>
                <w:sz w:val="28"/>
                <w:szCs w:val="28"/>
              </w:rPr>
            </w:pPr>
            <w:r w:rsidRPr="006262B3">
              <w:rPr>
                <w:b/>
                <w:sz w:val="28"/>
                <w:szCs w:val="28"/>
              </w:rPr>
              <w:t>Định biên lao động sửa đổi</w:t>
            </w:r>
          </w:p>
        </w:tc>
      </w:tr>
      <w:tr w:rsidR="006262B3" w:rsidRPr="006262B3" w14:paraId="435D300E" w14:textId="77777777" w:rsidTr="006C0AC4">
        <w:trPr>
          <w:trHeight w:val="310"/>
        </w:trPr>
        <w:tc>
          <w:tcPr>
            <w:tcW w:w="3686" w:type="dxa"/>
            <w:shd w:val="clear" w:color="auto" w:fill="auto"/>
            <w:vAlign w:val="center"/>
            <w:hideMark/>
          </w:tcPr>
          <w:p w14:paraId="1383CEA1" w14:textId="77777777" w:rsidR="001818CC" w:rsidRPr="006262B3" w:rsidRDefault="001818CC" w:rsidP="006C0AC4">
            <w:pPr>
              <w:jc w:val="center"/>
              <w:rPr>
                <w:sz w:val="28"/>
                <w:szCs w:val="28"/>
              </w:rPr>
            </w:pPr>
            <w:r w:rsidRPr="006262B3">
              <w:rPr>
                <w:sz w:val="28"/>
                <w:szCs w:val="28"/>
              </w:rPr>
              <w:t>KSC8</w:t>
            </w:r>
          </w:p>
        </w:tc>
        <w:tc>
          <w:tcPr>
            <w:tcW w:w="4252" w:type="dxa"/>
            <w:shd w:val="clear" w:color="auto" w:fill="auto"/>
            <w:vAlign w:val="center"/>
            <w:hideMark/>
          </w:tcPr>
          <w:p w14:paraId="429AAFF5" w14:textId="77777777" w:rsidR="001818CC" w:rsidRPr="006262B3" w:rsidRDefault="001818CC" w:rsidP="006C0AC4">
            <w:pPr>
              <w:widowControl w:val="0"/>
              <w:autoSpaceDE w:val="0"/>
              <w:autoSpaceDN w:val="0"/>
              <w:adjustRightInd w:val="0"/>
              <w:spacing w:line="231" w:lineRule="atLeast"/>
              <w:jc w:val="center"/>
              <w:rPr>
                <w:sz w:val="28"/>
                <w:szCs w:val="28"/>
                <w:rPrChange w:id="2466" w:author="Le Thanh Chung" w:date="2025-06-18T09:49:00Z">
                  <w:rPr>
                    <w:rFonts w:ascii="Arial" w:hAnsi="Arial" w:cs="Arial"/>
                    <w:sz w:val="28"/>
                    <w:szCs w:val="28"/>
                  </w:rPr>
                </w:rPrChange>
              </w:rPr>
            </w:pPr>
            <w:r w:rsidRPr="006262B3">
              <w:rPr>
                <w:sz w:val="28"/>
                <w:szCs w:val="28"/>
              </w:rPr>
              <w:t>ĐTV.II.8</w:t>
            </w:r>
          </w:p>
        </w:tc>
      </w:tr>
      <w:tr w:rsidR="006262B3" w:rsidRPr="006262B3" w14:paraId="2F9EBFDF" w14:textId="77777777" w:rsidTr="006C0AC4">
        <w:trPr>
          <w:trHeight w:val="310"/>
        </w:trPr>
        <w:tc>
          <w:tcPr>
            <w:tcW w:w="3686" w:type="dxa"/>
            <w:shd w:val="clear" w:color="auto" w:fill="auto"/>
            <w:vAlign w:val="center"/>
            <w:hideMark/>
          </w:tcPr>
          <w:p w14:paraId="6909720F" w14:textId="77777777" w:rsidR="001818CC" w:rsidRPr="006262B3" w:rsidRDefault="001818CC" w:rsidP="006C0AC4">
            <w:pPr>
              <w:widowControl w:val="0"/>
              <w:autoSpaceDE w:val="0"/>
              <w:autoSpaceDN w:val="0"/>
              <w:adjustRightInd w:val="0"/>
              <w:spacing w:line="231" w:lineRule="atLeast"/>
              <w:jc w:val="center"/>
              <w:rPr>
                <w:sz w:val="28"/>
                <w:szCs w:val="28"/>
                <w:rPrChange w:id="2467" w:author="Le Thanh Chung" w:date="2025-06-18T09:49:00Z">
                  <w:rPr>
                    <w:rFonts w:ascii="Arial" w:hAnsi="Arial" w:cs="Arial"/>
                    <w:sz w:val="28"/>
                    <w:szCs w:val="28"/>
                  </w:rPr>
                </w:rPrChange>
              </w:rPr>
            </w:pPr>
            <w:r w:rsidRPr="006262B3">
              <w:rPr>
                <w:sz w:val="28"/>
                <w:szCs w:val="28"/>
              </w:rPr>
              <w:t>KSC7</w:t>
            </w:r>
          </w:p>
        </w:tc>
        <w:tc>
          <w:tcPr>
            <w:tcW w:w="4252" w:type="dxa"/>
            <w:shd w:val="clear" w:color="auto" w:fill="auto"/>
            <w:vAlign w:val="center"/>
            <w:hideMark/>
          </w:tcPr>
          <w:p w14:paraId="2A6995A6" w14:textId="77777777" w:rsidR="001818CC" w:rsidRPr="006262B3" w:rsidRDefault="001818CC" w:rsidP="006C0AC4">
            <w:pPr>
              <w:widowControl w:val="0"/>
              <w:autoSpaceDE w:val="0"/>
              <w:autoSpaceDN w:val="0"/>
              <w:adjustRightInd w:val="0"/>
              <w:spacing w:line="231" w:lineRule="atLeast"/>
              <w:jc w:val="center"/>
              <w:rPr>
                <w:sz w:val="28"/>
                <w:szCs w:val="28"/>
                <w:rPrChange w:id="2468" w:author="Le Thanh Chung" w:date="2025-06-18T09:49:00Z">
                  <w:rPr>
                    <w:rFonts w:ascii="Arial" w:hAnsi="Arial" w:cs="Arial"/>
                    <w:sz w:val="28"/>
                    <w:szCs w:val="28"/>
                  </w:rPr>
                </w:rPrChange>
              </w:rPr>
            </w:pPr>
            <w:r w:rsidRPr="006262B3">
              <w:rPr>
                <w:sz w:val="28"/>
                <w:szCs w:val="28"/>
              </w:rPr>
              <w:t>ĐTV.II.7</w:t>
            </w:r>
          </w:p>
        </w:tc>
      </w:tr>
      <w:tr w:rsidR="006262B3" w:rsidRPr="006262B3" w14:paraId="0A796198" w14:textId="77777777" w:rsidTr="006C0AC4">
        <w:trPr>
          <w:trHeight w:val="310"/>
        </w:trPr>
        <w:tc>
          <w:tcPr>
            <w:tcW w:w="3686" w:type="dxa"/>
            <w:shd w:val="clear" w:color="auto" w:fill="auto"/>
            <w:vAlign w:val="center"/>
            <w:hideMark/>
          </w:tcPr>
          <w:p w14:paraId="78339B2F" w14:textId="77777777" w:rsidR="001818CC" w:rsidRPr="006262B3" w:rsidRDefault="001818CC" w:rsidP="006C0AC4">
            <w:pPr>
              <w:widowControl w:val="0"/>
              <w:autoSpaceDE w:val="0"/>
              <w:autoSpaceDN w:val="0"/>
              <w:adjustRightInd w:val="0"/>
              <w:spacing w:line="231" w:lineRule="atLeast"/>
              <w:jc w:val="center"/>
              <w:rPr>
                <w:sz w:val="28"/>
                <w:szCs w:val="28"/>
                <w:rPrChange w:id="2469" w:author="Le Thanh Chung" w:date="2025-06-18T09:49:00Z">
                  <w:rPr>
                    <w:rFonts w:ascii="Arial" w:hAnsi="Arial" w:cs="Arial"/>
                    <w:sz w:val="28"/>
                    <w:szCs w:val="28"/>
                  </w:rPr>
                </w:rPrChange>
              </w:rPr>
            </w:pPr>
            <w:r w:rsidRPr="006262B3">
              <w:rPr>
                <w:sz w:val="28"/>
                <w:szCs w:val="28"/>
              </w:rPr>
              <w:t>KSC6</w:t>
            </w:r>
          </w:p>
        </w:tc>
        <w:tc>
          <w:tcPr>
            <w:tcW w:w="4252" w:type="dxa"/>
            <w:shd w:val="clear" w:color="auto" w:fill="auto"/>
            <w:vAlign w:val="center"/>
            <w:hideMark/>
          </w:tcPr>
          <w:p w14:paraId="6ED55DB8" w14:textId="77777777" w:rsidR="001818CC" w:rsidRPr="006262B3" w:rsidRDefault="001818CC" w:rsidP="006C0AC4">
            <w:pPr>
              <w:widowControl w:val="0"/>
              <w:autoSpaceDE w:val="0"/>
              <w:autoSpaceDN w:val="0"/>
              <w:adjustRightInd w:val="0"/>
              <w:spacing w:line="231" w:lineRule="atLeast"/>
              <w:jc w:val="center"/>
              <w:rPr>
                <w:sz w:val="28"/>
                <w:szCs w:val="28"/>
                <w:rPrChange w:id="2470" w:author="Le Thanh Chung" w:date="2025-06-18T09:49:00Z">
                  <w:rPr>
                    <w:rFonts w:ascii="Arial" w:hAnsi="Arial" w:cs="Arial"/>
                    <w:sz w:val="28"/>
                    <w:szCs w:val="28"/>
                  </w:rPr>
                </w:rPrChange>
              </w:rPr>
            </w:pPr>
            <w:r w:rsidRPr="006262B3">
              <w:rPr>
                <w:sz w:val="28"/>
                <w:szCs w:val="28"/>
              </w:rPr>
              <w:t>ĐTV.II.6</w:t>
            </w:r>
          </w:p>
        </w:tc>
      </w:tr>
      <w:tr w:rsidR="006262B3" w:rsidRPr="006262B3" w14:paraId="2AAF00BB" w14:textId="77777777" w:rsidTr="006C0AC4">
        <w:trPr>
          <w:trHeight w:val="310"/>
        </w:trPr>
        <w:tc>
          <w:tcPr>
            <w:tcW w:w="3686" w:type="dxa"/>
            <w:shd w:val="clear" w:color="auto" w:fill="auto"/>
            <w:vAlign w:val="center"/>
            <w:hideMark/>
          </w:tcPr>
          <w:p w14:paraId="6DA1C089" w14:textId="77777777" w:rsidR="001818CC" w:rsidRPr="006262B3" w:rsidRDefault="001818CC" w:rsidP="006C0AC4">
            <w:pPr>
              <w:widowControl w:val="0"/>
              <w:autoSpaceDE w:val="0"/>
              <w:autoSpaceDN w:val="0"/>
              <w:adjustRightInd w:val="0"/>
              <w:spacing w:line="231" w:lineRule="atLeast"/>
              <w:jc w:val="center"/>
              <w:rPr>
                <w:sz w:val="28"/>
                <w:szCs w:val="28"/>
                <w:rPrChange w:id="2471" w:author="Le Thanh Chung" w:date="2025-06-18T09:49:00Z">
                  <w:rPr>
                    <w:rFonts w:ascii="Arial" w:hAnsi="Arial" w:cs="Arial"/>
                    <w:sz w:val="28"/>
                    <w:szCs w:val="28"/>
                  </w:rPr>
                </w:rPrChange>
              </w:rPr>
            </w:pPr>
            <w:r w:rsidRPr="006262B3">
              <w:rPr>
                <w:sz w:val="28"/>
                <w:szCs w:val="28"/>
              </w:rPr>
              <w:t>KSC5</w:t>
            </w:r>
          </w:p>
        </w:tc>
        <w:tc>
          <w:tcPr>
            <w:tcW w:w="4252" w:type="dxa"/>
            <w:shd w:val="clear" w:color="auto" w:fill="auto"/>
            <w:vAlign w:val="center"/>
            <w:hideMark/>
          </w:tcPr>
          <w:p w14:paraId="71642A13" w14:textId="77777777" w:rsidR="001818CC" w:rsidRPr="006262B3" w:rsidRDefault="001818CC" w:rsidP="006C0AC4">
            <w:pPr>
              <w:widowControl w:val="0"/>
              <w:autoSpaceDE w:val="0"/>
              <w:autoSpaceDN w:val="0"/>
              <w:adjustRightInd w:val="0"/>
              <w:spacing w:line="231" w:lineRule="atLeast"/>
              <w:jc w:val="center"/>
              <w:rPr>
                <w:sz w:val="28"/>
                <w:szCs w:val="28"/>
                <w:rPrChange w:id="2472" w:author="Le Thanh Chung" w:date="2025-06-18T09:49:00Z">
                  <w:rPr>
                    <w:rFonts w:ascii="Arial" w:hAnsi="Arial" w:cs="Arial"/>
                    <w:sz w:val="28"/>
                    <w:szCs w:val="28"/>
                  </w:rPr>
                </w:rPrChange>
              </w:rPr>
            </w:pPr>
            <w:r w:rsidRPr="006262B3">
              <w:rPr>
                <w:sz w:val="28"/>
                <w:szCs w:val="28"/>
              </w:rPr>
              <w:t>ĐTV.II.5</w:t>
            </w:r>
          </w:p>
        </w:tc>
      </w:tr>
      <w:tr w:rsidR="006262B3" w:rsidRPr="006262B3" w14:paraId="795EFDA4" w14:textId="77777777" w:rsidTr="006C0AC4">
        <w:trPr>
          <w:trHeight w:val="310"/>
        </w:trPr>
        <w:tc>
          <w:tcPr>
            <w:tcW w:w="3686" w:type="dxa"/>
            <w:shd w:val="clear" w:color="auto" w:fill="auto"/>
            <w:vAlign w:val="center"/>
            <w:hideMark/>
          </w:tcPr>
          <w:p w14:paraId="16BBDA15" w14:textId="77777777" w:rsidR="001818CC" w:rsidRPr="006262B3" w:rsidRDefault="001818CC" w:rsidP="006C0AC4">
            <w:pPr>
              <w:widowControl w:val="0"/>
              <w:autoSpaceDE w:val="0"/>
              <w:autoSpaceDN w:val="0"/>
              <w:adjustRightInd w:val="0"/>
              <w:spacing w:line="231" w:lineRule="atLeast"/>
              <w:jc w:val="center"/>
              <w:rPr>
                <w:sz w:val="28"/>
                <w:szCs w:val="28"/>
                <w:rPrChange w:id="2473" w:author="Le Thanh Chung" w:date="2025-06-18T09:49:00Z">
                  <w:rPr>
                    <w:rFonts w:ascii="Arial" w:hAnsi="Arial" w:cs="Arial"/>
                    <w:sz w:val="28"/>
                    <w:szCs w:val="28"/>
                  </w:rPr>
                </w:rPrChange>
              </w:rPr>
            </w:pPr>
            <w:r w:rsidRPr="006262B3">
              <w:rPr>
                <w:sz w:val="28"/>
                <w:szCs w:val="28"/>
              </w:rPr>
              <w:t>KSC4</w:t>
            </w:r>
          </w:p>
        </w:tc>
        <w:tc>
          <w:tcPr>
            <w:tcW w:w="4252" w:type="dxa"/>
            <w:shd w:val="clear" w:color="auto" w:fill="auto"/>
            <w:vAlign w:val="center"/>
            <w:hideMark/>
          </w:tcPr>
          <w:p w14:paraId="3FAA0A6E" w14:textId="77777777" w:rsidR="001818CC" w:rsidRPr="006262B3" w:rsidRDefault="001818CC" w:rsidP="006C0AC4">
            <w:pPr>
              <w:widowControl w:val="0"/>
              <w:autoSpaceDE w:val="0"/>
              <w:autoSpaceDN w:val="0"/>
              <w:adjustRightInd w:val="0"/>
              <w:spacing w:line="231" w:lineRule="atLeast"/>
              <w:jc w:val="center"/>
              <w:rPr>
                <w:sz w:val="28"/>
                <w:szCs w:val="28"/>
                <w:rPrChange w:id="2474" w:author="Le Thanh Chung" w:date="2025-06-18T09:49:00Z">
                  <w:rPr>
                    <w:rFonts w:ascii="Arial" w:hAnsi="Arial" w:cs="Arial"/>
                    <w:sz w:val="28"/>
                    <w:szCs w:val="28"/>
                  </w:rPr>
                </w:rPrChange>
              </w:rPr>
            </w:pPr>
            <w:r w:rsidRPr="006262B3">
              <w:rPr>
                <w:sz w:val="28"/>
                <w:szCs w:val="28"/>
              </w:rPr>
              <w:t>ĐTV.II.4</w:t>
            </w:r>
          </w:p>
        </w:tc>
      </w:tr>
      <w:tr w:rsidR="006262B3" w:rsidRPr="006262B3" w14:paraId="41D7AA6C" w14:textId="77777777" w:rsidTr="006C0AC4">
        <w:trPr>
          <w:trHeight w:val="310"/>
        </w:trPr>
        <w:tc>
          <w:tcPr>
            <w:tcW w:w="3686" w:type="dxa"/>
            <w:shd w:val="clear" w:color="auto" w:fill="auto"/>
            <w:vAlign w:val="center"/>
            <w:hideMark/>
          </w:tcPr>
          <w:p w14:paraId="4C357B0F" w14:textId="77777777" w:rsidR="001818CC" w:rsidRPr="006262B3" w:rsidRDefault="001818CC" w:rsidP="006C0AC4">
            <w:pPr>
              <w:widowControl w:val="0"/>
              <w:autoSpaceDE w:val="0"/>
              <w:autoSpaceDN w:val="0"/>
              <w:adjustRightInd w:val="0"/>
              <w:spacing w:line="231" w:lineRule="atLeast"/>
              <w:jc w:val="center"/>
              <w:rPr>
                <w:sz w:val="28"/>
                <w:szCs w:val="28"/>
                <w:rPrChange w:id="2475" w:author="Le Thanh Chung" w:date="2025-06-18T09:49:00Z">
                  <w:rPr>
                    <w:rFonts w:ascii="Arial" w:hAnsi="Arial" w:cs="Arial"/>
                    <w:sz w:val="28"/>
                    <w:szCs w:val="28"/>
                  </w:rPr>
                </w:rPrChange>
              </w:rPr>
            </w:pPr>
            <w:r w:rsidRPr="006262B3">
              <w:rPr>
                <w:sz w:val="28"/>
                <w:szCs w:val="28"/>
              </w:rPr>
              <w:t>KSC3</w:t>
            </w:r>
          </w:p>
        </w:tc>
        <w:tc>
          <w:tcPr>
            <w:tcW w:w="4252" w:type="dxa"/>
            <w:shd w:val="clear" w:color="auto" w:fill="auto"/>
            <w:vAlign w:val="center"/>
            <w:hideMark/>
          </w:tcPr>
          <w:p w14:paraId="3ABEB94E" w14:textId="77777777" w:rsidR="001818CC" w:rsidRPr="006262B3" w:rsidRDefault="001818CC" w:rsidP="006C0AC4">
            <w:pPr>
              <w:widowControl w:val="0"/>
              <w:autoSpaceDE w:val="0"/>
              <w:autoSpaceDN w:val="0"/>
              <w:adjustRightInd w:val="0"/>
              <w:spacing w:line="231" w:lineRule="atLeast"/>
              <w:jc w:val="center"/>
              <w:rPr>
                <w:sz w:val="28"/>
                <w:szCs w:val="28"/>
                <w:rPrChange w:id="2476" w:author="Le Thanh Chung" w:date="2025-06-18T09:49:00Z">
                  <w:rPr>
                    <w:rFonts w:ascii="Arial" w:hAnsi="Arial" w:cs="Arial"/>
                    <w:sz w:val="28"/>
                    <w:szCs w:val="28"/>
                  </w:rPr>
                </w:rPrChange>
              </w:rPr>
            </w:pPr>
            <w:r w:rsidRPr="006262B3">
              <w:rPr>
                <w:sz w:val="28"/>
                <w:szCs w:val="28"/>
              </w:rPr>
              <w:t>ĐTV.II.3</w:t>
            </w:r>
          </w:p>
        </w:tc>
      </w:tr>
      <w:tr w:rsidR="006262B3" w:rsidRPr="006262B3" w14:paraId="49435750" w14:textId="77777777" w:rsidTr="006C0AC4">
        <w:trPr>
          <w:trHeight w:val="310"/>
        </w:trPr>
        <w:tc>
          <w:tcPr>
            <w:tcW w:w="3686" w:type="dxa"/>
            <w:shd w:val="clear" w:color="auto" w:fill="auto"/>
            <w:vAlign w:val="center"/>
            <w:hideMark/>
          </w:tcPr>
          <w:p w14:paraId="09B1B6D9" w14:textId="77777777" w:rsidR="001818CC" w:rsidRPr="006262B3" w:rsidRDefault="001818CC" w:rsidP="006C0AC4">
            <w:pPr>
              <w:widowControl w:val="0"/>
              <w:autoSpaceDE w:val="0"/>
              <w:autoSpaceDN w:val="0"/>
              <w:adjustRightInd w:val="0"/>
              <w:spacing w:line="231" w:lineRule="atLeast"/>
              <w:jc w:val="center"/>
              <w:rPr>
                <w:sz w:val="28"/>
                <w:szCs w:val="28"/>
                <w:rPrChange w:id="2477" w:author="Le Thanh Chung" w:date="2025-06-18T09:49:00Z">
                  <w:rPr>
                    <w:rFonts w:ascii="Arial" w:hAnsi="Arial" w:cs="Arial"/>
                    <w:sz w:val="28"/>
                    <w:szCs w:val="28"/>
                  </w:rPr>
                </w:rPrChange>
              </w:rPr>
            </w:pPr>
            <w:r w:rsidRPr="006262B3">
              <w:rPr>
                <w:sz w:val="28"/>
                <w:szCs w:val="28"/>
              </w:rPr>
              <w:t>KSC2</w:t>
            </w:r>
          </w:p>
        </w:tc>
        <w:tc>
          <w:tcPr>
            <w:tcW w:w="4252" w:type="dxa"/>
            <w:shd w:val="clear" w:color="auto" w:fill="auto"/>
            <w:vAlign w:val="center"/>
            <w:hideMark/>
          </w:tcPr>
          <w:p w14:paraId="01C04C7F" w14:textId="77777777" w:rsidR="001818CC" w:rsidRPr="006262B3" w:rsidRDefault="001818CC" w:rsidP="006C0AC4">
            <w:pPr>
              <w:widowControl w:val="0"/>
              <w:autoSpaceDE w:val="0"/>
              <w:autoSpaceDN w:val="0"/>
              <w:adjustRightInd w:val="0"/>
              <w:spacing w:line="231" w:lineRule="atLeast"/>
              <w:jc w:val="center"/>
              <w:rPr>
                <w:sz w:val="28"/>
                <w:szCs w:val="28"/>
                <w:rPrChange w:id="2478" w:author="Le Thanh Chung" w:date="2025-06-18T09:49:00Z">
                  <w:rPr>
                    <w:rFonts w:ascii="Arial" w:hAnsi="Arial" w:cs="Arial"/>
                    <w:sz w:val="28"/>
                    <w:szCs w:val="28"/>
                  </w:rPr>
                </w:rPrChange>
              </w:rPr>
            </w:pPr>
            <w:r w:rsidRPr="006262B3">
              <w:rPr>
                <w:sz w:val="28"/>
                <w:szCs w:val="28"/>
              </w:rPr>
              <w:t>ĐTV.II.2</w:t>
            </w:r>
          </w:p>
        </w:tc>
      </w:tr>
      <w:tr w:rsidR="006262B3" w:rsidRPr="006262B3" w14:paraId="6998D126" w14:textId="77777777" w:rsidTr="006C0AC4">
        <w:trPr>
          <w:trHeight w:val="310"/>
        </w:trPr>
        <w:tc>
          <w:tcPr>
            <w:tcW w:w="3686" w:type="dxa"/>
            <w:shd w:val="clear" w:color="auto" w:fill="auto"/>
            <w:vAlign w:val="center"/>
            <w:hideMark/>
          </w:tcPr>
          <w:p w14:paraId="3779743A" w14:textId="77777777" w:rsidR="001818CC" w:rsidRPr="006262B3" w:rsidRDefault="001818CC" w:rsidP="006C0AC4">
            <w:pPr>
              <w:widowControl w:val="0"/>
              <w:autoSpaceDE w:val="0"/>
              <w:autoSpaceDN w:val="0"/>
              <w:adjustRightInd w:val="0"/>
              <w:spacing w:line="231" w:lineRule="atLeast"/>
              <w:jc w:val="center"/>
              <w:rPr>
                <w:sz w:val="28"/>
                <w:szCs w:val="28"/>
                <w:rPrChange w:id="2479" w:author="Le Thanh Chung" w:date="2025-06-18T09:49:00Z">
                  <w:rPr>
                    <w:rFonts w:ascii="Arial" w:hAnsi="Arial" w:cs="Arial"/>
                    <w:sz w:val="28"/>
                    <w:szCs w:val="28"/>
                  </w:rPr>
                </w:rPrChange>
              </w:rPr>
            </w:pPr>
            <w:r w:rsidRPr="006262B3">
              <w:rPr>
                <w:sz w:val="28"/>
                <w:szCs w:val="28"/>
              </w:rPr>
              <w:t>KS8</w:t>
            </w:r>
          </w:p>
        </w:tc>
        <w:tc>
          <w:tcPr>
            <w:tcW w:w="4252" w:type="dxa"/>
            <w:shd w:val="clear" w:color="auto" w:fill="auto"/>
            <w:vAlign w:val="center"/>
            <w:hideMark/>
          </w:tcPr>
          <w:p w14:paraId="496CAF95" w14:textId="77777777" w:rsidR="001818CC" w:rsidRPr="006262B3" w:rsidRDefault="001818CC" w:rsidP="006C0AC4">
            <w:pPr>
              <w:widowControl w:val="0"/>
              <w:autoSpaceDE w:val="0"/>
              <w:autoSpaceDN w:val="0"/>
              <w:adjustRightInd w:val="0"/>
              <w:spacing w:line="231" w:lineRule="atLeast"/>
              <w:jc w:val="center"/>
              <w:rPr>
                <w:sz w:val="28"/>
                <w:szCs w:val="28"/>
                <w:rPrChange w:id="2480" w:author="Le Thanh Chung" w:date="2025-06-18T09:49:00Z">
                  <w:rPr>
                    <w:rFonts w:ascii="Arial" w:hAnsi="Arial" w:cs="Arial"/>
                    <w:sz w:val="28"/>
                    <w:szCs w:val="28"/>
                  </w:rPr>
                </w:rPrChange>
              </w:rPr>
            </w:pPr>
            <w:r w:rsidRPr="006262B3">
              <w:rPr>
                <w:sz w:val="28"/>
                <w:szCs w:val="28"/>
              </w:rPr>
              <w:t>ĐTV.III.8</w:t>
            </w:r>
          </w:p>
        </w:tc>
      </w:tr>
      <w:tr w:rsidR="006262B3" w:rsidRPr="006262B3" w14:paraId="31B66C3E" w14:textId="77777777" w:rsidTr="006C0AC4">
        <w:trPr>
          <w:trHeight w:val="310"/>
        </w:trPr>
        <w:tc>
          <w:tcPr>
            <w:tcW w:w="3686" w:type="dxa"/>
            <w:shd w:val="clear" w:color="auto" w:fill="auto"/>
            <w:vAlign w:val="center"/>
            <w:hideMark/>
          </w:tcPr>
          <w:p w14:paraId="269C9FD5" w14:textId="77777777" w:rsidR="001818CC" w:rsidRPr="006262B3" w:rsidRDefault="001818CC" w:rsidP="006C0AC4">
            <w:pPr>
              <w:widowControl w:val="0"/>
              <w:autoSpaceDE w:val="0"/>
              <w:autoSpaceDN w:val="0"/>
              <w:adjustRightInd w:val="0"/>
              <w:spacing w:line="231" w:lineRule="atLeast"/>
              <w:jc w:val="center"/>
              <w:rPr>
                <w:sz w:val="28"/>
                <w:szCs w:val="28"/>
                <w:rPrChange w:id="2481" w:author="Le Thanh Chung" w:date="2025-06-18T09:49:00Z">
                  <w:rPr>
                    <w:rFonts w:ascii="Arial" w:hAnsi="Arial" w:cs="Arial"/>
                    <w:sz w:val="28"/>
                    <w:szCs w:val="28"/>
                  </w:rPr>
                </w:rPrChange>
              </w:rPr>
            </w:pPr>
            <w:r w:rsidRPr="006262B3">
              <w:rPr>
                <w:sz w:val="28"/>
                <w:szCs w:val="28"/>
              </w:rPr>
              <w:t>KS7</w:t>
            </w:r>
          </w:p>
        </w:tc>
        <w:tc>
          <w:tcPr>
            <w:tcW w:w="4252" w:type="dxa"/>
            <w:shd w:val="clear" w:color="auto" w:fill="auto"/>
            <w:vAlign w:val="center"/>
            <w:hideMark/>
          </w:tcPr>
          <w:p w14:paraId="61AC7FF9" w14:textId="77777777" w:rsidR="001818CC" w:rsidRPr="006262B3" w:rsidRDefault="001818CC" w:rsidP="006C0AC4">
            <w:pPr>
              <w:widowControl w:val="0"/>
              <w:autoSpaceDE w:val="0"/>
              <w:autoSpaceDN w:val="0"/>
              <w:adjustRightInd w:val="0"/>
              <w:spacing w:line="231" w:lineRule="atLeast"/>
              <w:jc w:val="center"/>
              <w:rPr>
                <w:sz w:val="28"/>
                <w:szCs w:val="28"/>
                <w:rPrChange w:id="2482" w:author="Le Thanh Chung" w:date="2025-06-18T09:49:00Z">
                  <w:rPr>
                    <w:rFonts w:ascii="Arial" w:hAnsi="Arial" w:cs="Arial"/>
                    <w:sz w:val="28"/>
                    <w:szCs w:val="28"/>
                  </w:rPr>
                </w:rPrChange>
              </w:rPr>
            </w:pPr>
            <w:r w:rsidRPr="006262B3">
              <w:rPr>
                <w:sz w:val="28"/>
                <w:szCs w:val="28"/>
              </w:rPr>
              <w:t>ĐTV.III.7</w:t>
            </w:r>
          </w:p>
        </w:tc>
      </w:tr>
      <w:tr w:rsidR="006262B3" w:rsidRPr="006262B3" w14:paraId="52E181D4" w14:textId="77777777" w:rsidTr="006C0AC4">
        <w:trPr>
          <w:trHeight w:val="310"/>
        </w:trPr>
        <w:tc>
          <w:tcPr>
            <w:tcW w:w="3686" w:type="dxa"/>
            <w:shd w:val="clear" w:color="auto" w:fill="auto"/>
            <w:vAlign w:val="center"/>
            <w:hideMark/>
          </w:tcPr>
          <w:p w14:paraId="3E6358DF" w14:textId="77777777" w:rsidR="001818CC" w:rsidRPr="006262B3" w:rsidRDefault="001818CC" w:rsidP="006C0AC4">
            <w:pPr>
              <w:widowControl w:val="0"/>
              <w:autoSpaceDE w:val="0"/>
              <w:autoSpaceDN w:val="0"/>
              <w:adjustRightInd w:val="0"/>
              <w:spacing w:line="231" w:lineRule="atLeast"/>
              <w:jc w:val="center"/>
              <w:rPr>
                <w:sz w:val="28"/>
                <w:szCs w:val="28"/>
                <w:rPrChange w:id="2483" w:author="Le Thanh Chung" w:date="2025-06-18T09:49:00Z">
                  <w:rPr>
                    <w:rFonts w:ascii="Arial" w:hAnsi="Arial" w:cs="Arial"/>
                    <w:sz w:val="28"/>
                    <w:szCs w:val="28"/>
                  </w:rPr>
                </w:rPrChange>
              </w:rPr>
            </w:pPr>
            <w:r w:rsidRPr="006262B3">
              <w:rPr>
                <w:sz w:val="28"/>
                <w:szCs w:val="28"/>
              </w:rPr>
              <w:t>KS6</w:t>
            </w:r>
          </w:p>
        </w:tc>
        <w:tc>
          <w:tcPr>
            <w:tcW w:w="4252" w:type="dxa"/>
            <w:shd w:val="clear" w:color="auto" w:fill="auto"/>
            <w:vAlign w:val="center"/>
            <w:hideMark/>
          </w:tcPr>
          <w:p w14:paraId="04552E65" w14:textId="77777777" w:rsidR="001818CC" w:rsidRPr="006262B3" w:rsidRDefault="001818CC" w:rsidP="006C0AC4">
            <w:pPr>
              <w:widowControl w:val="0"/>
              <w:autoSpaceDE w:val="0"/>
              <w:autoSpaceDN w:val="0"/>
              <w:adjustRightInd w:val="0"/>
              <w:spacing w:line="231" w:lineRule="atLeast"/>
              <w:jc w:val="center"/>
              <w:rPr>
                <w:sz w:val="28"/>
                <w:szCs w:val="28"/>
                <w:rPrChange w:id="2484" w:author="Le Thanh Chung" w:date="2025-06-18T09:49:00Z">
                  <w:rPr>
                    <w:rFonts w:ascii="Arial" w:hAnsi="Arial" w:cs="Arial"/>
                    <w:sz w:val="28"/>
                    <w:szCs w:val="28"/>
                  </w:rPr>
                </w:rPrChange>
              </w:rPr>
            </w:pPr>
            <w:r w:rsidRPr="006262B3">
              <w:rPr>
                <w:sz w:val="28"/>
                <w:szCs w:val="28"/>
              </w:rPr>
              <w:t>ĐTV.III.6</w:t>
            </w:r>
          </w:p>
        </w:tc>
      </w:tr>
      <w:tr w:rsidR="006262B3" w:rsidRPr="006262B3" w14:paraId="6E645475" w14:textId="77777777" w:rsidTr="006C0AC4">
        <w:trPr>
          <w:trHeight w:val="310"/>
        </w:trPr>
        <w:tc>
          <w:tcPr>
            <w:tcW w:w="3686" w:type="dxa"/>
            <w:shd w:val="clear" w:color="auto" w:fill="auto"/>
            <w:vAlign w:val="center"/>
            <w:hideMark/>
          </w:tcPr>
          <w:p w14:paraId="303E7124" w14:textId="77777777" w:rsidR="001818CC" w:rsidRPr="006262B3" w:rsidRDefault="001818CC" w:rsidP="006C0AC4">
            <w:pPr>
              <w:widowControl w:val="0"/>
              <w:autoSpaceDE w:val="0"/>
              <w:autoSpaceDN w:val="0"/>
              <w:adjustRightInd w:val="0"/>
              <w:spacing w:line="231" w:lineRule="atLeast"/>
              <w:jc w:val="center"/>
              <w:rPr>
                <w:sz w:val="28"/>
                <w:szCs w:val="28"/>
                <w:rPrChange w:id="2485" w:author="Le Thanh Chung" w:date="2025-06-18T09:49:00Z">
                  <w:rPr>
                    <w:rFonts w:ascii="Arial" w:hAnsi="Arial" w:cs="Arial"/>
                    <w:sz w:val="28"/>
                    <w:szCs w:val="28"/>
                  </w:rPr>
                </w:rPrChange>
              </w:rPr>
            </w:pPr>
            <w:r w:rsidRPr="006262B3">
              <w:rPr>
                <w:sz w:val="28"/>
                <w:szCs w:val="28"/>
              </w:rPr>
              <w:t>KS5</w:t>
            </w:r>
          </w:p>
        </w:tc>
        <w:tc>
          <w:tcPr>
            <w:tcW w:w="4252" w:type="dxa"/>
            <w:shd w:val="clear" w:color="auto" w:fill="auto"/>
            <w:vAlign w:val="center"/>
            <w:hideMark/>
          </w:tcPr>
          <w:p w14:paraId="668744B9" w14:textId="77777777" w:rsidR="001818CC" w:rsidRPr="006262B3" w:rsidRDefault="001818CC" w:rsidP="006C0AC4">
            <w:pPr>
              <w:widowControl w:val="0"/>
              <w:autoSpaceDE w:val="0"/>
              <w:autoSpaceDN w:val="0"/>
              <w:adjustRightInd w:val="0"/>
              <w:spacing w:line="231" w:lineRule="atLeast"/>
              <w:jc w:val="center"/>
              <w:rPr>
                <w:sz w:val="28"/>
                <w:szCs w:val="28"/>
                <w:rPrChange w:id="2486" w:author="Le Thanh Chung" w:date="2025-06-18T09:49:00Z">
                  <w:rPr>
                    <w:rFonts w:ascii="Arial" w:hAnsi="Arial" w:cs="Arial"/>
                    <w:sz w:val="28"/>
                    <w:szCs w:val="28"/>
                  </w:rPr>
                </w:rPrChange>
              </w:rPr>
            </w:pPr>
            <w:r w:rsidRPr="006262B3">
              <w:rPr>
                <w:sz w:val="28"/>
                <w:szCs w:val="28"/>
              </w:rPr>
              <w:t>ĐTV.III.5</w:t>
            </w:r>
          </w:p>
        </w:tc>
      </w:tr>
      <w:tr w:rsidR="006262B3" w:rsidRPr="006262B3" w14:paraId="42E6F300" w14:textId="77777777" w:rsidTr="006C0AC4">
        <w:trPr>
          <w:trHeight w:val="310"/>
        </w:trPr>
        <w:tc>
          <w:tcPr>
            <w:tcW w:w="3686" w:type="dxa"/>
            <w:shd w:val="clear" w:color="auto" w:fill="auto"/>
            <w:vAlign w:val="center"/>
            <w:hideMark/>
          </w:tcPr>
          <w:p w14:paraId="1A08F1E2" w14:textId="77777777" w:rsidR="001818CC" w:rsidRPr="006262B3" w:rsidRDefault="001818CC" w:rsidP="006C0AC4">
            <w:pPr>
              <w:widowControl w:val="0"/>
              <w:autoSpaceDE w:val="0"/>
              <w:autoSpaceDN w:val="0"/>
              <w:adjustRightInd w:val="0"/>
              <w:spacing w:line="231" w:lineRule="atLeast"/>
              <w:jc w:val="center"/>
              <w:rPr>
                <w:sz w:val="28"/>
                <w:szCs w:val="28"/>
                <w:rPrChange w:id="2487" w:author="Le Thanh Chung" w:date="2025-06-18T09:49:00Z">
                  <w:rPr>
                    <w:rFonts w:ascii="Arial" w:hAnsi="Arial" w:cs="Arial"/>
                    <w:sz w:val="28"/>
                    <w:szCs w:val="28"/>
                  </w:rPr>
                </w:rPrChange>
              </w:rPr>
            </w:pPr>
            <w:r w:rsidRPr="006262B3">
              <w:rPr>
                <w:sz w:val="28"/>
                <w:szCs w:val="28"/>
              </w:rPr>
              <w:t>KS4</w:t>
            </w:r>
          </w:p>
        </w:tc>
        <w:tc>
          <w:tcPr>
            <w:tcW w:w="4252" w:type="dxa"/>
            <w:shd w:val="clear" w:color="auto" w:fill="auto"/>
            <w:vAlign w:val="center"/>
            <w:hideMark/>
          </w:tcPr>
          <w:p w14:paraId="64343BCC" w14:textId="77777777" w:rsidR="001818CC" w:rsidRPr="006262B3" w:rsidRDefault="001818CC" w:rsidP="006C0AC4">
            <w:pPr>
              <w:widowControl w:val="0"/>
              <w:autoSpaceDE w:val="0"/>
              <w:autoSpaceDN w:val="0"/>
              <w:adjustRightInd w:val="0"/>
              <w:spacing w:line="231" w:lineRule="atLeast"/>
              <w:jc w:val="center"/>
              <w:rPr>
                <w:sz w:val="28"/>
                <w:szCs w:val="28"/>
                <w:rPrChange w:id="2488" w:author="Le Thanh Chung" w:date="2025-06-18T09:49:00Z">
                  <w:rPr>
                    <w:rFonts w:ascii="Arial" w:hAnsi="Arial" w:cs="Arial"/>
                    <w:sz w:val="28"/>
                    <w:szCs w:val="28"/>
                  </w:rPr>
                </w:rPrChange>
              </w:rPr>
            </w:pPr>
            <w:r w:rsidRPr="006262B3">
              <w:rPr>
                <w:sz w:val="28"/>
                <w:szCs w:val="28"/>
              </w:rPr>
              <w:t>ĐTV.III.4</w:t>
            </w:r>
          </w:p>
        </w:tc>
      </w:tr>
      <w:tr w:rsidR="006262B3" w:rsidRPr="006262B3" w14:paraId="7CB6EB6E" w14:textId="77777777" w:rsidTr="006C0AC4">
        <w:trPr>
          <w:trHeight w:val="310"/>
        </w:trPr>
        <w:tc>
          <w:tcPr>
            <w:tcW w:w="3686" w:type="dxa"/>
            <w:shd w:val="clear" w:color="auto" w:fill="auto"/>
            <w:vAlign w:val="center"/>
            <w:hideMark/>
          </w:tcPr>
          <w:p w14:paraId="31052470" w14:textId="77777777" w:rsidR="001818CC" w:rsidRPr="006262B3" w:rsidRDefault="001818CC" w:rsidP="006C0AC4">
            <w:pPr>
              <w:widowControl w:val="0"/>
              <w:autoSpaceDE w:val="0"/>
              <w:autoSpaceDN w:val="0"/>
              <w:adjustRightInd w:val="0"/>
              <w:spacing w:line="231" w:lineRule="atLeast"/>
              <w:jc w:val="center"/>
              <w:rPr>
                <w:sz w:val="28"/>
                <w:szCs w:val="28"/>
                <w:rPrChange w:id="2489" w:author="Le Thanh Chung" w:date="2025-06-18T09:49:00Z">
                  <w:rPr>
                    <w:rFonts w:ascii="Arial" w:hAnsi="Arial" w:cs="Arial"/>
                    <w:sz w:val="28"/>
                    <w:szCs w:val="28"/>
                  </w:rPr>
                </w:rPrChange>
              </w:rPr>
            </w:pPr>
            <w:r w:rsidRPr="006262B3">
              <w:rPr>
                <w:sz w:val="28"/>
                <w:szCs w:val="28"/>
              </w:rPr>
              <w:t>KS3</w:t>
            </w:r>
          </w:p>
        </w:tc>
        <w:tc>
          <w:tcPr>
            <w:tcW w:w="4252" w:type="dxa"/>
            <w:shd w:val="clear" w:color="auto" w:fill="auto"/>
            <w:vAlign w:val="center"/>
            <w:hideMark/>
          </w:tcPr>
          <w:p w14:paraId="2D53A392" w14:textId="77777777" w:rsidR="001818CC" w:rsidRPr="006262B3" w:rsidRDefault="001818CC" w:rsidP="006C0AC4">
            <w:pPr>
              <w:widowControl w:val="0"/>
              <w:autoSpaceDE w:val="0"/>
              <w:autoSpaceDN w:val="0"/>
              <w:adjustRightInd w:val="0"/>
              <w:spacing w:line="231" w:lineRule="atLeast"/>
              <w:jc w:val="center"/>
              <w:rPr>
                <w:sz w:val="28"/>
                <w:szCs w:val="28"/>
                <w:rPrChange w:id="2490" w:author="Le Thanh Chung" w:date="2025-06-18T09:49:00Z">
                  <w:rPr>
                    <w:rFonts w:ascii="Arial" w:hAnsi="Arial" w:cs="Arial"/>
                    <w:sz w:val="28"/>
                    <w:szCs w:val="28"/>
                  </w:rPr>
                </w:rPrChange>
              </w:rPr>
            </w:pPr>
            <w:r w:rsidRPr="006262B3">
              <w:rPr>
                <w:sz w:val="28"/>
                <w:szCs w:val="28"/>
              </w:rPr>
              <w:t>ĐTV.III.3</w:t>
            </w:r>
          </w:p>
        </w:tc>
      </w:tr>
      <w:tr w:rsidR="006262B3" w:rsidRPr="006262B3" w14:paraId="7F87CB8E" w14:textId="77777777" w:rsidTr="006C0AC4">
        <w:trPr>
          <w:trHeight w:val="520"/>
        </w:trPr>
        <w:tc>
          <w:tcPr>
            <w:tcW w:w="3686" w:type="dxa"/>
            <w:shd w:val="clear" w:color="auto" w:fill="auto"/>
            <w:vAlign w:val="center"/>
            <w:hideMark/>
          </w:tcPr>
          <w:p w14:paraId="1072E189" w14:textId="77777777" w:rsidR="001818CC" w:rsidRPr="006262B3" w:rsidRDefault="001818CC" w:rsidP="006C0AC4">
            <w:pPr>
              <w:widowControl w:val="0"/>
              <w:autoSpaceDE w:val="0"/>
              <w:autoSpaceDN w:val="0"/>
              <w:adjustRightInd w:val="0"/>
              <w:spacing w:line="231" w:lineRule="atLeast"/>
              <w:jc w:val="center"/>
              <w:rPr>
                <w:sz w:val="28"/>
                <w:szCs w:val="28"/>
                <w:rPrChange w:id="2491" w:author="Le Thanh Chung" w:date="2025-06-18T09:49:00Z">
                  <w:rPr>
                    <w:rFonts w:ascii="Arial" w:hAnsi="Arial" w:cs="Arial"/>
                    <w:sz w:val="28"/>
                    <w:szCs w:val="28"/>
                  </w:rPr>
                </w:rPrChange>
              </w:rPr>
            </w:pPr>
            <w:r w:rsidRPr="006262B3">
              <w:rPr>
                <w:sz w:val="28"/>
                <w:szCs w:val="28"/>
              </w:rPr>
              <w:t>KTV11</w:t>
            </w:r>
          </w:p>
        </w:tc>
        <w:tc>
          <w:tcPr>
            <w:tcW w:w="4252" w:type="dxa"/>
            <w:shd w:val="clear" w:color="auto" w:fill="auto"/>
            <w:vAlign w:val="center"/>
            <w:hideMark/>
          </w:tcPr>
          <w:p w14:paraId="224300F0" w14:textId="77777777" w:rsidR="001818CC" w:rsidRPr="006262B3" w:rsidRDefault="001818CC" w:rsidP="006C0AC4">
            <w:pPr>
              <w:widowControl w:val="0"/>
              <w:autoSpaceDE w:val="0"/>
              <w:autoSpaceDN w:val="0"/>
              <w:adjustRightInd w:val="0"/>
              <w:spacing w:line="231" w:lineRule="atLeast"/>
              <w:jc w:val="center"/>
              <w:rPr>
                <w:sz w:val="28"/>
                <w:szCs w:val="28"/>
                <w:rPrChange w:id="2492" w:author="Le Thanh Chung" w:date="2025-06-18T09:49:00Z">
                  <w:rPr>
                    <w:rFonts w:ascii="Arial" w:hAnsi="Arial" w:cs="Arial"/>
                    <w:sz w:val="28"/>
                    <w:szCs w:val="28"/>
                  </w:rPr>
                </w:rPrChange>
              </w:rPr>
            </w:pPr>
            <w:r w:rsidRPr="006262B3">
              <w:rPr>
                <w:sz w:val="28"/>
                <w:szCs w:val="28"/>
              </w:rPr>
              <w:t>ĐTV.IV.11</w:t>
            </w:r>
          </w:p>
        </w:tc>
      </w:tr>
      <w:tr w:rsidR="006262B3" w:rsidRPr="006262B3" w14:paraId="1B26C9CF" w14:textId="77777777" w:rsidTr="006C0AC4">
        <w:trPr>
          <w:trHeight w:val="310"/>
        </w:trPr>
        <w:tc>
          <w:tcPr>
            <w:tcW w:w="3686" w:type="dxa"/>
            <w:shd w:val="clear" w:color="auto" w:fill="auto"/>
            <w:vAlign w:val="center"/>
            <w:hideMark/>
          </w:tcPr>
          <w:p w14:paraId="1798F4A9" w14:textId="77777777" w:rsidR="001818CC" w:rsidRPr="006262B3" w:rsidRDefault="001818CC" w:rsidP="006C0AC4">
            <w:pPr>
              <w:widowControl w:val="0"/>
              <w:autoSpaceDE w:val="0"/>
              <w:autoSpaceDN w:val="0"/>
              <w:adjustRightInd w:val="0"/>
              <w:spacing w:line="231" w:lineRule="atLeast"/>
              <w:jc w:val="center"/>
              <w:rPr>
                <w:sz w:val="28"/>
                <w:szCs w:val="28"/>
                <w:rPrChange w:id="2493" w:author="Le Thanh Chung" w:date="2025-06-18T09:49:00Z">
                  <w:rPr>
                    <w:rFonts w:ascii="Arial" w:hAnsi="Arial" w:cs="Arial"/>
                    <w:sz w:val="28"/>
                    <w:szCs w:val="28"/>
                  </w:rPr>
                </w:rPrChange>
              </w:rPr>
            </w:pPr>
            <w:r w:rsidRPr="006262B3">
              <w:rPr>
                <w:sz w:val="28"/>
                <w:szCs w:val="28"/>
              </w:rPr>
              <w:t>KTV8</w:t>
            </w:r>
          </w:p>
        </w:tc>
        <w:tc>
          <w:tcPr>
            <w:tcW w:w="4252" w:type="dxa"/>
            <w:shd w:val="clear" w:color="auto" w:fill="auto"/>
            <w:vAlign w:val="center"/>
            <w:hideMark/>
          </w:tcPr>
          <w:p w14:paraId="61EEA46D" w14:textId="77777777" w:rsidR="001818CC" w:rsidRPr="006262B3" w:rsidRDefault="001818CC" w:rsidP="006C0AC4">
            <w:pPr>
              <w:widowControl w:val="0"/>
              <w:autoSpaceDE w:val="0"/>
              <w:autoSpaceDN w:val="0"/>
              <w:adjustRightInd w:val="0"/>
              <w:spacing w:line="231" w:lineRule="atLeast"/>
              <w:jc w:val="center"/>
              <w:rPr>
                <w:sz w:val="28"/>
                <w:szCs w:val="28"/>
                <w:rPrChange w:id="2494" w:author="Le Thanh Chung" w:date="2025-06-18T09:49:00Z">
                  <w:rPr>
                    <w:rFonts w:ascii="Arial" w:hAnsi="Arial" w:cs="Arial"/>
                    <w:sz w:val="28"/>
                    <w:szCs w:val="28"/>
                  </w:rPr>
                </w:rPrChange>
              </w:rPr>
            </w:pPr>
            <w:r w:rsidRPr="006262B3">
              <w:rPr>
                <w:sz w:val="28"/>
                <w:szCs w:val="28"/>
              </w:rPr>
              <w:t>ĐTV.IV.8</w:t>
            </w:r>
          </w:p>
        </w:tc>
      </w:tr>
      <w:tr w:rsidR="006262B3" w:rsidRPr="006262B3" w14:paraId="14452E07" w14:textId="77777777" w:rsidTr="006C0AC4">
        <w:trPr>
          <w:trHeight w:val="310"/>
        </w:trPr>
        <w:tc>
          <w:tcPr>
            <w:tcW w:w="3686" w:type="dxa"/>
            <w:shd w:val="clear" w:color="auto" w:fill="auto"/>
            <w:vAlign w:val="center"/>
            <w:hideMark/>
          </w:tcPr>
          <w:p w14:paraId="3A18C65E" w14:textId="77777777" w:rsidR="001818CC" w:rsidRPr="006262B3" w:rsidRDefault="001818CC" w:rsidP="006C0AC4">
            <w:pPr>
              <w:widowControl w:val="0"/>
              <w:autoSpaceDE w:val="0"/>
              <w:autoSpaceDN w:val="0"/>
              <w:adjustRightInd w:val="0"/>
              <w:spacing w:line="231" w:lineRule="atLeast"/>
              <w:jc w:val="center"/>
              <w:rPr>
                <w:sz w:val="28"/>
                <w:szCs w:val="28"/>
                <w:rPrChange w:id="2495" w:author="Le Thanh Chung" w:date="2025-06-18T09:49:00Z">
                  <w:rPr>
                    <w:rFonts w:ascii="Arial" w:hAnsi="Arial" w:cs="Arial"/>
                    <w:sz w:val="28"/>
                    <w:szCs w:val="28"/>
                  </w:rPr>
                </w:rPrChange>
              </w:rPr>
            </w:pPr>
            <w:r w:rsidRPr="006262B3">
              <w:rPr>
                <w:sz w:val="28"/>
                <w:szCs w:val="28"/>
              </w:rPr>
              <w:t>KTV5</w:t>
            </w:r>
          </w:p>
        </w:tc>
        <w:tc>
          <w:tcPr>
            <w:tcW w:w="4252" w:type="dxa"/>
            <w:shd w:val="clear" w:color="auto" w:fill="auto"/>
            <w:vAlign w:val="center"/>
            <w:hideMark/>
          </w:tcPr>
          <w:p w14:paraId="637ED884" w14:textId="77777777" w:rsidR="001818CC" w:rsidRPr="006262B3" w:rsidRDefault="001818CC" w:rsidP="006C0AC4">
            <w:pPr>
              <w:widowControl w:val="0"/>
              <w:autoSpaceDE w:val="0"/>
              <w:autoSpaceDN w:val="0"/>
              <w:adjustRightInd w:val="0"/>
              <w:spacing w:line="231" w:lineRule="atLeast"/>
              <w:jc w:val="center"/>
              <w:rPr>
                <w:sz w:val="28"/>
                <w:szCs w:val="28"/>
                <w:rPrChange w:id="2496" w:author="Le Thanh Chung" w:date="2025-06-18T09:49:00Z">
                  <w:rPr>
                    <w:rFonts w:ascii="Arial" w:hAnsi="Arial" w:cs="Arial"/>
                    <w:sz w:val="28"/>
                    <w:szCs w:val="28"/>
                  </w:rPr>
                </w:rPrChange>
              </w:rPr>
            </w:pPr>
            <w:r w:rsidRPr="006262B3">
              <w:rPr>
                <w:sz w:val="28"/>
                <w:szCs w:val="28"/>
              </w:rPr>
              <w:t>ĐTV.IV.5</w:t>
            </w:r>
          </w:p>
        </w:tc>
      </w:tr>
      <w:tr w:rsidR="006262B3" w:rsidRPr="006262B3" w14:paraId="787AEB4F" w14:textId="77777777" w:rsidTr="006C0AC4">
        <w:trPr>
          <w:trHeight w:val="620"/>
        </w:trPr>
        <w:tc>
          <w:tcPr>
            <w:tcW w:w="3686" w:type="dxa"/>
            <w:shd w:val="clear" w:color="auto" w:fill="auto"/>
            <w:vAlign w:val="center"/>
            <w:hideMark/>
          </w:tcPr>
          <w:p w14:paraId="3D036F80" w14:textId="77777777" w:rsidR="001818CC" w:rsidRPr="006262B3" w:rsidRDefault="001818CC" w:rsidP="006C0AC4">
            <w:pPr>
              <w:widowControl w:val="0"/>
              <w:autoSpaceDE w:val="0"/>
              <w:autoSpaceDN w:val="0"/>
              <w:adjustRightInd w:val="0"/>
              <w:spacing w:line="231" w:lineRule="atLeast"/>
              <w:jc w:val="center"/>
              <w:rPr>
                <w:sz w:val="28"/>
                <w:szCs w:val="28"/>
                <w:rPrChange w:id="2497" w:author="Le Thanh Chung" w:date="2025-06-18T09:49:00Z">
                  <w:rPr>
                    <w:rFonts w:ascii="Arial" w:hAnsi="Arial" w:cs="Arial"/>
                    <w:sz w:val="28"/>
                    <w:szCs w:val="28"/>
                  </w:rPr>
                </w:rPrChange>
              </w:rPr>
            </w:pPr>
            <w:r w:rsidRPr="006262B3">
              <w:rPr>
                <w:sz w:val="28"/>
                <w:szCs w:val="28"/>
              </w:rPr>
              <w:t>CN4 (N2)</w:t>
            </w:r>
          </w:p>
        </w:tc>
        <w:tc>
          <w:tcPr>
            <w:tcW w:w="4252" w:type="dxa"/>
            <w:shd w:val="clear" w:color="auto" w:fill="auto"/>
            <w:vAlign w:val="center"/>
            <w:hideMark/>
          </w:tcPr>
          <w:p w14:paraId="47D95ABD" w14:textId="77777777" w:rsidR="001818CC" w:rsidRPr="006262B3" w:rsidRDefault="001818CC" w:rsidP="006C0AC4">
            <w:pPr>
              <w:widowControl w:val="0"/>
              <w:autoSpaceDE w:val="0"/>
              <w:autoSpaceDN w:val="0"/>
              <w:adjustRightInd w:val="0"/>
              <w:spacing w:line="231" w:lineRule="atLeast"/>
              <w:jc w:val="center"/>
              <w:rPr>
                <w:sz w:val="28"/>
                <w:szCs w:val="28"/>
                <w:rPrChange w:id="2498" w:author="Le Thanh Chung" w:date="2025-06-18T09:49:00Z">
                  <w:rPr>
                    <w:rFonts w:ascii="Arial" w:hAnsi="Arial" w:cs="Arial"/>
                    <w:sz w:val="28"/>
                    <w:szCs w:val="28"/>
                  </w:rPr>
                </w:rPrChange>
              </w:rPr>
            </w:pPr>
            <w:r w:rsidRPr="006262B3">
              <w:rPr>
                <w:sz w:val="28"/>
                <w:szCs w:val="28"/>
              </w:rPr>
              <w:t> CN4 (N2)</w:t>
            </w:r>
          </w:p>
        </w:tc>
      </w:tr>
    </w:tbl>
    <w:p w14:paraId="579A3EFD" w14:textId="414BA260" w:rsidR="002D51F7" w:rsidRPr="006262B3" w:rsidRDefault="002D51F7" w:rsidP="006459BA">
      <w:pPr>
        <w:rPr>
          <w:sz w:val="26"/>
          <w:szCs w:val="26"/>
        </w:rPr>
      </w:pPr>
    </w:p>
    <w:p w14:paraId="5B65E73C" w14:textId="77777777" w:rsidR="002D51F7" w:rsidRPr="006262B3" w:rsidRDefault="002D51F7" w:rsidP="00B80233">
      <w:pPr>
        <w:spacing w:line="312" w:lineRule="auto"/>
        <w:ind w:firstLine="709"/>
        <w:jc w:val="center"/>
        <w:rPr>
          <w:sz w:val="26"/>
          <w:szCs w:val="26"/>
        </w:rPr>
      </w:pPr>
    </w:p>
    <w:p w14:paraId="77410D0B" w14:textId="77777777" w:rsidR="00520320" w:rsidRPr="006262B3" w:rsidRDefault="00520320" w:rsidP="00600C6D">
      <w:pPr>
        <w:spacing w:line="312" w:lineRule="auto"/>
        <w:ind w:firstLine="709"/>
        <w:jc w:val="center"/>
        <w:rPr>
          <w:sz w:val="26"/>
          <w:szCs w:val="26"/>
        </w:rPr>
      </w:pPr>
    </w:p>
    <w:sectPr w:rsidR="00520320" w:rsidRPr="006262B3" w:rsidSect="001867B6">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0FF9C" w14:textId="77777777" w:rsidR="00AD3412" w:rsidRDefault="00AD3412">
      <w:r>
        <w:separator/>
      </w:r>
    </w:p>
  </w:endnote>
  <w:endnote w:type="continuationSeparator" w:id="0">
    <w:p w14:paraId="29FAD2E9" w14:textId="77777777" w:rsidR="00AD3412" w:rsidRDefault="00AD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VnTime">
    <w:altName w:val="Times New Roman"/>
    <w:panose1 w:val="00000000000000000000"/>
    <w:charset w:val="00"/>
    <w:family w:val="roman"/>
    <w:notTrueType/>
    <w:pitch w:val="default"/>
  </w:font>
  <w:font w:name="UVN Chinh Luan">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6865" w14:textId="77777777" w:rsidR="002B3F6B" w:rsidRDefault="002B3F6B" w:rsidP="00C61E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F95C0" w14:textId="77777777" w:rsidR="002B3F6B" w:rsidRDefault="002B3F6B" w:rsidP="00C61E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CF130" w14:textId="77777777" w:rsidR="00AD3412" w:rsidRDefault="00AD3412">
      <w:r>
        <w:separator/>
      </w:r>
    </w:p>
  </w:footnote>
  <w:footnote w:type="continuationSeparator" w:id="0">
    <w:p w14:paraId="3A29F600" w14:textId="77777777" w:rsidR="00AD3412" w:rsidRDefault="00AD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C3E3" w14:textId="0E5876BC" w:rsidR="002B3F6B" w:rsidRPr="005E58F7" w:rsidRDefault="002B3F6B" w:rsidP="005E58F7">
    <w:pPr>
      <w:pStyle w:val="Header"/>
      <w:jc w:val="center"/>
      <w:rPr>
        <w:sz w:val="26"/>
        <w:szCs w:val="26"/>
      </w:rPr>
    </w:pPr>
    <w:r w:rsidRPr="005E58F7">
      <w:rPr>
        <w:sz w:val="26"/>
        <w:szCs w:val="26"/>
      </w:rPr>
      <w:fldChar w:fldCharType="begin"/>
    </w:r>
    <w:r w:rsidRPr="005E58F7">
      <w:rPr>
        <w:sz w:val="26"/>
        <w:szCs w:val="26"/>
      </w:rPr>
      <w:instrText xml:space="preserve"> PAGE   \* MERGEFORMAT </w:instrText>
    </w:r>
    <w:r w:rsidRPr="005E58F7">
      <w:rPr>
        <w:sz w:val="26"/>
        <w:szCs w:val="26"/>
      </w:rPr>
      <w:fldChar w:fldCharType="separate"/>
    </w:r>
    <w:r w:rsidR="00896B8D">
      <w:rPr>
        <w:noProof/>
        <w:sz w:val="26"/>
        <w:szCs w:val="26"/>
      </w:rPr>
      <w:t>6</w:t>
    </w:r>
    <w:r w:rsidRPr="005E58F7">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60B"/>
    <w:multiLevelType w:val="hybridMultilevel"/>
    <w:tmpl w:val="9B3A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21E42"/>
    <w:multiLevelType w:val="hybridMultilevel"/>
    <w:tmpl w:val="EE98DC2E"/>
    <w:lvl w:ilvl="0" w:tplc="9FE0ED4C">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C547D"/>
    <w:multiLevelType w:val="multilevel"/>
    <w:tmpl w:val="EE6A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AA5BD9"/>
    <w:multiLevelType w:val="hybridMultilevel"/>
    <w:tmpl w:val="04E88498"/>
    <w:lvl w:ilvl="0" w:tplc="0B38CBAC">
      <w:start w:val="7"/>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284A4FDB"/>
    <w:multiLevelType w:val="multilevel"/>
    <w:tmpl w:val="A06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1256C"/>
    <w:multiLevelType w:val="multilevel"/>
    <w:tmpl w:val="C67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537B6"/>
    <w:multiLevelType w:val="hybridMultilevel"/>
    <w:tmpl w:val="BF50D9AC"/>
    <w:lvl w:ilvl="0" w:tplc="E05A8A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554C4"/>
    <w:multiLevelType w:val="hybridMultilevel"/>
    <w:tmpl w:val="4D5A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A3AB7"/>
    <w:multiLevelType w:val="hybridMultilevel"/>
    <w:tmpl w:val="801C29FA"/>
    <w:lvl w:ilvl="0" w:tplc="C5CA78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2C1F35"/>
    <w:multiLevelType w:val="hybridMultilevel"/>
    <w:tmpl w:val="08C002AA"/>
    <w:lvl w:ilvl="0" w:tplc="9926E4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B2A2333"/>
    <w:multiLevelType w:val="hybridMultilevel"/>
    <w:tmpl w:val="79808400"/>
    <w:lvl w:ilvl="0" w:tplc="556687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268D4"/>
    <w:multiLevelType w:val="multilevel"/>
    <w:tmpl w:val="A65E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633A3"/>
    <w:multiLevelType w:val="multilevel"/>
    <w:tmpl w:val="64DA9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F90A44"/>
    <w:multiLevelType w:val="hybridMultilevel"/>
    <w:tmpl w:val="2820DCE4"/>
    <w:lvl w:ilvl="0" w:tplc="ABF8C36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9C411B"/>
    <w:multiLevelType w:val="hybridMultilevel"/>
    <w:tmpl w:val="BCE65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EC0F35"/>
    <w:multiLevelType w:val="hybridMultilevel"/>
    <w:tmpl w:val="B73A99D2"/>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5"/>
  </w:num>
  <w:num w:numId="2">
    <w:abstractNumId w:val="14"/>
  </w:num>
  <w:num w:numId="3">
    <w:abstractNumId w:val="13"/>
  </w:num>
  <w:num w:numId="4">
    <w:abstractNumId w:val="1"/>
  </w:num>
  <w:num w:numId="5">
    <w:abstractNumId w:val="9"/>
  </w:num>
  <w:num w:numId="6">
    <w:abstractNumId w:val="3"/>
  </w:num>
  <w:num w:numId="7">
    <w:abstractNumId w:val="8"/>
  </w:num>
  <w:num w:numId="8">
    <w:abstractNumId w:val="11"/>
  </w:num>
  <w:num w:numId="9">
    <w:abstractNumId w:val="2"/>
  </w:num>
  <w:num w:numId="10">
    <w:abstractNumId w:val="12"/>
  </w:num>
  <w:num w:numId="11">
    <w:abstractNumId w:val="4"/>
  </w:num>
  <w:num w:numId="12">
    <w:abstractNumId w:val="0"/>
  </w:num>
  <w:num w:numId="13">
    <w:abstractNumId w:val="10"/>
  </w:num>
  <w:num w:numId="14">
    <w:abstractNumId w:val="6"/>
  </w:num>
  <w:num w:numId="15">
    <w:abstractNumId w:val="7"/>
  </w:num>
  <w:num w:numId="16">
    <w:abstractNumId w:val="5"/>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 Tuan">
    <w15:presenceInfo w15:providerId="Windows Live" w15:userId="e8d9fcea1b3df44c"/>
  </w15:person>
  <w15:person w15:author="NGO THI THANH VAN">
    <w15:presenceInfo w15:providerId="Windows Live" w15:userId="1eb1415fb6fab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7F"/>
    <w:rsid w:val="00001272"/>
    <w:rsid w:val="00002416"/>
    <w:rsid w:val="000064ED"/>
    <w:rsid w:val="00007EC1"/>
    <w:rsid w:val="0001067F"/>
    <w:rsid w:val="00011555"/>
    <w:rsid w:val="00015879"/>
    <w:rsid w:val="00016083"/>
    <w:rsid w:val="000206E9"/>
    <w:rsid w:val="00025EE7"/>
    <w:rsid w:val="0002651F"/>
    <w:rsid w:val="00026580"/>
    <w:rsid w:val="00026D2E"/>
    <w:rsid w:val="000278F5"/>
    <w:rsid w:val="00027A20"/>
    <w:rsid w:val="000325AC"/>
    <w:rsid w:val="00033663"/>
    <w:rsid w:val="00033867"/>
    <w:rsid w:val="0003589B"/>
    <w:rsid w:val="00035AD0"/>
    <w:rsid w:val="00036C50"/>
    <w:rsid w:val="00036FAE"/>
    <w:rsid w:val="00037471"/>
    <w:rsid w:val="000404F5"/>
    <w:rsid w:val="000408C7"/>
    <w:rsid w:val="00041248"/>
    <w:rsid w:val="00041B2A"/>
    <w:rsid w:val="00042155"/>
    <w:rsid w:val="000437F1"/>
    <w:rsid w:val="00044830"/>
    <w:rsid w:val="000448BF"/>
    <w:rsid w:val="00045162"/>
    <w:rsid w:val="000458B3"/>
    <w:rsid w:val="000475C3"/>
    <w:rsid w:val="00047DA7"/>
    <w:rsid w:val="00050EF0"/>
    <w:rsid w:val="00052301"/>
    <w:rsid w:val="00052CA2"/>
    <w:rsid w:val="0005334D"/>
    <w:rsid w:val="00060376"/>
    <w:rsid w:val="00061192"/>
    <w:rsid w:val="00061241"/>
    <w:rsid w:val="0006420B"/>
    <w:rsid w:val="000642A3"/>
    <w:rsid w:val="000673B5"/>
    <w:rsid w:val="0007149A"/>
    <w:rsid w:val="00071C41"/>
    <w:rsid w:val="00071D4F"/>
    <w:rsid w:val="00071E07"/>
    <w:rsid w:val="00072BDD"/>
    <w:rsid w:val="00075561"/>
    <w:rsid w:val="00075974"/>
    <w:rsid w:val="000766F4"/>
    <w:rsid w:val="00076717"/>
    <w:rsid w:val="000772B7"/>
    <w:rsid w:val="00077BF2"/>
    <w:rsid w:val="0008034F"/>
    <w:rsid w:val="00080480"/>
    <w:rsid w:val="000804FB"/>
    <w:rsid w:val="00080A32"/>
    <w:rsid w:val="00082525"/>
    <w:rsid w:val="00082F3B"/>
    <w:rsid w:val="000838F0"/>
    <w:rsid w:val="00086340"/>
    <w:rsid w:val="00086C84"/>
    <w:rsid w:val="000877BD"/>
    <w:rsid w:val="000904B6"/>
    <w:rsid w:val="0009052E"/>
    <w:rsid w:val="00090F31"/>
    <w:rsid w:val="00091039"/>
    <w:rsid w:val="00094CFC"/>
    <w:rsid w:val="00095444"/>
    <w:rsid w:val="000954E0"/>
    <w:rsid w:val="00097114"/>
    <w:rsid w:val="0009784A"/>
    <w:rsid w:val="000A0C52"/>
    <w:rsid w:val="000A10B1"/>
    <w:rsid w:val="000A2081"/>
    <w:rsid w:val="000A3693"/>
    <w:rsid w:val="000A3E53"/>
    <w:rsid w:val="000A46D5"/>
    <w:rsid w:val="000A6FBE"/>
    <w:rsid w:val="000A79ED"/>
    <w:rsid w:val="000A7CAF"/>
    <w:rsid w:val="000B0354"/>
    <w:rsid w:val="000B050E"/>
    <w:rsid w:val="000B11B2"/>
    <w:rsid w:val="000B47E8"/>
    <w:rsid w:val="000B4FA6"/>
    <w:rsid w:val="000B5187"/>
    <w:rsid w:val="000B527C"/>
    <w:rsid w:val="000B59FD"/>
    <w:rsid w:val="000B5EFC"/>
    <w:rsid w:val="000B6425"/>
    <w:rsid w:val="000B6C64"/>
    <w:rsid w:val="000C200F"/>
    <w:rsid w:val="000C2055"/>
    <w:rsid w:val="000C3E49"/>
    <w:rsid w:val="000C5154"/>
    <w:rsid w:val="000C642B"/>
    <w:rsid w:val="000C6503"/>
    <w:rsid w:val="000D0108"/>
    <w:rsid w:val="000D41B2"/>
    <w:rsid w:val="000D4BEA"/>
    <w:rsid w:val="000D53F0"/>
    <w:rsid w:val="000D5AC5"/>
    <w:rsid w:val="000D6C5F"/>
    <w:rsid w:val="000D7060"/>
    <w:rsid w:val="000D7B9C"/>
    <w:rsid w:val="000E0A94"/>
    <w:rsid w:val="000E2816"/>
    <w:rsid w:val="000E28D1"/>
    <w:rsid w:val="000E3B9A"/>
    <w:rsid w:val="000E4446"/>
    <w:rsid w:val="000E47C6"/>
    <w:rsid w:val="000E4BD3"/>
    <w:rsid w:val="000E538D"/>
    <w:rsid w:val="000E5A87"/>
    <w:rsid w:val="000E69C8"/>
    <w:rsid w:val="000E6C09"/>
    <w:rsid w:val="000E75D3"/>
    <w:rsid w:val="000F2C4D"/>
    <w:rsid w:val="000F5415"/>
    <w:rsid w:val="000F5478"/>
    <w:rsid w:val="000F558B"/>
    <w:rsid w:val="000F6A7A"/>
    <w:rsid w:val="000F6CC8"/>
    <w:rsid w:val="0010033C"/>
    <w:rsid w:val="00100D07"/>
    <w:rsid w:val="0010141C"/>
    <w:rsid w:val="001020D0"/>
    <w:rsid w:val="00102ACB"/>
    <w:rsid w:val="001032CC"/>
    <w:rsid w:val="00104BA8"/>
    <w:rsid w:val="00105F40"/>
    <w:rsid w:val="00111384"/>
    <w:rsid w:val="00111BAF"/>
    <w:rsid w:val="0011299A"/>
    <w:rsid w:val="00112FDC"/>
    <w:rsid w:val="00113D10"/>
    <w:rsid w:val="001140D5"/>
    <w:rsid w:val="001150D6"/>
    <w:rsid w:val="00115892"/>
    <w:rsid w:val="00115C9D"/>
    <w:rsid w:val="00115E2F"/>
    <w:rsid w:val="00116272"/>
    <w:rsid w:val="001174B3"/>
    <w:rsid w:val="00117E11"/>
    <w:rsid w:val="001206B4"/>
    <w:rsid w:val="00124BD4"/>
    <w:rsid w:val="00125E04"/>
    <w:rsid w:val="00127540"/>
    <w:rsid w:val="001278D9"/>
    <w:rsid w:val="00130B34"/>
    <w:rsid w:val="00131D2B"/>
    <w:rsid w:val="001324CB"/>
    <w:rsid w:val="00132BFF"/>
    <w:rsid w:val="001336FD"/>
    <w:rsid w:val="001339A8"/>
    <w:rsid w:val="00133D14"/>
    <w:rsid w:val="00133DFF"/>
    <w:rsid w:val="0013480F"/>
    <w:rsid w:val="00135056"/>
    <w:rsid w:val="00135328"/>
    <w:rsid w:val="0013559A"/>
    <w:rsid w:val="001370F3"/>
    <w:rsid w:val="0014162B"/>
    <w:rsid w:val="001421BD"/>
    <w:rsid w:val="00142D3C"/>
    <w:rsid w:val="00143768"/>
    <w:rsid w:val="00145E4E"/>
    <w:rsid w:val="0015060C"/>
    <w:rsid w:val="00150860"/>
    <w:rsid w:val="00151B4D"/>
    <w:rsid w:val="0015341A"/>
    <w:rsid w:val="0015386C"/>
    <w:rsid w:val="00153D4A"/>
    <w:rsid w:val="00154550"/>
    <w:rsid w:val="00154FCB"/>
    <w:rsid w:val="001554F0"/>
    <w:rsid w:val="0015641F"/>
    <w:rsid w:val="001602A9"/>
    <w:rsid w:val="001611D6"/>
    <w:rsid w:val="00162039"/>
    <w:rsid w:val="00162EB3"/>
    <w:rsid w:val="00163CEA"/>
    <w:rsid w:val="0016417B"/>
    <w:rsid w:val="00165E4F"/>
    <w:rsid w:val="00166726"/>
    <w:rsid w:val="00167A56"/>
    <w:rsid w:val="00167BFB"/>
    <w:rsid w:val="001705EA"/>
    <w:rsid w:val="00171E5E"/>
    <w:rsid w:val="00172207"/>
    <w:rsid w:val="0017355C"/>
    <w:rsid w:val="00176754"/>
    <w:rsid w:val="001772D4"/>
    <w:rsid w:val="00177D40"/>
    <w:rsid w:val="001818CC"/>
    <w:rsid w:val="00181C42"/>
    <w:rsid w:val="001822F6"/>
    <w:rsid w:val="0018283F"/>
    <w:rsid w:val="00182931"/>
    <w:rsid w:val="0018334A"/>
    <w:rsid w:val="0018499A"/>
    <w:rsid w:val="00185D89"/>
    <w:rsid w:val="001867B6"/>
    <w:rsid w:val="00186CEA"/>
    <w:rsid w:val="001873F5"/>
    <w:rsid w:val="00187586"/>
    <w:rsid w:val="00191A97"/>
    <w:rsid w:val="001938B8"/>
    <w:rsid w:val="0019471B"/>
    <w:rsid w:val="00194AA1"/>
    <w:rsid w:val="00197D4E"/>
    <w:rsid w:val="001A085D"/>
    <w:rsid w:val="001A29A4"/>
    <w:rsid w:val="001A35A3"/>
    <w:rsid w:val="001A38FD"/>
    <w:rsid w:val="001A5DE8"/>
    <w:rsid w:val="001A79C6"/>
    <w:rsid w:val="001B43C8"/>
    <w:rsid w:val="001B5302"/>
    <w:rsid w:val="001B6452"/>
    <w:rsid w:val="001C04F0"/>
    <w:rsid w:val="001C13DA"/>
    <w:rsid w:val="001C225C"/>
    <w:rsid w:val="001C229A"/>
    <w:rsid w:val="001C38A7"/>
    <w:rsid w:val="001C423B"/>
    <w:rsid w:val="001C5ACB"/>
    <w:rsid w:val="001C6360"/>
    <w:rsid w:val="001C6A45"/>
    <w:rsid w:val="001C7DEC"/>
    <w:rsid w:val="001D06F2"/>
    <w:rsid w:val="001D2174"/>
    <w:rsid w:val="001D265E"/>
    <w:rsid w:val="001D4506"/>
    <w:rsid w:val="001D4E0B"/>
    <w:rsid w:val="001D57BF"/>
    <w:rsid w:val="001D5FE5"/>
    <w:rsid w:val="001D62DC"/>
    <w:rsid w:val="001D64D9"/>
    <w:rsid w:val="001D68CF"/>
    <w:rsid w:val="001D77EF"/>
    <w:rsid w:val="001D7CE6"/>
    <w:rsid w:val="001E19FF"/>
    <w:rsid w:val="001E1FD6"/>
    <w:rsid w:val="001E3338"/>
    <w:rsid w:val="001E6F18"/>
    <w:rsid w:val="001E7120"/>
    <w:rsid w:val="001F021E"/>
    <w:rsid w:val="001F053A"/>
    <w:rsid w:val="001F0988"/>
    <w:rsid w:val="001F1D4E"/>
    <w:rsid w:val="001F33A8"/>
    <w:rsid w:val="001F3B62"/>
    <w:rsid w:val="001F4294"/>
    <w:rsid w:val="001F4E71"/>
    <w:rsid w:val="001F542F"/>
    <w:rsid w:val="001F6172"/>
    <w:rsid w:val="00201656"/>
    <w:rsid w:val="00202831"/>
    <w:rsid w:val="00202AC6"/>
    <w:rsid w:val="00202B13"/>
    <w:rsid w:val="00202CBA"/>
    <w:rsid w:val="002039C3"/>
    <w:rsid w:val="002049DF"/>
    <w:rsid w:val="00204B45"/>
    <w:rsid w:val="00204BB9"/>
    <w:rsid w:val="00204E61"/>
    <w:rsid w:val="00205348"/>
    <w:rsid w:val="002063D3"/>
    <w:rsid w:val="00206874"/>
    <w:rsid w:val="00207B37"/>
    <w:rsid w:val="002105DE"/>
    <w:rsid w:val="0021065B"/>
    <w:rsid w:val="00215D10"/>
    <w:rsid w:val="00215F48"/>
    <w:rsid w:val="00216147"/>
    <w:rsid w:val="00216501"/>
    <w:rsid w:val="00216568"/>
    <w:rsid w:val="00216D81"/>
    <w:rsid w:val="00217623"/>
    <w:rsid w:val="00220421"/>
    <w:rsid w:val="00220500"/>
    <w:rsid w:val="00222463"/>
    <w:rsid w:val="00222B74"/>
    <w:rsid w:val="00222F01"/>
    <w:rsid w:val="0022461D"/>
    <w:rsid w:val="00224CA2"/>
    <w:rsid w:val="002276B6"/>
    <w:rsid w:val="0023388F"/>
    <w:rsid w:val="00233E71"/>
    <w:rsid w:val="00234879"/>
    <w:rsid w:val="00235BD0"/>
    <w:rsid w:val="00235F26"/>
    <w:rsid w:val="002373EF"/>
    <w:rsid w:val="00240C31"/>
    <w:rsid w:val="00241855"/>
    <w:rsid w:val="00246177"/>
    <w:rsid w:val="002471EF"/>
    <w:rsid w:val="0024765C"/>
    <w:rsid w:val="00250D0C"/>
    <w:rsid w:val="00251F0D"/>
    <w:rsid w:val="002542AC"/>
    <w:rsid w:val="002556E0"/>
    <w:rsid w:val="00261C5D"/>
    <w:rsid w:val="00261F8F"/>
    <w:rsid w:val="00263640"/>
    <w:rsid w:val="002651A5"/>
    <w:rsid w:val="0026671E"/>
    <w:rsid w:val="00267F65"/>
    <w:rsid w:val="002709B2"/>
    <w:rsid w:val="00272E7F"/>
    <w:rsid w:val="00273C52"/>
    <w:rsid w:val="002744EB"/>
    <w:rsid w:val="002746B2"/>
    <w:rsid w:val="002754BC"/>
    <w:rsid w:val="002757DC"/>
    <w:rsid w:val="00276026"/>
    <w:rsid w:val="00277CA9"/>
    <w:rsid w:val="0028159E"/>
    <w:rsid w:val="002824BC"/>
    <w:rsid w:val="002831F6"/>
    <w:rsid w:val="00283645"/>
    <w:rsid w:val="00283834"/>
    <w:rsid w:val="00283A8C"/>
    <w:rsid w:val="00283C0C"/>
    <w:rsid w:val="00285DC8"/>
    <w:rsid w:val="00286ECF"/>
    <w:rsid w:val="00287BA8"/>
    <w:rsid w:val="00287D85"/>
    <w:rsid w:val="002964A2"/>
    <w:rsid w:val="0029673F"/>
    <w:rsid w:val="002975C2"/>
    <w:rsid w:val="00297ACC"/>
    <w:rsid w:val="002A1A57"/>
    <w:rsid w:val="002A1F8C"/>
    <w:rsid w:val="002A36D4"/>
    <w:rsid w:val="002A54CD"/>
    <w:rsid w:val="002A73E5"/>
    <w:rsid w:val="002A7435"/>
    <w:rsid w:val="002A7575"/>
    <w:rsid w:val="002A7C75"/>
    <w:rsid w:val="002B1A34"/>
    <w:rsid w:val="002B3138"/>
    <w:rsid w:val="002B3C16"/>
    <w:rsid w:val="002B3F6B"/>
    <w:rsid w:val="002B4023"/>
    <w:rsid w:val="002B4876"/>
    <w:rsid w:val="002B55AA"/>
    <w:rsid w:val="002B5794"/>
    <w:rsid w:val="002B6E20"/>
    <w:rsid w:val="002B75B8"/>
    <w:rsid w:val="002C0B6C"/>
    <w:rsid w:val="002C3AE5"/>
    <w:rsid w:val="002C429C"/>
    <w:rsid w:val="002C5B4C"/>
    <w:rsid w:val="002C612F"/>
    <w:rsid w:val="002C6175"/>
    <w:rsid w:val="002C64DB"/>
    <w:rsid w:val="002C6B4D"/>
    <w:rsid w:val="002D04ED"/>
    <w:rsid w:val="002D16CD"/>
    <w:rsid w:val="002D3475"/>
    <w:rsid w:val="002D51F7"/>
    <w:rsid w:val="002D61A4"/>
    <w:rsid w:val="002D746A"/>
    <w:rsid w:val="002D7A45"/>
    <w:rsid w:val="002D7E7C"/>
    <w:rsid w:val="002E14AD"/>
    <w:rsid w:val="002E167C"/>
    <w:rsid w:val="002E1FC1"/>
    <w:rsid w:val="002E22A7"/>
    <w:rsid w:val="002E2F35"/>
    <w:rsid w:val="002E5538"/>
    <w:rsid w:val="002E58C7"/>
    <w:rsid w:val="002E5AF5"/>
    <w:rsid w:val="002E70BB"/>
    <w:rsid w:val="002E77C3"/>
    <w:rsid w:val="002E79DF"/>
    <w:rsid w:val="002F02E8"/>
    <w:rsid w:val="002F138C"/>
    <w:rsid w:val="002F33FE"/>
    <w:rsid w:val="002F4D6F"/>
    <w:rsid w:val="002F7C19"/>
    <w:rsid w:val="002F7F28"/>
    <w:rsid w:val="003008CC"/>
    <w:rsid w:val="003013C1"/>
    <w:rsid w:val="0030227E"/>
    <w:rsid w:val="00302DF9"/>
    <w:rsid w:val="00304206"/>
    <w:rsid w:val="00304AD7"/>
    <w:rsid w:val="00305B82"/>
    <w:rsid w:val="00305E79"/>
    <w:rsid w:val="003078B5"/>
    <w:rsid w:val="00307AC0"/>
    <w:rsid w:val="00307DF3"/>
    <w:rsid w:val="003101D5"/>
    <w:rsid w:val="00311E92"/>
    <w:rsid w:val="00311FDD"/>
    <w:rsid w:val="0031235A"/>
    <w:rsid w:val="00312C4A"/>
    <w:rsid w:val="00312EAE"/>
    <w:rsid w:val="0031301F"/>
    <w:rsid w:val="003134D9"/>
    <w:rsid w:val="00314162"/>
    <w:rsid w:val="00320332"/>
    <w:rsid w:val="00321D92"/>
    <w:rsid w:val="00322ECC"/>
    <w:rsid w:val="003250D7"/>
    <w:rsid w:val="00325BE8"/>
    <w:rsid w:val="00325DD1"/>
    <w:rsid w:val="003269C9"/>
    <w:rsid w:val="00326B3B"/>
    <w:rsid w:val="00326D76"/>
    <w:rsid w:val="00327DB4"/>
    <w:rsid w:val="003304B3"/>
    <w:rsid w:val="00331580"/>
    <w:rsid w:val="00331BD5"/>
    <w:rsid w:val="0033204F"/>
    <w:rsid w:val="0033286C"/>
    <w:rsid w:val="00332D03"/>
    <w:rsid w:val="003336A4"/>
    <w:rsid w:val="00334862"/>
    <w:rsid w:val="00334B0A"/>
    <w:rsid w:val="00334BBC"/>
    <w:rsid w:val="00340139"/>
    <w:rsid w:val="00342C2C"/>
    <w:rsid w:val="0034539C"/>
    <w:rsid w:val="00346517"/>
    <w:rsid w:val="00346604"/>
    <w:rsid w:val="003472B3"/>
    <w:rsid w:val="003477A2"/>
    <w:rsid w:val="003501E9"/>
    <w:rsid w:val="00350FE8"/>
    <w:rsid w:val="0035395C"/>
    <w:rsid w:val="00354725"/>
    <w:rsid w:val="00355978"/>
    <w:rsid w:val="003565D4"/>
    <w:rsid w:val="003572F9"/>
    <w:rsid w:val="0035767A"/>
    <w:rsid w:val="00360ABD"/>
    <w:rsid w:val="00361A1F"/>
    <w:rsid w:val="0036235E"/>
    <w:rsid w:val="00362A9E"/>
    <w:rsid w:val="00362B57"/>
    <w:rsid w:val="00364521"/>
    <w:rsid w:val="003650C4"/>
    <w:rsid w:val="00365A0D"/>
    <w:rsid w:val="003667E6"/>
    <w:rsid w:val="00366B8A"/>
    <w:rsid w:val="003704EC"/>
    <w:rsid w:val="00370E9E"/>
    <w:rsid w:val="003721C3"/>
    <w:rsid w:val="00374F95"/>
    <w:rsid w:val="00375384"/>
    <w:rsid w:val="00375A7E"/>
    <w:rsid w:val="00375EBC"/>
    <w:rsid w:val="00376A8B"/>
    <w:rsid w:val="00376C59"/>
    <w:rsid w:val="00376FEF"/>
    <w:rsid w:val="00380691"/>
    <w:rsid w:val="00380D75"/>
    <w:rsid w:val="003818DE"/>
    <w:rsid w:val="003822F3"/>
    <w:rsid w:val="003823DA"/>
    <w:rsid w:val="0038258B"/>
    <w:rsid w:val="00382A41"/>
    <w:rsid w:val="00382FDF"/>
    <w:rsid w:val="00383EBD"/>
    <w:rsid w:val="00383F9E"/>
    <w:rsid w:val="00384B7D"/>
    <w:rsid w:val="00384BD4"/>
    <w:rsid w:val="00385B03"/>
    <w:rsid w:val="0038683D"/>
    <w:rsid w:val="00386E30"/>
    <w:rsid w:val="00386F80"/>
    <w:rsid w:val="0038728E"/>
    <w:rsid w:val="0039000B"/>
    <w:rsid w:val="00391073"/>
    <w:rsid w:val="0039222B"/>
    <w:rsid w:val="00392C6E"/>
    <w:rsid w:val="00392EFF"/>
    <w:rsid w:val="00394BE5"/>
    <w:rsid w:val="00394FE6"/>
    <w:rsid w:val="003952DE"/>
    <w:rsid w:val="00395B19"/>
    <w:rsid w:val="00395B72"/>
    <w:rsid w:val="00397A10"/>
    <w:rsid w:val="003A1841"/>
    <w:rsid w:val="003A18E0"/>
    <w:rsid w:val="003A18FA"/>
    <w:rsid w:val="003A20F2"/>
    <w:rsid w:val="003A3266"/>
    <w:rsid w:val="003A48FF"/>
    <w:rsid w:val="003A50FC"/>
    <w:rsid w:val="003A61CB"/>
    <w:rsid w:val="003A635D"/>
    <w:rsid w:val="003A692E"/>
    <w:rsid w:val="003A767E"/>
    <w:rsid w:val="003B028D"/>
    <w:rsid w:val="003B0CE5"/>
    <w:rsid w:val="003B1A83"/>
    <w:rsid w:val="003B474E"/>
    <w:rsid w:val="003B6B62"/>
    <w:rsid w:val="003B6B83"/>
    <w:rsid w:val="003B6E30"/>
    <w:rsid w:val="003C08EA"/>
    <w:rsid w:val="003C0D14"/>
    <w:rsid w:val="003C1C4A"/>
    <w:rsid w:val="003C1C75"/>
    <w:rsid w:val="003C2045"/>
    <w:rsid w:val="003C2234"/>
    <w:rsid w:val="003C327E"/>
    <w:rsid w:val="003C34CE"/>
    <w:rsid w:val="003C3CAA"/>
    <w:rsid w:val="003C7104"/>
    <w:rsid w:val="003C74D2"/>
    <w:rsid w:val="003C7B3A"/>
    <w:rsid w:val="003D00B6"/>
    <w:rsid w:val="003D0A7C"/>
    <w:rsid w:val="003D1217"/>
    <w:rsid w:val="003D1835"/>
    <w:rsid w:val="003D1BDF"/>
    <w:rsid w:val="003D4324"/>
    <w:rsid w:val="003D46E0"/>
    <w:rsid w:val="003D77C3"/>
    <w:rsid w:val="003D7CB9"/>
    <w:rsid w:val="003E017C"/>
    <w:rsid w:val="003E0A44"/>
    <w:rsid w:val="003E1FA2"/>
    <w:rsid w:val="003E2394"/>
    <w:rsid w:val="003E3534"/>
    <w:rsid w:val="003E3817"/>
    <w:rsid w:val="003E427A"/>
    <w:rsid w:val="003E7214"/>
    <w:rsid w:val="003F1303"/>
    <w:rsid w:val="003F14E3"/>
    <w:rsid w:val="003F1B19"/>
    <w:rsid w:val="003F7118"/>
    <w:rsid w:val="00400B3C"/>
    <w:rsid w:val="0040109B"/>
    <w:rsid w:val="00401F2C"/>
    <w:rsid w:val="004031AE"/>
    <w:rsid w:val="0040442D"/>
    <w:rsid w:val="00404DDC"/>
    <w:rsid w:val="00404F70"/>
    <w:rsid w:val="00406FBE"/>
    <w:rsid w:val="004074EB"/>
    <w:rsid w:val="00407648"/>
    <w:rsid w:val="00411192"/>
    <w:rsid w:val="0041155D"/>
    <w:rsid w:val="004165AF"/>
    <w:rsid w:val="004169DE"/>
    <w:rsid w:val="00417737"/>
    <w:rsid w:val="004204E7"/>
    <w:rsid w:val="004212F6"/>
    <w:rsid w:val="00421EC6"/>
    <w:rsid w:val="0042466C"/>
    <w:rsid w:val="00424BB5"/>
    <w:rsid w:val="00426D33"/>
    <w:rsid w:val="004274BC"/>
    <w:rsid w:val="00427663"/>
    <w:rsid w:val="00430D19"/>
    <w:rsid w:val="00430F36"/>
    <w:rsid w:val="004324CD"/>
    <w:rsid w:val="00434DEB"/>
    <w:rsid w:val="004356F7"/>
    <w:rsid w:val="004362D6"/>
    <w:rsid w:val="0043770C"/>
    <w:rsid w:val="00437DFB"/>
    <w:rsid w:val="00440C18"/>
    <w:rsid w:val="00441790"/>
    <w:rsid w:val="00441DF8"/>
    <w:rsid w:val="00442A82"/>
    <w:rsid w:val="00442DAA"/>
    <w:rsid w:val="0044329A"/>
    <w:rsid w:val="00446F78"/>
    <w:rsid w:val="0044715D"/>
    <w:rsid w:val="00447613"/>
    <w:rsid w:val="00451057"/>
    <w:rsid w:val="00451D54"/>
    <w:rsid w:val="00452E4B"/>
    <w:rsid w:val="00453366"/>
    <w:rsid w:val="00453F33"/>
    <w:rsid w:val="00454D27"/>
    <w:rsid w:val="00457098"/>
    <w:rsid w:val="004575B6"/>
    <w:rsid w:val="00461A76"/>
    <w:rsid w:val="00462FE4"/>
    <w:rsid w:val="00463868"/>
    <w:rsid w:val="00463CDC"/>
    <w:rsid w:val="0046529B"/>
    <w:rsid w:val="00465FAD"/>
    <w:rsid w:val="004666D5"/>
    <w:rsid w:val="0047103A"/>
    <w:rsid w:val="00471294"/>
    <w:rsid w:val="00471D10"/>
    <w:rsid w:val="004736D3"/>
    <w:rsid w:val="004763EF"/>
    <w:rsid w:val="00476C89"/>
    <w:rsid w:val="00477264"/>
    <w:rsid w:val="004778EF"/>
    <w:rsid w:val="00477BDB"/>
    <w:rsid w:val="0048051C"/>
    <w:rsid w:val="0048129F"/>
    <w:rsid w:val="004823A9"/>
    <w:rsid w:val="004852F9"/>
    <w:rsid w:val="004858F1"/>
    <w:rsid w:val="00486712"/>
    <w:rsid w:val="004870AE"/>
    <w:rsid w:val="00487982"/>
    <w:rsid w:val="004901CC"/>
    <w:rsid w:val="00492421"/>
    <w:rsid w:val="00492862"/>
    <w:rsid w:val="00494BF8"/>
    <w:rsid w:val="0049751B"/>
    <w:rsid w:val="004A0EB0"/>
    <w:rsid w:val="004A1383"/>
    <w:rsid w:val="004A1625"/>
    <w:rsid w:val="004A379D"/>
    <w:rsid w:val="004A63F4"/>
    <w:rsid w:val="004A700B"/>
    <w:rsid w:val="004B1EFB"/>
    <w:rsid w:val="004B64A6"/>
    <w:rsid w:val="004B6E0F"/>
    <w:rsid w:val="004B7297"/>
    <w:rsid w:val="004B77DB"/>
    <w:rsid w:val="004C294E"/>
    <w:rsid w:val="004C3B96"/>
    <w:rsid w:val="004C3F5E"/>
    <w:rsid w:val="004C5063"/>
    <w:rsid w:val="004C5212"/>
    <w:rsid w:val="004C6A64"/>
    <w:rsid w:val="004C6DE4"/>
    <w:rsid w:val="004C7B41"/>
    <w:rsid w:val="004D2494"/>
    <w:rsid w:val="004D258E"/>
    <w:rsid w:val="004D3D9A"/>
    <w:rsid w:val="004D4369"/>
    <w:rsid w:val="004E0B37"/>
    <w:rsid w:val="004E13D0"/>
    <w:rsid w:val="004E2D7B"/>
    <w:rsid w:val="004E3642"/>
    <w:rsid w:val="004E3CCF"/>
    <w:rsid w:val="004E4C93"/>
    <w:rsid w:val="004E725C"/>
    <w:rsid w:val="004E789E"/>
    <w:rsid w:val="004F2E9F"/>
    <w:rsid w:val="004F4BB1"/>
    <w:rsid w:val="004F5277"/>
    <w:rsid w:val="004F6599"/>
    <w:rsid w:val="004F6B7B"/>
    <w:rsid w:val="004F6CD3"/>
    <w:rsid w:val="004F703F"/>
    <w:rsid w:val="004F7441"/>
    <w:rsid w:val="00501638"/>
    <w:rsid w:val="00501C0D"/>
    <w:rsid w:val="0050206A"/>
    <w:rsid w:val="0050307D"/>
    <w:rsid w:val="00504911"/>
    <w:rsid w:val="005049EF"/>
    <w:rsid w:val="005051F0"/>
    <w:rsid w:val="00506288"/>
    <w:rsid w:val="0051061D"/>
    <w:rsid w:val="005107FC"/>
    <w:rsid w:val="005156DF"/>
    <w:rsid w:val="005173B4"/>
    <w:rsid w:val="00517A44"/>
    <w:rsid w:val="00517A90"/>
    <w:rsid w:val="00520320"/>
    <w:rsid w:val="005206F5"/>
    <w:rsid w:val="00521492"/>
    <w:rsid w:val="0052198D"/>
    <w:rsid w:val="005222A4"/>
    <w:rsid w:val="00522A51"/>
    <w:rsid w:val="00523952"/>
    <w:rsid w:val="00524F23"/>
    <w:rsid w:val="00525C8D"/>
    <w:rsid w:val="00527936"/>
    <w:rsid w:val="00527F07"/>
    <w:rsid w:val="00530F1A"/>
    <w:rsid w:val="0053172C"/>
    <w:rsid w:val="005323FB"/>
    <w:rsid w:val="00532B55"/>
    <w:rsid w:val="00534A35"/>
    <w:rsid w:val="00537882"/>
    <w:rsid w:val="00537DD3"/>
    <w:rsid w:val="00537DDC"/>
    <w:rsid w:val="00537EE1"/>
    <w:rsid w:val="00540ECB"/>
    <w:rsid w:val="005410D9"/>
    <w:rsid w:val="005412E7"/>
    <w:rsid w:val="00541B14"/>
    <w:rsid w:val="005448DE"/>
    <w:rsid w:val="00546B12"/>
    <w:rsid w:val="00546FC1"/>
    <w:rsid w:val="00550B23"/>
    <w:rsid w:val="00550D9F"/>
    <w:rsid w:val="00550FC4"/>
    <w:rsid w:val="005522F9"/>
    <w:rsid w:val="0055292D"/>
    <w:rsid w:val="00552C26"/>
    <w:rsid w:val="005544BB"/>
    <w:rsid w:val="00554DDB"/>
    <w:rsid w:val="005555B5"/>
    <w:rsid w:val="005557BA"/>
    <w:rsid w:val="00557137"/>
    <w:rsid w:val="00562B6B"/>
    <w:rsid w:val="00566B31"/>
    <w:rsid w:val="00573BF8"/>
    <w:rsid w:val="005751B5"/>
    <w:rsid w:val="00577223"/>
    <w:rsid w:val="0058107A"/>
    <w:rsid w:val="00583E2A"/>
    <w:rsid w:val="00583E7A"/>
    <w:rsid w:val="00583EF2"/>
    <w:rsid w:val="00586089"/>
    <w:rsid w:val="0058736F"/>
    <w:rsid w:val="005911FC"/>
    <w:rsid w:val="00592271"/>
    <w:rsid w:val="00592FA7"/>
    <w:rsid w:val="0059382F"/>
    <w:rsid w:val="0059438C"/>
    <w:rsid w:val="00594641"/>
    <w:rsid w:val="00594C35"/>
    <w:rsid w:val="005957A6"/>
    <w:rsid w:val="00595D4A"/>
    <w:rsid w:val="00596359"/>
    <w:rsid w:val="0059675E"/>
    <w:rsid w:val="005A0F8F"/>
    <w:rsid w:val="005A3593"/>
    <w:rsid w:val="005A3B02"/>
    <w:rsid w:val="005A4155"/>
    <w:rsid w:val="005A4518"/>
    <w:rsid w:val="005A6A4C"/>
    <w:rsid w:val="005A7A00"/>
    <w:rsid w:val="005B0F1E"/>
    <w:rsid w:val="005B1384"/>
    <w:rsid w:val="005B2A69"/>
    <w:rsid w:val="005B2CE6"/>
    <w:rsid w:val="005B3FDB"/>
    <w:rsid w:val="005B44DC"/>
    <w:rsid w:val="005B4D6B"/>
    <w:rsid w:val="005B559B"/>
    <w:rsid w:val="005B5C90"/>
    <w:rsid w:val="005B6FF8"/>
    <w:rsid w:val="005C0945"/>
    <w:rsid w:val="005C0A0C"/>
    <w:rsid w:val="005C6053"/>
    <w:rsid w:val="005D1833"/>
    <w:rsid w:val="005D222F"/>
    <w:rsid w:val="005D30CE"/>
    <w:rsid w:val="005D31F2"/>
    <w:rsid w:val="005D52CF"/>
    <w:rsid w:val="005D5B8C"/>
    <w:rsid w:val="005D61B0"/>
    <w:rsid w:val="005E06F5"/>
    <w:rsid w:val="005E0A32"/>
    <w:rsid w:val="005E1A17"/>
    <w:rsid w:val="005E2446"/>
    <w:rsid w:val="005E3389"/>
    <w:rsid w:val="005E3513"/>
    <w:rsid w:val="005E3D99"/>
    <w:rsid w:val="005E4AD3"/>
    <w:rsid w:val="005E52AE"/>
    <w:rsid w:val="005E58F7"/>
    <w:rsid w:val="005E5C7C"/>
    <w:rsid w:val="005E5CE3"/>
    <w:rsid w:val="005E6AFF"/>
    <w:rsid w:val="005F0B6A"/>
    <w:rsid w:val="005F27AC"/>
    <w:rsid w:val="005F2898"/>
    <w:rsid w:val="005F3833"/>
    <w:rsid w:val="005F3D7F"/>
    <w:rsid w:val="005F517F"/>
    <w:rsid w:val="005F5B97"/>
    <w:rsid w:val="005F75F3"/>
    <w:rsid w:val="005F7696"/>
    <w:rsid w:val="006004A2"/>
    <w:rsid w:val="00600595"/>
    <w:rsid w:val="00600C6D"/>
    <w:rsid w:val="0060103E"/>
    <w:rsid w:val="00602625"/>
    <w:rsid w:val="00602AF6"/>
    <w:rsid w:val="00602CD8"/>
    <w:rsid w:val="00602DE8"/>
    <w:rsid w:val="00604184"/>
    <w:rsid w:val="00604E9D"/>
    <w:rsid w:val="00607F0F"/>
    <w:rsid w:val="00607F2E"/>
    <w:rsid w:val="00610508"/>
    <w:rsid w:val="006107C0"/>
    <w:rsid w:val="00616CA5"/>
    <w:rsid w:val="0062033F"/>
    <w:rsid w:val="00621F19"/>
    <w:rsid w:val="0062338B"/>
    <w:rsid w:val="006237F9"/>
    <w:rsid w:val="00623E95"/>
    <w:rsid w:val="00625A6C"/>
    <w:rsid w:val="006261DF"/>
    <w:rsid w:val="006262B3"/>
    <w:rsid w:val="00630893"/>
    <w:rsid w:val="00630E47"/>
    <w:rsid w:val="006319D0"/>
    <w:rsid w:val="00631C07"/>
    <w:rsid w:val="00632FEA"/>
    <w:rsid w:val="006338C4"/>
    <w:rsid w:val="006350A9"/>
    <w:rsid w:val="00636832"/>
    <w:rsid w:val="00637D03"/>
    <w:rsid w:val="00640B06"/>
    <w:rsid w:val="00641596"/>
    <w:rsid w:val="0064161F"/>
    <w:rsid w:val="00641E67"/>
    <w:rsid w:val="00643963"/>
    <w:rsid w:val="006451E3"/>
    <w:rsid w:val="006458A9"/>
    <w:rsid w:val="006459BA"/>
    <w:rsid w:val="00645E9A"/>
    <w:rsid w:val="00650F49"/>
    <w:rsid w:val="00651883"/>
    <w:rsid w:val="00652A81"/>
    <w:rsid w:val="00654E82"/>
    <w:rsid w:val="00656277"/>
    <w:rsid w:val="006572A2"/>
    <w:rsid w:val="006574BB"/>
    <w:rsid w:val="00657F96"/>
    <w:rsid w:val="00660646"/>
    <w:rsid w:val="0066201E"/>
    <w:rsid w:val="006635E0"/>
    <w:rsid w:val="0066364E"/>
    <w:rsid w:val="0066679C"/>
    <w:rsid w:val="0066694E"/>
    <w:rsid w:val="00667479"/>
    <w:rsid w:val="006677BF"/>
    <w:rsid w:val="006678FF"/>
    <w:rsid w:val="00670326"/>
    <w:rsid w:val="00670DAD"/>
    <w:rsid w:val="00673414"/>
    <w:rsid w:val="00674A54"/>
    <w:rsid w:val="0067578B"/>
    <w:rsid w:val="00676800"/>
    <w:rsid w:val="006773AE"/>
    <w:rsid w:val="006815F7"/>
    <w:rsid w:val="006826E7"/>
    <w:rsid w:val="00682700"/>
    <w:rsid w:val="006836ED"/>
    <w:rsid w:val="00683DA9"/>
    <w:rsid w:val="00683FD5"/>
    <w:rsid w:val="00684AE3"/>
    <w:rsid w:val="00686972"/>
    <w:rsid w:val="00690068"/>
    <w:rsid w:val="00691FD7"/>
    <w:rsid w:val="00692184"/>
    <w:rsid w:val="006933E3"/>
    <w:rsid w:val="00697BB9"/>
    <w:rsid w:val="006A0349"/>
    <w:rsid w:val="006A0C5E"/>
    <w:rsid w:val="006A1583"/>
    <w:rsid w:val="006A53AF"/>
    <w:rsid w:val="006A59E1"/>
    <w:rsid w:val="006B0F4A"/>
    <w:rsid w:val="006B1DE2"/>
    <w:rsid w:val="006B24B6"/>
    <w:rsid w:val="006B2869"/>
    <w:rsid w:val="006B562C"/>
    <w:rsid w:val="006B68EC"/>
    <w:rsid w:val="006B6D38"/>
    <w:rsid w:val="006B72D4"/>
    <w:rsid w:val="006B7EE0"/>
    <w:rsid w:val="006C0267"/>
    <w:rsid w:val="006C0AC4"/>
    <w:rsid w:val="006C3ECD"/>
    <w:rsid w:val="006C4564"/>
    <w:rsid w:val="006C4A01"/>
    <w:rsid w:val="006C6BB4"/>
    <w:rsid w:val="006D078C"/>
    <w:rsid w:val="006D1C87"/>
    <w:rsid w:val="006D244A"/>
    <w:rsid w:val="006D32BD"/>
    <w:rsid w:val="006D334C"/>
    <w:rsid w:val="006D3C21"/>
    <w:rsid w:val="006D423E"/>
    <w:rsid w:val="006D44A3"/>
    <w:rsid w:val="006D5617"/>
    <w:rsid w:val="006E3590"/>
    <w:rsid w:val="006E3B9B"/>
    <w:rsid w:val="006E4261"/>
    <w:rsid w:val="006E465F"/>
    <w:rsid w:val="006E48A7"/>
    <w:rsid w:val="006E5D32"/>
    <w:rsid w:val="006E65B2"/>
    <w:rsid w:val="006E68E9"/>
    <w:rsid w:val="006E6DD8"/>
    <w:rsid w:val="006E6E92"/>
    <w:rsid w:val="006F1A52"/>
    <w:rsid w:val="006F20CA"/>
    <w:rsid w:val="006F29A4"/>
    <w:rsid w:val="006F59FC"/>
    <w:rsid w:val="006F6405"/>
    <w:rsid w:val="00702850"/>
    <w:rsid w:val="007044B4"/>
    <w:rsid w:val="00705035"/>
    <w:rsid w:val="007055AD"/>
    <w:rsid w:val="00705D1C"/>
    <w:rsid w:val="007066EC"/>
    <w:rsid w:val="00706B97"/>
    <w:rsid w:val="00706FC8"/>
    <w:rsid w:val="00707A7E"/>
    <w:rsid w:val="00707EB9"/>
    <w:rsid w:val="007101F4"/>
    <w:rsid w:val="00710C8C"/>
    <w:rsid w:val="007114E1"/>
    <w:rsid w:val="00712504"/>
    <w:rsid w:val="007133A7"/>
    <w:rsid w:val="00714466"/>
    <w:rsid w:val="0071796D"/>
    <w:rsid w:val="00720310"/>
    <w:rsid w:val="00720789"/>
    <w:rsid w:val="00721DFC"/>
    <w:rsid w:val="00722057"/>
    <w:rsid w:val="00722780"/>
    <w:rsid w:val="00724AAC"/>
    <w:rsid w:val="00724C8E"/>
    <w:rsid w:val="00725625"/>
    <w:rsid w:val="007257A6"/>
    <w:rsid w:val="00726658"/>
    <w:rsid w:val="007269AD"/>
    <w:rsid w:val="00726CB2"/>
    <w:rsid w:val="00730B31"/>
    <w:rsid w:val="00730E33"/>
    <w:rsid w:val="0073194B"/>
    <w:rsid w:val="00734861"/>
    <w:rsid w:val="0073593A"/>
    <w:rsid w:val="00735FAC"/>
    <w:rsid w:val="007368FE"/>
    <w:rsid w:val="00737FBF"/>
    <w:rsid w:val="00740993"/>
    <w:rsid w:val="00740F3A"/>
    <w:rsid w:val="0074181E"/>
    <w:rsid w:val="00743462"/>
    <w:rsid w:val="007470A2"/>
    <w:rsid w:val="007474B9"/>
    <w:rsid w:val="007476FF"/>
    <w:rsid w:val="00751AB7"/>
    <w:rsid w:val="00752625"/>
    <w:rsid w:val="00752780"/>
    <w:rsid w:val="007536ED"/>
    <w:rsid w:val="00753932"/>
    <w:rsid w:val="00753ABB"/>
    <w:rsid w:val="00756D90"/>
    <w:rsid w:val="007617A9"/>
    <w:rsid w:val="00763BB9"/>
    <w:rsid w:val="007645EB"/>
    <w:rsid w:val="007646AB"/>
    <w:rsid w:val="007657BC"/>
    <w:rsid w:val="007663B7"/>
    <w:rsid w:val="00766A2B"/>
    <w:rsid w:val="00770B00"/>
    <w:rsid w:val="0077203D"/>
    <w:rsid w:val="00772C57"/>
    <w:rsid w:val="007730ED"/>
    <w:rsid w:val="007732BD"/>
    <w:rsid w:val="007733FA"/>
    <w:rsid w:val="00775002"/>
    <w:rsid w:val="00776F29"/>
    <w:rsid w:val="0077780B"/>
    <w:rsid w:val="00780C0F"/>
    <w:rsid w:val="007817C8"/>
    <w:rsid w:val="00781937"/>
    <w:rsid w:val="00782574"/>
    <w:rsid w:val="00782E1B"/>
    <w:rsid w:val="00783B1C"/>
    <w:rsid w:val="00783E9C"/>
    <w:rsid w:val="00785D00"/>
    <w:rsid w:val="00785F06"/>
    <w:rsid w:val="0078628B"/>
    <w:rsid w:val="007867FF"/>
    <w:rsid w:val="00787229"/>
    <w:rsid w:val="00787558"/>
    <w:rsid w:val="007902F9"/>
    <w:rsid w:val="007909F5"/>
    <w:rsid w:val="00793EF1"/>
    <w:rsid w:val="00793F97"/>
    <w:rsid w:val="00795479"/>
    <w:rsid w:val="00796295"/>
    <w:rsid w:val="00796C25"/>
    <w:rsid w:val="00797153"/>
    <w:rsid w:val="007A0120"/>
    <w:rsid w:val="007A0575"/>
    <w:rsid w:val="007A1490"/>
    <w:rsid w:val="007A1595"/>
    <w:rsid w:val="007A213E"/>
    <w:rsid w:val="007A3829"/>
    <w:rsid w:val="007A5DFB"/>
    <w:rsid w:val="007B0CE7"/>
    <w:rsid w:val="007B1623"/>
    <w:rsid w:val="007B3488"/>
    <w:rsid w:val="007B40E8"/>
    <w:rsid w:val="007B51C7"/>
    <w:rsid w:val="007B75D6"/>
    <w:rsid w:val="007B7BB3"/>
    <w:rsid w:val="007B7F42"/>
    <w:rsid w:val="007C1793"/>
    <w:rsid w:val="007C3B5C"/>
    <w:rsid w:val="007C3D34"/>
    <w:rsid w:val="007C4CE4"/>
    <w:rsid w:val="007D0C1B"/>
    <w:rsid w:val="007D1959"/>
    <w:rsid w:val="007D240C"/>
    <w:rsid w:val="007D2554"/>
    <w:rsid w:val="007D2BAD"/>
    <w:rsid w:val="007D4360"/>
    <w:rsid w:val="007D5407"/>
    <w:rsid w:val="007D6982"/>
    <w:rsid w:val="007D784B"/>
    <w:rsid w:val="007D79E0"/>
    <w:rsid w:val="007E081E"/>
    <w:rsid w:val="007E0A7D"/>
    <w:rsid w:val="007E191F"/>
    <w:rsid w:val="007E2B67"/>
    <w:rsid w:val="007E2E10"/>
    <w:rsid w:val="007E46B3"/>
    <w:rsid w:val="007E5D6F"/>
    <w:rsid w:val="007E68E4"/>
    <w:rsid w:val="007E7A1D"/>
    <w:rsid w:val="007F0685"/>
    <w:rsid w:val="007F30EE"/>
    <w:rsid w:val="007F3356"/>
    <w:rsid w:val="007F34CA"/>
    <w:rsid w:val="007F714E"/>
    <w:rsid w:val="007F71C4"/>
    <w:rsid w:val="0080055A"/>
    <w:rsid w:val="00802046"/>
    <w:rsid w:val="00802287"/>
    <w:rsid w:val="00802383"/>
    <w:rsid w:val="00802C87"/>
    <w:rsid w:val="008041C3"/>
    <w:rsid w:val="00804319"/>
    <w:rsid w:val="00805103"/>
    <w:rsid w:val="00805359"/>
    <w:rsid w:val="0080618B"/>
    <w:rsid w:val="0080777E"/>
    <w:rsid w:val="008123CE"/>
    <w:rsid w:val="008127AF"/>
    <w:rsid w:val="00813105"/>
    <w:rsid w:val="008134C5"/>
    <w:rsid w:val="00813E6F"/>
    <w:rsid w:val="008160AB"/>
    <w:rsid w:val="008160C4"/>
    <w:rsid w:val="008168DA"/>
    <w:rsid w:val="00816A23"/>
    <w:rsid w:val="00817C13"/>
    <w:rsid w:val="00823D82"/>
    <w:rsid w:val="00825284"/>
    <w:rsid w:val="008257A0"/>
    <w:rsid w:val="00826BC1"/>
    <w:rsid w:val="00827135"/>
    <w:rsid w:val="008274F1"/>
    <w:rsid w:val="00830737"/>
    <w:rsid w:val="008308E4"/>
    <w:rsid w:val="00830AA9"/>
    <w:rsid w:val="00831641"/>
    <w:rsid w:val="00831D6C"/>
    <w:rsid w:val="008321F8"/>
    <w:rsid w:val="008328EA"/>
    <w:rsid w:val="00834311"/>
    <w:rsid w:val="00834323"/>
    <w:rsid w:val="008356C0"/>
    <w:rsid w:val="00835C27"/>
    <w:rsid w:val="00836C30"/>
    <w:rsid w:val="00837F6F"/>
    <w:rsid w:val="0084004E"/>
    <w:rsid w:val="008408D8"/>
    <w:rsid w:val="00840F63"/>
    <w:rsid w:val="00842741"/>
    <w:rsid w:val="00842932"/>
    <w:rsid w:val="00843A2A"/>
    <w:rsid w:val="008453CC"/>
    <w:rsid w:val="00845A2B"/>
    <w:rsid w:val="0084665F"/>
    <w:rsid w:val="00851337"/>
    <w:rsid w:val="00852F34"/>
    <w:rsid w:val="00853CD0"/>
    <w:rsid w:val="008544C6"/>
    <w:rsid w:val="0085462C"/>
    <w:rsid w:val="00854868"/>
    <w:rsid w:val="00855AB8"/>
    <w:rsid w:val="00855BB6"/>
    <w:rsid w:val="00856485"/>
    <w:rsid w:val="00860612"/>
    <w:rsid w:val="00863C01"/>
    <w:rsid w:val="00863C0A"/>
    <w:rsid w:val="00866947"/>
    <w:rsid w:val="008676B3"/>
    <w:rsid w:val="00870B22"/>
    <w:rsid w:val="00870EB8"/>
    <w:rsid w:val="00872996"/>
    <w:rsid w:val="00874380"/>
    <w:rsid w:val="00874F9A"/>
    <w:rsid w:val="00875590"/>
    <w:rsid w:val="00875E5E"/>
    <w:rsid w:val="008763C7"/>
    <w:rsid w:val="00881922"/>
    <w:rsid w:val="00881D1D"/>
    <w:rsid w:val="008822DC"/>
    <w:rsid w:val="008830AE"/>
    <w:rsid w:val="00883A05"/>
    <w:rsid w:val="00883E92"/>
    <w:rsid w:val="008900EF"/>
    <w:rsid w:val="008935BB"/>
    <w:rsid w:val="00893B0A"/>
    <w:rsid w:val="00893F9E"/>
    <w:rsid w:val="0089410E"/>
    <w:rsid w:val="0089455E"/>
    <w:rsid w:val="00896A63"/>
    <w:rsid w:val="00896B8D"/>
    <w:rsid w:val="00897111"/>
    <w:rsid w:val="008A03F3"/>
    <w:rsid w:val="008A1C31"/>
    <w:rsid w:val="008A23D2"/>
    <w:rsid w:val="008A2B14"/>
    <w:rsid w:val="008A39CE"/>
    <w:rsid w:val="008A42BD"/>
    <w:rsid w:val="008A44F0"/>
    <w:rsid w:val="008A4BD6"/>
    <w:rsid w:val="008A4C2E"/>
    <w:rsid w:val="008A55EB"/>
    <w:rsid w:val="008A5B06"/>
    <w:rsid w:val="008A653E"/>
    <w:rsid w:val="008A695E"/>
    <w:rsid w:val="008A7A36"/>
    <w:rsid w:val="008A7E25"/>
    <w:rsid w:val="008B0602"/>
    <w:rsid w:val="008B19A8"/>
    <w:rsid w:val="008B2B3A"/>
    <w:rsid w:val="008B4ADD"/>
    <w:rsid w:val="008B4B5E"/>
    <w:rsid w:val="008B5538"/>
    <w:rsid w:val="008B5C86"/>
    <w:rsid w:val="008B671A"/>
    <w:rsid w:val="008B6FBD"/>
    <w:rsid w:val="008B77A2"/>
    <w:rsid w:val="008C0070"/>
    <w:rsid w:val="008C1C04"/>
    <w:rsid w:val="008C259E"/>
    <w:rsid w:val="008C3F49"/>
    <w:rsid w:val="008C3F77"/>
    <w:rsid w:val="008C5888"/>
    <w:rsid w:val="008C640E"/>
    <w:rsid w:val="008C6590"/>
    <w:rsid w:val="008C6B53"/>
    <w:rsid w:val="008C7CE2"/>
    <w:rsid w:val="008D038B"/>
    <w:rsid w:val="008D06F2"/>
    <w:rsid w:val="008D1611"/>
    <w:rsid w:val="008D179D"/>
    <w:rsid w:val="008D1C18"/>
    <w:rsid w:val="008D1E74"/>
    <w:rsid w:val="008D24DE"/>
    <w:rsid w:val="008D2A71"/>
    <w:rsid w:val="008D358C"/>
    <w:rsid w:val="008D3B41"/>
    <w:rsid w:val="008D4058"/>
    <w:rsid w:val="008D52B9"/>
    <w:rsid w:val="008D5538"/>
    <w:rsid w:val="008D6E15"/>
    <w:rsid w:val="008D7732"/>
    <w:rsid w:val="008E0E02"/>
    <w:rsid w:val="008E1037"/>
    <w:rsid w:val="008E400D"/>
    <w:rsid w:val="008E5C28"/>
    <w:rsid w:val="008E7540"/>
    <w:rsid w:val="008E7F82"/>
    <w:rsid w:val="008F0323"/>
    <w:rsid w:val="008F120B"/>
    <w:rsid w:val="008F14D3"/>
    <w:rsid w:val="008F14F1"/>
    <w:rsid w:val="008F1994"/>
    <w:rsid w:val="008F1ED9"/>
    <w:rsid w:val="008F3205"/>
    <w:rsid w:val="008F5CB6"/>
    <w:rsid w:val="008F685F"/>
    <w:rsid w:val="008F7FB7"/>
    <w:rsid w:val="00900837"/>
    <w:rsid w:val="00901978"/>
    <w:rsid w:val="00901A2B"/>
    <w:rsid w:val="00901B1E"/>
    <w:rsid w:val="00901F2E"/>
    <w:rsid w:val="00902A66"/>
    <w:rsid w:val="00902DBA"/>
    <w:rsid w:val="00904A0C"/>
    <w:rsid w:val="009057AD"/>
    <w:rsid w:val="00905AAC"/>
    <w:rsid w:val="00905CDA"/>
    <w:rsid w:val="009065F8"/>
    <w:rsid w:val="00906B47"/>
    <w:rsid w:val="009102BA"/>
    <w:rsid w:val="00910A9D"/>
    <w:rsid w:val="00911649"/>
    <w:rsid w:val="00911ED4"/>
    <w:rsid w:val="009127F2"/>
    <w:rsid w:val="009130FD"/>
    <w:rsid w:val="009144C2"/>
    <w:rsid w:val="00914FBB"/>
    <w:rsid w:val="00916399"/>
    <w:rsid w:val="009202FE"/>
    <w:rsid w:val="00920730"/>
    <w:rsid w:val="00920A16"/>
    <w:rsid w:val="00925F64"/>
    <w:rsid w:val="0092733C"/>
    <w:rsid w:val="009316E5"/>
    <w:rsid w:val="00931964"/>
    <w:rsid w:val="009325DB"/>
    <w:rsid w:val="00933ABE"/>
    <w:rsid w:val="00934105"/>
    <w:rsid w:val="009342D6"/>
    <w:rsid w:val="009402D0"/>
    <w:rsid w:val="00940C9D"/>
    <w:rsid w:val="00943B19"/>
    <w:rsid w:val="00943DF0"/>
    <w:rsid w:val="009441C1"/>
    <w:rsid w:val="00945230"/>
    <w:rsid w:val="00945360"/>
    <w:rsid w:val="00946956"/>
    <w:rsid w:val="00947A97"/>
    <w:rsid w:val="00951758"/>
    <w:rsid w:val="009525B4"/>
    <w:rsid w:val="00952C77"/>
    <w:rsid w:val="00954CE3"/>
    <w:rsid w:val="009574D7"/>
    <w:rsid w:val="00960506"/>
    <w:rsid w:val="0096286D"/>
    <w:rsid w:val="00963EBC"/>
    <w:rsid w:val="0096412C"/>
    <w:rsid w:val="00966187"/>
    <w:rsid w:val="009666A9"/>
    <w:rsid w:val="00970C7C"/>
    <w:rsid w:val="00971629"/>
    <w:rsid w:val="00972B87"/>
    <w:rsid w:val="009734DA"/>
    <w:rsid w:val="00973587"/>
    <w:rsid w:val="00974DCB"/>
    <w:rsid w:val="00974E13"/>
    <w:rsid w:val="00976E14"/>
    <w:rsid w:val="00976EFC"/>
    <w:rsid w:val="00977475"/>
    <w:rsid w:val="00977AEF"/>
    <w:rsid w:val="00980A49"/>
    <w:rsid w:val="00980A5E"/>
    <w:rsid w:val="00981568"/>
    <w:rsid w:val="00981CAB"/>
    <w:rsid w:val="00982619"/>
    <w:rsid w:val="0098543C"/>
    <w:rsid w:val="00985CD1"/>
    <w:rsid w:val="009867FC"/>
    <w:rsid w:val="00987313"/>
    <w:rsid w:val="009874FC"/>
    <w:rsid w:val="009900BB"/>
    <w:rsid w:val="00990920"/>
    <w:rsid w:val="00991EC4"/>
    <w:rsid w:val="0099304D"/>
    <w:rsid w:val="009931D4"/>
    <w:rsid w:val="00994026"/>
    <w:rsid w:val="00996748"/>
    <w:rsid w:val="00996AEA"/>
    <w:rsid w:val="00996B5B"/>
    <w:rsid w:val="009A0A4D"/>
    <w:rsid w:val="009A0ADA"/>
    <w:rsid w:val="009A24E6"/>
    <w:rsid w:val="009A260B"/>
    <w:rsid w:val="009A2ADB"/>
    <w:rsid w:val="009A3A69"/>
    <w:rsid w:val="009A3BFB"/>
    <w:rsid w:val="009A3D5A"/>
    <w:rsid w:val="009A402F"/>
    <w:rsid w:val="009A46E6"/>
    <w:rsid w:val="009A5C37"/>
    <w:rsid w:val="009A7C91"/>
    <w:rsid w:val="009B0815"/>
    <w:rsid w:val="009B146D"/>
    <w:rsid w:val="009B195E"/>
    <w:rsid w:val="009B39D9"/>
    <w:rsid w:val="009B6510"/>
    <w:rsid w:val="009B6ED3"/>
    <w:rsid w:val="009C00F6"/>
    <w:rsid w:val="009C113B"/>
    <w:rsid w:val="009C143D"/>
    <w:rsid w:val="009C1800"/>
    <w:rsid w:val="009C2248"/>
    <w:rsid w:val="009C2412"/>
    <w:rsid w:val="009C2602"/>
    <w:rsid w:val="009C2DC1"/>
    <w:rsid w:val="009C2E81"/>
    <w:rsid w:val="009C36BA"/>
    <w:rsid w:val="009C525C"/>
    <w:rsid w:val="009C52FA"/>
    <w:rsid w:val="009C543B"/>
    <w:rsid w:val="009D26DA"/>
    <w:rsid w:val="009D3C21"/>
    <w:rsid w:val="009D4FE3"/>
    <w:rsid w:val="009D5E8C"/>
    <w:rsid w:val="009D6F56"/>
    <w:rsid w:val="009E0F03"/>
    <w:rsid w:val="009E17F5"/>
    <w:rsid w:val="009E237D"/>
    <w:rsid w:val="009E240D"/>
    <w:rsid w:val="009E2DDB"/>
    <w:rsid w:val="009E2DF3"/>
    <w:rsid w:val="009E2E56"/>
    <w:rsid w:val="009E5DA5"/>
    <w:rsid w:val="009E625B"/>
    <w:rsid w:val="009E708C"/>
    <w:rsid w:val="009E7C08"/>
    <w:rsid w:val="009F0CAA"/>
    <w:rsid w:val="009F195E"/>
    <w:rsid w:val="009F1B04"/>
    <w:rsid w:val="009F481C"/>
    <w:rsid w:val="009F6513"/>
    <w:rsid w:val="009F67E2"/>
    <w:rsid w:val="009F712F"/>
    <w:rsid w:val="009F715F"/>
    <w:rsid w:val="009F7551"/>
    <w:rsid w:val="00A0075B"/>
    <w:rsid w:val="00A00E05"/>
    <w:rsid w:val="00A0313F"/>
    <w:rsid w:val="00A03176"/>
    <w:rsid w:val="00A052EA"/>
    <w:rsid w:val="00A1062C"/>
    <w:rsid w:val="00A13D16"/>
    <w:rsid w:val="00A14244"/>
    <w:rsid w:val="00A14373"/>
    <w:rsid w:val="00A144F9"/>
    <w:rsid w:val="00A14C54"/>
    <w:rsid w:val="00A161B8"/>
    <w:rsid w:val="00A16D75"/>
    <w:rsid w:val="00A1740E"/>
    <w:rsid w:val="00A201E2"/>
    <w:rsid w:val="00A226EE"/>
    <w:rsid w:val="00A23737"/>
    <w:rsid w:val="00A23D5A"/>
    <w:rsid w:val="00A2434A"/>
    <w:rsid w:val="00A24F4D"/>
    <w:rsid w:val="00A25198"/>
    <w:rsid w:val="00A26289"/>
    <w:rsid w:val="00A26809"/>
    <w:rsid w:val="00A27A51"/>
    <w:rsid w:val="00A303D4"/>
    <w:rsid w:val="00A3118F"/>
    <w:rsid w:val="00A3148E"/>
    <w:rsid w:val="00A342E8"/>
    <w:rsid w:val="00A34BBA"/>
    <w:rsid w:val="00A35714"/>
    <w:rsid w:val="00A3621E"/>
    <w:rsid w:val="00A363D1"/>
    <w:rsid w:val="00A36D2A"/>
    <w:rsid w:val="00A406B0"/>
    <w:rsid w:val="00A40D91"/>
    <w:rsid w:val="00A41314"/>
    <w:rsid w:val="00A4209F"/>
    <w:rsid w:val="00A42156"/>
    <w:rsid w:val="00A44205"/>
    <w:rsid w:val="00A45400"/>
    <w:rsid w:val="00A46BB1"/>
    <w:rsid w:val="00A46BE6"/>
    <w:rsid w:val="00A5184B"/>
    <w:rsid w:val="00A53451"/>
    <w:rsid w:val="00A53FFC"/>
    <w:rsid w:val="00A548F5"/>
    <w:rsid w:val="00A54983"/>
    <w:rsid w:val="00A558BA"/>
    <w:rsid w:val="00A5768E"/>
    <w:rsid w:val="00A57EBE"/>
    <w:rsid w:val="00A57F96"/>
    <w:rsid w:val="00A6068C"/>
    <w:rsid w:val="00A646D2"/>
    <w:rsid w:val="00A646DA"/>
    <w:rsid w:val="00A649A7"/>
    <w:rsid w:val="00A65908"/>
    <w:rsid w:val="00A65912"/>
    <w:rsid w:val="00A665E7"/>
    <w:rsid w:val="00A67562"/>
    <w:rsid w:val="00A67FD7"/>
    <w:rsid w:val="00A71988"/>
    <w:rsid w:val="00A7295F"/>
    <w:rsid w:val="00A74112"/>
    <w:rsid w:val="00A75B74"/>
    <w:rsid w:val="00A7694F"/>
    <w:rsid w:val="00A77163"/>
    <w:rsid w:val="00A806D6"/>
    <w:rsid w:val="00A80974"/>
    <w:rsid w:val="00A80B85"/>
    <w:rsid w:val="00A81617"/>
    <w:rsid w:val="00A81632"/>
    <w:rsid w:val="00A81B2F"/>
    <w:rsid w:val="00A81F98"/>
    <w:rsid w:val="00A900B3"/>
    <w:rsid w:val="00A90926"/>
    <w:rsid w:val="00A920A2"/>
    <w:rsid w:val="00A94F23"/>
    <w:rsid w:val="00A9554D"/>
    <w:rsid w:val="00A956F3"/>
    <w:rsid w:val="00A96609"/>
    <w:rsid w:val="00A969A0"/>
    <w:rsid w:val="00AA1436"/>
    <w:rsid w:val="00AA14AC"/>
    <w:rsid w:val="00AA1537"/>
    <w:rsid w:val="00AA1944"/>
    <w:rsid w:val="00AA2CA1"/>
    <w:rsid w:val="00AA31B8"/>
    <w:rsid w:val="00AA4793"/>
    <w:rsid w:val="00AB0FC1"/>
    <w:rsid w:val="00AB28C7"/>
    <w:rsid w:val="00AB2943"/>
    <w:rsid w:val="00AB3B30"/>
    <w:rsid w:val="00AB4C08"/>
    <w:rsid w:val="00AB5BA5"/>
    <w:rsid w:val="00AB5E4D"/>
    <w:rsid w:val="00AB64F4"/>
    <w:rsid w:val="00AB772E"/>
    <w:rsid w:val="00AC0FC2"/>
    <w:rsid w:val="00AC1920"/>
    <w:rsid w:val="00AC25F3"/>
    <w:rsid w:val="00AC2D5D"/>
    <w:rsid w:val="00AC317C"/>
    <w:rsid w:val="00AC36F2"/>
    <w:rsid w:val="00AC506E"/>
    <w:rsid w:val="00AC5FFB"/>
    <w:rsid w:val="00AC65E1"/>
    <w:rsid w:val="00AD19D8"/>
    <w:rsid w:val="00AD2A90"/>
    <w:rsid w:val="00AD3400"/>
    <w:rsid w:val="00AD3412"/>
    <w:rsid w:val="00AD46C5"/>
    <w:rsid w:val="00AD53EE"/>
    <w:rsid w:val="00AD59D5"/>
    <w:rsid w:val="00AD6B9E"/>
    <w:rsid w:val="00AD6FA2"/>
    <w:rsid w:val="00AD7938"/>
    <w:rsid w:val="00AE031E"/>
    <w:rsid w:val="00AE0438"/>
    <w:rsid w:val="00AE0620"/>
    <w:rsid w:val="00AE19E4"/>
    <w:rsid w:val="00AE25B3"/>
    <w:rsid w:val="00AE37FB"/>
    <w:rsid w:val="00AE4745"/>
    <w:rsid w:val="00AE51AA"/>
    <w:rsid w:val="00AE5D92"/>
    <w:rsid w:val="00AE5E85"/>
    <w:rsid w:val="00AE725C"/>
    <w:rsid w:val="00AE728E"/>
    <w:rsid w:val="00AF128E"/>
    <w:rsid w:val="00AF1CBE"/>
    <w:rsid w:val="00AF2220"/>
    <w:rsid w:val="00AF23EF"/>
    <w:rsid w:val="00AF2503"/>
    <w:rsid w:val="00AF2EC0"/>
    <w:rsid w:val="00AF661F"/>
    <w:rsid w:val="00AF6789"/>
    <w:rsid w:val="00AF7FD3"/>
    <w:rsid w:val="00B02658"/>
    <w:rsid w:val="00B0279E"/>
    <w:rsid w:val="00B03A6C"/>
    <w:rsid w:val="00B03C2A"/>
    <w:rsid w:val="00B0427E"/>
    <w:rsid w:val="00B05151"/>
    <w:rsid w:val="00B05847"/>
    <w:rsid w:val="00B078F2"/>
    <w:rsid w:val="00B113C4"/>
    <w:rsid w:val="00B1161E"/>
    <w:rsid w:val="00B13C86"/>
    <w:rsid w:val="00B13E82"/>
    <w:rsid w:val="00B14A6F"/>
    <w:rsid w:val="00B15628"/>
    <w:rsid w:val="00B176DD"/>
    <w:rsid w:val="00B2025C"/>
    <w:rsid w:val="00B21B17"/>
    <w:rsid w:val="00B229A7"/>
    <w:rsid w:val="00B22F8C"/>
    <w:rsid w:val="00B23536"/>
    <w:rsid w:val="00B25C07"/>
    <w:rsid w:val="00B25D25"/>
    <w:rsid w:val="00B25DCE"/>
    <w:rsid w:val="00B30E90"/>
    <w:rsid w:val="00B3166F"/>
    <w:rsid w:val="00B329B2"/>
    <w:rsid w:val="00B335F9"/>
    <w:rsid w:val="00B3542F"/>
    <w:rsid w:val="00B35B61"/>
    <w:rsid w:val="00B416B5"/>
    <w:rsid w:val="00B41C4D"/>
    <w:rsid w:val="00B42871"/>
    <w:rsid w:val="00B42BC5"/>
    <w:rsid w:val="00B433A1"/>
    <w:rsid w:val="00B43489"/>
    <w:rsid w:val="00B43F36"/>
    <w:rsid w:val="00B445B9"/>
    <w:rsid w:val="00B459E2"/>
    <w:rsid w:val="00B47CF3"/>
    <w:rsid w:val="00B47EEB"/>
    <w:rsid w:val="00B50366"/>
    <w:rsid w:val="00B505A2"/>
    <w:rsid w:val="00B51E2C"/>
    <w:rsid w:val="00B527AD"/>
    <w:rsid w:val="00B534E5"/>
    <w:rsid w:val="00B54EFE"/>
    <w:rsid w:val="00B55AAC"/>
    <w:rsid w:val="00B561C6"/>
    <w:rsid w:val="00B56C60"/>
    <w:rsid w:val="00B60D3D"/>
    <w:rsid w:val="00B62541"/>
    <w:rsid w:val="00B664DB"/>
    <w:rsid w:val="00B66882"/>
    <w:rsid w:val="00B66BD4"/>
    <w:rsid w:val="00B70A51"/>
    <w:rsid w:val="00B70E6F"/>
    <w:rsid w:val="00B72A07"/>
    <w:rsid w:val="00B734A2"/>
    <w:rsid w:val="00B739DE"/>
    <w:rsid w:val="00B74022"/>
    <w:rsid w:val="00B76586"/>
    <w:rsid w:val="00B80233"/>
    <w:rsid w:val="00B804D1"/>
    <w:rsid w:val="00B805A7"/>
    <w:rsid w:val="00B80737"/>
    <w:rsid w:val="00B81E5D"/>
    <w:rsid w:val="00B843A3"/>
    <w:rsid w:val="00B85636"/>
    <w:rsid w:val="00B861CA"/>
    <w:rsid w:val="00B866CA"/>
    <w:rsid w:val="00B86D1B"/>
    <w:rsid w:val="00B86D63"/>
    <w:rsid w:val="00B874A1"/>
    <w:rsid w:val="00B9229E"/>
    <w:rsid w:val="00B95D80"/>
    <w:rsid w:val="00B960DB"/>
    <w:rsid w:val="00B96620"/>
    <w:rsid w:val="00B9708E"/>
    <w:rsid w:val="00BA41D4"/>
    <w:rsid w:val="00BA64CA"/>
    <w:rsid w:val="00BA6A83"/>
    <w:rsid w:val="00BA6B0E"/>
    <w:rsid w:val="00BA6FBC"/>
    <w:rsid w:val="00BA7762"/>
    <w:rsid w:val="00BB0F74"/>
    <w:rsid w:val="00BB2290"/>
    <w:rsid w:val="00BB5417"/>
    <w:rsid w:val="00BB64BB"/>
    <w:rsid w:val="00BB7078"/>
    <w:rsid w:val="00BB7E5F"/>
    <w:rsid w:val="00BC077D"/>
    <w:rsid w:val="00BC119F"/>
    <w:rsid w:val="00BC1E79"/>
    <w:rsid w:val="00BC304D"/>
    <w:rsid w:val="00BC317D"/>
    <w:rsid w:val="00BC3920"/>
    <w:rsid w:val="00BC7326"/>
    <w:rsid w:val="00BC7C38"/>
    <w:rsid w:val="00BD15C5"/>
    <w:rsid w:val="00BD1DCF"/>
    <w:rsid w:val="00BD1FFC"/>
    <w:rsid w:val="00BD3CCE"/>
    <w:rsid w:val="00BD3F17"/>
    <w:rsid w:val="00BD5FA6"/>
    <w:rsid w:val="00BD68AC"/>
    <w:rsid w:val="00BD6D52"/>
    <w:rsid w:val="00BE025E"/>
    <w:rsid w:val="00BE1804"/>
    <w:rsid w:val="00BE28E8"/>
    <w:rsid w:val="00BE3071"/>
    <w:rsid w:val="00BE30B6"/>
    <w:rsid w:val="00BE3315"/>
    <w:rsid w:val="00BE43C8"/>
    <w:rsid w:val="00BE54FE"/>
    <w:rsid w:val="00BE593A"/>
    <w:rsid w:val="00BE5B9A"/>
    <w:rsid w:val="00BE6ED5"/>
    <w:rsid w:val="00BE73FF"/>
    <w:rsid w:val="00BE7461"/>
    <w:rsid w:val="00BE7B3A"/>
    <w:rsid w:val="00BF0285"/>
    <w:rsid w:val="00BF0BCF"/>
    <w:rsid w:val="00BF2181"/>
    <w:rsid w:val="00BF3E1D"/>
    <w:rsid w:val="00BF491E"/>
    <w:rsid w:val="00BF4FC0"/>
    <w:rsid w:val="00BF7440"/>
    <w:rsid w:val="00C00434"/>
    <w:rsid w:val="00C01EDC"/>
    <w:rsid w:val="00C03880"/>
    <w:rsid w:val="00C04D78"/>
    <w:rsid w:val="00C071BD"/>
    <w:rsid w:val="00C10DC7"/>
    <w:rsid w:val="00C141B3"/>
    <w:rsid w:val="00C157FE"/>
    <w:rsid w:val="00C15B60"/>
    <w:rsid w:val="00C1681F"/>
    <w:rsid w:val="00C16EE1"/>
    <w:rsid w:val="00C20C53"/>
    <w:rsid w:val="00C22DD8"/>
    <w:rsid w:val="00C23F3F"/>
    <w:rsid w:val="00C241BC"/>
    <w:rsid w:val="00C245B5"/>
    <w:rsid w:val="00C263F8"/>
    <w:rsid w:val="00C277F7"/>
    <w:rsid w:val="00C30FEA"/>
    <w:rsid w:val="00C320DA"/>
    <w:rsid w:val="00C3340E"/>
    <w:rsid w:val="00C335DA"/>
    <w:rsid w:val="00C3453E"/>
    <w:rsid w:val="00C354BD"/>
    <w:rsid w:val="00C377D4"/>
    <w:rsid w:val="00C42100"/>
    <w:rsid w:val="00C42117"/>
    <w:rsid w:val="00C4250D"/>
    <w:rsid w:val="00C46DC4"/>
    <w:rsid w:val="00C46E09"/>
    <w:rsid w:val="00C51283"/>
    <w:rsid w:val="00C513E1"/>
    <w:rsid w:val="00C51BF7"/>
    <w:rsid w:val="00C5293B"/>
    <w:rsid w:val="00C57AE5"/>
    <w:rsid w:val="00C603B7"/>
    <w:rsid w:val="00C60591"/>
    <w:rsid w:val="00C61313"/>
    <w:rsid w:val="00C61EF5"/>
    <w:rsid w:val="00C61EFE"/>
    <w:rsid w:val="00C61F91"/>
    <w:rsid w:val="00C6337D"/>
    <w:rsid w:val="00C6362F"/>
    <w:rsid w:val="00C648AC"/>
    <w:rsid w:val="00C64ABF"/>
    <w:rsid w:val="00C6584C"/>
    <w:rsid w:val="00C663F1"/>
    <w:rsid w:val="00C6773F"/>
    <w:rsid w:val="00C71E41"/>
    <w:rsid w:val="00C723A8"/>
    <w:rsid w:val="00C72F2B"/>
    <w:rsid w:val="00C75BF4"/>
    <w:rsid w:val="00C75F92"/>
    <w:rsid w:val="00C76617"/>
    <w:rsid w:val="00C775D3"/>
    <w:rsid w:val="00C80C59"/>
    <w:rsid w:val="00C81FE3"/>
    <w:rsid w:val="00C821B2"/>
    <w:rsid w:val="00C83286"/>
    <w:rsid w:val="00C903B1"/>
    <w:rsid w:val="00C91365"/>
    <w:rsid w:val="00C92B62"/>
    <w:rsid w:val="00C92BB0"/>
    <w:rsid w:val="00C9499A"/>
    <w:rsid w:val="00C95AEF"/>
    <w:rsid w:val="00C96154"/>
    <w:rsid w:val="00C963C2"/>
    <w:rsid w:val="00C97872"/>
    <w:rsid w:val="00CA06F5"/>
    <w:rsid w:val="00CA0AC6"/>
    <w:rsid w:val="00CA2330"/>
    <w:rsid w:val="00CA30C7"/>
    <w:rsid w:val="00CA3464"/>
    <w:rsid w:val="00CA363B"/>
    <w:rsid w:val="00CA5677"/>
    <w:rsid w:val="00CA5866"/>
    <w:rsid w:val="00CA7D71"/>
    <w:rsid w:val="00CB0BA8"/>
    <w:rsid w:val="00CB3A49"/>
    <w:rsid w:val="00CB4066"/>
    <w:rsid w:val="00CB47B5"/>
    <w:rsid w:val="00CB49BD"/>
    <w:rsid w:val="00CB5124"/>
    <w:rsid w:val="00CB52CC"/>
    <w:rsid w:val="00CB56C8"/>
    <w:rsid w:val="00CB5E61"/>
    <w:rsid w:val="00CC02E5"/>
    <w:rsid w:val="00CC0DB5"/>
    <w:rsid w:val="00CC0EF3"/>
    <w:rsid w:val="00CC1A0E"/>
    <w:rsid w:val="00CC1DB1"/>
    <w:rsid w:val="00CC373D"/>
    <w:rsid w:val="00CC448C"/>
    <w:rsid w:val="00CC4ECA"/>
    <w:rsid w:val="00CC67C0"/>
    <w:rsid w:val="00CC6935"/>
    <w:rsid w:val="00CC7DDF"/>
    <w:rsid w:val="00CD01EE"/>
    <w:rsid w:val="00CD0B35"/>
    <w:rsid w:val="00CD11C3"/>
    <w:rsid w:val="00CD1329"/>
    <w:rsid w:val="00CD17D0"/>
    <w:rsid w:val="00CD2042"/>
    <w:rsid w:val="00CD26E3"/>
    <w:rsid w:val="00CD2B06"/>
    <w:rsid w:val="00CD6E69"/>
    <w:rsid w:val="00CD7386"/>
    <w:rsid w:val="00CD778F"/>
    <w:rsid w:val="00CE0A38"/>
    <w:rsid w:val="00CE1B04"/>
    <w:rsid w:val="00CE203E"/>
    <w:rsid w:val="00CE26FC"/>
    <w:rsid w:val="00CE3003"/>
    <w:rsid w:val="00CE7CDE"/>
    <w:rsid w:val="00CF196F"/>
    <w:rsid w:val="00CF238A"/>
    <w:rsid w:val="00CF44E6"/>
    <w:rsid w:val="00CF6E34"/>
    <w:rsid w:val="00CF7484"/>
    <w:rsid w:val="00D021B3"/>
    <w:rsid w:val="00D02E98"/>
    <w:rsid w:val="00D03B37"/>
    <w:rsid w:val="00D04D7F"/>
    <w:rsid w:val="00D07162"/>
    <w:rsid w:val="00D0722F"/>
    <w:rsid w:val="00D0770B"/>
    <w:rsid w:val="00D07EDB"/>
    <w:rsid w:val="00D10949"/>
    <w:rsid w:val="00D10E91"/>
    <w:rsid w:val="00D10F5C"/>
    <w:rsid w:val="00D11545"/>
    <w:rsid w:val="00D123BB"/>
    <w:rsid w:val="00D123BE"/>
    <w:rsid w:val="00D14392"/>
    <w:rsid w:val="00D178B5"/>
    <w:rsid w:val="00D17CA1"/>
    <w:rsid w:val="00D22D5F"/>
    <w:rsid w:val="00D23B40"/>
    <w:rsid w:val="00D26AE2"/>
    <w:rsid w:val="00D27790"/>
    <w:rsid w:val="00D27B7F"/>
    <w:rsid w:val="00D27D78"/>
    <w:rsid w:val="00D30019"/>
    <w:rsid w:val="00D30EE9"/>
    <w:rsid w:val="00D329A9"/>
    <w:rsid w:val="00D360D1"/>
    <w:rsid w:val="00D374B4"/>
    <w:rsid w:val="00D40ADD"/>
    <w:rsid w:val="00D42CE9"/>
    <w:rsid w:val="00D45C57"/>
    <w:rsid w:val="00D46C9A"/>
    <w:rsid w:val="00D47D4F"/>
    <w:rsid w:val="00D50706"/>
    <w:rsid w:val="00D51875"/>
    <w:rsid w:val="00D521B3"/>
    <w:rsid w:val="00D525B9"/>
    <w:rsid w:val="00D53698"/>
    <w:rsid w:val="00D543C3"/>
    <w:rsid w:val="00D555E6"/>
    <w:rsid w:val="00D557A7"/>
    <w:rsid w:val="00D57AAC"/>
    <w:rsid w:val="00D60B3B"/>
    <w:rsid w:val="00D613D2"/>
    <w:rsid w:val="00D6155B"/>
    <w:rsid w:val="00D62465"/>
    <w:rsid w:val="00D633D0"/>
    <w:rsid w:val="00D665AB"/>
    <w:rsid w:val="00D66AC4"/>
    <w:rsid w:val="00D67704"/>
    <w:rsid w:val="00D67717"/>
    <w:rsid w:val="00D7304D"/>
    <w:rsid w:val="00D73815"/>
    <w:rsid w:val="00D74295"/>
    <w:rsid w:val="00D750E0"/>
    <w:rsid w:val="00D7514F"/>
    <w:rsid w:val="00D7533B"/>
    <w:rsid w:val="00D7539E"/>
    <w:rsid w:val="00D76E14"/>
    <w:rsid w:val="00D77B92"/>
    <w:rsid w:val="00D80719"/>
    <w:rsid w:val="00D82BF3"/>
    <w:rsid w:val="00D83933"/>
    <w:rsid w:val="00D840E8"/>
    <w:rsid w:val="00D84397"/>
    <w:rsid w:val="00D866A6"/>
    <w:rsid w:val="00D873D2"/>
    <w:rsid w:val="00D8783C"/>
    <w:rsid w:val="00D932F3"/>
    <w:rsid w:val="00D93F74"/>
    <w:rsid w:val="00D94136"/>
    <w:rsid w:val="00D94E81"/>
    <w:rsid w:val="00D95A66"/>
    <w:rsid w:val="00D96617"/>
    <w:rsid w:val="00DA12F2"/>
    <w:rsid w:val="00DA2516"/>
    <w:rsid w:val="00DA3E0A"/>
    <w:rsid w:val="00DA4022"/>
    <w:rsid w:val="00DA44C0"/>
    <w:rsid w:val="00DA6551"/>
    <w:rsid w:val="00DA7F34"/>
    <w:rsid w:val="00DB0440"/>
    <w:rsid w:val="00DB05C2"/>
    <w:rsid w:val="00DB0DA9"/>
    <w:rsid w:val="00DB29E4"/>
    <w:rsid w:val="00DB3F2E"/>
    <w:rsid w:val="00DB72F0"/>
    <w:rsid w:val="00DB7430"/>
    <w:rsid w:val="00DC0D1D"/>
    <w:rsid w:val="00DC1323"/>
    <w:rsid w:val="00DC2892"/>
    <w:rsid w:val="00DC4C49"/>
    <w:rsid w:val="00DC67C4"/>
    <w:rsid w:val="00DD0367"/>
    <w:rsid w:val="00DD12AF"/>
    <w:rsid w:val="00DD1DC2"/>
    <w:rsid w:val="00DD226F"/>
    <w:rsid w:val="00DD24AE"/>
    <w:rsid w:val="00DD2AF3"/>
    <w:rsid w:val="00DD37A4"/>
    <w:rsid w:val="00DD4C38"/>
    <w:rsid w:val="00DD67C5"/>
    <w:rsid w:val="00DD708E"/>
    <w:rsid w:val="00DE0F2D"/>
    <w:rsid w:val="00DE2010"/>
    <w:rsid w:val="00DE238F"/>
    <w:rsid w:val="00DE29E4"/>
    <w:rsid w:val="00DE3549"/>
    <w:rsid w:val="00DE362C"/>
    <w:rsid w:val="00DE4482"/>
    <w:rsid w:val="00DE4C06"/>
    <w:rsid w:val="00DF07D4"/>
    <w:rsid w:val="00DF1458"/>
    <w:rsid w:val="00DF185E"/>
    <w:rsid w:val="00DF1B6E"/>
    <w:rsid w:val="00DF31B2"/>
    <w:rsid w:val="00DF3844"/>
    <w:rsid w:val="00DF3A3A"/>
    <w:rsid w:val="00DF4404"/>
    <w:rsid w:val="00DF56B2"/>
    <w:rsid w:val="00DF7510"/>
    <w:rsid w:val="00DF7663"/>
    <w:rsid w:val="00E00091"/>
    <w:rsid w:val="00E0163F"/>
    <w:rsid w:val="00E01CF2"/>
    <w:rsid w:val="00E02277"/>
    <w:rsid w:val="00E0254B"/>
    <w:rsid w:val="00E06041"/>
    <w:rsid w:val="00E06AAA"/>
    <w:rsid w:val="00E1193C"/>
    <w:rsid w:val="00E16DFF"/>
    <w:rsid w:val="00E2198D"/>
    <w:rsid w:val="00E22B0E"/>
    <w:rsid w:val="00E22B67"/>
    <w:rsid w:val="00E2397B"/>
    <w:rsid w:val="00E24817"/>
    <w:rsid w:val="00E24881"/>
    <w:rsid w:val="00E24E3C"/>
    <w:rsid w:val="00E26254"/>
    <w:rsid w:val="00E26E06"/>
    <w:rsid w:val="00E30358"/>
    <w:rsid w:val="00E31179"/>
    <w:rsid w:val="00E31D50"/>
    <w:rsid w:val="00E32F66"/>
    <w:rsid w:val="00E35DE7"/>
    <w:rsid w:val="00E36CCA"/>
    <w:rsid w:val="00E378AC"/>
    <w:rsid w:val="00E41494"/>
    <w:rsid w:val="00E41D60"/>
    <w:rsid w:val="00E43265"/>
    <w:rsid w:val="00E44179"/>
    <w:rsid w:val="00E46D56"/>
    <w:rsid w:val="00E4770A"/>
    <w:rsid w:val="00E51A82"/>
    <w:rsid w:val="00E52284"/>
    <w:rsid w:val="00E528BE"/>
    <w:rsid w:val="00E54B40"/>
    <w:rsid w:val="00E568A8"/>
    <w:rsid w:val="00E56B26"/>
    <w:rsid w:val="00E61ECF"/>
    <w:rsid w:val="00E620AB"/>
    <w:rsid w:val="00E6218D"/>
    <w:rsid w:val="00E62B8B"/>
    <w:rsid w:val="00E632D7"/>
    <w:rsid w:val="00E63DC6"/>
    <w:rsid w:val="00E64927"/>
    <w:rsid w:val="00E655E0"/>
    <w:rsid w:val="00E67352"/>
    <w:rsid w:val="00E70072"/>
    <w:rsid w:val="00E71086"/>
    <w:rsid w:val="00E71451"/>
    <w:rsid w:val="00E72D35"/>
    <w:rsid w:val="00E746D6"/>
    <w:rsid w:val="00E74D90"/>
    <w:rsid w:val="00E75EA5"/>
    <w:rsid w:val="00E7688E"/>
    <w:rsid w:val="00E77119"/>
    <w:rsid w:val="00E77140"/>
    <w:rsid w:val="00E77FC1"/>
    <w:rsid w:val="00E843BF"/>
    <w:rsid w:val="00E853BF"/>
    <w:rsid w:val="00E85668"/>
    <w:rsid w:val="00E861E6"/>
    <w:rsid w:val="00E86282"/>
    <w:rsid w:val="00E90FE8"/>
    <w:rsid w:val="00E91272"/>
    <w:rsid w:val="00E927AA"/>
    <w:rsid w:val="00E9324F"/>
    <w:rsid w:val="00E9348C"/>
    <w:rsid w:val="00E94069"/>
    <w:rsid w:val="00E9417E"/>
    <w:rsid w:val="00E94C48"/>
    <w:rsid w:val="00E955EB"/>
    <w:rsid w:val="00E970D3"/>
    <w:rsid w:val="00EA1C75"/>
    <w:rsid w:val="00EA25D9"/>
    <w:rsid w:val="00EA32DB"/>
    <w:rsid w:val="00EA53FB"/>
    <w:rsid w:val="00EA54A6"/>
    <w:rsid w:val="00EA66F0"/>
    <w:rsid w:val="00EA6AFA"/>
    <w:rsid w:val="00EB1903"/>
    <w:rsid w:val="00EB2EFD"/>
    <w:rsid w:val="00EB3852"/>
    <w:rsid w:val="00EB54F6"/>
    <w:rsid w:val="00EB5ED5"/>
    <w:rsid w:val="00EB60BB"/>
    <w:rsid w:val="00EB6786"/>
    <w:rsid w:val="00EC2374"/>
    <w:rsid w:val="00EC5331"/>
    <w:rsid w:val="00EC7D38"/>
    <w:rsid w:val="00ED1213"/>
    <w:rsid w:val="00ED1E7C"/>
    <w:rsid w:val="00ED22F3"/>
    <w:rsid w:val="00ED2C5E"/>
    <w:rsid w:val="00ED368E"/>
    <w:rsid w:val="00ED37C9"/>
    <w:rsid w:val="00ED569A"/>
    <w:rsid w:val="00ED641A"/>
    <w:rsid w:val="00ED6B90"/>
    <w:rsid w:val="00ED70F6"/>
    <w:rsid w:val="00ED76D2"/>
    <w:rsid w:val="00EE0218"/>
    <w:rsid w:val="00EE1BC6"/>
    <w:rsid w:val="00EE1C03"/>
    <w:rsid w:val="00EE2BAD"/>
    <w:rsid w:val="00EE409A"/>
    <w:rsid w:val="00EE4B3C"/>
    <w:rsid w:val="00EE4F43"/>
    <w:rsid w:val="00EE69F7"/>
    <w:rsid w:val="00EF0928"/>
    <w:rsid w:val="00EF0FAF"/>
    <w:rsid w:val="00EF2E8E"/>
    <w:rsid w:val="00EF429A"/>
    <w:rsid w:val="00EF5486"/>
    <w:rsid w:val="00EF58D6"/>
    <w:rsid w:val="00F007B9"/>
    <w:rsid w:val="00F00A51"/>
    <w:rsid w:val="00F03E90"/>
    <w:rsid w:val="00F0417B"/>
    <w:rsid w:val="00F04771"/>
    <w:rsid w:val="00F04D4F"/>
    <w:rsid w:val="00F10034"/>
    <w:rsid w:val="00F10276"/>
    <w:rsid w:val="00F103DC"/>
    <w:rsid w:val="00F125D0"/>
    <w:rsid w:val="00F1276C"/>
    <w:rsid w:val="00F1343D"/>
    <w:rsid w:val="00F1543F"/>
    <w:rsid w:val="00F16288"/>
    <w:rsid w:val="00F17676"/>
    <w:rsid w:val="00F1769B"/>
    <w:rsid w:val="00F20312"/>
    <w:rsid w:val="00F209BC"/>
    <w:rsid w:val="00F22D97"/>
    <w:rsid w:val="00F233D5"/>
    <w:rsid w:val="00F2445E"/>
    <w:rsid w:val="00F257E7"/>
    <w:rsid w:val="00F25D0D"/>
    <w:rsid w:val="00F25E83"/>
    <w:rsid w:val="00F2602F"/>
    <w:rsid w:val="00F2639B"/>
    <w:rsid w:val="00F26CC5"/>
    <w:rsid w:val="00F27528"/>
    <w:rsid w:val="00F300A8"/>
    <w:rsid w:val="00F30BC3"/>
    <w:rsid w:val="00F311E3"/>
    <w:rsid w:val="00F31605"/>
    <w:rsid w:val="00F35FC1"/>
    <w:rsid w:val="00F360A7"/>
    <w:rsid w:val="00F40FE8"/>
    <w:rsid w:val="00F41158"/>
    <w:rsid w:val="00F4204B"/>
    <w:rsid w:val="00F4359D"/>
    <w:rsid w:val="00F43672"/>
    <w:rsid w:val="00F43C80"/>
    <w:rsid w:val="00F44517"/>
    <w:rsid w:val="00F467B3"/>
    <w:rsid w:val="00F467C8"/>
    <w:rsid w:val="00F46B0F"/>
    <w:rsid w:val="00F46BDE"/>
    <w:rsid w:val="00F47AFF"/>
    <w:rsid w:val="00F500DC"/>
    <w:rsid w:val="00F53C6F"/>
    <w:rsid w:val="00F54264"/>
    <w:rsid w:val="00F55C86"/>
    <w:rsid w:val="00F56BE9"/>
    <w:rsid w:val="00F57661"/>
    <w:rsid w:val="00F616E8"/>
    <w:rsid w:val="00F62140"/>
    <w:rsid w:val="00F62EB7"/>
    <w:rsid w:val="00F63AE7"/>
    <w:rsid w:val="00F67A73"/>
    <w:rsid w:val="00F70A95"/>
    <w:rsid w:val="00F7359B"/>
    <w:rsid w:val="00F741F4"/>
    <w:rsid w:val="00F74276"/>
    <w:rsid w:val="00F767BC"/>
    <w:rsid w:val="00F77C6B"/>
    <w:rsid w:val="00F80CFA"/>
    <w:rsid w:val="00F83E88"/>
    <w:rsid w:val="00F84305"/>
    <w:rsid w:val="00F84E4C"/>
    <w:rsid w:val="00F85D04"/>
    <w:rsid w:val="00F8709F"/>
    <w:rsid w:val="00F87F5A"/>
    <w:rsid w:val="00F90F86"/>
    <w:rsid w:val="00F91D89"/>
    <w:rsid w:val="00F924EE"/>
    <w:rsid w:val="00F94BA2"/>
    <w:rsid w:val="00F95078"/>
    <w:rsid w:val="00F95A05"/>
    <w:rsid w:val="00FA07AE"/>
    <w:rsid w:val="00FA3E0E"/>
    <w:rsid w:val="00FA462A"/>
    <w:rsid w:val="00FA4760"/>
    <w:rsid w:val="00FA48FD"/>
    <w:rsid w:val="00FA6B03"/>
    <w:rsid w:val="00FB04BB"/>
    <w:rsid w:val="00FB0CC4"/>
    <w:rsid w:val="00FB1C3C"/>
    <w:rsid w:val="00FB3697"/>
    <w:rsid w:val="00FB4A02"/>
    <w:rsid w:val="00FB5EE4"/>
    <w:rsid w:val="00FB5EE8"/>
    <w:rsid w:val="00FB6EED"/>
    <w:rsid w:val="00FB7D19"/>
    <w:rsid w:val="00FC0417"/>
    <w:rsid w:val="00FC06DB"/>
    <w:rsid w:val="00FC0AB7"/>
    <w:rsid w:val="00FC12F1"/>
    <w:rsid w:val="00FC13CD"/>
    <w:rsid w:val="00FC2208"/>
    <w:rsid w:val="00FC3213"/>
    <w:rsid w:val="00FC3484"/>
    <w:rsid w:val="00FC3A38"/>
    <w:rsid w:val="00FC4242"/>
    <w:rsid w:val="00FC6BB9"/>
    <w:rsid w:val="00FC6C3F"/>
    <w:rsid w:val="00FC7BB6"/>
    <w:rsid w:val="00FD0A20"/>
    <w:rsid w:val="00FD2A94"/>
    <w:rsid w:val="00FD35BB"/>
    <w:rsid w:val="00FD3BCC"/>
    <w:rsid w:val="00FD4035"/>
    <w:rsid w:val="00FD57C9"/>
    <w:rsid w:val="00FD5B0F"/>
    <w:rsid w:val="00FD737A"/>
    <w:rsid w:val="00FD7A5A"/>
    <w:rsid w:val="00FE0792"/>
    <w:rsid w:val="00FE155F"/>
    <w:rsid w:val="00FE2C0D"/>
    <w:rsid w:val="00FE3DD8"/>
    <w:rsid w:val="00FE4140"/>
    <w:rsid w:val="00FE4271"/>
    <w:rsid w:val="00FE4D3F"/>
    <w:rsid w:val="00FE533E"/>
    <w:rsid w:val="00FE771A"/>
    <w:rsid w:val="00FE7831"/>
    <w:rsid w:val="00FF0CA5"/>
    <w:rsid w:val="00FF0E1B"/>
    <w:rsid w:val="00FF16CD"/>
    <w:rsid w:val="00FF4BDE"/>
    <w:rsid w:val="00FF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6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C4A"/>
    <w:rPr>
      <w:sz w:val="24"/>
      <w:szCs w:val="24"/>
    </w:rPr>
  </w:style>
  <w:style w:type="paragraph" w:styleId="Heading1">
    <w:name w:val="heading 1"/>
    <w:basedOn w:val="Normal"/>
    <w:next w:val="Normal"/>
    <w:link w:val="Heading1Char"/>
    <w:uiPriority w:val="99"/>
    <w:qFormat/>
    <w:rsid w:val="00C529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86089"/>
    <w:pPr>
      <w:keepNext/>
      <w:jc w:val="center"/>
      <w:outlineLvl w:val="1"/>
    </w:pPr>
    <w:rPr>
      <w:rFonts w:ascii=".VnTimeH" w:hAnsi=".VnTimeH"/>
      <w:b/>
      <w:sz w:val="26"/>
      <w:szCs w:val="28"/>
      <w:lang w:val="vi-VN"/>
    </w:rPr>
  </w:style>
  <w:style w:type="paragraph" w:styleId="Heading3">
    <w:name w:val="heading 3"/>
    <w:basedOn w:val="Normal"/>
    <w:next w:val="Normal"/>
    <w:link w:val="Heading3Char"/>
    <w:qFormat/>
    <w:rsid w:val="005F75F3"/>
    <w:pPr>
      <w:keepNext/>
      <w:widowControl w:val="0"/>
      <w:autoSpaceDE w:val="0"/>
      <w:autoSpaceDN w:val="0"/>
      <w:jc w:val="center"/>
      <w:outlineLvl w:val="2"/>
    </w:pPr>
    <w:rPr>
      <w:rFonts w:ascii=".VnTimeH" w:hAnsi=".VnTimeH" w:cs=".VnTimeH"/>
      <w:b/>
      <w:bCs/>
      <w:sz w:val="28"/>
      <w:szCs w:val="28"/>
    </w:rPr>
  </w:style>
  <w:style w:type="paragraph" w:styleId="Heading4">
    <w:name w:val="heading 4"/>
    <w:basedOn w:val="Normal"/>
    <w:next w:val="Normal"/>
    <w:link w:val="Heading4Char"/>
    <w:qFormat/>
    <w:rsid w:val="005F75F3"/>
    <w:pPr>
      <w:keepNext/>
      <w:spacing w:before="240" w:after="60"/>
      <w:outlineLvl w:val="3"/>
    </w:pPr>
    <w:rPr>
      <w:b/>
      <w:bCs/>
      <w:sz w:val="28"/>
      <w:szCs w:val="28"/>
      <w:lang w:eastAsia="ja-JP"/>
    </w:rPr>
  </w:style>
  <w:style w:type="paragraph" w:styleId="Heading5">
    <w:name w:val="heading 5"/>
    <w:basedOn w:val="Normal"/>
    <w:next w:val="Normal"/>
    <w:qFormat/>
    <w:rsid w:val="005F75F3"/>
    <w:pPr>
      <w:keepNext/>
      <w:autoSpaceDE w:val="0"/>
      <w:autoSpaceDN w:val="0"/>
      <w:ind w:left="3600" w:firstLine="720"/>
      <w:jc w:val="both"/>
      <w:outlineLvl w:val="4"/>
    </w:pPr>
    <w:rPr>
      <w:rFonts w:ascii=".VnTime" w:hAnsi=".VnTime" w:cs=".VnTime"/>
      <w:i/>
      <w:iCs/>
      <w:sz w:val="28"/>
      <w:szCs w:val="28"/>
      <w:lang w:val="vi-VN"/>
    </w:rPr>
  </w:style>
  <w:style w:type="paragraph" w:styleId="Heading6">
    <w:name w:val="heading 6"/>
    <w:basedOn w:val="Normal"/>
    <w:next w:val="Normal"/>
    <w:qFormat/>
    <w:rsid w:val="005F75F3"/>
    <w:pPr>
      <w:keepNext/>
      <w:jc w:val="both"/>
      <w:outlineLvl w:val="5"/>
    </w:pPr>
    <w:rPr>
      <w:b/>
      <w:bCs/>
    </w:rPr>
  </w:style>
  <w:style w:type="paragraph" w:styleId="Heading7">
    <w:name w:val="heading 7"/>
    <w:basedOn w:val="Normal"/>
    <w:next w:val="Normal"/>
    <w:qFormat/>
    <w:rsid w:val="005F75F3"/>
    <w:pPr>
      <w:spacing w:before="240" w:after="60"/>
      <w:outlineLvl w:val="6"/>
    </w:pPr>
    <w:rPr>
      <w:lang w:eastAsia="ja-JP"/>
    </w:rPr>
  </w:style>
  <w:style w:type="paragraph" w:styleId="Heading8">
    <w:name w:val="heading 8"/>
    <w:basedOn w:val="Normal"/>
    <w:next w:val="Normal"/>
    <w:qFormat/>
    <w:rsid w:val="005F75F3"/>
    <w:pPr>
      <w:keepNext/>
      <w:numPr>
        <w:numId w:val="1"/>
      </w:numPr>
      <w:tabs>
        <w:tab w:val="clear" w:pos="720"/>
        <w:tab w:val="num" w:pos="360"/>
      </w:tabs>
      <w:ind w:hanging="720"/>
      <w:jc w:val="both"/>
      <w:outlineLvl w:val="7"/>
    </w:pPr>
    <w:rPr>
      <w:b/>
      <w:bCs/>
      <w:sz w:val="28"/>
      <w:szCs w:val="28"/>
    </w:rPr>
  </w:style>
  <w:style w:type="paragraph" w:styleId="Heading9">
    <w:name w:val="heading 9"/>
    <w:basedOn w:val="Normal"/>
    <w:next w:val="Normal"/>
    <w:qFormat/>
    <w:rsid w:val="005F75F3"/>
    <w:pPr>
      <w:keepNext/>
      <w:ind w:left="374" w:hanging="37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45360"/>
    <w:rPr>
      <w:rFonts w:ascii="Arial" w:hAnsi="Arial" w:cs="Arial"/>
      <w:b/>
      <w:bCs/>
      <w:kern w:val="32"/>
      <w:sz w:val="32"/>
      <w:szCs w:val="32"/>
    </w:rPr>
  </w:style>
  <w:style w:type="character" w:customStyle="1" w:styleId="Heading2Char">
    <w:name w:val="Heading 2 Char"/>
    <w:link w:val="Heading2"/>
    <w:uiPriority w:val="9"/>
    <w:rsid w:val="00945360"/>
    <w:rPr>
      <w:rFonts w:ascii=".VnTimeH" w:hAnsi=".VnTimeH"/>
      <w:b/>
      <w:sz w:val="26"/>
      <w:szCs w:val="28"/>
      <w:lang w:val="vi-VN"/>
    </w:rPr>
  </w:style>
  <w:style w:type="character" w:customStyle="1" w:styleId="Heading3Char">
    <w:name w:val="Heading 3 Char"/>
    <w:link w:val="Heading3"/>
    <w:rsid w:val="00945360"/>
    <w:rPr>
      <w:rFonts w:ascii=".VnTimeH" w:hAnsi=".VnTimeH" w:cs=".VnTimeH"/>
      <w:b/>
      <w:bCs/>
      <w:sz w:val="28"/>
      <w:szCs w:val="28"/>
    </w:rPr>
  </w:style>
  <w:style w:type="character" w:customStyle="1" w:styleId="Heading4Char">
    <w:name w:val="Heading 4 Char"/>
    <w:link w:val="Heading4"/>
    <w:rsid w:val="00945360"/>
    <w:rPr>
      <w:b/>
      <w:bCs/>
      <w:sz w:val="28"/>
      <w:szCs w:val="28"/>
      <w:lang w:eastAsia="ja-JP"/>
    </w:rPr>
  </w:style>
  <w:style w:type="paragraph" w:customStyle="1" w:styleId="CharCharChar2CharCharCharChar">
    <w:name w:val="Char Char Char2 Char Char Char Char"/>
    <w:basedOn w:val="Normal"/>
    <w:rsid w:val="00492862"/>
    <w:pPr>
      <w:pageBreakBefore/>
      <w:spacing w:before="100" w:beforeAutospacing="1" w:after="100" w:afterAutospacing="1"/>
      <w:jc w:val="both"/>
    </w:pPr>
    <w:rPr>
      <w:rFonts w:ascii="Tahoma" w:hAnsi="Tahoma"/>
      <w:sz w:val="20"/>
      <w:szCs w:val="20"/>
    </w:rPr>
  </w:style>
  <w:style w:type="paragraph" w:styleId="Footer">
    <w:name w:val="footer"/>
    <w:aliases w:val=" Char Char Char"/>
    <w:basedOn w:val="Normal"/>
    <w:link w:val="FooterChar"/>
    <w:rsid w:val="00AE5D92"/>
    <w:pPr>
      <w:tabs>
        <w:tab w:val="center" w:pos="4320"/>
        <w:tab w:val="right" w:pos="8640"/>
      </w:tabs>
    </w:pPr>
  </w:style>
  <w:style w:type="character" w:customStyle="1" w:styleId="FooterChar">
    <w:name w:val="Footer Char"/>
    <w:aliases w:val=" Char Char Char Char"/>
    <w:link w:val="Footer"/>
    <w:rsid w:val="005F75F3"/>
    <w:rPr>
      <w:sz w:val="24"/>
      <w:szCs w:val="24"/>
      <w:lang w:val="en-US" w:eastAsia="en-US" w:bidi="ar-SA"/>
    </w:rPr>
  </w:style>
  <w:style w:type="character" w:styleId="PageNumber">
    <w:name w:val="page number"/>
    <w:basedOn w:val="DefaultParagraphFont"/>
    <w:rsid w:val="00AE5D92"/>
  </w:style>
  <w:style w:type="paragraph" w:styleId="BalloonText">
    <w:name w:val="Balloon Text"/>
    <w:basedOn w:val="Normal"/>
    <w:link w:val="BalloonTextChar"/>
    <w:uiPriority w:val="99"/>
    <w:rsid w:val="00586089"/>
    <w:rPr>
      <w:rFonts w:ascii="Tahoma" w:hAnsi="Tahoma" w:cs="Tahoma"/>
      <w:sz w:val="16"/>
      <w:szCs w:val="16"/>
    </w:rPr>
  </w:style>
  <w:style w:type="character" w:customStyle="1" w:styleId="BalloonTextChar">
    <w:name w:val="Balloon Text Char"/>
    <w:link w:val="BalloonText"/>
    <w:uiPriority w:val="99"/>
    <w:rsid w:val="00AB3B30"/>
    <w:rPr>
      <w:rFonts w:ascii="Tahoma" w:hAnsi="Tahoma" w:cs="Tahoma"/>
      <w:sz w:val="16"/>
      <w:szCs w:val="16"/>
    </w:rPr>
  </w:style>
  <w:style w:type="table" w:styleId="TableGrid">
    <w:name w:val="Table Grid"/>
    <w:basedOn w:val="TableNormal"/>
    <w:rsid w:val="00586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0313F"/>
    <w:pPr>
      <w:spacing w:before="240" w:after="60"/>
      <w:ind w:firstLine="706"/>
      <w:jc w:val="both"/>
    </w:pPr>
    <w:rPr>
      <w:rFonts w:ascii=".VnTime" w:hAnsi=".VnTime"/>
      <w:b/>
      <w:color w:val="FF0000"/>
      <w:sz w:val="28"/>
      <w:szCs w:val="20"/>
      <w:lang w:eastAsia="ja-JP"/>
    </w:rPr>
  </w:style>
  <w:style w:type="character" w:customStyle="1" w:styleId="BodyTextIndent3Char">
    <w:name w:val="Body Text Indent 3 Char"/>
    <w:link w:val="BodyTextIndent3"/>
    <w:rsid w:val="00945360"/>
    <w:rPr>
      <w:rFonts w:ascii=".VnTime" w:hAnsi=".VnTime"/>
      <w:b/>
      <w:color w:val="FF0000"/>
      <w:sz w:val="28"/>
      <w:lang w:eastAsia="ja-JP"/>
    </w:rPr>
  </w:style>
  <w:style w:type="paragraph" w:customStyle="1" w:styleId="Nomal1">
    <w:name w:val="Nomal1"/>
    <w:basedOn w:val="Normal"/>
    <w:rsid w:val="00A0313F"/>
    <w:pPr>
      <w:spacing w:before="60" w:line="264" w:lineRule="auto"/>
      <w:ind w:firstLine="567"/>
      <w:jc w:val="both"/>
    </w:pPr>
    <w:rPr>
      <w:rFonts w:eastAsia="SimSun"/>
      <w:sz w:val="26"/>
      <w:szCs w:val="26"/>
      <w:lang w:eastAsia="zh-CN"/>
    </w:rPr>
  </w:style>
  <w:style w:type="paragraph" w:customStyle="1" w:styleId="StyleNomalHoiNghi14ptBefore6ptLinespacingAtleast">
    <w:name w:val="Style NomalHoiNghi + 14 pt Before:  6 pt Line spacing:  At least ..."/>
    <w:basedOn w:val="Normal"/>
    <w:rsid w:val="00A0313F"/>
    <w:pPr>
      <w:spacing w:before="80" w:line="288" w:lineRule="auto"/>
      <w:ind w:firstLine="567"/>
      <w:jc w:val="both"/>
    </w:pPr>
    <w:rPr>
      <w:sz w:val="28"/>
      <w:szCs w:val="20"/>
      <w:lang w:eastAsia="zh-CN"/>
    </w:rPr>
  </w:style>
  <w:style w:type="paragraph" w:customStyle="1" w:styleId="StyleNomalHoiNghiChar">
    <w:name w:val="Style NomalHoiNghi Char"/>
    <w:basedOn w:val="Normal"/>
    <w:rsid w:val="00A0313F"/>
    <w:pPr>
      <w:spacing w:before="120" w:after="60" w:line="288" w:lineRule="auto"/>
      <w:ind w:firstLine="567"/>
      <w:jc w:val="both"/>
    </w:pPr>
    <w:rPr>
      <w:sz w:val="27"/>
      <w:szCs w:val="20"/>
      <w:lang w:eastAsia="zh-CN"/>
    </w:rPr>
  </w:style>
  <w:style w:type="paragraph" w:customStyle="1" w:styleId="Char">
    <w:name w:val="Char"/>
    <w:next w:val="Normal"/>
    <w:autoRedefine/>
    <w:rsid w:val="00A0313F"/>
    <w:pPr>
      <w:spacing w:after="160" w:line="240" w:lineRule="exact"/>
      <w:jc w:val="both"/>
    </w:pPr>
    <w:rPr>
      <w:sz w:val="28"/>
      <w:szCs w:val="22"/>
    </w:rPr>
  </w:style>
  <w:style w:type="paragraph" w:customStyle="1" w:styleId="DefaultParagraphFontParaCharCharCharCharChar">
    <w:name w:val="Default Paragraph Font Para Char Char Char Char Char"/>
    <w:autoRedefine/>
    <w:rsid w:val="00A23D5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5A4518"/>
    <w:pPr>
      <w:spacing w:after="120"/>
    </w:pPr>
  </w:style>
  <w:style w:type="character" w:customStyle="1" w:styleId="BodyTextChar">
    <w:name w:val="Body Text Char"/>
    <w:link w:val="BodyText"/>
    <w:rsid w:val="00945360"/>
    <w:rPr>
      <w:sz w:val="24"/>
      <w:szCs w:val="24"/>
    </w:rPr>
  </w:style>
  <w:style w:type="paragraph" w:customStyle="1" w:styleId="StyleNomalHoiNghiCharCharChar">
    <w:name w:val="Style NomalHoiNghi Char Char Char"/>
    <w:basedOn w:val="Normal"/>
    <w:link w:val="StyleNomalHoiNghiCharCharCharChar"/>
    <w:rsid w:val="005A4518"/>
    <w:pPr>
      <w:spacing w:before="120" w:after="60" w:line="288" w:lineRule="auto"/>
      <w:ind w:firstLine="567"/>
      <w:jc w:val="both"/>
    </w:pPr>
    <w:rPr>
      <w:rFonts w:eastAsia="SimSun" w:cs="UVnTime"/>
      <w:sz w:val="27"/>
      <w:szCs w:val="26"/>
      <w:lang w:eastAsia="zh-CN"/>
    </w:rPr>
  </w:style>
  <w:style w:type="character" w:customStyle="1" w:styleId="StyleNomalHoiNghiCharCharCharChar">
    <w:name w:val="Style NomalHoiNghi Char Char Char Char"/>
    <w:link w:val="StyleNomalHoiNghiCharCharChar"/>
    <w:rsid w:val="002B4876"/>
    <w:rPr>
      <w:rFonts w:eastAsia="SimSun" w:cs="UVnTime"/>
      <w:sz w:val="27"/>
      <w:szCs w:val="26"/>
      <w:lang w:val="en-US" w:eastAsia="zh-CN" w:bidi="ar-SA"/>
    </w:rPr>
  </w:style>
  <w:style w:type="character" w:customStyle="1" w:styleId="StyleStyleNomalHoiNghi14ptCharChar">
    <w:name w:val="Style Style NomalHoiNghi + 14 pt Char Char"/>
    <w:rsid w:val="005A4518"/>
    <w:rPr>
      <w:rFonts w:eastAsia="SimSun" w:cs="UVnTime"/>
      <w:sz w:val="28"/>
      <w:szCs w:val="26"/>
      <w:lang w:val="pt-BR" w:eastAsia="zh-CN" w:bidi="ar-SA"/>
    </w:rPr>
  </w:style>
  <w:style w:type="character" w:customStyle="1" w:styleId="StyleNomalHoiNghi14pt1CharCharChar">
    <w:name w:val="Style NomalHoiNghi + 14 pt1 Char Char Char"/>
    <w:link w:val="StyleNomalHoiNghi14pt1CharChar"/>
    <w:rsid w:val="005A4518"/>
    <w:rPr>
      <w:rFonts w:eastAsia="SimSun" w:cs="UVnTime"/>
      <w:sz w:val="28"/>
      <w:szCs w:val="26"/>
      <w:lang w:val="en-US" w:eastAsia="zh-CN" w:bidi="ar-SA"/>
    </w:rPr>
  </w:style>
  <w:style w:type="paragraph" w:customStyle="1" w:styleId="StyleNomalHoiNghi14pt1CharChar">
    <w:name w:val="Style NomalHoiNghi + 14 pt1 Char Char"/>
    <w:basedOn w:val="Normal"/>
    <w:link w:val="StyleNomalHoiNghi14pt1CharCharChar"/>
    <w:rsid w:val="002B4876"/>
    <w:pPr>
      <w:spacing w:before="60" w:line="264" w:lineRule="auto"/>
      <w:ind w:firstLine="567"/>
      <w:jc w:val="both"/>
    </w:pPr>
    <w:rPr>
      <w:rFonts w:eastAsia="SimSun" w:cs="UVnTime"/>
      <w:sz w:val="28"/>
      <w:szCs w:val="26"/>
      <w:lang w:eastAsia="zh-CN"/>
    </w:rPr>
  </w:style>
  <w:style w:type="paragraph" w:styleId="BodyTextIndent2">
    <w:name w:val="Body Text Indent 2"/>
    <w:basedOn w:val="Normal"/>
    <w:rsid w:val="002B4876"/>
    <w:pPr>
      <w:spacing w:after="120" w:line="480" w:lineRule="auto"/>
      <w:ind w:left="360"/>
    </w:pPr>
  </w:style>
  <w:style w:type="character" w:customStyle="1" w:styleId="StyleNomalHoiNghi14pt1CharCharCharChar">
    <w:name w:val="Style NomalHoiNghi + 14 pt1 Char Char Char Char"/>
    <w:link w:val="StyleNomalHoiNghi14pt1CharCharCharCharChar"/>
    <w:rsid w:val="0071796D"/>
    <w:rPr>
      <w:rFonts w:eastAsia="SimSun"/>
      <w:sz w:val="28"/>
      <w:lang w:val="en-US" w:eastAsia="zh-CN" w:bidi="ar-SA"/>
    </w:rPr>
  </w:style>
  <w:style w:type="character" w:customStyle="1" w:styleId="StyleNomalHoiNghi14pt1CharCharCharCharChar">
    <w:name w:val="Style NomalHoiNghi + 14 pt1 Char Char Char Char Char"/>
    <w:link w:val="StyleNomalHoiNghi14pt1CharCharCharChar"/>
    <w:rsid w:val="0007149A"/>
    <w:rPr>
      <w:rFonts w:eastAsia="SimSun"/>
      <w:sz w:val="28"/>
      <w:lang w:val="en-US" w:eastAsia="zh-CN" w:bidi="ar-SA"/>
    </w:rPr>
  </w:style>
  <w:style w:type="paragraph" w:customStyle="1" w:styleId="CharCharCharChar">
    <w:name w:val="Char Char Char Char"/>
    <w:basedOn w:val="Normal"/>
    <w:rsid w:val="0071796D"/>
    <w:pPr>
      <w:spacing w:after="160" w:line="240" w:lineRule="exact"/>
    </w:pPr>
    <w:rPr>
      <w:noProof/>
      <w:sz w:val="20"/>
      <w:szCs w:val="20"/>
      <w:lang w:val="en-AU"/>
    </w:rPr>
  </w:style>
  <w:style w:type="paragraph" w:customStyle="1" w:styleId="CharCharCharCharCharChar">
    <w:name w:val="Char Char Char Char Char Char"/>
    <w:basedOn w:val="Normal"/>
    <w:rsid w:val="002744EB"/>
    <w:pPr>
      <w:spacing w:after="160" w:line="240" w:lineRule="exact"/>
    </w:pPr>
    <w:rPr>
      <w:noProof/>
      <w:sz w:val="20"/>
      <w:szCs w:val="20"/>
      <w:lang w:val="en-AU"/>
    </w:rPr>
  </w:style>
  <w:style w:type="paragraph" w:customStyle="1" w:styleId="ThanVB">
    <w:name w:val="ThanVB"/>
    <w:basedOn w:val="Normal"/>
    <w:qFormat/>
    <w:rsid w:val="00283A8C"/>
    <w:pPr>
      <w:widowControl w:val="0"/>
      <w:spacing w:before="120"/>
      <w:ind w:firstLine="567"/>
      <w:jc w:val="both"/>
    </w:pPr>
    <w:rPr>
      <w:rFonts w:ascii="UVN Chinh Luan" w:eastAsia="Calibri" w:hAnsi="UVN Chinh Luan"/>
      <w:sz w:val="28"/>
      <w:szCs w:val="28"/>
      <w:lang w:val="pt-BR"/>
    </w:rPr>
  </w:style>
  <w:style w:type="paragraph" w:customStyle="1" w:styleId="CharCharCharCharCharChar1">
    <w:name w:val="Char Char Char Char Char Char1"/>
    <w:basedOn w:val="Normal"/>
    <w:rsid w:val="00943B19"/>
    <w:pPr>
      <w:pageBreakBefore/>
      <w:spacing w:before="100" w:beforeAutospacing="1" w:after="100" w:afterAutospacing="1"/>
      <w:jc w:val="both"/>
    </w:pPr>
    <w:rPr>
      <w:rFonts w:ascii="Tahoma" w:hAnsi="Tahoma"/>
      <w:sz w:val="20"/>
      <w:szCs w:val="20"/>
    </w:rPr>
  </w:style>
  <w:style w:type="character" w:customStyle="1" w:styleId="StyleNomalHoiNghiCharCharCharChar1">
    <w:name w:val="Style NomalHoiNghi Char Char Char Char1"/>
    <w:rsid w:val="00943B19"/>
    <w:rPr>
      <w:rFonts w:eastAsia="SimSun"/>
      <w:sz w:val="27"/>
      <w:lang w:val="en-US" w:eastAsia="zh-CN" w:bidi="ar-SA"/>
    </w:rPr>
  </w:style>
  <w:style w:type="paragraph" w:customStyle="1" w:styleId="StyleNomalHoiNghi14pt1Char">
    <w:name w:val="Style NomalHoiNghi + 14 pt1 Char"/>
    <w:basedOn w:val="Normal"/>
    <w:rsid w:val="00943B19"/>
    <w:pPr>
      <w:spacing w:before="60" w:line="264" w:lineRule="auto"/>
      <w:ind w:firstLine="567"/>
      <w:jc w:val="both"/>
    </w:pPr>
    <w:rPr>
      <w:rFonts w:eastAsia="SimSun"/>
      <w:sz w:val="28"/>
      <w:szCs w:val="26"/>
      <w:lang w:eastAsia="zh-CN"/>
    </w:rPr>
  </w:style>
  <w:style w:type="character" w:customStyle="1" w:styleId="StyleNomalHoiNghi14pt1CharCharCharCharCharChar">
    <w:name w:val="Style NomalHoiNghi + 14 pt1 Char Char Char Char Char Char"/>
    <w:link w:val="StyleNomalHoiNghi14pt1CharCharCharCharChar1"/>
    <w:rsid w:val="00943B19"/>
    <w:rPr>
      <w:rFonts w:eastAsia="SimSun"/>
      <w:sz w:val="28"/>
      <w:szCs w:val="24"/>
      <w:lang w:val="en-US" w:eastAsia="zh-CN" w:bidi="ar-SA"/>
    </w:rPr>
  </w:style>
  <w:style w:type="paragraph" w:customStyle="1" w:styleId="StyleNomalHoiNghi14pt1CharCharCharCharChar1">
    <w:name w:val="Style NomalHoiNghi + 14 pt1 Char Char Char Char Char1"/>
    <w:basedOn w:val="Normal"/>
    <w:link w:val="StyleNomalHoiNghi14pt1CharCharCharCharCharChar"/>
    <w:rsid w:val="00943B19"/>
    <w:pPr>
      <w:spacing w:before="60" w:line="264" w:lineRule="auto"/>
      <w:ind w:firstLine="567"/>
      <w:jc w:val="both"/>
    </w:pPr>
    <w:rPr>
      <w:rFonts w:eastAsia="SimSun"/>
      <w:sz w:val="28"/>
      <w:lang w:eastAsia="zh-CN"/>
    </w:rPr>
  </w:style>
  <w:style w:type="paragraph" w:customStyle="1" w:styleId="StyleNomalHoiNghiCharChar">
    <w:name w:val="Style NomalHoiNghi Char Char"/>
    <w:basedOn w:val="Normal"/>
    <w:rsid w:val="00943B19"/>
    <w:pPr>
      <w:spacing w:before="120" w:after="60" w:line="288" w:lineRule="auto"/>
      <w:ind w:firstLine="567"/>
      <w:jc w:val="both"/>
    </w:pPr>
    <w:rPr>
      <w:rFonts w:eastAsia="SimSun"/>
      <w:sz w:val="27"/>
      <w:lang w:eastAsia="zh-CN"/>
    </w:rPr>
  </w:style>
  <w:style w:type="paragraph" w:customStyle="1" w:styleId="CharCharCharCharCharCharCharCharChar1">
    <w:name w:val="Char Char Char Char Char Char Char Char Char1"/>
    <w:basedOn w:val="Normal"/>
    <w:rsid w:val="00943B19"/>
    <w:pPr>
      <w:spacing w:after="160" w:line="240" w:lineRule="exact"/>
    </w:pPr>
    <w:rPr>
      <w:noProof/>
      <w:sz w:val="20"/>
      <w:szCs w:val="20"/>
      <w:lang w:val="en-AU"/>
    </w:rPr>
  </w:style>
  <w:style w:type="paragraph" w:styleId="BodyTextIndent">
    <w:name w:val="Body Text Indent"/>
    <w:aliases w:val=" Char Char"/>
    <w:basedOn w:val="Normal"/>
    <w:link w:val="BodyTextIndentChar"/>
    <w:rsid w:val="005F75F3"/>
    <w:pPr>
      <w:ind w:left="720"/>
    </w:pPr>
    <w:rPr>
      <w:b/>
      <w:bCs/>
      <w:sz w:val="28"/>
      <w:szCs w:val="28"/>
      <w:u w:val="single"/>
      <w:lang w:eastAsia="ja-JP"/>
    </w:rPr>
  </w:style>
  <w:style w:type="character" w:customStyle="1" w:styleId="BodyTextIndentChar">
    <w:name w:val="Body Text Indent Char"/>
    <w:aliases w:val=" Char Char Char1"/>
    <w:link w:val="BodyTextIndent"/>
    <w:rsid w:val="00945360"/>
    <w:rPr>
      <w:b/>
      <w:bCs/>
      <w:sz w:val="28"/>
      <w:szCs w:val="28"/>
      <w:u w:val="single"/>
      <w:lang w:eastAsia="ja-JP"/>
    </w:rPr>
  </w:style>
  <w:style w:type="paragraph" w:styleId="Header">
    <w:name w:val="header"/>
    <w:basedOn w:val="Normal"/>
    <w:link w:val="HeaderChar"/>
    <w:uiPriority w:val="99"/>
    <w:rsid w:val="005F75F3"/>
    <w:pPr>
      <w:tabs>
        <w:tab w:val="center" w:pos="4320"/>
        <w:tab w:val="right" w:pos="8640"/>
      </w:tabs>
    </w:pPr>
    <w:rPr>
      <w:sz w:val="28"/>
      <w:szCs w:val="28"/>
      <w:lang w:eastAsia="ja-JP"/>
    </w:rPr>
  </w:style>
  <w:style w:type="character" w:customStyle="1" w:styleId="HeaderChar">
    <w:name w:val="Header Char"/>
    <w:link w:val="Header"/>
    <w:uiPriority w:val="99"/>
    <w:rsid w:val="00945360"/>
    <w:rPr>
      <w:sz w:val="28"/>
      <w:szCs w:val="28"/>
      <w:lang w:eastAsia="ja-JP"/>
    </w:rPr>
  </w:style>
  <w:style w:type="paragraph" w:styleId="BodyText2">
    <w:name w:val="Body Text 2"/>
    <w:basedOn w:val="Normal"/>
    <w:rsid w:val="005F75F3"/>
    <w:pPr>
      <w:jc w:val="both"/>
    </w:pPr>
    <w:rPr>
      <w:b/>
      <w:bCs/>
      <w:sz w:val="28"/>
      <w:szCs w:val="28"/>
      <w:lang w:eastAsia="ja-JP"/>
    </w:rPr>
  </w:style>
  <w:style w:type="paragraph" w:styleId="Title">
    <w:name w:val="Title"/>
    <w:basedOn w:val="Normal"/>
    <w:qFormat/>
    <w:rsid w:val="005F75F3"/>
    <w:pPr>
      <w:jc w:val="center"/>
    </w:pPr>
    <w:rPr>
      <w:b/>
      <w:bCs/>
      <w:sz w:val="28"/>
      <w:szCs w:val="28"/>
    </w:rPr>
  </w:style>
  <w:style w:type="paragraph" w:styleId="ListNumber3">
    <w:name w:val="List Number 3"/>
    <w:basedOn w:val="Normal"/>
    <w:rsid w:val="005F75F3"/>
    <w:pPr>
      <w:tabs>
        <w:tab w:val="num" w:pos="1080"/>
      </w:tabs>
      <w:ind w:left="1080" w:hanging="360"/>
      <w:jc w:val="both"/>
    </w:pPr>
    <w:rPr>
      <w:color w:val="000000"/>
    </w:rPr>
  </w:style>
  <w:style w:type="paragraph" w:styleId="Subtitle">
    <w:name w:val="Subtitle"/>
    <w:basedOn w:val="Normal"/>
    <w:qFormat/>
    <w:rsid w:val="005F75F3"/>
    <w:pPr>
      <w:jc w:val="both"/>
    </w:pPr>
    <w:rPr>
      <w:b/>
      <w:bCs/>
      <w:sz w:val="28"/>
      <w:szCs w:val="28"/>
      <w:lang w:eastAsia="ja-JP"/>
    </w:rPr>
  </w:style>
  <w:style w:type="paragraph" w:customStyle="1" w:styleId="font5">
    <w:name w:val="font5"/>
    <w:basedOn w:val="Normal"/>
    <w:autoRedefine/>
    <w:rsid w:val="005F75F3"/>
    <w:pPr>
      <w:jc w:val="both"/>
    </w:pPr>
    <w:rPr>
      <w:color w:val="000000"/>
      <w:sz w:val="28"/>
      <w:szCs w:val="28"/>
    </w:rPr>
  </w:style>
  <w:style w:type="paragraph" w:styleId="BlockText">
    <w:name w:val="Block Text"/>
    <w:basedOn w:val="Normal"/>
    <w:rsid w:val="005F75F3"/>
    <w:pPr>
      <w:spacing w:before="60" w:line="312" w:lineRule="auto"/>
      <w:ind w:left="720" w:right="567" w:firstLine="720"/>
      <w:jc w:val="both"/>
    </w:pPr>
    <w:rPr>
      <w:b/>
      <w:bCs/>
      <w:color w:val="000000"/>
    </w:rPr>
  </w:style>
  <w:style w:type="paragraph" w:styleId="BodyText3">
    <w:name w:val="Body Text 3"/>
    <w:basedOn w:val="Normal"/>
    <w:autoRedefine/>
    <w:rsid w:val="005F75F3"/>
    <w:pPr>
      <w:spacing w:before="120" w:line="312" w:lineRule="auto"/>
      <w:ind w:firstLine="720"/>
      <w:jc w:val="both"/>
    </w:pPr>
    <w:rPr>
      <w:b/>
      <w:bCs/>
      <w:color w:val="000000"/>
    </w:rPr>
  </w:style>
  <w:style w:type="paragraph" w:customStyle="1" w:styleId="bang">
    <w:name w:val="bang"/>
    <w:basedOn w:val="ListNumber3"/>
    <w:autoRedefine/>
    <w:rsid w:val="005F75F3"/>
    <w:pPr>
      <w:tabs>
        <w:tab w:val="clear" w:pos="1080"/>
      </w:tabs>
      <w:ind w:left="420" w:hanging="420"/>
      <w:jc w:val="left"/>
    </w:pPr>
    <w:rPr>
      <w:sz w:val="28"/>
      <w:szCs w:val="28"/>
      <w:lang w:eastAsia="vi-VN"/>
    </w:rPr>
  </w:style>
  <w:style w:type="character" w:styleId="Hyperlink">
    <w:name w:val="Hyperlink"/>
    <w:uiPriority w:val="99"/>
    <w:rsid w:val="005F75F3"/>
    <w:rPr>
      <w:color w:val="0000FF"/>
      <w:u w:val="single"/>
    </w:rPr>
  </w:style>
  <w:style w:type="character" w:styleId="FollowedHyperlink">
    <w:name w:val="FollowedHyperlink"/>
    <w:uiPriority w:val="99"/>
    <w:rsid w:val="005F75F3"/>
    <w:rPr>
      <w:color w:val="800080"/>
      <w:u w:val="single"/>
    </w:rPr>
  </w:style>
  <w:style w:type="paragraph" w:customStyle="1" w:styleId="CharCharChar2Char">
    <w:name w:val="Char Char Char2 Char"/>
    <w:basedOn w:val="Normal"/>
    <w:rsid w:val="005F75F3"/>
    <w:pPr>
      <w:pageBreakBefore/>
      <w:spacing w:before="100" w:beforeAutospacing="1" w:after="100" w:afterAutospacing="1"/>
      <w:jc w:val="both"/>
    </w:pPr>
    <w:rPr>
      <w:rFonts w:ascii="Tahoma" w:hAnsi="Tahoma"/>
      <w:sz w:val="20"/>
      <w:szCs w:val="20"/>
    </w:rPr>
  </w:style>
  <w:style w:type="character" w:customStyle="1" w:styleId="CharCharChar1">
    <w:name w:val="Char Char Char1"/>
    <w:rsid w:val="005F75F3"/>
    <w:rPr>
      <w:sz w:val="28"/>
      <w:szCs w:val="28"/>
      <w:lang w:val="en-US" w:eastAsia="ja-JP" w:bidi="ar-SA"/>
    </w:rPr>
  </w:style>
  <w:style w:type="paragraph" w:customStyle="1" w:styleId="CM13">
    <w:name w:val="CM13"/>
    <w:basedOn w:val="Normal"/>
    <w:next w:val="Normal"/>
    <w:rsid w:val="005F75F3"/>
    <w:pPr>
      <w:widowControl w:val="0"/>
      <w:autoSpaceDE w:val="0"/>
      <w:autoSpaceDN w:val="0"/>
      <w:adjustRightInd w:val="0"/>
      <w:spacing w:after="110"/>
    </w:pPr>
    <w:rPr>
      <w:rFonts w:ascii="Arial" w:hAnsi="Arial" w:cs="Arial"/>
    </w:rPr>
  </w:style>
  <w:style w:type="paragraph" w:customStyle="1" w:styleId="Default">
    <w:name w:val="Default"/>
    <w:rsid w:val="005F75F3"/>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rsid w:val="005F75F3"/>
    <w:pPr>
      <w:spacing w:after="455"/>
    </w:pPr>
    <w:rPr>
      <w:color w:val="auto"/>
    </w:rPr>
  </w:style>
  <w:style w:type="paragraph" w:customStyle="1" w:styleId="CM1">
    <w:name w:val="CM1"/>
    <w:basedOn w:val="Default"/>
    <w:next w:val="Default"/>
    <w:rsid w:val="005F75F3"/>
    <w:rPr>
      <w:color w:val="auto"/>
    </w:rPr>
  </w:style>
  <w:style w:type="paragraph" w:customStyle="1" w:styleId="CM2">
    <w:name w:val="CM2"/>
    <w:basedOn w:val="Default"/>
    <w:next w:val="Default"/>
    <w:rsid w:val="005F75F3"/>
    <w:pPr>
      <w:spacing w:line="231" w:lineRule="atLeast"/>
    </w:pPr>
    <w:rPr>
      <w:color w:val="auto"/>
    </w:rPr>
  </w:style>
  <w:style w:type="paragraph" w:customStyle="1" w:styleId="CM3">
    <w:name w:val="CM3"/>
    <w:basedOn w:val="Default"/>
    <w:next w:val="Default"/>
    <w:rsid w:val="005F75F3"/>
    <w:pPr>
      <w:spacing w:line="231" w:lineRule="atLeast"/>
    </w:pPr>
    <w:rPr>
      <w:color w:val="auto"/>
    </w:rPr>
  </w:style>
  <w:style w:type="paragraph" w:customStyle="1" w:styleId="CM4">
    <w:name w:val="CM4"/>
    <w:basedOn w:val="Default"/>
    <w:next w:val="Default"/>
    <w:rsid w:val="005F75F3"/>
    <w:pPr>
      <w:spacing w:line="231" w:lineRule="atLeast"/>
    </w:pPr>
    <w:rPr>
      <w:color w:val="auto"/>
    </w:rPr>
  </w:style>
  <w:style w:type="paragraph" w:customStyle="1" w:styleId="CM5">
    <w:name w:val="CM5"/>
    <w:basedOn w:val="Default"/>
    <w:next w:val="Default"/>
    <w:rsid w:val="005F75F3"/>
    <w:pPr>
      <w:spacing w:line="231" w:lineRule="atLeast"/>
    </w:pPr>
    <w:rPr>
      <w:color w:val="auto"/>
    </w:rPr>
  </w:style>
  <w:style w:type="paragraph" w:customStyle="1" w:styleId="CM14">
    <w:name w:val="CM14"/>
    <w:basedOn w:val="Default"/>
    <w:next w:val="Default"/>
    <w:rsid w:val="005F75F3"/>
    <w:pPr>
      <w:spacing w:after="923"/>
    </w:pPr>
    <w:rPr>
      <w:color w:val="auto"/>
    </w:rPr>
  </w:style>
  <w:style w:type="paragraph" w:customStyle="1" w:styleId="CM6">
    <w:name w:val="CM6"/>
    <w:basedOn w:val="Default"/>
    <w:next w:val="Default"/>
    <w:rsid w:val="005F75F3"/>
    <w:pPr>
      <w:spacing w:line="351" w:lineRule="atLeast"/>
    </w:pPr>
    <w:rPr>
      <w:color w:val="auto"/>
    </w:rPr>
  </w:style>
  <w:style w:type="paragraph" w:customStyle="1" w:styleId="CM8">
    <w:name w:val="CM8"/>
    <w:basedOn w:val="Default"/>
    <w:next w:val="Default"/>
    <w:rsid w:val="005F75F3"/>
    <w:pPr>
      <w:spacing w:line="231" w:lineRule="atLeast"/>
    </w:pPr>
    <w:rPr>
      <w:color w:val="auto"/>
    </w:rPr>
  </w:style>
  <w:style w:type="paragraph" w:customStyle="1" w:styleId="CM9">
    <w:name w:val="CM9"/>
    <w:basedOn w:val="Default"/>
    <w:next w:val="Default"/>
    <w:rsid w:val="005F75F3"/>
    <w:pPr>
      <w:spacing w:line="231" w:lineRule="atLeast"/>
    </w:pPr>
    <w:rPr>
      <w:color w:val="auto"/>
    </w:rPr>
  </w:style>
  <w:style w:type="paragraph" w:customStyle="1" w:styleId="CM10">
    <w:name w:val="CM10"/>
    <w:basedOn w:val="Default"/>
    <w:next w:val="Default"/>
    <w:rsid w:val="005F75F3"/>
    <w:rPr>
      <w:color w:val="auto"/>
    </w:rPr>
  </w:style>
  <w:style w:type="paragraph" w:customStyle="1" w:styleId="CM11">
    <w:name w:val="CM11"/>
    <w:basedOn w:val="Default"/>
    <w:next w:val="Default"/>
    <w:rsid w:val="005F75F3"/>
    <w:pPr>
      <w:spacing w:line="231" w:lineRule="atLeast"/>
    </w:pPr>
    <w:rPr>
      <w:color w:val="auto"/>
    </w:rPr>
  </w:style>
  <w:style w:type="paragraph" w:customStyle="1" w:styleId="CharCharChar1Char">
    <w:name w:val="Char Char Char1 Char"/>
    <w:basedOn w:val="Normal"/>
    <w:rsid w:val="005F75F3"/>
    <w:pPr>
      <w:pageBreakBefore/>
      <w:spacing w:before="100" w:beforeAutospacing="1" w:after="100" w:afterAutospacing="1"/>
      <w:jc w:val="both"/>
    </w:pPr>
    <w:rPr>
      <w:rFonts w:ascii="Tahoma" w:hAnsi="Tahoma"/>
      <w:sz w:val="20"/>
      <w:szCs w:val="20"/>
    </w:rPr>
  </w:style>
  <w:style w:type="paragraph" w:customStyle="1" w:styleId="CharCharCharCharCharCharCharCharChar">
    <w:name w:val="Char Char Char Char Char Char Char Char Char"/>
    <w:basedOn w:val="Normal"/>
    <w:rsid w:val="005F75F3"/>
    <w:pPr>
      <w:pageBreakBefore/>
      <w:spacing w:before="100" w:beforeAutospacing="1" w:after="100" w:afterAutospacing="1"/>
      <w:jc w:val="both"/>
    </w:pPr>
    <w:rPr>
      <w:rFonts w:ascii="Tahoma" w:hAnsi="Tahoma"/>
      <w:sz w:val="20"/>
      <w:szCs w:val="20"/>
    </w:rPr>
  </w:style>
  <w:style w:type="paragraph" w:customStyle="1" w:styleId="CharCharChar2CharCharChar1">
    <w:name w:val="Char Char Char2 Char Char Char1"/>
    <w:autoRedefine/>
    <w:rsid w:val="002B3C16"/>
    <w:pPr>
      <w:tabs>
        <w:tab w:val="left" w:pos="1152"/>
      </w:tabs>
      <w:spacing w:before="120" w:after="120" w:line="312" w:lineRule="auto"/>
    </w:pPr>
    <w:rPr>
      <w:rFonts w:ascii="Arial" w:hAnsi="Arial" w:cs="Arial"/>
      <w:sz w:val="26"/>
      <w:szCs w:val="26"/>
    </w:rPr>
  </w:style>
  <w:style w:type="paragraph" w:styleId="EnvelopeAddress">
    <w:name w:val="envelope address"/>
    <w:basedOn w:val="Normal"/>
    <w:rsid w:val="002B3C16"/>
    <w:pPr>
      <w:framePr w:w="7920" w:h="1980" w:hRule="exact" w:hSpace="180" w:wrap="auto" w:hAnchor="page" w:xAlign="center" w:yAlign="bottom"/>
      <w:ind w:left="2880"/>
    </w:pPr>
    <w:rPr>
      <w:rFonts w:ascii=".VnTime" w:hAnsi=".VnTime" w:cs="Arial"/>
    </w:rPr>
  </w:style>
  <w:style w:type="paragraph" w:customStyle="1" w:styleId="Style1">
    <w:name w:val="Style1"/>
    <w:basedOn w:val="Normal"/>
    <w:rsid w:val="002C3AE5"/>
    <w:pPr>
      <w:spacing w:before="120" w:after="60" w:line="360" w:lineRule="exact"/>
      <w:ind w:firstLine="720"/>
      <w:jc w:val="both"/>
    </w:pPr>
    <w:rPr>
      <w:rFonts w:ascii=".VnTime" w:hAnsi=".VnTime"/>
      <w:sz w:val="26"/>
      <w:szCs w:val="20"/>
    </w:rPr>
  </w:style>
  <w:style w:type="paragraph" w:customStyle="1" w:styleId="CharCharCharCharCharChar1CharCharChar">
    <w:name w:val="Char Char Char Char Char Char1 Char Char Char"/>
    <w:basedOn w:val="Normal"/>
    <w:rsid w:val="008A44F0"/>
    <w:pPr>
      <w:pageBreakBefore/>
      <w:spacing w:before="100" w:beforeAutospacing="1" w:after="100" w:afterAutospacing="1"/>
      <w:jc w:val="both"/>
    </w:pPr>
    <w:rPr>
      <w:rFonts w:ascii="Tahoma" w:hAnsi="Tahoma"/>
      <w:sz w:val="20"/>
      <w:szCs w:val="20"/>
    </w:rPr>
  </w:style>
  <w:style w:type="paragraph" w:customStyle="1" w:styleId="CharCharChar2CharCharChar1CharCharChar">
    <w:name w:val="Char Char Char2 Char Char Char1 Char Char Char"/>
    <w:autoRedefine/>
    <w:rsid w:val="008A44F0"/>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rsid w:val="006D244A"/>
    <w:pPr>
      <w:tabs>
        <w:tab w:val="right" w:leader="dot" w:pos="9062"/>
      </w:tabs>
      <w:spacing w:before="240" w:after="120"/>
      <w:ind w:firstLine="709"/>
      <w:jc w:val="both"/>
    </w:pPr>
    <w:rPr>
      <w:b/>
      <w:bCs/>
      <w:noProof/>
      <w:sz w:val="28"/>
      <w:szCs w:val="28"/>
    </w:rPr>
  </w:style>
  <w:style w:type="paragraph" w:styleId="TOC2">
    <w:name w:val="toc 2"/>
    <w:basedOn w:val="Normal"/>
    <w:next w:val="Normal"/>
    <w:autoRedefine/>
    <w:rsid w:val="006C6BB4"/>
    <w:pPr>
      <w:spacing w:before="120"/>
      <w:ind w:firstLine="709"/>
      <w:jc w:val="both"/>
    </w:pPr>
    <w:rPr>
      <w:b/>
      <w:iCs/>
      <w:noProof/>
      <w:color w:val="FF0000"/>
      <w:sz w:val="28"/>
      <w:szCs w:val="28"/>
      <w:lang w:val="cs-CZ"/>
    </w:rPr>
  </w:style>
  <w:style w:type="paragraph" w:styleId="TOC3">
    <w:name w:val="toc 3"/>
    <w:basedOn w:val="Normal"/>
    <w:next w:val="Normal"/>
    <w:autoRedefine/>
    <w:uiPriority w:val="39"/>
    <w:rsid w:val="00AB772E"/>
    <w:pPr>
      <w:ind w:firstLine="709"/>
      <w:jc w:val="both"/>
    </w:pPr>
    <w:rPr>
      <w:b/>
      <w:noProof/>
      <w:sz w:val="28"/>
      <w:szCs w:val="28"/>
    </w:rPr>
  </w:style>
  <w:style w:type="paragraph" w:customStyle="1" w:styleId="Char1CharCharChar">
    <w:name w:val="Char1 Char Char Char"/>
    <w:basedOn w:val="Normal"/>
    <w:rsid w:val="00E41494"/>
    <w:pPr>
      <w:pageBreakBefore/>
      <w:spacing w:before="100" w:beforeAutospacing="1" w:after="100" w:afterAutospacing="1"/>
      <w:jc w:val="both"/>
    </w:pPr>
    <w:rPr>
      <w:rFonts w:ascii="Tahoma" w:hAnsi="Tahoma"/>
      <w:sz w:val="20"/>
      <w:szCs w:val="20"/>
    </w:rPr>
  </w:style>
  <w:style w:type="paragraph" w:styleId="TOC4">
    <w:name w:val="toc 4"/>
    <w:basedOn w:val="Normal"/>
    <w:next w:val="Normal"/>
    <w:autoRedefine/>
    <w:uiPriority w:val="39"/>
    <w:rsid w:val="009C2DC1"/>
    <w:pPr>
      <w:ind w:left="720"/>
    </w:pPr>
    <w:rPr>
      <w:sz w:val="20"/>
      <w:szCs w:val="20"/>
    </w:rPr>
  </w:style>
  <w:style w:type="paragraph" w:styleId="TOC5">
    <w:name w:val="toc 5"/>
    <w:basedOn w:val="Normal"/>
    <w:next w:val="Normal"/>
    <w:autoRedefine/>
    <w:uiPriority w:val="39"/>
    <w:rsid w:val="009C2DC1"/>
    <w:pPr>
      <w:ind w:left="960"/>
    </w:pPr>
    <w:rPr>
      <w:sz w:val="20"/>
      <w:szCs w:val="20"/>
    </w:rPr>
  </w:style>
  <w:style w:type="paragraph" w:styleId="TOC6">
    <w:name w:val="toc 6"/>
    <w:basedOn w:val="Normal"/>
    <w:next w:val="Normal"/>
    <w:autoRedefine/>
    <w:uiPriority w:val="39"/>
    <w:rsid w:val="009C2DC1"/>
    <w:pPr>
      <w:ind w:left="1200"/>
    </w:pPr>
    <w:rPr>
      <w:sz w:val="20"/>
      <w:szCs w:val="20"/>
    </w:rPr>
  </w:style>
  <w:style w:type="paragraph" w:styleId="TOC7">
    <w:name w:val="toc 7"/>
    <w:basedOn w:val="Normal"/>
    <w:next w:val="Normal"/>
    <w:autoRedefine/>
    <w:uiPriority w:val="39"/>
    <w:rsid w:val="009C2DC1"/>
    <w:pPr>
      <w:ind w:left="1440"/>
    </w:pPr>
    <w:rPr>
      <w:sz w:val="20"/>
      <w:szCs w:val="20"/>
    </w:rPr>
  </w:style>
  <w:style w:type="paragraph" w:styleId="TOC8">
    <w:name w:val="toc 8"/>
    <w:basedOn w:val="Normal"/>
    <w:next w:val="Normal"/>
    <w:autoRedefine/>
    <w:uiPriority w:val="39"/>
    <w:rsid w:val="009C2DC1"/>
    <w:pPr>
      <w:ind w:left="1680"/>
    </w:pPr>
    <w:rPr>
      <w:sz w:val="20"/>
      <w:szCs w:val="20"/>
    </w:rPr>
  </w:style>
  <w:style w:type="paragraph" w:styleId="TOC9">
    <w:name w:val="toc 9"/>
    <w:basedOn w:val="Normal"/>
    <w:next w:val="Normal"/>
    <w:autoRedefine/>
    <w:uiPriority w:val="39"/>
    <w:rsid w:val="009C2DC1"/>
    <w:pPr>
      <w:ind w:left="1920"/>
    </w:pPr>
    <w:rPr>
      <w:sz w:val="20"/>
      <w:szCs w:val="20"/>
    </w:rPr>
  </w:style>
  <w:style w:type="character" w:customStyle="1" w:styleId="apple-converted-space">
    <w:name w:val="apple-converted-space"/>
    <w:basedOn w:val="DefaultParagraphFont"/>
    <w:rsid w:val="0092733C"/>
  </w:style>
  <w:style w:type="paragraph" w:styleId="NormalWeb">
    <w:name w:val="Normal (Web)"/>
    <w:basedOn w:val="Normal"/>
    <w:uiPriority w:val="99"/>
    <w:unhideWhenUsed/>
    <w:rsid w:val="00720310"/>
    <w:pPr>
      <w:spacing w:before="100" w:beforeAutospacing="1" w:after="100" w:afterAutospacing="1"/>
    </w:pPr>
  </w:style>
  <w:style w:type="paragraph" w:styleId="TOCHeading">
    <w:name w:val="TOC Heading"/>
    <w:basedOn w:val="Heading1"/>
    <w:next w:val="Normal"/>
    <w:uiPriority w:val="39"/>
    <w:semiHidden/>
    <w:unhideWhenUsed/>
    <w:qFormat/>
    <w:rsid w:val="001C5ACB"/>
    <w:pPr>
      <w:keepLines/>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uiPriority w:val="34"/>
    <w:qFormat/>
    <w:rsid w:val="00945360"/>
    <w:pPr>
      <w:ind w:left="720"/>
      <w:contextualSpacing/>
    </w:pPr>
  </w:style>
  <w:style w:type="paragraph" w:styleId="Caption">
    <w:name w:val="caption"/>
    <w:basedOn w:val="Normal"/>
    <w:next w:val="Normal"/>
    <w:qFormat/>
    <w:rsid w:val="00945360"/>
    <w:pPr>
      <w:ind w:firstLine="360"/>
      <w:jc w:val="both"/>
    </w:pPr>
    <w:rPr>
      <w:rFonts w:ascii=".VnTime" w:hAnsi=".VnTime"/>
      <w:b/>
      <w:bCs/>
      <w:sz w:val="28"/>
      <w:szCs w:val="28"/>
    </w:rPr>
  </w:style>
  <w:style w:type="paragraph" w:styleId="NoSpacing">
    <w:name w:val="No Spacing"/>
    <w:qFormat/>
    <w:rsid w:val="00945360"/>
    <w:rPr>
      <w:rFonts w:ascii=".VnTime" w:hAnsi=".VnTime" w:cs=".VnTime"/>
      <w:sz w:val="28"/>
      <w:szCs w:val="28"/>
    </w:rPr>
  </w:style>
  <w:style w:type="character" w:customStyle="1" w:styleId="CharChar1">
    <w:name w:val="Char Char1"/>
    <w:rsid w:val="00945360"/>
    <w:rPr>
      <w:b/>
      <w:bCs/>
      <w:sz w:val="24"/>
      <w:szCs w:val="28"/>
      <w:u w:val="single"/>
      <w:lang w:val="en-US" w:eastAsia="ja-JP" w:bidi="ar-SA"/>
    </w:rPr>
  </w:style>
  <w:style w:type="paragraph" w:customStyle="1" w:styleId="CharCharChar2CharCharCharChar0">
    <w:name w:val="Char Char Char2 Char Char Char Char"/>
    <w:basedOn w:val="Normal"/>
    <w:rsid w:val="00D557A7"/>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rsid w:val="00AB3B30"/>
    <w:pPr>
      <w:pageBreakBefore/>
      <w:spacing w:before="100" w:beforeAutospacing="1" w:after="100" w:afterAutospacing="1"/>
      <w:jc w:val="both"/>
    </w:pPr>
    <w:rPr>
      <w:rFonts w:ascii="Tahoma" w:hAnsi="Tahoma"/>
      <w:sz w:val="20"/>
      <w:szCs w:val="20"/>
    </w:rPr>
  </w:style>
  <w:style w:type="paragraph" w:customStyle="1" w:styleId="C3">
    <w:name w:val="C3"/>
    <w:basedOn w:val="Normal"/>
    <w:rsid w:val="00AB3B30"/>
    <w:pPr>
      <w:spacing w:before="120" w:after="120" w:line="480" w:lineRule="auto"/>
      <w:ind w:firstLine="357"/>
    </w:pPr>
    <w:rPr>
      <w:rFonts w:eastAsia="Arial"/>
      <w:szCs w:val="20"/>
    </w:rPr>
  </w:style>
  <w:style w:type="paragraph" w:styleId="ListBullet4">
    <w:name w:val="List Bullet 4"/>
    <w:basedOn w:val="Normal"/>
    <w:rsid w:val="00AB3B30"/>
    <w:pPr>
      <w:ind w:left="1440" w:hanging="360"/>
    </w:pPr>
    <w:rPr>
      <w:rFonts w:ascii=".VnTime" w:hAnsi=".VnTime"/>
      <w:sz w:val="26"/>
      <w:szCs w:val="20"/>
    </w:rPr>
  </w:style>
  <w:style w:type="paragraph" w:customStyle="1" w:styleId="C2">
    <w:name w:val="C2"/>
    <w:basedOn w:val="Normal"/>
    <w:rsid w:val="00AB3B30"/>
    <w:pPr>
      <w:tabs>
        <w:tab w:val="num" w:pos="2520"/>
      </w:tabs>
      <w:spacing w:before="120" w:after="120" w:line="480" w:lineRule="auto"/>
    </w:pPr>
    <w:rPr>
      <w:rFonts w:eastAsia="Arial"/>
      <w:szCs w:val="20"/>
    </w:rPr>
  </w:style>
  <w:style w:type="paragraph" w:customStyle="1" w:styleId="C1">
    <w:name w:val="C1"/>
    <w:basedOn w:val="Normal"/>
    <w:rsid w:val="00AB3B30"/>
    <w:pPr>
      <w:tabs>
        <w:tab w:val="num" w:pos="1800"/>
      </w:tabs>
      <w:spacing w:before="120" w:after="120" w:line="480" w:lineRule="auto"/>
    </w:pPr>
    <w:rPr>
      <w:rFonts w:eastAsia="Arial"/>
      <w:szCs w:val="20"/>
    </w:rPr>
  </w:style>
  <w:style w:type="paragraph" w:customStyle="1" w:styleId="Nidung">
    <w:name w:val="Nội dung"/>
    <w:basedOn w:val="Normal"/>
    <w:link w:val="NidungChar"/>
    <w:autoRedefine/>
    <w:rsid w:val="00AB3B30"/>
    <w:pPr>
      <w:widowControl w:val="0"/>
      <w:tabs>
        <w:tab w:val="left" w:pos="732"/>
        <w:tab w:val="right" w:pos="9071"/>
      </w:tabs>
      <w:spacing w:before="60" w:after="60"/>
      <w:ind w:hanging="6"/>
      <w:jc w:val="both"/>
    </w:pPr>
    <w:rPr>
      <w:rFonts w:eastAsia="MS Mincho"/>
      <w:bCs/>
      <w:color w:val="000000"/>
      <w:spacing w:val="-2"/>
      <w:sz w:val="28"/>
      <w:szCs w:val="28"/>
      <w:lang w:val="it-IT" w:eastAsia="ja-JP"/>
    </w:rPr>
  </w:style>
  <w:style w:type="character" w:customStyle="1" w:styleId="NidungChar">
    <w:name w:val="Nội dung Char"/>
    <w:link w:val="Nidung"/>
    <w:rsid w:val="00AB3B30"/>
    <w:rPr>
      <w:rFonts w:eastAsia="MS Mincho"/>
      <w:bCs/>
      <w:color w:val="000000"/>
      <w:spacing w:val="-2"/>
      <w:sz w:val="28"/>
      <w:szCs w:val="28"/>
      <w:lang w:val="it-IT" w:eastAsia="ja-JP"/>
    </w:rPr>
  </w:style>
  <w:style w:type="paragraph" w:customStyle="1" w:styleId="Chuong">
    <w:name w:val="Chuong"/>
    <w:basedOn w:val="Normal"/>
    <w:link w:val="ChuongChar"/>
    <w:qFormat/>
    <w:rsid w:val="00AB3B30"/>
    <w:pPr>
      <w:widowControl w:val="0"/>
      <w:spacing w:before="120"/>
      <w:jc w:val="center"/>
    </w:pPr>
    <w:rPr>
      <w:b/>
      <w:bCs/>
      <w:iCs/>
      <w:color w:val="000000"/>
      <w:sz w:val="28"/>
      <w:szCs w:val="28"/>
      <w:lang w:val="de-DE"/>
    </w:rPr>
  </w:style>
  <w:style w:type="character" w:customStyle="1" w:styleId="ChuongChar">
    <w:name w:val="Chuong Char"/>
    <w:link w:val="Chuong"/>
    <w:rsid w:val="00AB3B30"/>
    <w:rPr>
      <w:b/>
      <w:bCs/>
      <w:iCs/>
      <w:color w:val="000000"/>
      <w:sz w:val="28"/>
      <w:szCs w:val="28"/>
      <w:lang w:val="de-DE"/>
    </w:rPr>
  </w:style>
  <w:style w:type="paragraph" w:customStyle="1" w:styleId="Lama">
    <w:name w:val="Lama"/>
    <w:basedOn w:val="Normal"/>
    <w:link w:val="LamaChar"/>
    <w:qFormat/>
    <w:rsid w:val="00AB3B30"/>
    <w:pPr>
      <w:widowControl w:val="0"/>
      <w:spacing w:before="240"/>
      <w:ind w:firstLine="720"/>
      <w:jc w:val="both"/>
    </w:pPr>
    <w:rPr>
      <w:b/>
      <w:color w:val="000000"/>
      <w:sz w:val="28"/>
      <w:szCs w:val="28"/>
      <w:lang w:val="de-DE"/>
    </w:rPr>
  </w:style>
  <w:style w:type="character" w:customStyle="1" w:styleId="LamaChar">
    <w:name w:val="Lama Char"/>
    <w:link w:val="Lama"/>
    <w:rsid w:val="00AB3B30"/>
    <w:rPr>
      <w:b/>
      <w:color w:val="000000"/>
      <w:sz w:val="28"/>
      <w:szCs w:val="28"/>
      <w:lang w:val="de-DE"/>
    </w:rPr>
  </w:style>
  <w:style w:type="paragraph" w:customStyle="1" w:styleId="ConfidentialPageDate">
    <w:name w:val="Confidential  Page #  Date"/>
    <w:rsid w:val="00AB3B30"/>
    <w:rPr>
      <w:sz w:val="24"/>
      <w:szCs w:val="24"/>
    </w:rPr>
  </w:style>
  <w:style w:type="paragraph" w:customStyle="1" w:styleId="1">
    <w:name w:val="1"/>
    <w:basedOn w:val="Normal"/>
    <w:rsid w:val="00AB3B30"/>
    <w:pPr>
      <w:spacing w:before="120" w:after="120" w:line="288" w:lineRule="auto"/>
    </w:pPr>
    <w:rPr>
      <w:b/>
      <w:sz w:val="28"/>
      <w:szCs w:val="28"/>
    </w:rPr>
  </w:style>
  <w:style w:type="paragraph" w:customStyle="1" w:styleId="4">
    <w:name w:val="4"/>
    <w:basedOn w:val="Normal"/>
    <w:rsid w:val="00AB3B30"/>
    <w:pPr>
      <w:spacing w:before="120" w:after="120" w:line="288" w:lineRule="auto"/>
    </w:pPr>
    <w:rPr>
      <w:i/>
      <w:sz w:val="28"/>
      <w:szCs w:val="28"/>
    </w:rPr>
  </w:style>
  <w:style w:type="paragraph" w:customStyle="1" w:styleId="2">
    <w:name w:val="2"/>
    <w:basedOn w:val="Normal"/>
    <w:rsid w:val="00AB3B30"/>
    <w:pPr>
      <w:spacing w:before="120" w:after="120" w:line="288" w:lineRule="auto"/>
      <w:jc w:val="both"/>
    </w:pPr>
    <w:rPr>
      <w:b/>
      <w:sz w:val="28"/>
      <w:szCs w:val="28"/>
    </w:rPr>
  </w:style>
  <w:style w:type="paragraph" w:customStyle="1" w:styleId="Body">
    <w:name w:val="Body"/>
    <w:rsid w:val="00AB3B3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hAnsi="Arial Unicode MS" w:cs="Arial Unicode MS"/>
      <w:color w:val="000000"/>
      <w:sz w:val="22"/>
      <w:szCs w:val="22"/>
    </w:rPr>
  </w:style>
  <w:style w:type="paragraph" w:customStyle="1" w:styleId="CharCharCharCharCharCharChar">
    <w:name w:val="Char Char Char Char Char Char Char"/>
    <w:autoRedefine/>
    <w:rsid w:val="00AB3B30"/>
    <w:pPr>
      <w:tabs>
        <w:tab w:val="left" w:pos="1152"/>
      </w:tabs>
      <w:spacing w:before="120" w:after="120" w:line="312" w:lineRule="auto"/>
    </w:pPr>
    <w:rPr>
      <w:rFonts w:ascii="Arial" w:hAnsi="Arial" w:cs="Arial"/>
      <w:sz w:val="26"/>
      <w:szCs w:val="26"/>
    </w:rPr>
  </w:style>
  <w:style w:type="paragraph" w:styleId="IntenseQuote">
    <w:name w:val="Intense Quote"/>
    <w:basedOn w:val="Normal"/>
    <w:next w:val="Normal"/>
    <w:link w:val="IntenseQuoteChar"/>
    <w:uiPriority w:val="30"/>
    <w:qFormat/>
    <w:rsid w:val="0021614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16147"/>
    <w:rPr>
      <w:b/>
      <w:bCs/>
      <w:i/>
      <w:iCs/>
      <w:color w:val="4F81BD"/>
      <w:sz w:val="24"/>
      <w:szCs w:val="24"/>
      <w:lang w:val="en-US" w:eastAsia="en-US"/>
    </w:rPr>
  </w:style>
  <w:style w:type="character" w:styleId="SubtleReference">
    <w:name w:val="Subtle Reference"/>
    <w:uiPriority w:val="31"/>
    <w:qFormat/>
    <w:rsid w:val="00216147"/>
    <w:rPr>
      <w:smallCaps/>
      <w:color w:val="C0504D"/>
      <w:u w:val="single"/>
    </w:rPr>
  </w:style>
  <w:style w:type="character" w:styleId="IntenseReference">
    <w:name w:val="Intense Reference"/>
    <w:uiPriority w:val="32"/>
    <w:qFormat/>
    <w:rsid w:val="00216147"/>
    <w:rPr>
      <w:b/>
      <w:bCs/>
      <w:smallCaps/>
      <w:color w:val="C0504D"/>
      <w:spacing w:val="5"/>
      <w:u w:val="single"/>
    </w:rPr>
  </w:style>
  <w:style w:type="character" w:styleId="Emphasis">
    <w:name w:val="Emphasis"/>
    <w:qFormat/>
    <w:rsid w:val="00216147"/>
    <w:rPr>
      <w:i/>
      <w:iCs/>
    </w:rPr>
  </w:style>
  <w:style w:type="character" w:styleId="CommentReference">
    <w:name w:val="annotation reference"/>
    <w:basedOn w:val="DefaultParagraphFont"/>
    <w:rsid w:val="00D94E81"/>
    <w:rPr>
      <w:sz w:val="16"/>
      <w:szCs w:val="16"/>
    </w:rPr>
  </w:style>
  <w:style w:type="paragraph" w:styleId="CommentText">
    <w:name w:val="annotation text"/>
    <w:basedOn w:val="Normal"/>
    <w:link w:val="CommentTextChar"/>
    <w:rsid w:val="00D94E81"/>
    <w:rPr>
      <w:sz w:val="20"/>
      <w:szCs w:val="20"/>
    </w:rPr>
  </w:style>
  <w:style w:type="character" w:customStyle="1" w:styleId="CommentTextChar">
    <w:name w:val="Comment Text Char"/>
    <w:basedOn w:val="DefaultParagraphFont"/>
    <w:link w:val="CommentText"/>
    <w:rsid w:val="00D94E81"/>
  </w:style>
  <w:style w:type="paragraph" w:styleId="CommentSubject">
    <w:name w:val="annotation subject"/>
    <w:basedOn w:val="CommentText"/>
    <w:next w:val="CommentText"/>
    <w:link w:val="CommentSubjectChar"/>
    <w:rsid w:val="00D94E81"/>
    <w:rPr>
      <w:b/>
      <w:bCs/>
    </w:rPr>
  </w:style>
  <w:style w:type="character" w:customStyle="1" w:styleId="CommentSubjectChar">
    <w:name w:val="Comment Subject Char"/>
    <w:basedOn w:val="CommentTextChar"/>
    <w:link w:val="CommentSubject"/>
    <w:rsid w:val="00D94E81"/>
    <w:rPr>
      <w:b/>
      <w:bCs/>
    </w:rPr>
  </w:style>
  <w:style w:type="paragraph" w:customStyle="1" w:styleId="nd">
    <w:name w:val="nd"/>
    <w:basedOn w:val="Normal"/>
    <w:link w:val="ndChar"/>
    <w:qFormat/>
    <w:rsid w:val="007055AD"/>
    <w:pPr>
      <w:spacing w:before="60" w:after="60" w:line="288" w:lineRule="auto"/>
      <w:ind w:firstLine="720"/>
      <w:jc w:val="both"/>
    </w:pPr>
    <w:rPr>
      <w:color w:val="000000"/>
      <w:sz w:val="26"/>
      <w:szCs w:val="26"/>
    </w:rPr>
  </w:style>
  <w:style w:type="character" w:customStyle="1" w:styleId="ndChar">
    <w:name w:val="nd Char"/>
    <w:link w:val="nd"/>
    <w:rsid w:val="007055AD"/>
    <w:rPr>
      <w:color w:val="000000"/>
      <w:sz w:val="26"/>
      <w:szCs w:val="26"/>
    </w:rPr>
  </w:style>
  <w:style w:type="character" w:styleId="Strong">
    <w:name w:val="Strong"/>
    <w:uiPriority w:val="22"/>
    <w:qFormat/>
    <w:rsid w:val="007055AD"/>
    <w:rPr>
      <w:b/>
      <w:bCs/>
    </w:rPr>
  </w:style>
  <w:style w:type="paragraph" w:styleId="Revision">
    <w:name w:val="Revision"/>
    <w:hidden/>
    <w:uiPriority w:val="99"/>
    <w:semiHidden/>
    <w:rsid w:val="006B6D38"/>
    <w:rPr>
      <w:sz w:val="24"/>
      <w:szCs w:val="24"/>
    </w:rPr>
  </w:style>
  <w:style w:type="paragraph" w:customStyle="1" w:styleId="normal-p">
    <w:name w:val="normal-p"/>
    <w:basedOn w:val="Normal"/>
    <w:rsid w:val="00710C8C"/>
    <w:rPr>
      <w:sz w:val="20"/>
      <w:szCs w:val="20"/>
    </w:rPr>
  </w:style>
  <w:style w:type="paragraph" w:customStyle="1" w:styleId="TableParagraph">
    <w:name w:val="Table Paragraph"/>
    <w:basedOn w:val="Normal"/>
    <w:uiPriority w:val="1"/>
    <w:qFormat/>
    <w:rsid w:val="003501E9"/>
    <w:pPr>
      <w:widowControl w:val="0"/>
    </w:pPr>
    <w:rPr>
      <w:rFonts w:ascii="Calibri" w:eastAsia="Calibri" w:hAnsi="Calibri"/>
      <w:sz w:val="22"/>
      <w:szCs w:val="22"/>
    </w:rPr>
  </w:style>
  <w:style w:type="character" w:customStyle="1" w:styleId="Footnote">
    <w:name w:val="Footnote_"/>
    <w:link w:val="Footnote1"/>
    <w:rsid w:val="0034539C"/>
    <w:rPr>
      <w:spacing w:val="8"/>
      <w:sz w:val="22"/>
      <w:szCs w:val="22"/>
      <w:shd w:val="clear" w:color="auto" w:fill="FFFFFF"/>
    </w:rPr>
  </w:style>
  <w:style w:type="paragraph" w:customStyle="1" w:styleId="Footnote1">
    <w:name w:val="Footnote1"/>
    <w:basedOn w:val="Normal"/>
    <w:link w:val="Footnote"/>
    <w:rsid w:val="0034539C"/>
    <w:pPr>
      <w:widowControl w:val="0"/>
      <w:shd w:val="clear" w:color="auto" w:fill="FFFFFF"/>
      <w:spacing w:line="312" w:lineRule="exact"/>
      <w:ind w:firstLine="280"/>
      <w:jc w:val="both"/>
    </w:pPr>
    <w:rPr>
      <w:spacing w:val="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C4A"/>
    <w:rPr>
      <w:sz w:val="24"/>
      <w:szCs w:val="24"/>
    </w:rPr>
  </w:style>
  <w:style w:type="paragraph" w:styleId="Heading1">
    <w:name w:val="heading 1"/>
    <w:basedOn w:val="Normal"/>
    <w:next w:val="Normal"/>
    <w:link w:val="Heading1Char"/>
    <w:uiPriority w:val="99"/>
    <w:qFormat/>
    <w:rsid w:val="00C529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86089"/>
    <w:pPr>
      <w:keepNext/>
      <w:jc w:val="center"/>
      <w:outlineLvl w:val="1"/>
    </w:pPr>
    <w:rPr>
      <w:rFonts w:ascii=".VnTimeH" w:hAnsi=".VnTimeH"/>
      <w:b/>
      <w:sz w:val="26"/>
      <w:szCs w:val="28"/>
      <w:lang w:val="vi-VN"/>
    </w:rPr>
  </w:style>
  <w:style w:type="paragraph" w:styleId="Heading3">
    <w:name w:val="heading 3"/>
    <w:basedOn w:val="Normal"/>
    <w:next w:val="Normal"/>
    <w:link w:val="Heading3Char"/>
    <w:qFormat/>
    <w:rsid w:val="005F75F3"/>
    <w:pPr>
      <w:keepNext/>
      <w:widowControl w:val="0"/>
      <w:autoSpaceDE w:val="0"/>
      <w:autoSpaceDN w:val="0"/>
      <w:jc w:val="center"/>
      <w:outlineLvl w:val="2"/>
    </w:pPr>
    <w:rPr>
      <w:rFonts w:ascii=".VnTimeH" w:hAnsi=".VnTimeH" w:cs=".VnTimeH"/>
      <w:b/>
      <w:bCs/>
      <w:sz w:val="28"/>
      <w:szCs w:val="28"/>
    </w:rPr>
  </w:style>
  <w:style w:type="paragraph" w:styleId="Heading4">
    <w:name w:val="heading 4"/>
    <w:basedOn w:val="Normal"/>
    <w:next w:val="Normal"/>
    <w:link w:val="Heading4Char"/>
    <w:qFormat/>
    <w:rsid w:val="005F75F3"/>
    <w:pPr>
      <w:keepNext/>
      <w:spacing w:before="240" w:after="60"/>
      <w:outlineLvl w:val="3"/>
    </w:pPr>
    <w:rPr>
      <w:b/>
      <w:bCs/>
      <w:sz w:val="28"/>
      <w:szCs w:val="28"/>
      <w:lang w:eastAsia="ja-JP"/>
    </w:rPr>
  </w:style>
  <w:style w:type="paragraph" w:styleId="Heading5">
    <w:name w:val="heading 5"/>
    <w:basedOn w:val="Normal"/>
    <w:next w:val="Normal"/>
    <w:qFormat/>
    <w:rsid w:val="005F75F3"/>
    <w:pPr>
      <w:keepNext/>
      <w:autoSpaceDE w:val="0"/>
      <w:autoSpaceDN w:val="0"/>
      <w:ind w:left="3600" w:firstLine="720"/>
      <w:jc w:val="both"/>
      <w:outlineLvl w:val="4"/>
    </w:pPr>
    <w:rPr>
      <w:rFonts w:ascii=".VnTime" w:hAnsi=".VnTime" w:cs=".VnTime"/>
      <w:i/>
      <w:iCs/>
      <w:sz w:val="28"/>
      <w:szCs w:val="28"/>
      <w:lang w:val="vi-VN"/>
    </w:rPr>
  </w:style>
  <w:style w:type="paragraph" w:styleId="Heading6">
    <w:name w:val="heading 6"/>
    <w:basedOn w:val="Normal"/>
    <w:next w:val="Normal"/>
    <w:qFormat/>
    <w:rsid w:val="005F75F3"/>
    <w:pPr>
      <w:keepNext/>
      <w:jc w:val="both"/>
      <w:outlineLvl w:val="5"/>
    </w:pPr>
    <w:rPr>
      <w:b/>
      <w:bCs/>
    </w:rPr>
  </w:style>
  <w:style w:type="paragraph" w:styleId="Heading7">
    <w:name w:val="heading 7"/>
    <w:basedOn w:val="Normal"/>
    <w:next w:val="Normal"/>
    <w:qFormat/>
    <w:rsid w:val="005F75F3"/>
    <w:pPr>
      <w:spacing w:before="240" w:after="60"/>
      <w:outlineLvl w:val="6"/>
    </w:pPr>
    <w:rPr>
      <w:lang w:eastAsia="ja-JP"/>
    </w:rPr>
  </w:style>
  <w:style w:type="paragraph" w:styleId="Heading8">
    <w:name w:val="heading 8"/>
    <w:basedOn w:val="Normal"/>
    <w:next w:val="Normal"/>
    <w:qFormat/>
    <w:rsid w:val="005F75F3"/>
    <w:pPr>
      <w:keepNext/>
      <w:numPr>
        <w:numId w:val="1"/>
      </w:numPr>
      <w:tabs>
        <w:tab w:val="clear" w:pos="720"/>
        <w:tab w:val="num" w:pos="360"/>
      </w:tabs>
      <w:ind w:hanging="720"/>
      <w:jc w:val="both"/>
      <w:outlineLvl w:val="7"/>
    </w:pPr>
    <w:rPr>
      <w:b/>
      <w:bCs/>
      <w:sz w:val="28"/>
      <w:szCs w:val="28"/>
    </w:rPr>
  </w:style>
  <w:style w:type="paragraph" w:styleId="Heading9">
    <w:name w:val="heading 9"/>
    <w:basedOn w:val="Normal"/>
    <w:next w:val="Normal"/>
    <w:qFormat/>
    <w:rsid w:val="005F75F3"/>
    <w:pPr>
      <w:keepNext/>
      <w:ind w:left="374" w:hanging="37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45360"/>
    <w:rPr>
      <w:rFonts w:ascii="Arial" w:hAnsi="Arial" w:cs="Arial"/>
      <w:b/>
      <w:bCs/>
      <w:kern w:val="32"/>
      <w:sz w:val="32"/>
      <w:szCs w:val="32"/>
    </w:rPr>
  </w:style>
  <w:style w:type="character" w:customStyle="1" w:styleId="Heading2Char">
    <w:name w:val="Heading 2 Char"/>
    <w:link w:val="Heading2"/>
    <w:uiPriority w:val="9"/>
    <w:rsid w:val="00945360"/>
    <w:rPr>
      <w:rFonts w:ascii=".VnTimeH" w:hAnsi=".VnTimeH"/>
      <w:b/>
      <w:sz w:val="26"/>
      <w:szCs w:val="28"/>
      <w:lang w:val="vi-VN"/>
    </w:rPr>
  </w:style>
  <w:style w:type="character" w:customStyle="1" w:styleId="Heading3Char">
    <w:name w:val="Heading 3 Char"/>
    <w:link w:val="Heading3"/>
    <w:rsid w:val="00945360"/>
    <w:rPr>
      <w:rFonts w:ascii=".VnTimeH" w:hAnsi=".VnTimeH" w:cs=".VnTimeH"/>
      <w:b/>
      <w:bCs/>
      <w:sz w:val="28"/>
      <w:szCs w:val="28"/>
    </w:rPr>
  </w:style>
  <w:style w:type="character" w:customStyle="1" w:styleId="Heading4Char">
    <w:name w:val="Heading 4 Char"/>
    <w:link w:val="Heading4"/>
    <w:rsid w:val="00945360"/>
    <w:rPr>
      <w:b/>
      <w:bCs/>
      <w:sz w:val="28"/>
      <w:szCs w:val="28"/>
      <w:lang w:eastAsia="ja-JP"/>
    </w:rPr>
  </w:style>
  <w:style w:type="paragraph" w:customStyle="1" w:styleId="CharCharChar2CharCharCharChar">
    <w:name w:val="Char Char Char2 Char Char Char Char"/>
    <w:basedOn w:val="Normal"/>
    <w:rsid w:val="00492862"/>
    <w:pPr>
      <w:pageBreakBefore/>
      <w:spacing w:before="100" w:beforeAutospacing="1" w:after="100" w:afterAutospacing="1"/>
      <w:jc w:val="both"/>
    </w:pPr>
    <w:rPr>
      <w:rFonts w:ascii="Tahoma" w:hAnsi="Tahoma"/>
      <w:sz w:val="20"/>
      <w:szCs w:val="20"/>
    </w:rPr>
  </w:style>
  <w:style w:type="paragraph" w:styleId="Footer">
    <w:name w:val="footer"/>
    <w:aliases w:val=" Char Char Char"/>
    <w:basedOn w:val="Normal"/>
    <w:link w:val="FooterChar"/>
    <w:rsid w:val="00AE5D92"/>
    <w:pPr>
      <w:tabs>
        <w:tab w:val="center" w:pos="4320"/>
        <w:tab w:val="right" w:pos="8640"/>
      </w:tabs>
    </w:pPr>
  </w:style>
  <w:style w:type="character" w:customStyle="1" w:styleId="FooterChar">
    <w:name w:val="Footer Char"/>
    <w:aliases w:val=" Char Char Char Char"/>
    <w:link w:val="Footer"/>
    <w:rsid w:val="005F75F3"/>
    <w:rPr>
      <w:sz w:val="24"/>
      <w:szCs w:val="24"/>
      <w:lang w:val="en-US" w:eastAsia="en-US" w:bidi="ar-SA"/>
    </w:rPr>
  </w:style>
  <w:style w:type="character" w:styleId="PageNumber">
    <w:name w:val="page number"/>
    <w:basedOn w:val="DefaultParagraphFont"/>
    <w:rsid w:val="00AE5D92"/>
  </w:style>
  <w:style w:type="paragraph" w:styleId="BalloonText">
    <w:name w:val="Balloon Text"/>
    <w:basedOn w:val="Normal"/>
    <w:link w:val="BalloonTextChar"/>
    <w:uiPriority w:val="99"/>
    <w:rsid w:val="00586089"/>
    <w:rPr>
      <w:rFonts w:ascii="Tahoma" w:hAnsi="Tahoma" w:cs="Tahoma"/>
      <w:sz w:val="16"/>
      <w:szCs w:val="16"/>
    </w:rPr>
  </w:style>
  <w:style w:type="character" w:customStyle="1" w:styleId="BalloonTextChar">
    <w:name w:val="Balloon Text Char"/>
    <w:link w:val="BalloonText"/>
    <w:uiPriority w:val="99"/>
    <w:rsid w:val="00AB3B30"/>
    <w:rPr>
      <w:rFonts w:ascii="Tahoma" w:hAnsi="Tahoma" w:cs="Tahoma"/>
      <w:sz w:val="16"/>
      <w:szCs w:val="16"/>
    </w:rPr>
  </w:style>
  <w:style w:type="table" w:styleId="TableGrid">
    <w:name w:val="Table Grid"/>
    <w:basedOn w:val="TableNormal"/>
    <w:rsid w:val="00586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0313F"/>
    <w:pPr>
      <w:spacing w:before="240" w:after="60"/>
      <w:ind w:firstLine="706"/>
      <w:jc w:val="both"/>
    </w:pPr>
    <w:rPr>
      <w:rFonts w:ascii=".VnTime" w:hAnsi=".VnTime"/>
      <w:b/>
      <w:color w:val="FF0000"/>
      <w:sz w:val="28"/>
      <w:szCs w:val="20"/>
      <w:lang w:eastAsia="ja-JP"/>
    </w:rPr>
  </w:style>
  <w:style w:type="character" w:customStyle="1" w:styleId="BodyTextIndent3Char">
    <w:name w:val="Body Text Indent 3 Char"/>
    <w:link w:val="BodyTextIndent3"/>
    <w:rsid w:val="00945360"/>
    <w:rPr>
      <w:rFonts w:ascii=".VnTime" w:hAnsi=".VnTime"/>
      <w:b/>
      <w:color w:val="FF0000"/>
      <w:sz w:val="28"/>
      <w:lang w:eastAsia="ja-JP"/>
    </w:rPr>
  </w:style>
  <w:style w:type="paragraph" w:customStyle="1" w:styleId="Nomal1">
    <w:name w:val="Nomal1"/>
    <w:basedOn w:val="Normal"/>
    <w:rsid w:val="00A0313F"/>
    <w:pPr>
      <w:spacing w:before="60" w:line="264" w:lineRule="auto"/>
      <w:ind w:firstLine="567"/>
      <w:jc w:val="both"/>
    </w:pPr>
    <w:rPr>
      <w:rFonts w:eastAsia="SimSun"/>
      <w:sz w:val="26"/>
      <w:szCs w:val="26"/>
      <w:lang w:eastAsia="zh-CN"/>
    </w:rPr>
  </w:style>
  <w:style w:type="paragraph" w:customStyle="1" w:styleId="StyleNomalHoiNghi14ptBefore6ptLinespacingAtleast">
    <w:name w:val="Style NomalHoiNghi + 14 pt Before:  6 pt Line spacing:  At least ..."/>
    <w:basedOn w:val="Normal"/>
    <w:rsid w:val="00A0313F"/>
    <w:pPr>
      <w:spacing w:before="80" w:line="288" w:lineRule="auto"/>
      <w:ind w:firstLine="567"/>
      <w:jc w:val="both"/>
    </w:pPr>
    <w:rPr>
      <w:sz w:val="28"/>
      <w:szCs w:val="20"/>
      <w:lang w:eastAsia="zh-CN"/>
    </w:rPr>
  </w:style>
  <w:style w:type="paragraph" w:customStyle="1" w:styleId="StyleNomalHoiNghiChar">
    <w:name w:val="Style NomalHoiNghi Char"/>
    <w:basedOn w:val="Normal"/>
    <w:rsid w:val="00A0313F"/>
    <w:pPr>
      <w:spacing w:before="120" w:after="60" w:line="288" w:lineRule="auto"/>
      <w:ind w:firstLine="567"/>
      <w:jc w:val="both"/>
    </w:pPr>
    <w:rPr>
      <w:sz w:val="27"/>
      <w:szCs w:val="20"/>
      <w:lang w:eastAsia="zh-CN"/>
    </w:rPr>
  </w:style>
  <w:style w:type="paragraph" w:customStyle="1" w:styleId="Char">
    <w:name w:val="Char"/>
    <w:next w:val="Normal"/>
    <w:autoRedefine/>
    <w:rsid w:val="00A0313F"/>
    <w:pPr>
      <w:spacing w:after="160" w:line="240" w:lineRule="exact"/>
      <w:jc w:val="both"/>
    </w:pPr>
    <w:rPr>
      <w:sz w:val="28"/>
      <w:szCs w:val="22"/>
    </w:rPr>
  </w:style>
  <w:style w:type="paragraph" w:customStyle="1" w:styleId="DefaultParagraphFontParaCharCharCharCharChar">
    <w:name w:val="Default Paragraph Font Para Char Char Char Char Char"/>
    <w:autoRedefine/>
    <w:rsid w:val="00A23D5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5A4518"/>
    <w:pPr>
      <w:spacing w:after="120"/>
    </w:pPr>
  </w:style>
  <w:style w:type="character" w:customStyle="1" w:styleId="BodyTextChar">
    <w:name w:val="Body Text Char"/>
    <w:link w:val="BodyText"/>
    <w:rsid w:val="00945360"/>
    <w:rPr>
      <w:sz w:val="24"/>
      <w:szCs w:val="24"/>
    </w:rPr>
  </w:style>
  <w:style w:type="paragraph" w:customStyle="1" w:styleId="StyleNomalHoiNghiCharCharChar">
    <w:name w:val="Style NomalHoiNghi Char Char Char"/>
    <w:basedOn w:val="Normal"/>
    <w:link w:val="StyleNomalHoiNghiCharCharCharChar"/>
    <w:rsid w:val="005A4518"/>
    <w:pPr>
      <w:spacing w:before="120" w:after="60" w:line="288" w:lineRule="auto"/>
      <w:ind w:firstLine="567"/>
      <w:jc w:val="both"/>
    </w:pPr>
    <w:rPr>
      <w:rFonts w:eastAsia="SimSun" w:cs="UVnTime"/>
      <w:sz w:val="27"/>
      <w:szCs w:val="26"/>
      <w:lang w:eastAsia="zh-CN"/>
    </w:rPr>
  </w:style>
  <w:style w:type="character" w:customStyle="1" w:styleId="StyleNomalHoiNghiCharCharCharChar">
    <w:name w:val="Style NomalHoiNghi Char Char Char Char"/>
    <w:link w:val="StyleNomalHoiNghiCharCharChar"/>
    <w:rsid w:val="002B4876"/>
    <w:rPr>
      <w:rFonts w:eastAsia="SimSun" w:cs="UVnTime"/>
      <w:sz w:val="27"/>
      <w:szCs w:val="26"/>
      <w:lang w:val="en-US" w:eastAsia="zh-CN" w:bidi="ar-SA"/>
    </w:rPr>
  </w:style>
  <w:style w:type="character" w:customStyle="1" w:styleId="StyleStyleNomalHoiNghi14ptCharChar">
    <w:name w:val="Style Style NomalHoiNghi + 14 pt Char Char"/>
    <w:rsid w:val="005A4518"/>
    <w:rPr>
      <w:rFonts w:eastAsia="SimSun" w:cs="UVnTime"/>
      <w:sz w:val="28"/>
      <w:szCs w:val="26"/>
      <w:lang w:val="pt-BR" w:eastAsia="zh-CN" w:bidi="ar-SA"/>
    </w:rPr>
  </w:style>
  <w:style w:type="character" w:customStyle="1" w:styleId="StyleNomalHoiNghi14pt1CharCharChar">
    <w:name w:val="Style NomalHoiNghi + 14 pt1 Char Char Char"/>
    <w:link w:val="StyleNomalHoiNghi14pt1CharChar"/>
    <w:rsid w:val="005A4518"/>
    <w:rPr>
      <w:rFonts w:eastAsia="SimSun" w:cs="UVnTime"/>
      <w:sz w:val="28"/>
      <w:szCs w:val="26"/>
      <w:lang w:val="en-US" w:eastAsia="zh-CN" w:bidi="ar-SA"/>
    </w:rPr>
  </w:style>
  <w:style w:type="paragraph" w:customStyle="1" w:styleId="StyleNomalHoiNghi14pt1CharChar">
    <w:name w:val="Style NomalHoiNghi + 14 pt1 Char Char"/>
    <w:basedOn w:val="Normal"/>
    <w:link w:val="StyleNomalHoiNghi14pt1CharCharChar"/>
    <w:rsid w:val="002B4876"/>
    <w:pPr>
      <w:spacing w:before="60" w:line="264" w:lineRule="auto"/>
      <w:ind w:firstLine="567"/>
      <w:jc w:val="both"/>
    </w:pPr>
    <w:rPr>
      <w:rFonts w:eastAsia="SimSun" w:cs="UVnTime"/>
      <w:sz w:val="28"/>
      <w:szCs w:val="26"/>
      <w:lang w:eastAsia="zh-CN"/>
    </w:rPr>
  </w:style>
  <w:style w:type="paragraph" w:styleId="BodyTextIndent2">
    <w:name w:val="Body Text Indent 2"/>
    <w:basedOn w:val="Normal"/>
    <w:rsid w:val="002B4876"/>
    <w:pPr>
      <w:spacing w:after="120" w:line="480" w:lineRule="auto"/>
      <w:ind w:left="360"/>
    </w:pPr>
  </w:style>
  <w:style w:type="character" w:customStyle="1" w:styleId="StyleNomalHoiNghi14pt1CharCharCharChar">
    <w:name w:val="Style NomalHoiNghi + 14 pt1 Char Char Char Char"/>
    <w:link w:val="StyleNomalHoiNghi14pt1CharCharCharCharChar"/>
    <w:rsid w:val="0071796D"/>
    <w:rPr>
      <w:rFonts w:eastAsia="SimSun"/>
      <w:sz w:val="28"/>
      <w:lang w:val="en-US" w:eastAsia="zh-CN" w:bidi="ar-SA"/>
    </w:rPr>
  </w:style>
  <w:style w:type="character" w:customStyle="1" w:styleId="StyleNomalHoiNghi14pt1CharCharCharCharChar">
    <w:name w:val="Style NomalHoiNghi + 14 pt1 Char Char Char Char Char"/>
    <w:link w:val="StyleNomalHoiNghi14pt1CharCharCharChar"/>
    <w:rsid w:val="0007149A"/>
    <w:rPr>
      <w:rFonts w:eastAsia="SimSun"/>
      <w:sz w:val="28"/>
      <w:lang w:val="en-US" w:eastAsia="zh-CN" w:bidi="ar-SA"/>
    </w:rPr>
  </w:style>
  <w:style w:type="paragraph" w:customStyle="1" w:styleId="CharCharCharChar">
    <w:name w:val="Char Char Char Char"/>
    <w:basedOn w:val="Normal"/>
    <w:rsid w:val="0071796D"/>
    <w:pPr>
      <w:spacing w:after="160" w:line="240" w:lineRule="exact"/>
    </w:pPr>
    <w:rPr>
      <w:noProof/>
      <w:sz w:val="20"/>
      <w:szCs w:val="20"/>
      <w:lang w:val="en-AU"/>
    </w:rPr>
  </w:style>
  <w:style w:type="paragraph" w:customStyle="1" w:styleId="CharCharCharCharCharChar">
    <w:name w:val="Char Char Char Char Char Char"/>
    <w:basedOn w:val="Normal"/>
    <w:rsid w:val="002744EB"/>
    <w:pPr>
      <w:spacing w:after="160" w:line="240" w:lineRule="exact"/>
    </w:pPr>
    <w:rPr>
      <w:noProof/>
      <w:sz w:val="20"/>
      <w:szCs w:val="20"/>
      <w:lang w:val="en-AU"/>
    </w:rPr>
  </w:style>
  <w:style w:type="paragraph" w:customStyle="1" w:styleId="ThanVB">
    <w:name w:val="ThanVB"/>
    <w:basedOn w:val="Normal"/>
    <w:qFormat/>
    <w:rsid w:val="00283A8C"/>
    <w:pPr>
      <w:widowControl w:val="0"/>
      <w:spacing w:before="120"/>
      <w:ind w:firstLine="567"/>
      <w:jc w:val="both"/>
    </w:pPr>
    <w:rPr>
      <w:rFonts w:ascii="UVN Chinh Luan" w:eastAsia="Calibri" w:hAnsi="UVN Chinh Luan"/>
      <w:sz w:val="28"/>
      <w:szCs w:val="28"/>
      <w:lang w:val="pt-BR"/>
    </w:rPr>
  </w:style>
  <w:style w:type="paragraph" w:customStyle="1" w:styleId="CharCharCharCharCharChar1">
    <w:name w:val="Char Char Char Char Char Char1"/>
    <w:basedOn w:val="Normal"/>
    <w:rsid w:val="00943B19"/>
    <w:pPr>
      <w:pageBreakBefore/>
      <w:spacing w:before="100" w:beforeAutospacing="1" w:after="100" w:afterAutospacing="1"/>
      <w:jc w:val="both"/>
    </w:pPr>
    <w:rPr>
      <w:rFonts w:ascii="Tahoma" w:hAnsi="Tahoma"/>
      <w:sz w:val="20"/>
      <w:szCs w:val="20"/>
    </w:rPr>
  </w:style>
  <w:style w:type="character" w:customStyle="1" w:styleId="StyleNomalHoiNghiCharCharCharChar1">
    <w:name w:val="Style NomalHoiNghi Char Char Char Char1"/>
    <w:rsid w:val="00943B19"/>
    <w:rPr>
      <w:rFonts w:eastAsia="SimSun"/>
      <w:sz w:val="27"/>
      <w:lang w:val="en-US" w:eastAsia="zh-CN" w:bidi="ar-SA"/>
    </w:rPr>
  </w:style>
  <w:style w:type="paragraph" w:customStyle="1" w:styleId="StyleNomalHoiNghi14pt1Char">
    <w:name w:val="Style NomalHoiNghi + 14 pt1 Char"/>
    <w:basedOn w:val="Normal"/>
    <w:rsid w:val="00943B19"/>
    <w:pPr>
      <w:spacing w:before="60" w:line="264" w:lineRule="auto"/>
      <w:ind w:firstLine="567"/>
      <w:jc w:val="both"/>
    </w:pPr>
    <w:rPr>
      <w:rFonts w:eastAsia="SimSun"/>
      <w:sz w:val="28"/>
      <w:szCs w:val="26"/>
      <w:lang w:eastAsia="zh-CN"/>
    </w:rPr>
  </w:style>
  <w:style w:type="character" w:customStyle="1" w:styleId="StyleNomalHoiNghi14pt1CharCharCharCharCharChar">
    <w:name w:val="Style NomalHoiNghi + 14 pt1 Char Char Char Char Char Char"/>
    <w:link w:val="StyleNomalHoiNghi14pt1CharCharCharCharChar1"/>
    <w:rsid w:val="00943B19"/>
    <w:rPr>
      <w:rFonts w:eastAsia="SimSun"/>
      <w:sz w:val="28"/>
      <w:szCs w:val="24"/>
      <w:lang w:val="en-US" w:eastAsia="zh-CN" w:bidi="ar-SA"/>
    </w:rPr>
  </w:style>
  <w:style w:type="paragraph" w:customStyle="1" w:styleId="StyleNomalHoiNghi14pt1CharCharCharCharChar1">
    <w:name w:val="Style NomalHoiNghi + 14 pt1 Char Char Char Char Char1"/>
    <w:basedOn w:val="Normal"/>
    <w:link w:val="StyleNomalHoiNghi14pt1CharCharCharCharCharChar"/>
    <w:rsid w:val="00943B19"/>
    <w:pPr>
      <w:spacing w:before="60" w:line="264" w:lineRule="auto"/>
      <w:ind w:firstLine="567"/>
      <w:jc w:val="both"/>
    </w:pPr>
    <w:rPr>
      <w:rFonts w:eastAsia="SimSun"/>
      <w:sz w:val="28"/>
      <w:lang w:eastAsia="zh-CN"/>
    </w:rPr>
  </w:style>
  <w:style w:type="paragraph" w:customStyle="1" w:styleId="StyleNomalHoiNghiCharChar">
    <w:name w:val="Style NomalHoiNghi Char Char"/>
    <w:basedOn w:val="Normal"/>
    <w:rsid w:val="00943B19"/>
    <w:pPr>
      <w:spacing w:before="120" w:after="60" w:line="288" w:lineRule="auto"/>
      <w:ind w:firstLine="567"/>
      <w:jc w:val="both"/>
    </w:pPr>
    <w:rPr>
      <w:rFonts w:eastAsia="SimSun"/>
      <w:sz w:val="27"/>
      <w:lang w:eastAsia="zh-CN"/>
    </w:rPr>
  </w:style>
  <w:style w:type="paragraph" w:customStyle="1" w:styleId="CharCharCharCharCharCharCharCharChar1">
    <w:name w:val="Char Char Char Char Char Char Char Char Char1"/>
    <w:basedOn w:val="Normal"/>
    <w:rsid w:val="00943B19"/>
    <w:pPr>
      <w:spacing w:after="160" w:line="240" w:lineRule="exact"/>
    </w:pPr>
    <w:rPr>
      <w:noProof/>
      <w:sz w:val="20"/>
      <w:szCs w:val="20"/>
      <w:lang w:val="en-AU"/>
    </w:rPr>
  </w:style>
  <w:style w:type="paragraph" w:styleId="BodyTextIndent">
    <w:name w:val="Body Text Indent"/>
    <w:aliases w:val=" Char Char"/>
    <w:basedOn w:val="Normal"/>
    <w:link w:val="BodyTextIndentChar"/>
    <w:rsid w:val="005F75F3"/>
    <w:pPr>
      <w:ind w:left="720"/>
    </w:pPr>
    <w:rPr>
      <w:b/>
      <w:bCs/>
      <w:sz w:val="28"/>
      <w:szCs w:val="28"/>
      <w:u w:val="single"/>
      <w:lang w:eastAsia="ja-JP"/>
    </w:rPr>
  </w:style>
  <w:style w:type="character" w:customStyle="1" w:styleId="BodyTextIndentChar">
    <w:name w:val="Body Text Indent Char"/>
    <w:aliases w:val=" Char Char Char1"/>
    <w:link w:val="BodyTextIndent"/>
    <w:rsid w:val="00945360"/>
    <w:rPr>
      <w:b/>
      <w:bCs/>
      <w:sz w:val="28"/>
      <w:szCs w:val="28"/>
      <w:u w:val="single"/>
      <w:lang w:eastAsia="ja-JP"/>
    </w:rPr>
  </w:style>
  <w:style w:type="paragraph" w:styleId="Header">
    <w:name w:val="header"/>
    <w:basedOn w:val="Normal"/>
    <w:link w:val="HeaderChar"/>
    <w:uiPriority w:val="99"/>
    <w:rsid w:val="005F75F3"/>
    <w:pPr>
      <w:tabs>
        <w:tab w:val="center" w:pos="4320"/>
        <w:tab w:val="right" w:pos="8640"/>
      </w:tabs>
    </w:pPr>
    <w:rPr>
      <w:sz w:val="28"/>
      <w:szCs w:val="28"/>
      <w:lang w:eastAsia="ja-JP"/>
    </w:rPr>
  </w:style>
  <w:style w:type="character" w:customStyle="1" w:styleId="HeaderChar">
    <w:name w:val="Header Char"/>
    <w:link w:val="Header"/>
    <w:uiPriority w:val="99"/>
    <w:rsid w:val="00945360"/>
    <w:rPr>
      <w:sz w:val="28"/>
      <w:szCs w:val="28"/>
      <w:lang w:eastAsia="ja-JP"/>
    </w:rPr>
  </w:style>
  <w:style w:type="paragraph" w:styleId="BodyText2">
    <w:name w:val="Body Text 2"/>
    <w:basedOn w:val="Normal"/>
    <w:rsid w:val="005F75F3"/>
    <w:pPr>
      <w:jc w:val="both"/>
    </w:pPr>
    <w:rPr>
      <w:b/>
      <w:bCs/>
      <w:sz w:val="28"/>
      <w:szCs w:val="28"/>
      <w:lang w:eastAsia="ja-JP"/>
    </w:rPr>
  </w:style>
  <w:style w:type="paragraph" w:styleId="Title">
    <w:name w:val="Title"/>
    <w:basedOn w:val="Normal"/>
    <w:qFormat/>
    <w:rsid w:val="005F75F3"/>
    <w:pPr>
      <w:jc w:val="center"/>
    </w:pPr>
    <w:rPr>
      <w:b/>
      <w:bCs/>
      <w:sz w:val="28"/>
      <w:szCs w:val="28"/>
    </w:rPr>
  </w:style>
  <w:style w:type="paragraph" w:styleId="ListNumber3">
    <w:name w:val="List Number 3"/>
    <w:basedOn w:val="Normal"/>
    <w:rsid w:val="005F75F3"/>
    <w:pPr>
      <w:tabs>
        <w:tab w:val="num" w:pos="1080"/>
      </w:tabs>
      <w:ind w:left="1080" w:hanging="360"/>
      <w:jc w:val="both"/>
    </w:pPr>
    <w:rPr>
      <w:color w:val="000000"/>
    </w:rPr>
  </w:style>
  <w:style w:type="paragraph" w:styleId="Subtitle">
    <w:name w:val="Subtitle"/>
    <w:basedOn w:val="Normal"/>
    <w:qFormat/>
    <w:rsid w:val="005F75F3"/>
    <w:pPr>
      <w:jc w:val="both"/>
    </w:pPr>
    <w:rPr>
      <w:b/>
      <w:bCs/>
      <w:sz w:val="28"/>
      <w:szCs w:val="28"/>
      <w:lang w:eastAsia="ja-JP"/>
    </w:rPr>
  </w:style>
  <w:style w:type="paragraph" w:customStyle="1" w:styleId="font5">
    <w:name w:val="font5"/>
    <w:basedOn w:val="Normal"/>
    <w:autoRedefine/>
    <w:rsid w:val="005F75F3"/>
    <w:pPr>
      <w:jc w:val="both"/>
    </w:pPr>
    <w:rPr>
      <w:color w:val="000000"/>
      <w:sz w:val="28"/>
      <w:szCs w:val="28"/>
    </w:rPr>
  </w:style>
  <w:style w:type="paragraph" w:styleId="BlockText">
    <w:name w:val="Block Text"/>
    <w:basedOn w:val="Normal"/>
    <w:rsid w:val="005F75F3"/>
    <w:pPr>
      <w:spacing w:before="60" w:line="312" w:lineRule="auto"/>
      <w:ind w:left="720" w:right="567" w:firstLine="720"/>
      <w:jc w:val="both"/>
    </w:pPr>
    <w:rPr>
      <w:b/>
      <w:bCs/>
      <w:color w:val="000000"/>
    </w:rPr>
  </w:style>
  <w:style w:type="paragraph" w:styleId="BodyText3">
    <w:name w:val="Body Text 3"/>
    <w:basedOn w:val="Normal"/>
    <w:autoRedefine/>
    <w:rsid w:val="005F75F3"/>
    <w:pPr>
      <w:spacing w:before="120" w:line="312" w:lineRule="auto"/>
      <w:ind w:firstLine="720"/>
      <w:jc w:val="both"/>
    </w:pPr>
    <w:rPr>
      <w:b/>
      <w:bCs/>
      <w:color w:val="000000"/>
    </w:rPr>
  </w:style>
  <w:style w:type="paragraph" w:customStyle="1" w:styleId="bang">
    <w:name w:val="bang"/>
    <w:basedOn w:val="ListNumber3"/>
    <w:autoRedefine/>
    <w:rsid w:val="005F75F3"/>
    <w:pPr>
      <w:tabs>
        <w:tab w:val="clear" w:pos="1080"/>
      </w:tabs>
      <w:ind w:left="420" w:hanging="420"/>
      <w:jc w:val="left"/>
    </w:pPr>
    <w:rPr>
      <w:sz w:val="28"/>
      <w:szCs w:val="28"/>
      <w:lang w:eastAsia="vi-VN"/>
    </w:rPr>
  </w:style>
  <w:style w:type="character" w:styleId="Hyperlink">
    <w:name w:val="Hyperlink"/>
    <w:uiPriority w:val="99"/>
    <w:rsid w:val="005F75F3"/>
    <w:rPr>
      <w:color w:val="0000FF"/>
      <w:u w:val="single"/>
    </w:rPr>
  </w:style>
  <w:style w:type="character" w:styleId="FollowedHyperlink">
    <w:name w:val="FollowedHyperlink"/>
    <w:uiPriority w:val="99"/>
    <w:rsid w:val="005F75F3"/>
    <w:rPr>
      <w:color w:val="800080"/>
      <w:u w:val="single"/>
    </w:rPr>
  </w:style>
  <w:style w:type="paragraph" w:customStyle="1" w:styleId="CharCharChar2Char">
    <w:name w:val="Char Char Char2 Char"/>
    <w:basedOn w:val="Normal"/>
    <w:rsid w:val="005F75F3"/>
    <w:pPr>
      <w:pageBreakBefore/>
      <w:spacing w:before="100" w:beforeAutospacing="1" w:after="100" w:afterAutospacing="1"/>
      <w:jc w:val="both"/>
    </w:pPr>
    <w:rPr>
      <w:rFonts w:ascii="Tahoma" w:hAnsi="Tahoma"/>
      <w:sz w:val="20"/>
      <w:szCs w:val="20"/>
    </w:rPr>
  </w:style>
  <w:style w:type="character" w:customStyle="1" w:styleId="CharCharChar1">
    <w:name w:val="Char Char Char1"/>
    <w:rsid w:val="005F75F3"/>
    <w:rPr>
      <w:sz w:val="28"/>
      <w:szCs w:val="28"/>
      <w:lang w:val="en-US" w:eastAsia="ja-JP" w:bidi="ar-SA"/>
    </w:rPr>
  </w:style>
  <w:style w:type="paragraph" w:customStyle="1" w:styleId="CM13">
    <w:name w:val="CM13"/>
    <w:basedOn w:val="Normal"/>
    <w:next w:val="Normal"/>
    <w:rsid w:val="005F75F3"/>
    <w:pPr>
      <w:widowControl w:val="0"/>
      <w:autoSpaceDE w:val="0"/>
      <w:autoSpaceDN w:val="0"/>
      <w:adjustRightInd w:val="0"/>
      <w:spacing w:after="110"/>
    </w:pPr>
    <w:rPr>
      <w:rFonts w:ascii="Arial" w:hAnsi="Arial" w:cs="Arial"/>
    </w:rPr>
  </w:style>
  <w:style w:type="paragraph" w:customStyle="1" w:styleId="Default">
    <w:name w:val="Default"/>
    <w:rsid w:val="005F75F3"/>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rsid w:val="005F75F3"/>
    <w:pPr>
      <w:spacing w:after="455"/>
    </w:pPr>
    <w:rPr>
      <w:color w:val="auto"/>
    </w:rPr>
  </w:style>
  <w:style w:type="paragraph" w:customStyle="1" w:styleId="CM1">
    <w:name w:val="CM1"/>
    <w:basedOn w:val="Default"/>
    <w:next w:val="Default"/>
    <w:rsid w:val="005F75F3"/>
    <w:rPr>
      <w:color w:val="auto"/>
    </w:rPr>
  </w:style>
  <w:style w:type="paragraph" w:customStyle="1" w:styleId="CM2">
    <w:name w:val="CM2"/>
    <w:basedOn w:val="Default"/>
    <w:next w:val="Default"/>
    <w:rsid w:val="005F75F3"/>
    <w:pPr>
      <w:spacing w:line="231" w:lineRule="atLeast"/>
    </w:pPr>
    <w:rPr>
      <w:color w:val="auto"/>
    </w:rPr>
  </w:style>
  <w:style w:type="paragraph" w:customStyle="1" w:styleId="CM3">
    <w:name w:val="CM3"/>
    <w:basedOn w:val="Default"/>
    <w:next w:val="Default"/>
    <w:rsid w:val="005F75F3"/>
    <w:pPr>
      <w:spacing w:line="231" w:lineRule="atLeast"/>
    </w:pPr>
    <w:rPr>
      <w:color w:val="auto"/>
    </w:rPr>
  </w:style>
  <w:style w:type="paragraph" w:customStyle="1" w:styleId="CM4">
    <w:name w:val="CM4"/>
    <w:basedOn w:val="Default"/>
    <w:next w:val="Default"/>
    <w:rsid w:val="005F75F3"/>
    <w:pPr>
      <w:spacing w:line="231" w:lineRule="atLeast"/>
    </w:pPr>
    <w:rPr>
      <w:color w:val="auto"/>
    </w:rPr>
  </w:style>
  <w:style w:type="paragraph" w:customStyle="1" w:styleId="CM5">
    <w:name w:val="CM5"/>
    <w:basedOn w:val="Default"/>
    <w:next w:val="Default"/>
    <w:rsid w:val="005F75F3"/>
    <w:pPr>
      <w:spacing w:line="231" w:lineRule="atLeast"/>
    </w:pPr>
    <w:rPr>
      <w:color w:val="auto"/>
    </w:rPr>
  </w:style>
  <w:style w:type="paragraph" w:customStyle="1" w:styleId="CM14">
    <w:name w:val="CM14"/>
    <w:basedOn w:val="Default"/>
    <w:next w:val="Default"/>
    <w:rsid w:val="005F75F3"/>
    <w:pPr>
      <w:spacing w:after="923"/>
    </w:pPr>
    <w:rPr>
      <w:color w:val="auto"/>
    </w:rPr>
  </w:style>
  <w:style w:type="paragraph" w:customStyle="1" w:styleId="CM6">
    <w:name w:val="CM6"/>
    <w:basedOn w:val="Default"/>
    <w:next w:val="Default"/>
    <w:rsid w:val="005F75F3"/>
    <w:pPr>
      <w:spacing w:line="351" w:lineRule="atLeast"/>
    </w:pPr>
    <w:rPr>
      <w:color w:val="auto"/>
    </w:rPr>
  </w:style>
  <w:style w:type="paragraph" w:customStyle="1" w:styleId="CM8">
    <w:name w:val="CM8"/>
    <w:basedOn w:val="Default"/>
    <w:next w:val="Default"/>
    <w:rsid w:val="005F75F3"/>
    <w:pPr>
      <w:spacing w:line="231" w:lineRule="atLeast"/>
    </w:pPr>
    <w:rPr>
      <w:color w:val="auto"/>
    </w:rPr>
  </w:style>
  <w:style w:type="paragraph" w:customStyle="1" w:styleId="CM9">
    <w:name w:val="CM9"/>
    <w:basedOn w:val="Default"/>
    <w:next w:val="Default"/>
    <w:rsid w:val="005F75F3"/>
    <w:pPr>
      <w:spacing w:line="231" w:lineRule="atLeast"/>
    </w:pPr>
    <w:rPr>
      <w:color w:val="auto"/>
    </w:rPr>
  </w:style>
  <w:style w:type="paragraph" w:customStyle="1" w:styleId="CM10">
    <w:name w:val="CM10"/>
    <w:basedOn w:val="Default"/>
    <w:next w:val="Default"/>
    <w:rsid w:val="005F75F3"/>
    <w:rPr>
      <w:color w:val="auto"/>
    </w:rPr>
  </w:style>
  <w:style w:type="paragraph" w:customStyle="1" w:styleId="CM11">
    <w:name w:val="CM11"/>
    <w:basedOn w:val="Default"/>
    <w:next w:val="Default"/>
    <w:rsid w:val="005F75F3"/>
    <w:pPr>
      <w:spacing w:line="231" w:lineRule="atLeast"/>
    </w:pPr>
    <w:rPr>
      <w:color w:val="auto"/>
    </w:rPr>
  </w:style>
  <w:style w:type="paragraph" w:customStyle="1" w:styleId="CharCharChar1Char">
    <w:name w:val="Char Char Char1 Char"/>
    <w:basedOn w:val="Normal"/>
    <w:rsid w:val="005F75F3"/>
    <w:pPr>
      <w:pageBreakBefore/>
      <w:spacing w:before="100" w:beforeAutospacing="1" w:after="100" w:afterAutospacing="1"/>
      <w:jc w:val="both"/>
    </w:pPr>
    <w:rPr>
      <w:rFonts w:ascii="Tahoma" w:hAnsi="Tahoma"/>
      <w:sz w:val="20"/>
      <w:szCs w:val="20"/>
    </w:rPr>
  </w:style>
  <w:style w:type="paragraph" w:customStyle="1" w:styleId="CharCharCharCharCharCharCharCharChar">
    <w:name w:val="Char Char Char Char Char Char Char Char Char"/>
    <w:basedOn w:val="Normal"/>
    <w:rsid w:val="005F75F3"/>
    <w:pPr>
      <w:pageBreakBefore/>
      <w:spacing w:before="100" w:beforeAutospacing="1" w:after="100" w:afterAutospacing="1"/>
      <w:jc w:val="both"/>
    </w:pPr>
    <w:rPr>
      <w:rFonts w:ascii="Tahoma" w:hAnsi="Tahoma"/>
      <w:sz w:val="20"/>
      <w:szCs w:val="20"/>
    </w:rPr>
  </w:style>
  <w:style w:type="paragraph" w:customStyle="1" w:styleId="CharCharChar2CharCharChar1">
    <w:name w:val="Char Char Char2 Char Char Char1"/>
    <w:autoRedefine/>
    <w:rsid w:val="002B3C16"/>
    <w:pPr>
      <w:tabs>
        <w:tab w:val="left" w:pos="1152"/>
      </w:tabs>
      <w:spacing w:before="120" w:after="120" w:line="312" w:lineRule="auto"/>
    </w:pPr>
    <w:rPr>
      <w:rFonts w:ascii="Arial" w:hAnsi="Arial" w:cs="Arial"/>
      <w:sz w:val="26"/>
      <w:szCs w:val="26"/>
    </w:rPr>
  </w:style>
  <w:style w:type="paragraph" w:styleId="EnvelopeAddress">
    <w:name w:val="envelope address"/>
    <w:basedOn w:val="Normal"/>
    <w:rsid w:val="002B3C16"/>
    <w:pPr>
      <w:framePr w:w="7920" w:h="1980" w:hRule="exact" w:hSpace="180" w:wrap="auto" w:hAnchor="page" w:xAlign="center" w:yAlign="bottom"/>
      <w:ind w:left="2880"/>
    </w:pPr>
    <w:rPr>
      <w:rFonts w:ascii=".VnTime" w:hAnsi=".VnTime" w:cs="Arial"/>
    </w:rPr>
  </w:style>
  <w:style w:type="paragraph" w:customStyle="1" w:styleId="Style1">
    <w:name w:val="Style1"/>
    <w:basedOn w:val="Normal"/>
    <w:rsid w:val="002C3AE5"/>
    <w:pPr>
      <w:spacing w:before="120" w:after="60" w:line="360" w:lineRule="exact"/>
      <w:ind w:firstLine="720"/>
      <w:jc w:val="both"/>
    </w:pPr>
    <w:rPr>
      <w:rFonts w:ascii=".VnTime" w:hAnsi=".VnTime"/>
      <w:sz w:val="26"/>
      <w:szCs w:val="20"/>
    </w:rPr>
  </w:style>
  <w:style w:type="paragraph" w:customStyle="1" w:styleId="CharCharCharCharCharChar1CharCharChar">
    <w:name w:val="Char Char Char Char Char Char1 Char Char Char"/>
    <w:basedOn w:val="Normal"/>
    <w:rsid w:val="008A44F0"/>
    <w:pPr>
      <w:pageBreakBefore/>
      <w:spacing w:before="100" w:beforeAutospacing="1" w:after="100" w:afterAutospacing="1"/>
      <w:jc w:val="both"/>
    </w:pPr>
    <w:rPr>
      <w:rFonts w:ascii="Tahoma" w:hAnsi="Tahoma"/>
      <w:sz w:val="20"/>
      <w:szCs w:val="20"/>
    </w:rPr>
  </w:style>
  <w:style w:type="paragraph" w:customStyle="1" w:styleId="CharCharChar2CharCharChar1CharCharChar">
    <w:name w:val="Char Char Char2 Char Char Char1 Char Char Char"/>
    <w:autoRedefine/>
    <w:rsid w:val="008A44F0"/>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rsid w:val="006D244A"/>
    <w:pPr>
      <w:tabs>
        <w:tab w:val="right" w:leader="dot" w:pos="9062"/>
      </w:tabs>
      <w:spacing w:before="240" w:after="120"/>
      <w:ind w:firstLine="709"/>
      <w:jc w:val="both"/>
    </w:pPr>
    <w:rPr>
      <w:b/>
      <w:bCs/>
      <w:noProof/>
      <w:sz w:val="28"/>
      <w:szCs w:val="28"/>
    </w:rPr>
  </w:style>
  <w:style w:type="paragraph" w:styleId="TOC2">
    <w:name w:val="toc 2"/>
    <w:basedOn w:val="Normal"/>
    <w:next w:val="Normal"/>
    <w:autoRedefine/>
    <w:rsid w:val="006C6BB4"/>
    <w:pPr>
      <w:spacing w:before="120"/>
      <w:ind w:firstLine="709"/>
      <w:jc w:val="both"/>
    </w:pPr>
    <w:rPr>
      <w:b/>
      <w:iCs/>
      <w:noProof/>
      <w:color w:val="FF0000"/>
      <w:sz w:val="28"/>
      <w:szCs w:val="28"/>
      <w:lang w:val="cs-CZ"/>
    </w:rPr>
  </w:style>
  <w:style w:type="paragraph" w:styleId="TOC3">
    <w:name w:val="toc 3"/>
    <w:basedOn w:val="Normal"/>
    <w:next w:val="Normal"/>
    <w:autoRedefine/>
    <w:uiPriority w:val="39"/>
    <w:rsid w:val="00AB772E"/>
    <w:pPr>
      <w:ind w:firstLine="709"/>
      <w:jc w:val="both"/>
    </w:pPr>
    <w:rPr>
      <w:b/>
      <w:noProof/>
      <w:sz w:val="28"/>
      <w:szCs w:val="28"/>
    </w:rPr>
  </w:style>
  <w:style w:type="paragraph" w:customStyle="1" w:styleId="Char1CharCharChar">
    <w:name w:val="Char1 Char Char Char"/>
    <w:basedOn w:val="Normal"/>
    <w:rsid w:val="00E41494"/>
    <w:pPr>
      <w:pageBreakBefore/>
      <w:spacing w:before="100" w:beforeAutospacing="1" w:after="100" w:afterAutospacing="1"/>
      <w:jc w:val="both"/>
    </w:pPr>
    <w:rPr>
      <w:rFonts w:ascii="Tahoma" w:hAnsi="Tahoma"/>
      <w:sz w:val="20"/>
      <w:szCs w:val="20"/>
    </w:rPr>
  </w:style>
  <w:style w:type="paragraph" w:styleId="TOC4">
    <w:name w:val="toc 4"/>
    <w:basedOn w:val="Normal"/>
    <w:next w:val="Normal"/>
    <w:autoRedefine/>
    <w:uiPriority w:val="39"/>
    <w:rsid w:val="009C2DC1"/>
    <w:pPr>
      <w:ind w:left="720"/>
    </w:pPr>
    <w:rPr>
      <w:sz w:val="20"/>
      <w:szCs w:val="20"/>
    </w:rPr>
  </w:style>
  <w:style w:type="paragraph" w:styleId="TOC5">
    <w:name w:val="toc 5"/>
    <w:basedOn w:val="Normal"/>
    <w:next w:val="Normal"/>
    <w:autoRedefine/>
    <w:uiPriority w:val="39"/>
    <w:rsid w:val="009C2DC1"/>
    <w:pPr>
      <w:ind w:left="960"/>
    </w:pPr>
    <w:rPr>
      <w:sz w:val="20"/>
      <w:szCs w:val="20"/>
    </w:rPr>
  </w:style>
  <w:style w:type="paragraph" w:styleId="TOC6">
    <w:name w:val="toc 6"/>
    <w:basedOn w:val="Normal"/>
    <w:next w:val="Normal"/>
    <w:autoRedefine/>
    <w:uiPriority w:val="39"/>
    <w:rsid w:val="009C2DC1"/>
    <w:pPr>
      <w:ind w:left="1200"/>
    </w:pPr>
    <w:rPr>
      <w:sz w:val="20"/>
      <w:szCs w:val="20"/>
    </w:rPr>
  </w:style>
  <w:style w:type="paragraph" w:styleId="TOC7">
    <w:name w:val="toc 7"/>
    <w:basedOn w:val="Normal"/>
    <w:next w:val="Normal"/>
    <w:autoRedefine/>
    <w:uiPriority w:val="39"/>
    <w:rsid w:val="009C2DC1"/>
    <w:pPr>
      <w:ind w:left="1440"/>
    </w:pPr>
    <w:rPr>
      <w:sz w:val="20"/>
      <w:szCs w:val="20"/>
    </w:rPr>
  </w:style>
  <w:style w:type="paragraph" w:styleId="TOC8">
    <w:name w:val="toc 8"/>
    <w:basedOn w:val="Normal"/>
    <w:next w:val="Normal"/>
    <w:autoRedefine/>
    <w:uiPriority w:val="39"/>
    <w:rsid w:val="009C2DC1"/>
    <w:pPr>
      <w:ind w:left="1680"/>
    </w:pPr>
    <w:rPr>
      <w:sz w:val="20"/>
      <w:szCs w:val="20"/>
    </w:rPr>
  </w:style>
  <w:style w:type="paragraph" w:styleId="TOC9">
    <w:name w:val="toc 9"/>
    <w:basedOn w:val="Normal"/>
    <w:next w:val="Normal"/>
    <w:autoRedefine/>
    <w:uiPriority w:val="39"/>
    <w:rsid w:val="009C2DC1"/>
    <w:pPr>
      <w:ind w:left="1920"/>
    </w:pPr>
    <w:rPr>
      <w:sz w:val="20"/>
      <w:szCs w:val="20"/>
    </w:rPr>
  </w:style>
  <w:style w:type="character" w:customStyle="1" w:styleId="apple-converted-space">
    <w:name w:val="apple-converted-space"/>
    <w:basedOn w:val="DefaultParagraphFont"/>
    <w:rsid w:val="0092733C"/>
  </w:style>
  <w:style w:type="paragraph" w:styleId="NormalWeb">
    <w:name w:val="Normal (Web)"/>
    <w:basedOn w:val="Normal"/>
    <w:uiPriority w:val="99"/>
    <w:unhideWhenUsed/>
    <w:rsid w:val="00720310"/>
    <w:pPr>
      <w:spacing w:before="100" w:beforeAutospacing="1" w:after="100" w:afterAutospacing="1"/>
    </w:pPr>
  </w:style>
  <w:style w:type="paragraph" w:styleId="TOCHeading">
    <w:name w:val="TOC Heading"/>
    <w:basedOn w:val="Heading1"/>
    <w:next w:val="Normal"/>
    <w:uiPriority w:val="39"/>
    <w:semiHidden/>
    <w:unhideWhenUsed/>
    <w:qFormat/>
    <w:rsid w:val="001C5ACB"/>
    <w:pPr>
      <w:keepLines/>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uiPriority w:val="34"/>
    <w:qFormat/>
    <w:rsid w:val="00945360"/>
    <w:pPr>
      <w:ind w:left="720"/>
      <w:contextualSpacing/>
    </w:pPr>
  </w:style>
  <w:style w:type="paragraph" w:styleId="Caption">
    <w:name w:val="caption"/>
    <w:basedOn w:val="Normal"/>
    <w:next w:val="Normal"/>
    <w:qFormat/>
    <w:rsid w:val="00945360"/>
    <w:pPr>
      <w:ind w:firstLine="360"/>
      <w:jc w:val="both"/>
    </w:pPr>
    <w:rPr>
      <w:rFonts w:ascii=".VnTime" w:hAnsi=".VnTime"/>
      <w:b/>
      <w:bCs/>
      <w:sz w:val="28"/>
      <w:szCs w:val="28"/>
    </w:rPr>
  </w:style>
  <w:style w:type="paragraph" w:styleId="NoSpacing">
    <w:name w:val="No Spacing"/>
    <w:qFormat/>
    <w:rsid w:val="00945360"/>
    <w:rPr>
      <w:rFonts w:ascii=".VnTime" w:hAnsi=".VnTime" w:cs=".VnTime"/>
      <w:sz w:val="28"/>
      <w:szCs w:val="28"/>
    </w:rPr>
  </w:style>
  <w:style w:type="character" w:customStyle="1" w:styleId="CharChar1">
    <w:name w:val="Char Char1"/>
    <w:rsid w:val="00945360"/>
    <w:rPr>
      <w:b/>
      <w:bCs/>
      <w:sz w:val="24"/>
      <w:szCs w:val="28"/>
      <w:u w:val="single"/>
      <w:lang w:val="en-US" w:eastAsia="ja-JP" w:bidi="ar-SA"/>
    </w:rPr>
  </w:style>
  <w:style w:type="paragraph" w:customStyle="1" w:styleId="CharCharChar2CharCharCharChar0">
    <w:name w:val="Char Char Char2 Char Char Char Char"/>
    <w:basedOn w:val="Normal"/>
    <w:rsid w:val="00D557A7"/>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rsid w:val="00AB3B30"/>
    <w:pPr>
      <w:pageBreakBefore/>
      <w:spacing w:before="100" w:beforeAutospacing="1" w:after="100" w:afterAutospacing="1"/>
      <w:jc w:val="both"/>
    </w:pPr>
    <w:rPr>
      <w:rFonts w:ascii="Tahoma" w:hAnsi="Tahoma"/>
      <w:sz w:val="20"/>
      <w:szCs w:val="20"/>
    </w:rPr>
  </w:style>
  <w:style w:type="paragraph" w:customStyle="1" w:styleId="C3">
    <w:name w:val="C3"/>
    <w:basedOn w:val="Normal"/>
    <w:rsid w:val="00AB3B30"/>
    <w:pPr>
      <w:spacing w:before="120" w:after="120" w:line="480" w:lineRule="auto"/>
      <w:ind w:firstLine="357"/>
    </w:pPr>
    <w:rPr>
      <w:rFonts w:eastAsia="Arial"/>
      <w:szCs w:val="20"/>
    </w:rPr>
  </w:style>
  <w:style w:type="paragraph" w:styleId="ListBullet4">
    <w:name w:val="List Bullet 4"/>
    <w:basedOn w:val="Normal"/>
    <w:rsid w:val="00AB3B30"/>
    <w:pPr>
      <w:ind w:left="1440" w:hanging="360"/>
    </w:pPr>
    <w:rPr>
      <w:rFonts w:ascii=".VnTime" w:hAnsi=".VnTime"/>
      <w:sz w:val="26"/>
      <w:szCs w:val="20"/>
    </w:rPr>
  </w:style>
  <w:style w:type="paragraph" w:customStyle="1" w:styleId="C2">
    <w:name w:val="C2"/>
    <w:basedOn w:val="Normal"/>
    <w:rsid w:val="00AB3B30"/>
    <w:pPr>
      <w:tabs>
        <w:tab w:val="num" w:pos="2520"/>
      </w:tabs>
      <w:spacing w:before="120" w:after="120" w:line="480" w:lineRule="auto"/>
    </w:pPr>
    <w:rPr>
      <w:rFonts w:eastAsia="Arial"/>
      <w:szCs w:val="20"/>
    </w:rPr>
  </w:style>
  <w:style w:type="paragraph" w:customStyle="1" w:styleId="C1">
    <w:name w:val="C1"/>
    <w:basedOn w:val="Normal"/>
    <w:rsid w:val="00AB3B30"/>
    <w:pPr>
      <w:tabs>
        <w:tab w:val="num" w:pos="1800"/>
      </w:tabs>
      <w:spacing w:before="120" w:after="120" w:line="480" w:lineRule="auto"/>
    </w:pPr>
    <w:rPr>
      <w:rFonts w:eastAsia="Arial"/>
      <w:szCs w:val="20"/>
    </w:rPr>
  </w:style>
  <w:style w:type="paragraph" w:customStyle="1" w:styleId="Nidung">
    <w:name w:val="Nội dung"/>
    <w:basedOn w:val="Normal"/>
    <w:link w:val="NidungChar"/>
    <w:autoRedefine/>
    <w:rsid w:val="00AB3B30"/>
    <w:pPr>
      <w:widowControl w:val="0"/>
      <w:tabs>
        <w:tab w:val="left" w:pos="732"/>
        <w:tab w:val="right" w:pos="9071"/>
      </w:tabs>
      <w:spacing w:before="60" w:after="60"/>
      <w:ind w:hanging="6"/>
      <w:jc w:val="both"/>
    </w:pPr>
    <w:rPr>
      <w:rFonts w:eastAsia="MS Mincho"/>
      <w:bCs/>
      <w:color w:val="000000"/>
      <w:spacing w:val="-2"/>
      <w:sz w:val="28"/>
      <w:szCs w:val="28"/>
      <w:lang w:val="it-IT" w:eastAsia="ja-JP"/>
    </w:rPr>
  </w:style>
  <w:style w:type="character" w:customStyle="1" w:styleId="NidungChar">
    <w:name w:val="Nội dung Char"/>
    <w:link w:val="Nidung"/>
    <w:rsid w:val="00AB3B30"/>
    <w:rPr>
      <w:rFonts w:eastAsia="MS Mincho"/>
      <w:bCs/>
      <w:color w:val="000000"/>
      <w:spacing w:val="-2"/>
      <w:sz w:val="28"/>
      <w:szCs w:val="28"/>
      <w:lang w:val="it-IT" w:eastAsia="ja-JP"/>
    </w:rPr>
  </w:style>
  <w:style w:type="paragraph" w:customStyle="1" w:styleId="Chuong">
    <w:name w:val="Chuong"/>
    <w:basedOn w:val="Normal"/>
    <w:link w:val="ChuongChar"/>
    <w:qFormat/>
    <w:rsid w:val="00AB3B30"/>
    <w:pPr>
      <w:widowControl w:val="0"/>
      <w:spacing w:before="120"/>
      <w:jc w:val="center"/>
    </w:pPr>
    <w:rPr>
      <w:b/>
      <w:bCs/>
      <w:iCs/>
      <w:color w:val="000000"/>
      <w:sz w:val="28"/>
      <w:szCs w:val="28"/>
      <w:lang w:val="de-DE"/>
    </w:rPr>
  </w:style>
  <w:style w:type="character" w:customStyle="1" w:styleId="ChuongChar">
    <w:name w:val="Chuong Char"/>
    <w:link w:val="Chuong"/>
    <w:rsid w:val="00AB3B30"/>
    <w:rPr>
      <w:b/>
      <w:bCs/>
      <w:iCs/>
      <w:color w:val="000000"/>
      <w:sz w:val="28"/>
      <w:szCs w:val="28"/>
      <w:lang w:val="de-DE"/>
    </w:rPr>
  </w:style>
  <w:style w:type="paragraph" w:customStyle="1" w:styleId="Lama">
    <w:name w:val="Lama"/>
    <w:basedOn w:val="Normal"/>
    <w:link w:val="LamaChar"/>
    <w:qFormat/>
    <w:rsid w:val="00AB3B30"/>
    <w:pPr>
      <w:widowControl w:val="0"/>
      <w:spacing w:before="240"/>
      <w:ind w:firstLine="720"/>
      <w:jc w:val="both"/>
    </w:pPr>
    <w:rPr>
      <w:b/>
      <w:color w:val="000000"/>
      <w:sz w:val="28"/>
      <w:szCs w:val="28"/>
      <w:lang w:val="de-DE"/>
    </w:rPr>
  </w:style>
  <w:style w:type="character" w:customStyle="1" w:styleId="LamaChar">
    <w:name w:val="Lama Char"/>
    <w:link w:val="Lama"/>
    <w:rsid w:val="00AB3B30"/>
    <w:rPr>
      <w:b/>
      <w:color w:val="000000"/>
      <w:sz w:val="28"/>
      <w:szCs w:val="28"/>
      <w:lang w:val="de-DE"/>
    </w:rPr>
  </w:style>
  <w:style w:type="paragraph" w:customStyle="1" w:styleId="ConfidentialPageDate">
    <w:name w:val="Confidential  Page #  Date"/>
    <w:rsid w:val="00AB3B30"/>
    <w:rPr>
      <w:sz w:val="24"/>
      <w:szCs w:val="24"/>
    </w:rPr>
  </w:style>
  <w:style w:type="paragraph" w:customStyle="1" w:styleId="1">
    <w:name w:val="1"/>
    <w:basedOn w:val="Normal"/>
    <w:rsid w:val="00AB3B30"/>
    <w:pPr>
      <w:spacing w:before="120" w:after="120" w:line="288" w:lineRule="auto"/>
    </w:pPr>
    <w:rPr>
      <w:b/>
      <w:sz w:val="28"/>
      <w:szCs w:val="28"/>
    </w:rPr>
  </w:style>
  <w:style w:type="paragraph" w:customStyle="1" w:styleId="4">
    <w:name w:val="4"/>
    <w:basedOn w:val="Normal"/>
    <w:rsid w:val="00AB3B30"/>
    <w:pPr>
      <w:spacing w:before="120" w:after="120" w:line="288" w:lineRule="auto"/>
    </w:pPr>
    <w:rPr>
      <w:i/>
      <w:sz w:val="28"/>
      <w:szCs w:val="28"/>
    </w:rPr>
  </w:style>
  <w:style w:type="paragraph" w:customStyle="1" w:styleId="2">
    <w:name w:val="2"/>
    <w:basedOn w:val="Normal"/>
    <w:rsid w:val="00AB3B30"/>
    <w:pPr>
      <w:spacing w:before="120" w:after="120" w:line="288" w:lineRule="auto"/>
      <w:jc w:val="both"/>
    </w:pPr>
    <w:rPr>
      <w:b/>
      <w:sz w:val="28"/>
      <w:szCs w:val="28"/>
    </w:rPr>
  </w:style>
  <w:style w:type="paragraph" w:customStyle="1" w:styleId="Body">
    <w:name w:val="Body"/>
    <w:rsid w:val="00AB3B3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hAnsi="Arial Unicode MS" w:cs="Arial Unicode MS"/>
      <w:color w:val="000000"/>
      <w:sz w:val="22"/>
      <w:szCs w:val="22"/>
    </w:rPr>
  </w:style>
  <w:style w:type="paragraph" w:customStyle="1" w:styleId="CharCharCharCharCharCharChar">
    <w:name w:val="Char Char Char Char Char Char Char"/>
    <w:autoRedefine/>
    <w:rsid w:val="00AB3B30"/>
    <w:pPr>
      <w:tabs>
        <w:tab w:val="left" w:pos="1152"/>
      </w:tabs>
      <w:spacing w:before="120" w:after="120" w:line="312" w:lineRule="auto"/>
    </w:pPr>
    <w:rPr>
      <w:rFonts w:ascii="Arial" w:hAnsi="Arial" w:cs="Arial"/>
      <w:sz w:val="26"/>
      <w:szCs w:val="26"/>
    </w:rPr>
  </w:style>
  <w:style w:type="paragraph" w:styleId="IntenseQuote">
    <w:name w:val="Intense Quote"/>
    <w:basedOn w:val="Normal"/>
    <w:next w:val="Normal"/>
    <w:link w:val="IntenseQuoteChar"/>
    <w:uiPriority w:val="30"/>
    <w:qFormat/>
    <w:rsid w:val="0021614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16147"/>
    <w:rPr>
      <w:b/>
      <w:bCs/>
      <w:i/>
      <w:iCs/>
      <w:color w:val="4F81BD"/>
      <w:sz w:val="24"/>
      <w:szCs w:val="24"/>
      <w:lang w:val="en-US" w:eastAsia="en-US"/>
    </w:rPr>
  </w:style>
  <w:style w:type="character" w:styleId="SubtleReference">
    <w:name w:val="Subtle Reference"/>
    <w:uiPriority w:val="31"/>
    <w:qFormat/>
    <w:rsid w:val="00216147"/>
    <w:rPr>
      <w:smallCaps/>
      <w:color w:val="C0504D"/>
      <w:u w:val="single"/>
    </w:rPr>
  </w:style>
  <w:style w:type="character" w:styleId="IntenseReference">
    <w:name w:val="Intense Reference"/>
    <w:uiPriority w:val="32"/>
    <w:qFormat/>
    <w:rsid w:val="00216147"/>
    <w:rPr>
      <w:b/>
      <w:bCs/>
      <w:smallCaps/>
      <w:color w:val="C0504D"/>
      <w:spacing w:val="5"/>
      <w:u w:val="single"/>
    </w:rPr>
  </w:style>
  <w:style w:type="character" w:styleId="Emphasis">
    <w:name w:val="Emphasis"/>
    <w:qFormat/>
    <w:rsid w:val="00216147"/>
    <w:rPr>
      <w:i/>
      <w:iCs/>
    </w:rPr>
  </w:style>
  <w:style w:type="character" w:styleId="CommentReference">
    <w:name w:val="annotation reference"/>
    <w:basedOn w:val="DefaultParagraphFont"/>
    <w:rsid w:val="00D94E81"/>
    <w:rPr>
      <w:sz w:val="16"/>
      <w:szCs w:val="16"/>
    </w:rPr>
  </w:style>
  <w:style w:type="paragraph" w:styleId="CommentText">
    <w:name w:val="annotation text"/>
    <w:basedOn w:val="Normal"/>
    <w:link w:val="CommentTextChar"/>
    <w:rsid w:val="00D94E81"/>
    <w:rPr>
      <w:sz w:val="20"/>
      <w:szCs w:val="20"/>
    </w:rPr>
  </w:style>
  <w:style w:type="character" w:customStyle="1" w:styleId="CommentTextChar">
    <w:name w:val="Comment Text Char"/>
    <w:basedOn w:val="DefaultParagraphFont"/>
    <w:link w:val="CommentText"/>
    <w:rsid w:val="00D94E81"/>
  </w:style>
  <w:style w:type="paragraph" w:styleId="CommentSubject">
    <w:name w:val="annotation subject"/>
    <w:basedOn w:val="CommentText"/>
    <w:next w:val="CommentText"/>
    <w:link w:val="CommentSubjectChar"/>
    <w:rsid w:val="00D94E81"/>
    <w:rPr>
      <w:b/>
      <w:bCs/>
    </w:rPr>
  </w:style>
  <w:style w:type="character" w:customStyle="1" w:styleId="CommentSubjectChar">
    <w:name w:val="Comment Subject Char"/>
    <w:basedOn w:val="CommentTextChar"/>
    <w:link w:val="CommentSubject"/>
    <w:rsid w:val="00D94E81"/>
    <w:rPr>
      <w:b/>
      <w:bCs/>
    </w:rPr>
  </w:style>
  <w:style w:type="paragraph" w:customStyle="1" w:styleId="nd">
    <w:name w:val="nd"/>
    <w:basedOn w:val="Normal"/>
    <w:link w:val="ndChar"/>
    <w:qFormat/>
    <w:rsid w:val="007055AD"/>
    <w:pPr>
      <w:spacing w:before="60" w:after="60" w:line="288" w:lineRule="auto"/>
      <w:ind w:firstLine="720"/>
      <w:jc w:val="both"/>
    </w:pPr>
    <w:rPr>
      <w:color w:val="000000"/>
      <w:sz w:val="26"/>
      <w:szCs w:val="26"/>
    </w:rPr>
  </w:style>
  <w:style w:type="character" w:customStyle="1" w:styleId="ndChar">
    <w:name w:val="nd Char"/>
    <w:link w:val="nd"/>
    <w:rsid w:val="007055AD"/>
    <w:rPr>
      <w:color w:val="000000"/>
      <w:sz w:val="26"/>
      <w:szCs w:val="26"/>
    </w:rPr>
  </w:style>
  <w:style w:type="character" w:styleId="Strong">
    <w:name w:val="Strong"/>
    <w:uiPriority w:val="22"/>
    <w:qFormat/>
    <w:rsid w:val="007055AD"/>
    <w:rPr>
      <w:b/>
      <w:bCs/>
    </w:rPr>
  </w:style>
  <w:style w:type="paragraph" w:styleId="Revision">
    <w:name w:val="Revision"/>
    <w:hidden/>
    <w:uiPriority w:val="99"/>
    <w:semiHidden/>
    <w:rsid w:val="006B6D38"/>
    <w:rPr>
      <w:sz w:val="24"/>
      <w:szCs w:val="24"/>
    </w:rPr>
  </w:style>
  <w:style w:type="paragraph" w:customStyle="1" w:styleId="normal-p">
    <w:name w:val="normal-p"/>
    <w:basedOn w:val="Normal"/>
    <w:rsid w:val="00710C8C"/>
    <w:rPr>
      <w:sz w:val="20"/>
      <w:szCs w:val="20"/>
    </w:rPr>
  </w:style>
  <w:style w:type="paragraph" w:customStyle="1" w:styleId="TableParagraph">
    <w:name w:val="Table Paragraph"/>
    <w:basedOn w:val="Normal"/>
    <w:uiPriority w:val="1"/>
    <w:qFormat/>
    <w:rsid w:val="003501E9"/>
    <w:pPr>
      <w:widowControl w:val="0"/>
    </w:pPr>
    <w:rPr>
      <w:rFonts w:ascii="Calibri" w:eastAsia="Calibri" w:hAnsi="Calibri"/>
      <w:sz w:val="22"/>
      <w:szCs w:val="22"/>
    </w:rPr>
  </w:style>
  <w:style w:type="character" w:customStyle="1" w:styleId="Footnote">
    <w:name w:val="Footnote_"/>
    <w:link w:val="Footnote1"/>
    <w:rsid w:val="0034539C"/>
    <w:rPr>
      <w:spacing w:val="8"/>
      <w:sz w:val="22"/>
      <w:szCs w:val="22"/>
      <w:shd w:val="clear" w:color="auto" w:fill="FFFFFF"/>
    </w:rPr>
  </w:style>
  <w:style w:type="paragraph" w:customStyle="1" w:styleId="Footnote1">
    <w:name w:val="Footnote1"/>
    <w:basedOn w:val="Normal"/>
    <w:link w:val="Footnote"/>
    <w:rsid w:val="0034539C"/>
    <w:pPr>
      <w:widowControl w:val="0"/>
      <w:shd w:val="clear" w:color="auto" w:fill="FFFFFF"/>
      <w:spacing w:line="312" w:lineRule="exact"/>
      <w:ind w:firstLine="280"/>
      <w:jc w:val="both"/>
    </w:pPr>
    <w:rPr>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08">
      <w:bodyDiv w:val="1"/>
      <w:marLeft w:val="0"/>
      <w:marRight w:val="0"/>
      <w:marTop w:val="0"/>
      <w:marBottom w:val="0"/>
      <w:divBdr>
        <w:top w:val="none" w:sz="0" w:space="0" w:color="auto"/>
        <w:left w:val="none" w:sz="0" w:space="0" w:color="auto"/>
        <w:bottom w:val="none" w:sz="0" w:space="0" w:color="auto"/>
        <w:right w:val="none" w:sz="0" w:space="0" w:color="auto"/>
      </w:divBdr>
    </w:div>
    <w:div w:id="11346127">
      <w:bodyDiv w:val="1"/>
      <w:marLeft w:val="0"/>
      <w:marRight w:val="0"/>
      <w:marTop w:val="0"/>
      <w:marBottom w:val="0"/>
      <w:divBdr>
        <w:top w:val="none" w:sz="0" w:space="0" w:color="auto"/>
        <w:left w:val="none" w:sz="0" w:space="0" w:color="auto"/>
        <w:bottom w:val="none" w:sz="0" w:space="0" w:color="auto"/>
        <w:right w:val="none" w:sz="0" w:space="0" w:color="auto"/>
      </w:divBdr>
    </w:div>
    <w:div w:id="46923884">
      <w:bodyDiv w:val="1"/>
      <w:marLeft w:val="0"/>
      <w:marRight w:val="0"/>
      <w:marTop w:val="0"/>
      <w:marBottom w:val="0"/>
      <w:divBdr>
        <w:top w:val="none" w:sz="0" w:space="0" w:color="auto"/>
        <w:left w:val="none" w:sz="0" w:space="0" w:color="auto"/>
        <w:bottom w:val="none" w:sz="0" w:space="0" w:color="auto"/>
        <w:right w:val="none" w:sz="0" w:space="0" w:color="auto"/>
      </w:divBdr>
    </w:div>
    <w:div w:id="93743548">
      <w:bodyDiv w:val="1"/>
      <w:marLeft w:val="0"/>
      <w:marRight w:val="0"/>
      <w:marTop w:val="0"/>
      <w:marBottom w:val="0"/>
      <w:divBdr>
        <w:top w:val="none" w:sz="0" w:space="0" w:color="auto"/>
        <w:left w:val="none" w:sz="0" w:space="0" w:color="auto"/>
        <w:bottom w:val="none" w:sz="0" w:space="0" w:color="auto"/>
        <w:right w:val="none" w:sz="0" w:space="0" w:color="auto"/>
      </w:divBdr>
    </w:div>
    <w:div w:id="95178023">
      <w:bodyDiv w:val="1"/>
      <w:marLeft w:val="0"/>
      <w:marRight w:val="0"/>
      <w:marTop w:val="0"/>
      <w:marBottom w:val="0"/>
      <w:divBdr>
        <w:top w:val="none" w:sz="0" w:space="0" w:color="auto"/>
        <w:left w:val="none" w:sz="0" w:space="0" w:color="auto"/>
        <w:bottom w:val="none" w:sz="0" w:space="0" w:color="auto"/>
        <w:right w:val="none" w:sz="0" w:space="0" w:color="auto"/>
      </w:divBdr>
    </w:div>
    <w:div w:id="146483785">
      <w:bodyDiv w:val="1"/>
      <w:marLeft w:val="0"/>
      <w:marRight w:val="0"/>
      <w:marTop w:val="0"/>
      <w:marBottom w:val="0"/>
      <w:divBdr>
        <w:top w:val="none" w:sz="0" w:space="0" w:color="auto"/>
        <w:left w:val="none" w:sz="0" w:space="0" w:color="auto"/>
        <w:bottom w:val="none" w:sz="0" w:space="0" w:color="auto"/>
        <w:right w:val="none" w:sz="0" w:space="0" w:color="auto"/>
      </w:divBdr>
    </w:div>
    <w:div w:id="160586874">
      <w:bodyDiv w:val="1"/>
      <w:marLeft w:val="0"/>
      <w:marRight w:val="0"/>
      <w:marTop w:val="0"/>
      <w:marBottom w:val="0"/>
      <w:divBdr>
        <w:top w:val="none" w:sz="0" w:space="0" w:color="auto"/>
        <w:left w:val="none" w:sz="0" w:space="0" w:color="auto"/>
        <w:bottom w:val="none" w:sz="0" w:space="0" w:color="auto"/>
        <w:right w:val="none" w:sz="0" w:space="0" w:color="auto"/>
      </w:divBdr>
    </w:div>
    <w:div w:id="181869466">
      <w:bodyDiv w:val="1"/>
      <w:marLeft w:val="0"/>
      <w:marRight w:val="0"/>
      <w:marTop w:val="0"/>
      <w:marBottom w:val="0"/>
      <w:divBdr>
        <w:top w:val="none" w:sz="0" w:space="0" w:color="auto"/>
        <w:left w:val="none" w:sz="0" w:space="0" w:color="auto"/>
        <w:bottom w:val="none" w:sz="0" w:space="0" w:color="auto"/>
        <w:right w:val="none" w:sz="0" w:space="0" w:color="auto"/>
      </w:divBdr>
    </w:div>
    <w:div w:id="192815421">
      <w:bodyDiv w:val="1"/>
      <w:marLeft w:val="0"/>
      <w:marRight w:val="0"/>
      <w:marTop w:val="0"/>
      <w:marBottom w:val="0"/>
      <w:divBdr>
        <w:top w:val="none" w:sz="0" w:space="0" w:color="auto"/>
        <w:left w:val="none" w:sz="0" w:space="0" w:color="auto"/>
        <w:bottom w:val="none" w:sz="0" w:space="0" w:color="auto"/>
        <w:right w:val="none" w:sz="0" w:space="0" w:color="auto"/>
      </w:divBdr>
    </w:div>
    <w:div w:id="203296427">
      <w:bodyDiv w:val="1"/>
      <w:marLeft w:val="0"/>
      <w:marRight w:val="0"/>
      <w:marTop w:val="0"/>
      <w:marBottom w:val="0"/>
      <w:divBdr>
        <w:top w:val="none" w:sz="0" w:space="0" w:color="auto"/>
        <w:left w:val="none" w:sz="0" w:space="0" w:color="auto"/>
        <w:bottom w:val="none" w:sz="0" w:space="0" w:color="auto"/>
        <w:right w:val="none" w:sz="0" w:space="0" w:color="auto"/>
      </w:divBdr>
    </w:div>
    <w:div w:id="220021036">
      <w:bodyDiv w:val="1"/>
      <w:marLeft w:val="0"/>
      <w:marRight w:val="0"/>
      <w:marTop w:val="0"/>
      <w:marBottom w:val="0"/>
      <w:divBdr>
        <w:top w:val="none" w:sz="0" w:space="0" w:color="auto"/>
        <w:left w:val="none" w:sz="0" w:space="0" w:color="auto"/>
        <w:bottom w:val="none" w:sz="0" w:space="0" w:color="auto"/>
        <w:right w:val="none" w:sz="0" w:space="0" w:color="auto"/>
      </w:divBdr>
    </w:div>
    <w:div w:id="243732776">
      <w:bodyDiv w:val="1"/>
      <w:marLeft w:val="0"/>
      <w:marRight w:val="0"/>
      <w:marTop w:val="0"/>
      <w:marBottom w:val="0"/>
      <w:divBdr>
        <w:top w:val="none" w:sz="0" w:space="0" w:color="auto"/>
        <w:left w:val="none" w:sz="0" w:space="0" w:color="auto"/>
        <w:bottom w:val="none" w:sz="0" w:space="0" w:color="auto"/>
        <w:right w:val="none" w:sz="0" w:space="0" w:color="auto"/>
      </w:divBdr>
    </w:div>
    <w:div w:id="305354993">
      <w:bodyDiv w:val="1"/>
      <w:marLeft w:val="0"/>
      <w:marRight w:val="0"/>
      <w:marTop w:val="0"/>
      <w:marBottom w:val="0"/>
      <w:divBdr>
        <w:top w:val="none" w:sz="0" w:space="0" w:color="auto"/>
        <w:left w:val="none" w:sz="0" w:space="0" w:color="auto"/>
        <w:bottom w:val="none" w:sz="0" w:space="0" w:color="auto"/>
        <w:right w:val="none" w:sz="0" w:space="0" w:color="auto"/>
      </w:divBdr>
    </w:div>
    <w:div w:id="308050775">
      <w:bodyDiv w:val="1"/>
      <w:marLeft w:val="0"/>
      <w:marRight w:val="0"/>
      <w:marTop w:val="0"/>
      <w:marBottom w:val="0"/>
      <w:divBdr>
        <w:top w:val="none" w:sz="0" w:space="0" w:color="auto"/>
        <w:left w:val="none" w:sz="0" w:space="0" w:color="auto"/>
        <w:bottom w:val="none" w:sz="0" w:space="0" w:color="auto"/>
        <w:right w:val="none" w:sz="0" w:space="0" w:color="auto"/>
      </w:divBdr>
    </w:div>
    <w:div w:id="309872445">
      <w:bodyDiv w:val="1"/>
      <w:marLeft w:val="0"/>
      <w:marRight w:val="0"/>
      <w:marTop w:val="0"/>
      <w:marBottom w:val="0"/>
      <w:divBdr>
        <w:top w:val="none" w:sz="0" w:space="0" w:color="auto"/>
        <w:left w:val="none" w:sz="0" w:space="0" w:color="auto"/>
        <w:bottom w:val="none" w:sz="0" w:space="0" w:color="auto"/>
        <w:right w:val="none" w:sz="0" w:space="0" w:color="auto"/>
      </w:divBdr>
    </w:div>
    <w:div w:id="341052235">
      <w:bodyDiv w:val="1"/>
      <w:marLeft w:val="0"/>
      <w:marRight w:val="0"/>
      <w:marTop w:val="0"/>
      <w:marBottom w:val="0"/>
      <w:divBdr>
        <w:top w:val="none" w:sz="0" w:space="0" w:color="auto"/>
        <w:left w:val="none" w:sz="0" w:space="0" w:color="auto"/>
        <w:bottom w:val="none" w:sz="0" w:space="0" w:color="auto"/>
        <w:right w:val="none" w:sz="0" w:space="0" w:color="auto"/>
      </w:divBdr>
    </w:div>
    <w:div w:id="365763664">
      <w:bodyDiv w:val="1"/>
      <w:marLeft w:val="0"/>
      <w:marRight w:val="0"/>
      <w:marTop w:val="0"/>
      <w:marBottom w:val="0"/>
      <w:divBdr>
        <w:top w:val="none" w:sz="0" w:space="0" w:color="auto"/>
        <w:left w:val="none" w:sz="0" w:space="0" w:color="auto"/>
        <w:bottom w:val="none" w:sz="0" w:space="0" w:color="auto"/>
        <w:right w:val="none" w:sz="0" w:space="0" w:color="auto"/>
      </w:divBdr>
    </w:div>
    <w:div w:id="373772371">
      <w:bodyDiv w:val="1"/>
      <w:marLeft w:val="0"/>
      <w:marRight w:val="0"/>
      <w:marTop w:val="0"/>
      <w:marBottom w:val="0"/>
      <w:divBdr>
        <w:top w:val="none" w:sz="0" w:space="0" w:color="auto"/>
        <w:left w:val="none" w:sz="0" w:space="0" w:color="auto"/>
        <w:bottom w:val="none" w:sz="0" w:space="0" w:color="auto"/>
        <w:right w:val="none" w:sz="0" w:space="0" w:color="auto"/>
      </w:divBdr>
    </w:div>
    <w:div w:id="382754236">
      <w:bodyDiv w:val="1"/>
      <w:marLeft w:val="0"/>
      <w:marRight w:val="0"/>
      <w:marTop w:val="0"/>
      <w:marBottom w:val="0"/>
      <w:divBdr>
        <w:top w:val="none" w:sz="0" w:space="0" w:color="auto"/>
        <w:left w:val="none" w:sz="0" w:space="0" w:color="auto"/>
        <w:bottom w:val="none" w:sz="0" w:space="0" w:color="auto"/>
        <w:right w:val="none" w:sz="0" w:space="0" w:color="auto"/>
      </w:divBdr>
    </w:div>
    <w:div w:id="448668050">
      <w:bodyDiv w:val="1"/>
      <w:marLeft w:val="0"/>
      <w:marRight w:val="0"/>
      <w:marTop w:val="0"/>
      <w:marBottom w:val="0"/>
      <w:divBdr>
        <w:top w:val="none" w:sz="0" w:space="0" w:color="auto"/>
        <w:left w:val="none" w:sz="0" w:space="0" w:color="auto"/>
        <w:bottom w:val="none" w:sz="0" w:space="0" w:color="auto"/>
        <w:right w:val="none" w:sz="0" w:space="0" w:color="auto"/>
      </w:divBdr>
    </w:div>
    <w:div w:id="485703664">
      <w:bodyDiv w:val="1"/>
      <w:marLeft w:val="0"/>
      <w:marRight w:val="0"/>
      <w:marTop w:val="0"/>
      <w:marBottom w:val="0"/>
      <w:divBdr>
        <w:top w:val="none" w:sz="0" w:space="0" w:color="auto"/>
        <w:left w:val="none" w:sz="0" w:space="0" w:color="auto"/>
        <w:bottom w:val="none" w:sz="0" w:space="0" w:color="auto"/>
        <w:right w:val="none" w:sz="0" w:space="0" w:color="auto"/>
      </w:divBdr>
    </w:div>
    <w:div w:id="497354383">
      <w:bodyDiv w:val="1"/>
      <w:marLeft w:val="0"/>
      <w:marRight w:val="0"/>
      <w:marTop w:val="0"/>
      <w:marBottom w:val="0"/>
      <w:divBdr>
        <w:top w:val="none" w:sz="0" w:space="0" w:color="auto"/>
        <w:left w:val="none" w:sz="0" w:space="0" w:color="auto"/>
        <w:bottom w:val="none" w:sz="0" w:space="0" w:color="auto"/>
        <w:right w:val="none" w:sz="0" w:space="0" w:color="auto"/>
      </w:divBdr>
    </w:div>
    <w:div w:id="498928885">
      <w:bodyDiv w:val="1"/>
      <w:marLeft w:val="0"/>
      <w:marRight w:val="0"/>
      <w:marTop w:val="0"/>
      <w:marBottom w:val="0"/>
      <w:divBdr>
        <w:top w:val="none" w:sz="0" w:space="0" w:color="auto"/>
        <w:left w:val="none" w:sz="0" w:space="0" w:color="auto"/>
        <w:bottom w:val="none" w:sz="0" w:space="0" w:color="auto"/>
        <w:right w:val="none" w:sz="0" w:space="0" w:color="auto"/>
      </w:divBdr>
    </w:div>
    <w:div w:id="543057352">
      <w:bodyDiv w:val="1"/>
      <w:marLeft w:val="0"/>
      <w:marRight w:val="0"/>
      <w:marTop w:val="0"/>
      <w:marBottom w:val="0"/>
      <w:divBdr>
        <w:top w:val="none" w:sz="0" w:space="0" w:color="auto"/>
        <w:left w:val="none" w:sz="0" w:space="0" w:color="auto"/>
        <w:bottom w:val="none" w:sz="0" w:space="0" w:color="auto"/>
        <w:right w:val="none" w:sz="0" w:space="0" w:color="auto"/>
      </w:divBdr>
    </w:div>
    <w:div w:id="546650749">
      <w:bodyDiv w:val="1"/>
      <w:marLeft w:val="0"/>
      <w:marRight w:val="0"/>
      <w:marTop w:val="0"/>
      <w:marBottom w:val="0"/>
      <w:divBdr>
        <w:top w:val="none" w:sz="0" w:space="0" w:color="auto"/>
        <w:left w:val="none" w:sz="0" w:space="0" w:color="auto"/>
        <w:bottom w:val="none" w:sz="0" w:space="0" w:color="auto"/>
        <w:right w:val="none" w:sz="0" w:space="0" w:color="auto"/>
      </w:divBdr>
    </w:div>
    <w:div w:id="568346074">
      <w:bodyDiv w:val="1"/>
      <w:marLeft w:val="0"/>
      <w:marRight w:val="0"/>
      <w:marTop w:val="0"/>
      <w:marBottom w:val="0"/>
      <w:divBdr>
        <w:top w:val="none" w:sz="0" w:space="0" w:color="auto"/>
        <w:left w:val="none" w:sz="0" w:space="0" w:color="auto"/>
        <w:bottom w:val="none" w:sz="0" w:space="0" w:color="auto"/>
        <w:right w:val="none" w:sz="0" w:space="0" w:color="auto"/>
      </w:divBdr>
    </w:div>
    <w:div w:id="576212132">
      <w:bodyDiv w:val="1"/>
      <w:marLeft w:val="0"/>
      <w:marRight w:val="0"/>
      <w:marTop w:val="0"/>
      <w:marBottom w:val="0"/>
      <w:divBdr>
        <w:top w:val="none" w:sz="0" w:space="0" w:color="auto"/>
        <w:left w:val="none" w:sz="0" w:space="0" w:color="auto"/>
        <w:bottom w:val="none" w:sz="0" w:space="0" w:color="auto"/>
        <w:right w:val="none" w:sz="0" w:space="0" w:color="auto"/>
      </w:divBdr>
    </w:div>
    <w:div w:id="591937288">
      <w:bodyDiv w:val="1"/>
      <w:marLeft w:val="0"/>
      <w:marRight w:val="0"/>
      <w:marTop w:val="0"/>
      <w:marBottom w:val="0"/>
      <w:divBdr>
        <w:top w:val="none" w:sz="0" w:space="0" w:color="auto"/>
        <w:left w:val="none" w:sz="0" w:space="0" w:color="auto"/>
        <w:bottom w:val="none" w:sz="0" w:space="0" w:color="auto"/>
        <w:right w:val="none" w:sz="0" w:space="0" w:color="auto"/>
      </w:divBdr>
    </w:div>
    <w:div w:id="596790792">
      <w:bodyDiv w:val="1"/>
      <w:marLeft w:val="0"/>
      <w:marRight w:val="0"/>
      <w:marTop w:val="0"/>
      <w:marBottom w:val="0"/>
      <w:divBdr>
        <w:top w:val="none" w:sz="0" w:space="0" w:color="auto"/>
        <w:left w:val="none" w:sz="0" w:space="0" w:color="auto"/>
        <w:bottom w:val="none" w:sz="0" w:space="0" w:color="auto"/>
        <w:right w:val="none" w:sz="0" w:space="0" w:color="auto"/>
      </w:divBdr>
    </w:div>
    <w:div w:id="610749125">
      <w:bodyDiv w:val="1"/>
      <w:marLeft w:val="0"/>
      <w:marRight w:val="0"/>
      <w:marTop w:val="0"/>
      <w:marBottom w:val="0"/>
      <w:divBdr>
        <w:top w:val="none" w:sz="0" w:space="0" w:color="auto"/>
        <w:left w:val="none" w:sz="0" w:space="0" w:color="auto"/>
        <w:bottom w:val="none" w:sz="0" w:space="0" w:color="auto"/>
        <w:right w:val="none" w:sz="0" w:space="0" w:color="auto"/>
      </w:divBdr>
    </w:div>
    <w:div w:id="616720390">
      <w:bodyDiv w:val="1"/>
      <w:marLeft w:val="0"/>
      <w:marRight w:val="0"/>
      <w:marTop w:val="0"/>
      <w:marBottom w:val="0"/>
      <w:divBdr>
        <w:top w:val="none" w:sz="0" w:space="0" w:color="auto"/>
        <w:left w:val="none" w:sz="0" w:space="0" w:color="auto"/>
        <w:bottom w:val="none" w:sz="0" w:space="0" w:color="auto"/>
        <w:right w:val="none" w:sz="0" w:space="0" w:color="auto"/>
      </w:divBdr>
    </w:div>
    <w:div w:id="635180192">
      <w:bodyDiv w:val="1"/>
      <w:marLeft w:val="0"/>
      <w:marRight w:val="0"/>
      <w:marTop w:val="0"/>
      <w:marBottom w:val="0"/>
      <w:divBdr>
        <w:top w:val="none" w:sz="0" w:space="0" w:color="auto"/>
        <w:left w:val="none" w:sz="0" w:space="0" w:color="auto"/>
        <w:bottom w:val="none" w:sz="0" w:space="0" w:color="auto"/>
        <w:right w:val="none" w:sz="0" w:space="0" w:color="auto"/>
      </w:divBdr>
    </w:div>
    <w:div w:id="644359592">
      <w:bodyDiv w:val="1"/>
      <w:marLeft w:val="0"/>
      <w:marRight w:val="0"/>
      <w:marTop w:val="0"/>
      <w:marBottom w:val="0"/>
      <w:divBdr>
        <w:top w:val="none" w:sz="0" w:space="0" w:color="auto"/>
        <w:left w:val="none" w:sz="0" w:space="0" w:color="auto"/>
        <w:bottom w:val="none" w:sz="0" w:space="0" w:color="auto"/>
        <w:right w:val="none" w:sz="0" w:space="0" w:color="auto"/>
      </w:divBdr>
    </w:div>
    <w:div w:id="662511623">
      <w:bodyDiv w:val="1"/>
      <w:marLeft w:val="0"/>
      <w:marRight w:val="0"/>
      <w:marTop w:val="0"/>
      <w:marBottom w:val="0"/>
      <w:divBdr>
        <w:top w:val="none" w:sz="0" w:space="0" w:color="auto"/>
        <w:left w:val="none" w:sz="0" w:space="0" w:color="auto"/>
        <w:bottom w:val="none" w:sz="0" w:space="0" w:color="auto"/>
        <w:right w:val="none" w:sz="0" w:space="0" w:color="auto"/>
      </w:divBdr>
    </w:div>
    <w:div w:id="681013438">
      <w:bodyDiv w:val="1"/>
      <w:marLeft w:val="0"/>
      <w:marRight w:val="0"/>
      <w:marTop w:val="0"/>
      <w:marBottom w:val="0"/>
      <w:divBdr>
        <w:top w:val="none" w:sz="0" w:space="0" w:color="auto"/>
        <w:left w:val="none" w:sz="0" w:space="0" w:color="auto"/>
        <w:bottom w:val="none" w:sz="0" w:space="0" w:color="auto"/>
        <w:right w:val="none" w:sz="0" w:space="0" w:color="auto"/>
      </w:divBdr>
    </w:div>
    <w:div w:id="683628520">
      <w:bodyDiv w:val="1"/>
      <w:marLeft w:val="0"/>
      <w:marRight w:val="0"/>
      <w:marTop w:val="0"/>
      <w:marBottom w:val="0"/>
      <w:divBdr>
        <w:top w:val="none" w:sz="0" w:space="0" w:color="auto"/>
        <w:left w:val="none" w:sz="0" w:space="0" w:color="auto"/>
        <w:bottom w:val="none" w:sz="0" w:space="0" w:color="auto"/>
        <w:right w:val="none" w:sz="0" w:space="0" w:color="auto"/>
      </w:divBdr>
    </w:div>
    <w:div w:id="716007190">
      <w:bodyDiv w:val="1"/>
      <w:marLeft w:val="0"/>
      <w:marRight w:val="0"/>
      <w:marTop w:val="0"/>
      <w:marBottom w:val="0"/>
      <w:divBdr>
        <w:top w:val="none" w:sz="0" w:space="0" w:color="auto"/>
        <w:left w:val="none" w:sz="0" w:space="0" w:color="auto"/>
        <w:bottom w:val="none" w:sz="0" w:space="0" w:color="auto"/>
        <w:right w:val="none" w:sz="0" w:space="0" w:color="auto"/>
      </w:divBdr>
    </w:div>
    <w:div w:id="719132948">
      <w:bodyDiv w:val="1"/>
      <w:marLeft w:val="0"/>
      <w:marRight w:val="0"/>
      <w:marTop w:val="0"/>
      <w:marBottom w:val="0"/>
      <w:divBdr>
        <w:top w:val="none" w:sz="0" w:space="0" w:color="auto"/>
        <w:left w:val="none" w:sz="0" w:space="0" w:color="auto"/>
        <w:bottom w:val="none" w:sz="0" w:space="0" w:color="auto"/>
        <w:right w:val="none" w:sz="0" w:space="0" w:color="auto"/>
      </w:divBdr>
    </w:div>
    <w:div w:id="720373155">
      <w:bodyDiv w:val="1"/>
      <w:marLeft w:val="0"/>
      <w:marRight w:val="0"/>
      <w:marTop w:val="0"/>
      <w:marBottom w:val="0"/>
      <w:divBdr>
        <w:top w:val="none" w:sz="0" w:space="0" w:color="auto"/>
        <w:left w:val="none" w:sz="0" w:space="0" w:color="auto"/>
        <w:bottom w:val="none" w:sz="0" w:space="0" w:color="auto"/>
        <w:right w:val="none" w:sz="0" w:space="0" w:color="auto"/>
      </w:divBdr>
    </w:div>
    <w:div w:id="722605937">
      <w:bodyDiv w:val="1"/>
      <w:marLeft w:val="0"/>
      <w:marRight w:val="0"/>
      <w:marTop w:val="0"/>
      <w:marBottom w:val="0"/>
      <w:divBdr>
        <w:top w:val="none" w:sz="0" w:space="0" w:color="auto"/>
        <w:left w:val="none" w:sz="0" w:space="0" w:color="auto"/>
        <w:bottom w:val="none" w:sz="0" w:space="0" w:color="auto"/>
        <w:right w:val="none" w:sz="0" w:space="0" w:color="auto"/>
      </w:divBdr>
    </w:div>
    <w:div w:id="764378125">
      <w:bodyDiv w:val="1"/>
      <w:marLeft w:val="0"/>
      <w:marRight w:val="0"/>
      <w:marTop w:val="0"/>
      <w:marBottom w:val="0"/>
      <w:divBdr>
        <w:top w:val="none" w:sz="0" w:space="0" w:color="auto"/>
        <w:left w:val="none" w:sz="0" w:space="0" w:color="auto"/>
        <w:bottom w:val="none" w:sz="0" w:space="0" w:color="auto"/>
        <w:right w:val="none" w:sz="0" w:space="0" w:color="auto"/>
      </w:divBdr>
    </w:div>
    <w:div w:id="776212406">
      <w:bodyDiv w:val="1"/>
      <w:marLeft w:val="0"/>
      <w:marRight w:val="0"/>
      <w:marTop w:val="0"/>
      <w:marBottom w:val="0"/>
      <w:divBdr>
        <w:top w:val="none" w:sz="0" w:space="0" w:color="auto"/>
        <w:left w:val="none" w:sz="0" w:space="0" w:color="auto"/>
        <w:bottom w:val="none" w:sz="0" w:space="0" w:color="auto"/>
        <w:right w:val="none" w:sz="0" w:space="0" w:color="auto"/>
      </w:divBdr>
    </w:div>
    <w:div w:id="780225687">
      <w:bodyDiv w:val="1"/>
      <w:marLeft w:val="0"/>
      <w:marRight w:val="0"/>
      <w:marTop w:val="0"/>
      <w:marBottom w:val="0"/>
      <w:divBdr>
        <w:top w:val="none" w:sz="0" w:space="0" w:color="auto"/>
        <w:left w:val="none" w:sz="0" w:space="0" w:color="auto"/>
        <w:bottom w:val="none" w:sz="0" w:space="0" w:color="auto"/>
        <w:right w:val="none" w:sz="0" w:space="0" w:color="auto"/>
      </w:divBdr>
    </w:div>
    <w:div w:id="780294886">
      <w:bodyDiv w:val="1"/>
      <w:marLeft w:val="0"/>
      <w:marRight w:val="0"/>
      <w:marTop w:val="0"/>
      <w:marBottom w:val="0"/>
      <w:divBdr>
        <w:top w:val="none" w:sz="0" w:space="0" w:color="auto"/>
        <w:left w:val="none" w:sz="0" w:space="0" w:color="auto"/>
        <w:bottom w:val="none" w:sz="0" w:space="0" w:color="auto"/>
        <w:right w:val="none" w:sz="0" w:space="0" w:color="auto"/>
      </w:divBdr>
    </w:div>
    <w:div w:id="817956449">
      <w:bodyDiv w:val="1"/>
      <w:marLeft w:val="0"/>
      <w:marRight w:val="0"/>
      <w:marTop w:val="0"/>
      <w:marBottom w:val="0"/>
      <w:divBdr>
        <w:top w:val="none" w:sz="0" w:space="0" w:color="auto"/>
        <w:left w:val="none" w:sz="0" w:space="0" w:color="auto"/>
        <w:bottom w:val="none" w:sz="0" w:space="0" w:color="auto"/>
        <w:right w:val="none" w:sz="0" w:space="0" w:color="auto"/>
      </w:divBdr>
    </w:div>
    <w:div w:id="823278884">
      <w:bodyDiv w:val="1"/>
      <w:marLeft w:val="0"/>
      <w:marRight w:val="0"/>
      <w:marTop w:val="0"/>
      <w:marBottom w:val="0"/>
      <w:divBdr>
        <w:top w:val="none" w:sz="0" w:space="0" w:color="auto"/>
        <w:left w:val="none" w:sz="0" w:space="0" w:color="auto"/>
        <w:bottom w:val="none" w:sz="0" w:space="0" w:color="auto"/>
        <w:right w:val="none" w:sz="0" w:space="0" w:color="auto"/>
      </w:divBdr>
    </w:div>
    <w:div w:id="853614567">
      <w:bodyDiv w:val="1"/>
      <w:marLeft w:val="0"/>
      <w:marRight w:val="0"/>
      <w:marTop w:val="0"/>
      <w:marBottom w:val="0"/>
      <w:divBdr>
        <w:top w:val="none" w:sz="0" w:space="0" w:color="auto"/>
        <w:left w:val="none" w:sz="0" w:space="0" w:color="auto"/>
        <w:bottom w:val="none" w:sz="0" w:space="0" w:color="auto"/>
        <w:right w:val="none" w:sz="0" w:space="0" w:color="auto"/>
      </w:divBdr>
    </w:div>
    <w:div w:id="863521104">
      <w:bodyDiv w:val="1"/>
      <w:marLeft w:val="0"/>
      <w:marRight w:val="0"/>
      <w:marTop w:val="0"/>
      <w:marBottom w:val="0"/>
      <w:divBdr>
        <w:top w:val="none" w:sz="0" w:space="0" w:color="auto"/>
        <w:left w:val="none" w:sz="0" w:space="0" w:color="auto"/>
        <w:bottom w:val="none" w:sz="0" w:space="0" w:color="auto"/>
        <w:right w:val="none" w:sz="0" w:space="0" w:color="auto"/>
      </w:divBdr>
    </w:div>
    <w:div w:id="864252750">
      <w:bodyDiv w:val="1"/>
      <w:marLeft w:val="0"/>
      <w:marRight w:val="0"/>
      <w:marTop w:val="0"/>
      <w:marBottom w:val="0"/>
      <w:divBdr>
        <w:top w:val="none" w:sz="0" w:space="0" w:color="auto"/>
        <w:left w:val="none" w:sz="0" w:space="0" w:color="auto"/>
        <w:bottom w:val="none" w:sz="0" w:space="0" w:color="auto"/>
        <w:right w:val="none" w:sz="0" w:space="0" w:color="auto"/>
      </w:divBdr>
    </w:div>
    <w:div w:id="872156208">
      <w:bodyDiv w:val="1"/>
      <w:marLeft w:val="0"/>
      <w:marRight w:val="0"/>
      <w:marTop w:val="0"/>
      <w:marBottom w:val="0"/>
      <w:divBdr>
        <w:top w:val="none" w:sz="0" w:space="0" w:color="auto"/>
        <w:left w:val="none" w:sz="0" w:space="0" w:color="auto"/>
        <w:bottom w:val="none" w:sz="0" w:space="0" w:color="auto"/>
        <w:right w:val="none" w:sz="0" w:space="0" w:color="auto"/>
      </w:divBdr>
    </w:div>
    <w:div w:id="873888713">
      <w:bodyDiv w:val="1"/>
      <w:marLeft w:val="0"/>
      <w:marRight w:val="0"/>
      <w:marTop w:val="0"/>
      <w:marBottom w:val="0"/>
      <w:divBdr>
        <w:top w:val="none" w:sz="0" w:space="0" w:color="auto"/>
        <w:left w:val="none" w:sz="0" w:space="0" w:color="auto"/>
        <w:bottom w:val="none" w:sz="0" w:space="0" w:color="auto"/>
        <w:right w:val="none" w:sz="0" w:space="0" w:color="auto"/>
      </w:divBdr>
    </w:div>
    <w:div w:id="927889976">
      <w:bodyDiv w:val="1"/>
      <w:marLeft w:val="0"/>
      <w:marRight w:val="0"/>
      <w:marTop w:val="0"/>
      <w:marBottom w:val="0"/>
      <w:divBdr>
        <w:top w:val="none" w:sz="0" w:space="0" w:color="auto"/>
        <w:left w:val="none" w:sz="0" w:space="0" w:color="auto"/>
        <w:bottom w:val="none" w:sz="0" w:space="0" w:color="auto"/>
        <w:right w:val="none" w:sz="0" w:space="0" w:color="auto"/>
      </w:divBdr>
    </w:div>
    <w:div w:id="948701726">
      <w:bodyDiv w:val="1"/>
      <w:marLeft w:val="0"/>
      <w:marRight w:val="0"/>
      <w:marTop w:val="0"/>
      <w:marBottom w:val="0"/>
      <w:divBdr>
        <w:top w:val="none" w:sz="0" w:space="0" w:color="auto"/>
        <w:left w:val="none" w:sz="0" w:space="0" w:color="auto"/>
        <w:bottom w:val="none" w:sz="0" w:space="0" w:color="auto"/>
        <w:right w:val="none" w:sz="0" w:space="0" w:color="auto"/>
      </w:divBdr>
    </w:div>
    <w:div w:id="967660707">
      <w:bodyDiv w:val="1"/>
      <w:marLeft w:val="0"/>
      <w:marRight w:val="0"/>
      <w:marTop w:val="0"/>
      <w:marBottom w:val="0"/>
      <w:divBdr>
        <w:top w:val="none" w:sz="0" w:space="0" w:color="auto"/>
        <w:left w:val="none" w:sz="0" w:space="0" w:color="auto"/>
        <w:bottom w:val="none" w:sz="0" w:space="0" w:color="auto"/>
        <w:right w:val="none" w:sz="0" w:space="0" w:color="auto"/>
      </w:divBdr>
    </w:div>
    <w:div w:id="1017192780">
      <w:bodyDiv w:val="1"/>
      <w:marLeft w:val="0"/>
      <w:marRight w:val="0"/>
      <w:marTop w:val="0"/>
      <w:marBottom w:val="0"/>
      <w:divBdr>
        <w:top w:val="none" w:sz="0" w:space="0" w:color="auto"/>
        <w:left w:val="none" w:sz="0" w:space="0" w:color="auto"/>
        <w:bottom w:val="none" w:sz="0" w:space="0" w:color="auto"/>
        <w:right w:val="none" w:sz="0" w:space="0" w:color="auto"/>
      </w:divBdr>
    </w:div>
    <w:div w:id="1034189020">
      <w:bodyDiv w:val="1"/>
      <w:marLeft w:val="0"/>
      <w:marRight w:val="0"/>
      <w:marTop w:val="0"/>
      <w:marBottom w:val="0"/>
      <w:divBdr>
        <w:top w:val="none" w:sz="0" w:space="0" w:color="auto"/>
        <w:left w:val="none" w:sz="0" w:space="0" w:color="auto"/>
        <w:bottom w:val="none" w:sz="0" w:space="0" w:color="auto"/>
        <w:right w:val="none" w:sz="0" w:space="0" w:color="auto"/>
      </w:divBdr>
    </w:div>
    <w:div w:id="1038360129">
      <w:bodyDiv w:val="1"/>
      <w:marLeft w:val="0"/>
      <w:marRight w:val="0"/>
      <w:marTop w:val="0"/>
      <w:marBottom w:val="0"/>
      <w:divBdr>
        <w:top w:val="none" w:sz="0" w:space="0" w:color="auto"/>
        <w:left w:val="none" w:sz="0" w:space="0" w:color="auto"/>
        <w:bottom w:val="none" w:sz="0" w:space="0" w:color="auto"/>
        <w:right w:val="none" w:sz="0" w:space="0" w:color="auto"/>
      </w:divBdr>
    </w:div>
    <w:div w:id="1042243077">
      <w:bodyDiv w:val="1"/>
      <w:marLeft w:val="0"/>
      <w:marRight w:val="0"/>
      <w:marTop w:val="0"/>
      <w:marBottom w:val="0"/>
      <w:divBdr>
        <w:top w:val="none" w:sz="0" w:space="0" w:color="auto"/>
        <w:left w:val="none" w:sz="0" w:space="0" w:color="auto"/>
        <w:bottom w:val="none" w:sz="0" w:space="0" w:color="auto"/>
        <w:right w:val="none" w:sz="0" w:space="0" w:color="auto"/>
      </w:divBdr>
    </w:div>
    <w:div w:id="1045521000">
      <w:bodyDiv w:val="1"/>
      <w:marLeft w:val="0"/>
      <w:marRight w:val="0"/>
      <w:marTop w:val="0"/>
      <w:marBottom w:val="0"/>
      <w:divBdr>
        <w:top w:val="none" w:sz="0" w:space="0" w:color="auto"/>
        <w:left w:val="none" w:sz="0" w:space="0" w:color="auto"/>
        <w:bottom w:val="none" w:sz="0" w:space="0" w:color="auto"/>
        <w:right w:val="none" w:sz="0" w:space="0" w:color="auto"/>
      </w:divBdr>
    </w:div>
    <w:div w:id="1046102394">
      <w:bodyDiv w:val="1"/>
      <w:marLeft w:val="0"/>
      <w:marRight w:val="0"/>
      <w:marTop w:val="0"/>
      <w:marBottom w:val="0"/>
      <w:divBdr>
        <w:top w:val="none" w:sz="0" w:space="0" w:color="auto"/>
        <w:left w:val="none" w:sz="0" w:space="0" w:color="auto"/>
        <w:bottom w:val="none" w:sz="0" w:space="0" w:color="auto"/>
        <w:right w:val="none" w:sz="0" w:space="0" w:color="auto"/>
      </w:divBdr>
    </w:div>
    <w:div w:id="1069494861">
      <w:bodyDiv w:val="1"/>
      <w:marLeft w:val="0"/>
      <w:marRight w:val="0"/>
      <w:marTop w:val="0"/>
      <w:marBottom w:val="0"/>
      <w:divBdr>
        <w:top w:val="none" w:sz="0" w:space="0" w:color="auto"/>
        <w:left w:val="none" w:sz="0" w:space="0" w:color="auto"/>
        <w:bottom w:val="none" w:sz="0" w:space="0" w:color="auto"/>
        <w:right w:val="none" w:sz="0" w:space="0" w:color="auto"/>
      </w:divBdr>
    </w:div>
    <w:div w:id="1087114050">
      <w:bodyDiv w:val="1"/>
      <w:marLeft w:val="0"/>
      <w:marRight w:val="0"/>
      <w:marTop w:val="0"/>
      <w:marBottom w:val="0"/>
      <w:divBdr>
        <w:top w:val="none" w:sz="0" w:space="0" w:color="auto"/>
        <w:left w:val="none" w:sz="0" w:space="0" w:color="auto"/>
        <w:bottom w:val="none" w:sz="0" w:space="0" w:color="auto"/>
        <w:right w:val="none" w:sz="0" w:space="0" w:color="auto"/>
      </w:divBdr>
    </w:div>
    <w:div w:id="1089470535">
      <w:bodyDiv w:val="1"/>
      <w:marLeft w:val="0"/>
      <w:marRight w:val="0"/>
      <w:marTop w:val="0"/>
      <w:marBottom w:val="0"/>
      <w:divBdr>
        <w:top w:val="none" w:sz="0" w:space="0" w:color="auto"/>
        <w:left w:val="none" w:sz="0" w:space="0" w:color="auto"/>
        <w:bottom w:val="none" w:sz="0" w:space="0" w:color="auto"/>
        <w:right w:val="none" w:sz="0" w:space="0" w:color="auto"/>
      </w:divBdr>
    </w:div>
    <w:div w:id="1095592369">
      <w:bodyDiv w:val="1"/>
      <w:marLeft w:val="0"/>
      <w:marRight w:val="0"/>
      <w:marTop w:val="0"/>
      <w:marBottom w:val="0"/>
      <w:divBdr>
        <w:top w:val="none" w:sz="0" w:space="0" w:color="auto"/>
        <w:left w:val="none" w:sz="0" w:space="0" w:color="auto"/>
        <w:bottom w:val="none" w:sz="0" w:space="0" w:color="auto"/>
        <w:right w:val="none" w:sz="0" w:space="0" w:color="auto"/>
      </w:divBdr>
    </w:div>
    <w:div w:id="1114406361">
      <w:bodyDiv w:val="1"/>
      <w:marLeft w:val="0"/>
      <w:marRight w:val="0"/>
      <w:marTop w:val="0"/>
      <w:marBottom w:val="0"/>
      <w:divBdr>
        <w:top w:val="none" w:sz="0" w:space="0" w:color="auto"/>
        <w:left w:val="none" w:sz="0" w:space="0" w:color="auto"/>
        <w:bottom w:val="none" w:sz="0" w:space="0" w:color="auto"/>
        <w:right w:val="none" w:sz="0" w:space="0" w:color="auto"/>
      </w:divBdr>
    </w:div>
    <w:div w:id="1118834293">
      <w:bodyDiv w:val="1"/>
      <w:marLeft w:val="0"/>
      <w:marRight w:val="0"/>
      <w:marTop w:val="0"/>
      <w:marBottom w:val="0"/>
      <w:divBdr>
        <w:top w:val="none" w:sz="0" w:space="0" w:color="auto"/>
        <w:left w:val="none" w:sz="0" w:space="0" w:color="auto"/>
        <w:bottom w:val="none" w:sz="0" w:space="0" w:color="auto"/>
        <w:right w:val="none" w:sz="0" w:space="0" w:color="auto"/>
      </w:divBdr>
    </w:div>
    <w:div w:id="1126042281">
      <w:bodyDiv w:val="1"/>
      <w:marLeft w:val="0"/>
      <w:marRight w:val="0"/>
      <w:marTop w:val="0"/>
      <w:marBottom w:val="0"/>
      <w:divBdr>
        <w:top w:val="none" w:sz="0" w:space="0" w:color="auto"/>
        <w:left w:val="none" w:sz="0" w:space="0" w:color="auto"/>
        <w:bottom w:val="none" w:sz="0" w:space="0" w:color="auto"/>
        <w:right w:val="none" w:sz="0" w:space="0" w:color="auto"/>
      </w:divBdr>
    </w:div>
    <w:div w:id="1126851491">
      <w:bodyDiv w:val="1"/>
      <w:marLeft w:val="0"/>
      <w:marRight w:val="0"/>
      <w:marTop w:val="0"/>
      <w:marBottom w:val="0"/>
      <w:divBdr>
        <w:top w:val="none" w:sz="0" w:space="0" w:color="auto"/>
        <w:left w:val="none" w:sz="0" w:space="0" w:color="auto"/>
        <w:bottom w:val="none" w:sz="0" w:space="0" w:color="auto"/>
        <w:right w:val="none" w:sz="0" w:space="0" w:color="auto"/>
      </w:divBdr>
    </w:div>
    <w:div w:id="1155292771">
      <w:bodyDiv w:val="1"/>
      <w:marLeft w:val="0"/>
      <w:marRight w:val="0"/>
      <w:marTop w:val="0"/>
      <w:marBottom w:val="0"/>
      <w:divBdr>
        <w:top w:val="none" w:sz="0" w:space="0" w:color="auto"/>
        <w:left w:val="none" w:sz="0" w:space="0" w:color="auto"/>
        <w:bottom w:val="none" w:sz="0" w:space="0" w:color="auto"/>
        <w:right w:val="none" w:sz="0" w:space="0" w:color="auto"/>
      </w:divBdr>
    </w:div>
    <w:div w:id="1157309902">
      <w:bodyDiv w:val="1"/>
      <w:marLeft w:val="0"/>
      <w:marRight w:val="0"/>
      <w:marTop w:val="0"/>
      <w:marBottom w:val="0"/>
      <w:divBdr>
        <w:top w:val="none" w:sz="0" w:space="0" w:color="auto"/>
        <w:left w:val="none" w:sz="0" w:space="0" w:color="auto"/>
        <w:bottom w:val="none" w:sz="0" w:space="0" w:color="auto"/>
        <w:right w:val="none" w:sz="0" w:space="0" w:color="auto"/>
      </w:divBdr>
    </w:div>
    <w:div w:id="1159421975">
      <w:bodyDiv w:val="1"/>
      <w:marLeft w:val="0"/>
      <w:marRight w:val="0"/>
      <w:marTop w:val="0"/>
      <w:marBottom w:val="0"/>
      <w:divBdr>
        <w:top w:val="none" w:sz="0" w:space="0" w:color="auto"/>
        <w:left w:val="none" w:sz="0" w:space="0" w:color="auto"/>
        <w:bottom w:val="none" w:sz="0" w:space="0" w:color="auto"/>
        <w:right w:val="none" w:sz="0" w:space="0" w:color="auto"/>
      </w:divBdr>
    </w:div>
    <w:div w:id="1223173240">
      <w:bodyDiv w:val="1"/>
      <w:marLeft w:val="0"/>
      <w:marRight w:val="0"/>
      <w:marTop w:val="0"/>
      <w:marBottom w:val="0"/>
      <w:divBdr>
        <w:top w:val="none" w:sz="0" w:space="0" w:color="auto"/>
        <w:left w:val="none" w:sz="0" w:space="0" w:color="auto"/>
        <w:bottom w:val="none" w:sz="0" w:space="0" w:color="auto"/>
        <w:right w:val="none" w:sz="0" w:space="0" w:color="auto"/>
      </w:divBdr>
    </w:div>
    <w:div w:id="1229074609">
      <w:bodyDiv w:val="1"/>
      <w:marLeft w:val="0"/>
      <w:marRight w:val="0"/>
      <w:marTop w:val="0"/>
      <w:marBottom w:val="0"/>
      <w:divBdr>
        <w:top w:val="none" w:sz="0" w:space="0" w:color="auto"/>
        <w:left w:val="none" w:sz="0" w:space="0" w:color="auto"/>
        <w:bottom w:val="none" w:sz="0" w:space="0" w:color="auto"/>
        <w:right w:val="none" w:sz="0" w:space="0" w:color="auto"/>
      </w:divBdr>
    </w:div>
    <w:div w:id="1283537683">
      <w:bodyDiv w:val="1"/>
      <w:marLeft w:val="0"/>
      <w:marRight w:val="0"/>
      <w:marTop w:val="0"/>
      <w:marBottom w:val="0"/>
      <w:divBdr>
        <w:top w:val="none" w:sz="0" w:space="0" w:color="auto"/>
        <w:left w:val="none" w:sz="0" w:space="0" w:color="auto"/>
        <w:bottom w:val="none" w:sz="0" w:space="0" w:color="auto"/>
        <w:right w:val="none" w:sz="0" w:space="0" w:color="auto"/>
      </w:divBdr>
    </w:div>
    <w:div w:id="1313293875">
      <w:bodyDiv w:val="1"/>
      <w:marLeft w:val="0"/>
      <w:marRight w:val="0"/>
      <w:marTop w:val="0"/>
      <w:marBottom w:val="0"/>
      <w:divBdr>
        <w:top w:val="none" w:sz="0" w:space="0" w:color="auto"/>
        <w:left w:val="none" w:sz="0" w:space="0" w:color="auto"/>
        <w:bottom w:val="none" w:sz="0" w:space="0" w:color="auto"/>
        <w:right w:val="none" w:sz="0" w:space="0" w:color="auto"/>
      </w:divBdr>
    </w:div>
    <w:div w:id="1313296741">
      <w:bodyDiv w:val="1"/>
      <w:marLeft w:val="0"/>
      <w:marRight w:val="0"/>
      <w:marTop w:val="0"/>
      <w:marBottom w:val="0"/>
      <w:divBdr>
        <w:top w:val="none" w:sz="0" w:space="0" w:color="auto"/>
        <w:left w:val="none" w:sz="0" w:space="0" w:color="auto"/>
        <w:bottom w:val="none" w:sz="0" w:space="0" w:color="auto"/>
        <w:right w:val="none" w:sz="0" w:space="0" w:color="auto"/>
      </w:divBdr>
    </w:div>
    <w:div w:id="1336306104">
      <w:bodyDiv w:val="1"/>
      <w:marLeft w:val="0"/>
      <w:marRight w:val="0"/>
      <w:marTop w:val="0"/>
      <w:marBottom w:val="0"/>
      <w:divBdr>
        <w:top w:val="none" w:sz="0" w:space="0" w:color="auto"/>
        <w:left w:val="none" w:sz="0" w:space="0" w:color="auto"/>
        <w:bottom w:val="none" w:sz="0" w:space="0" w:color="auto"/>
        <w:right w:val="none" w:sz="0" w:space="0" w:color="auto"/>
      </w:divBdr>
    </w:div>
    <w:div w:id="1371606759">
      <w:bodyDiv w:val="1"/>
      <w:marLeft w:val="0"/>
      <w:marRight w:val="0"/>
      <w:marTop w:val="0"/>
      <w:marBottom w:val="0"/>
      <w:divBdr>
        <w:top w:val="none" w:sz="0" w:space="0" w:color="auto"/>
        <w:left w:val="none" w:sz="0" w:space="0" w:color="auto"/>
        <w:bottom w:val="none" w:sz="0" w:space="0" w:color="auto"/>
        <w:right w:val="none" w:sz="0" w:space="0" w:color="auto"/>
      </w:divBdr>
    </w:div>
    <w:div w:id="1375424883">
      <w:bodyDiv w:val="1"/>
      <w:marLeft w:val="0"/>
      <w:marRight w:val="0"/>
      <w:marTop w:val="0"/>
      <w:marBottom w:val="0"/>
      <w:divBdr>
        <w:top w:val="none" w:sz="0" w:space="0" w:color="auto"/>
        <w:left w:val="none" w:sz="0" w:space="0" w:color="auto"/>
        <w:bottom w:val="none" w:sz="0" w:space="0" w:color="auto"/>
        <w:right w:val="none" w:sz="0" w:space="0" w:color="auto"/>
      </w:divBdr>
    </w:div>
    <w:div w:id="1378316055">
      <w:bodyDiv w:val="1"/>
      <w:marLeft w:val="0"/>
      <w:marRight w:val="0"/>
      <w:marTop w:val="0"/>
      <w:marBottom w:val="0"/>
      <w:divBdr>
        <w:top w:val="none" w:sz="0" w:space="0" w:color="auto"/>
        <w:left w:val="none" w:sz="0" w:space="0" w:color="auto"/>
        <w:bottom w:val="none" w:sz="0" w:space="0" w:color="auto"/>
        <w:right w:val="none" w:sz="0" w:space="0" w:color="auto"/>
      </w:divBdr>
    </w:div>
    <w:div w:id="1414468210">
      <w:bodyDiv w:val="1"/>
      <w:marLeft w:val="0"/>
      <w:marRight w:val="0"/>
      <w:marTop w:val="0"/>
      <w:marBottom w:val="0"/>
      <w:divBdr>
        <w:top w:val="none" w:sz="0" w:space="0" w:color="auto"/>
        <w:left w:val="none" w:sz="0" w:space="0" w:color="auto"/>
        <w:bottom w:val="none" w:sz="0" w:space="0" w:color="auto"/>
        <w:right w:val="none" w:sz="0" w:space="0" w:color="auto"/>
      </w:divBdr>
    </w:div>
    <w:div w:id="1414933000">
      <w:bodyDiv w:val="1"/>
      <w:marLeft w:val="0"/>
      <w:marRight w:val="0"/>
      <w:marTop w:val="0"/>
      <w:marBottom w:val="0"/>
      <w:divBdr>
        <w:top w:val="none" w:sz="0" w:space="0" w:color="auto"/>
        <w:left w:val="none" w:sz="0" w:space="0" w:color="auto"/>
        <w:bottom w:val="none" w:sz="0" w:space="0" w:color="auto"/>
        <w:right w:val="none" w:sz="0" w:space="0" w:color="auto"/>
      </w:divBdr>
    </w:div>
    <w:div w:id="1424301025">
      <w:bodyDiv w:val="1"/>
      <w:marLeft w:val="0"/>
      <w:marRight w:val="0"/>
      <w:marTop w:val="0"/>
      <w:marBottom w:val="0"/>
      <w:divBdr>
        <w:top w:val="none" w:sz="0" w:space="0" w:color="auto"/>
        <w:left w:val="none" w:sz="0" w:space="0" w:color="auto"/>
        <w:bottom w:val="none" w:sz="0" w:space="0" w:color="auto"/>
        <w:right w:val="none" w:sz="0" w:space="0" w:color="auto"/>
      </w:divBdr>
    </w:div>
    <w:div w:id="1504929172">
      <w:bodyDiv w:val="1"/>
      <w:marLeft w:val="0"/>
      <w:marRight w:val="0"/>
      <w:marTop w:val="0"/>
      <w:marBottom w:val="0"/>
      <w:divBdr>
        <w:top w:val="none" w:sz="0" w:space="0" w:color="auto"/>
        <w:left w:val="none" w:sz="0" w:space="0" w:color="auto"/>
        <w:bottom w:val="none" w:sz="0" w:space="0" w:color="auto"/>
        <w:right w:val="none" w:sz="0" w:space="0" w:color="auto"/>
      </w:divBdr>
    </w:div>
    <w:div w:id="1515609150">
      <w:bodyDiv w:val="1"/>
      <w:marLeft w:val="0"/>
      <w:marRight w:val="0"/>
      <w:marTop w:val="0"/>
      <w:marBottom w:val="0"/>
      <w:divBdr>
        <w:top w:val="none" w:sz="0" w:space="0" w:color="auto"/>
        <w:left w:val="none" w:sz="0" w:space="0" w:color="auto"/>
        <w:bottom w:val="none" w:sz="0" w:space="0" w:color="auto"/>
        <w:right w:val="none" w:sz="0" w:space="0" w:color="auto"/>
      </w:divBdr>
    </w:div>
    <w:div w:id="1516916767">
      <w:bodyDiv w:val="1"/>
      <w:marLeft w:val="0"/>
      <w:marRight w:val="0"/>
      <w:marTop w:val="0"/>
      <w:marBottom w:val="0"/>
      <w:divBdr>
        <w:top w:val="none" w:sz="0" w:space="0" w:color="auto"/>
        <w:left w:val="none" w:sz="0" w:space="0" w:color="auto"/>
        <w:bottom w:val="none" w:sz="0" w:space="0" w:color="auto"/>
        <w:right w:val="none" w:sz="0" w:space="0" w:color="auto"/>
      </w:divBdr>
    </w:div>
    <w:div w:id="1517841557">
      <w:bodyDiv w:val="1"/>
      <w:marLeft w:val="0"/>
      <w:marRight w:val="0"/>
      <w:marTop w:val="0"/>
      <w:marBottom w:val="0"/>
      <w:divBdr>
        <w:top w:val="none" w:sz="0" w:space="0" w:color="auto"/>
        <w:left w:val="none" w:sz="0" w:space="0" w:color="auto"/>
        <w:bottom w:val="none" w:sz="0" w:space="0" w:color="auto"/>
        <w:right w:val="none" w:sz="0" w:space="0" w:color="auto"/>
      </w:divBdr>
    </w:div>
    <w:div w:id="1522668955">
      <w:bodyDiv w:val="1"/>
      <w:marLeft w:val="0"/>
      <w:marRight w:val="0"/>
      <w:marTop w:val="0"/>
      <w:marBottom w:val="0"/>
      <w:divBdr>
        <w:top w:val="none" w:sz="0" w:space="0" w:color="auto"/>
        <w:left w:val="none" w:sz="0" w:space="0" w:color="auto"/>
        <w:bottom w:val="none" w:sz="0" w:space="0" w:color="auto"/>
        <w:right w:val="none" w:sz="0" w:space="0" w:color="auto"/>
      </w:divBdr>
    </w:div>
    <w:div w:id="1546721939">
      <w:bodyDiv w:val="1"/>
      <w:marLeft w:val="0"/>
      <w:marRight w:val="0"/>
      <w:marTop w:val="0"/>
      <w:marBottom w:val="0"/>
      <w:divBdr>
        <w:top w:val="none" w:sz="0" w:space="0" w:color="auto"/>
        <w:left w:val="none" w:sz="0" w:space="0" w:color="auto"/>
        <w:bottom w:val="none" w:sz="0" w:space="0" w:color="auto"/>
        <w:right w:val="none" w:sz="0" w:space="0" w:color="auto"/>
      </w:divBdr>
    </w:div>
    <w:div w:id="1597013227">
      <w:bodyDiv w:val="1"/>
      <w:marLeft w:val="0"/>
      <w:marRight w:val="0"/>
      <w:marTop w:val="0"/>
      <w:marBottom w:val="0"/>
      <w:divBdr>
        <w:top w:val="none" w:sz="0" w:space="0" w:color="auto"/>
        <w:left w:val="none" w:sz="0" w:space="0" w:color="auto"/>
        <w:bottom w:val="none" w:sz="0" w:space="0" w:color="auto"/>
        <w:right w:val="none" w:sz="0" w:space="0" w:color="auto"/>
      </w:divBdr>
    </w:div>
    <w:div w:id="1597135865">
      <w:bodyDiv w:val="1"/>
      <w:marLeft w:val="0"/>
      <w:marRight w:val="0"/>
      <w:marTop w:val="0"/>
      <w:marBottom w:val="0"/>
      <w:divBdr>
        <w:top w:val="none" w:sz="0" w:space="0" w:color="auto"/>
        <w:left w:val="none" w:sz="0" w:space="0" w:color="auto"/>
        <w:bottom w:val="none" w:sz="0" w:space="0" w:color="auto"/>
        <w:right w:val="none" w:sz="0" w:space="0" w:color="auto"/>
      </w:divBdr>
    </w:div>
    <w:div w:id="1597210420">
      <w:bodyDiv w:val="1"/>
      <w:marLeft w:val="0"/>
      <w:marRight w:val="0"/>
      <w:marTop w:val="0"/>
      <w:marBottom w:val="0"/>
      <w:divBdr>
        <w:top w:val="none" w:sz="0" w:space="0" w:color="auto"/>
        <w:left w:val="none" w:sz="0" w:space="0" w:color="auto"/>
        <w:bottom w:val="none" w:sz="0" w:space="0" w:color="auto"/>
        <w:right w:val="none" w:sz="0" w:space="0" w:color="auto"/>
      </w:divBdr>
    </w:div>
    <w:div w:id="1607348780">
      <w:bodyDiv w:val="1"/>
      <w:marLeft w:val="0"/>
      <w:marRight w:val="0"/>
      <w:marTop w:val="0"/>
      <w:marBottom w:val="0"/>
      <w:divBdr>
        <w:top w:val="none" w:sz="0" w:space="0" w:color="auto"/>
        <w:left w:val="none" w:sz="0" w:space="0" w:color="auto"/>
        <w:bottom w:val="none" w:sz="0" w:space="0" w:color="auto"/>
        <w:right w:val="none" w:sz="0" w:space="0" w:color="auto"/>
      </w:divBdr>
    </w:div>
    <w:div w:id="1629316390">
      <w:bodyDiv w:val="1"/>
      <w:marLeft w:val="0"/>
      <w:marRight w:val="0"/>
      <w:marTop w:val="0"/>
      <w:marBottom w:val="0"/>
      <w:divBdr>
        <w:top w:val="none" w:sz="0" w:space="0" w:color="auto"/>
        <w:left w:val="none" w:sz="0" w:space="0" w:color="auto"/>
        <w:bottom w:val="none" w:sz="0" w:space="0" w:color="auto"/>
        <w:right w:val="none" w:sz="0" w:space="0" w:color="auto"/>
      </w:divBdr>
    </w:div>
    <w:div w:id="1634555002">
      <w:bodyDiv w:val="1"/>
      <w:marLeft w:val="0"/>
      <w:marRight w:val="0"/>
      <w:marTop w:val="0"/>
      <w:marBottom w:val="0"/>
      <w:divBdr>
        <w:top w:val="none" w:sz="0" w:space="0" w:color="auto"/>
        <w:left w:val="none" w:sz="0" w:space="0" w:color="auto"/>
        <w:bottom w:val="none" w:sz="0" w:space="0" w:color="auto"/>
        <w:right w:val="none" w:sz="0" w:space="0" w:color="auto"/>
      </w:divBdr>
    </w:div>
    <w:div w:id="1635212827">
      <w:bodyDiv w:val="1"/>
      <w:marLeft w:val="0"/>
      <w:marRight w:val="0"/>
      <w:marTop w:val="0"/>
      <w:marBottom w:val="0"/>
      <w:divBdr>
        <w:top w:val="none" w:sz="0" w:space="0" w:color="auto"/>
        <w:left w:val="none" w:sz="0" w:space="0" w:color="auto"/>
        <w:bottom w:val="none" w:sz="0" w:space="0" w:color="auto"/>
        <w:right w:val="none" w:sz="0" w:space="0" w:color="auto"/>
      </w:divBdr>
    </w:div>
    <w:div w:id="1665665741">
      <w:bodyDiv w:val="1"/>
      <w:marLeft w:val="0"/>
      <w:marRight w:val="0"/>
      <w:marTop w:val="0"/>
      <w:marBottom w:val="0"/>
      <w:divBdr>
        <w:top w:val="none" w:sz="0" w:space="0" w:color="auto"/>
        <w:left w:val="none" w:sz="0" w:space="0" w:color="auto"/>
        <w:bottom w:val="none" w:sz="0" w:space="0" w:color="auto"/>
        <w:right w:val="none" w:sz="0" w:space="0" w:color="auto"/>
      </w:divBdr>
    </w:div>
    <w:div w:id="1666856264">
      <w:bodyDiv w:val="1"/>
      <w:marLeft w:val="0"/>
      <w:marRight w:val="0"/>
      <w:marTop w:val="0"/>
      <w:marBottom w:val="0"/>
      <w:divBdr>
        <w:top w:val="none" w:sz="0" w:space="0" w:color="auto"/>
        <w:left w:val="none" w:sz="0" w:space="0" w:color="auto"/>
        <w:bottom w:val="none" w:sz="0" w:space="0" w:color="auto"/>
        <w:right w:val="none" w:sz="0" w:space="0" w:color="auto"/>
      </w:divBdr>
    </w:div>
    <w:div w:id="1688482941">
      <w:bodyDiv w:val="1"/>
      <w:marLeft w:val="0"/>
      <w:marRight w:val="0"/>
      <w:marTop w:val="0"/>
      <w:marBottom w:val="0"/>
      <w:divBdr>
        <w:top w:val="none" w:sz="0" w:space="0" w:color="auto"/>
        <w:left w:val="none" w:sz="0" w:space="0" w:color="auto"/>
        <w:bottom w:val="none" w:sz="0" w:space="0" w:color="auto"/>
        <w:right w:val="none" w:sz="0" w:space="0" w:color="auto"/>
      </w:divBdr>
    </w:div>
    <w:div w:id="1693455546">
      <w:bodyDiv w:val="1"/>
      <w:marLeft w:val="0"/>
      <w:marRight w:val="0"/>
      <w:marTop w:val="0"/>
      <w:marBottom w:val="0"/>
      <w:divBdr>
        <w:top w:val="none" w:sz="0" w:space="0" w:color="auto"/>
        <w:left w:val="none" w:sz="0" w:space="0" w:color="auto"/>
        <w:bottom w:val="none" w:sz="0" w:space="0" w:color="auto"/>
        <w:right w:val="none" w:sz="0" w:space="0" w:color="auto"/>
      </w:divBdr>
    </w:div>
    <w:div w:id="1728528905">
      <w:bodyDiv w:val="1"/>
      <w:marLeft w:val="0"/>
      <w:marRight w:val="0"/>
      <w:marTop w:val="0"/>
      <w:marBottom w:val="0"/>
      <w:divBdr>
        <w:top w:val="none" w:sz="0" w:space="0" w:color="auto"/>
        <w:left w:val="none" w:sz="0" w:space="0" w:color="auto"/>
        <w:bottom w:val="none" w:sz="0" w:space="0" w:color="auto"/>
        <w:right w:val="none" w:sz="0" w:space="0" w:color="auto"/>
      </w:divBdr>
    </w:div>
    <w:div w:id="1741053189">
      <w:bodyDiv w:val="1"/>
      <w:marLeft w:val="0"/>
      <w:marRight w:val="0"/>
      <w:marTop w:val="0"/>
      <w:marBottom w:val="0"/>
      <w:divBdr>
        <w:top w:val="none" w:sz="0" w:space="0" w:color="auto"/>
        <w:left w:val="none" w:sz="0" w:space="0" w:color="auto"/>
        <w:bottom w:val="none" w:sz="0" w:space="0" w:color="auto"/>
        <w:right w:val="none" w:sz="0" w:space="0" w:color="auto"/>
      </w:divBdr>
    </w:div>
    <w:div w:id="1752700585">
      <w:bodyDiv w:val="1"/>
      <w:marLeft w:val="0"/>
      <w:marRight w:val="0"/>
      <w:marTop w:val="0"/>
      <w:marBottom w:val="0"/>
      <w:divBdr>
        <w:top w:val="none" w:sz="0" w:space="0" w:color="auto"/>
        <w:left w:val="none" w:sz="0" w:space="0" w:color="auto"/>
        <w:bottom w:val="none" w:sz="0" w:space="0" w:color="auto"/>
        <w:right w:val="none" w:sz="0" w:space="0" w:color="auto"/>
      </w:divBdr>
    </w:div>
    <w:div w:id="1766149491">
      <w:bodyDiv w:val="1"/>
      <w:marLeft w:val="0"/>
      <w:marRight w:val="0"/>
      <w:marTop w:val="0"/>
      <w:marBottom w:val="0"/>
      <w:divBdr>
        <w:top w:val="none" w:sz="0" w:space="0" w:color="auto"/>
        <w:left w:val="none" w:sz="0" w:space="0" w:color="auto"/>
        <w:bottom w:val="none" w:sz="0" w:space="0" w:color="auto"/>
        <w:right w:val="none" w:sz="0" w:space="0" w:color="auto"/>
      </w:divBdr>
    </w:div>
    <w:div w:id="1791969567">
      <w:bodyDiv w:val="1"/>
      <w:marLeft w:val="0"/>
      <w:marRight w:val="0"/>
      <w:marTop w:val="0"/>
      <w:marBottom w:val="0"/>
      <w:divBdr>
        <w:top w:val="none" w:sz="0" w:space="0" w:color="auto"/>
        <w:left w:val="none" w:sz="0" w:space="0" w:color="auto"/>
        <w:bottom w:val="none" w:sz="0" w:space="0" w:color="auto"/>
        <w:right w:val="none" w:sz="0" w:space="0" w:color="auto"/>
      </w:divBdr>
    </w:div>
    <w:div w:id="1802263695">
      <w:bodyDiv w:val="1"/>
      <w:marLeft w:val="0"/>
      <w:marRight w:val="0"/>
      <w:marTop w:val="0"/>
      <w:marBottom w:val="0"/>
      <w:divBdr>
        <w:top w:val="none" w:sz="0" w:space="0" w:color="auto"/>
        <w:left w:val="none" w:sz="0" w:space="0" w:color="auto"/>
        <w:bottom w:val="none" w:sz="0" w:space="0" w:color="auto"/>
        <w:right w:val="none" w:sz="0" w:space="0" w:color="auto"/>
      </w:divBdr>
    </w:div>
    <w:div w:id="1805463079">
      <w:bodyDiv w:val="1"/>
      <w:marLeft w:val="0"/>
      <w:marRight w:val="0"/>
      <w:marTop w:val="0"/>
      <w:marBottom w:val="0"/>
      <w:divBdr>
        <w:top w:val="none" w:sz="0" w:space="0" w:color="auto"/>
        <w:left w:val="none" w:sz="0" w:space="0" w:color="auto"/>
        <w:bottom w:val="none" w:sz="0" w:space="0" w:color="auto"/>
        <w:right w:val="none" w:sz="0" w:space="0" w:color="auto"/>
      </w:divBdr>
    </w:div>
    <w:div w:id="1868912731">
      <w:bodyDiv w:val="1"/>
      <w:marLeft w:val="0"/>
      <w:marRight w:val="0"/>
      <w:marTop w:val="0"/>
      <w:marBottom w:val="0"/>
      <w:divBdr>
        <w:top w:val="none" w:sz="0" w:space="0" w:color="auto"/>
        <w:left w:val="none" w:sz="0" w:space="0" w:color="auto"/>
        <w:bottom w:val="none" w:sz="0" w:space="0" w:color="auto"/>
        <w:right w:val="none" w:sz="0" w:space="0" w:color="auto"/>
      </w:divBdr>
    </w:div>
    <w:div w:id="1894003759">
      <w:bodyDiv w:val="1"/>
      <w:marLeft w:val="0"/>
      <w:marRight w:val="0"/>
      <w:marTop w:val="0"/>
      <w:marBottom w:val="0"/>
      <w:divBdr>
        <w:top w:val="none" w:sz="0" w:space="0" w:color="auto"/>
        <w:left w:val="none" w:sz="0" w:space="0" w:color="auto"/>
        <w:bottom w:val="none" w:sz="0" w:space="0" w:color="auto"/>
        <w:right w:val="none" w:sz="0" w:space="0" w:color="auto"/>
      </w:divBdr>
    </w:div>
    <w:div w:id="1941521712">
      <w:bodyDiv w:val="1"/>
      <w:marLeft w:val="0"/>
      <w:marRight w:val="0"/>
      <w:marTop w:val="0"/>
      <w:marBottom w:val="0"/>
      <w:divBdr>
        <w:top w:val="none" w:sz="0" w:space="0" w:color="auto"/>
        <w:left w:val="none" w:sz="0" w:space="0" w:color="auto"/>
        <w:bottom w:val="none" w:sz="0" w:space="0" w:color="auto"/>
        <w:right w:val="none" w:sz="0" w:space="0" w:color="auto"/>
      </w:divBdr>
    </w:div>
    <w:div w:id="1996838372">
      <w:bodyDiv w:val="1"/>
      <w:marLeft w:val="0"/>
      <w:marRight w:val="0"/>
      <w:marTop w:val="0"/>
      <w:marBottom w:val="0"/>
      <w:divBdr>
        <w:top w:val="none" w:sz="0" w:space="0" w:color="auto"/>
        <w:left w:val="none" w:sz="0" w:space="0" w:color="auto"/>
        <w:bottom w:val="none" w:sz="0" w:space="0" w:color="auto"/>
        <w:right w:val="none" w:sz="0" w:space="0" w:color="auto"/>
      </w:divBdr>
    </w:div>
    <w:div w:id="1997951594">
      <w:bodyDiv w:val="1"/>
      <w:marLeft w:val="0"/>
      <w:marRight w:val="0"/>
      <w:marTop w:val="0"/>
      <w:marBottom w:val="0"/>
      <w:divBdr>
        <w:top w:val="none" w:sz="0" w:space="0" w:color="auto"/>
        <w:left w:val="none" w:sz="0" w:space="0" w:color="auto"/>
        <w:bottom w:val="none" w:sz="0" w:space="0" w:color="auto"/>
        <w:right w:val="none" w:sz="0" w:space="0" w:color="auto"/>
      </w:divBdr>
    </w:div>
    <w:div w:id="2004619784">
      <w:bodyDiv w:val="1"/>
      <w:marLeft w:val="0"/>
      <w:marRight w:val="0"/>
      <w:marTop w:val="0"/>
      <w:marBottom w:val="0"/>
      <w:divBdr>
        <w:top w:val="none" w:sz="0" w:space="0" w:color="auto"/>
        <w:left w:val="none" w:sz="0" w:space="0" w:color="auto"/>
        <w:bottom w:val="none" w:sz="0" w:space="0" w:color="auto"/>
        <w:right w:val="none" w:sz="0" w:space="0" w:color="auto"/>
      </w:divBdr>
    </w:div>
    <w:div w:id="2014261747">
      <w:bodyDiv w:val="1"/>
      <w:marLeft w:val="0"/>
      <w:marRight w:val="0"/>
      <w:marTop w:val="0"/>
      <w:marBottom w:val="0"/>
      <w:divBdr>
        <w:top w:val="none" w:sz="0" w:space="0" w:color="auto"/>
        <w:left w:val="none" w:sz="0" w:space="0" w:color="auto"/>
        <w:bottom w:val="none" w:sz="0" w:space="0" w:color="auto"/>
        <w:right w:val="none" w:sz="0" w:space="0" w:color="auto"/>
      </w:divBdr>
    </w:div>
    <w:div w:id="2050449104">
      <w:bodyDiv w:val="1"/>
      <w:marLeft w:val="0"/>
      <w:marRight w:val="0"/>
      <w:marTop w:val="0"/>
      <w:marBottom w:val="0"/>
      <w:divBdr>
        <w:top w:val="none" w:sz="0" w:space="0" w:color="auto"/>
        <w:left w:val="none" w:sz="0" w:space="0" w:color="auto"/>
        <w:bottom w:val="none" w:sz="0" w:space="0" w:color="auto"/>
        <w:right w:val="none" w:sz="0" w:space="0" w:color="auto"/>
      </w:divBdr>
    </w:div>
    <w:div w:id="2067221093">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 w:id="2091193694">
      <w:bodyDiv w:val="1"/>
      <w:marLeft w:val="0"/>
      <w:marRight w:val="0"/>
      <w:marTop w:val="0"/>
      <w:marBottom w:val="0"/>
      <w:divBdr>
        <w:top w:val="none" w:sz="0" w:space="0" w:color="auto"/>
        <w:left w:val="none" w:sz="0" w:space="0" w:color="auto"/>
        <w:bottom w:val="none" w:sz="0" w:space="0" w:color="auto"/>
        <w:right w:val="none" w:sz="0" w:space="0" w:color="auto"/>
      </w:divBdr>
    </w:div>
    <w:div w:id="2124035527">
      <w:bodyDiv w:val="1"/>
      <w:marLeft w:val="0"/>
      <w:marRight w:val="0"/>
      <w:marTop w:val="0"/>
      <w:marBottom w:val="0"/>
      <w:divBdr>
        <w:top w:val="none" w:sz="0" w:space="0" w:color="auto"/>
        <w:left w:val="none" w:sz="0" w:space="0" w:color="auto"/>
        <w:bottom w:val="none" w:sz="0" w:space="0" w:color="auto"/>
        <w:right w:val="none" w:sz="0" w:space="0" w:color="auto"/>
      </w:divBdr>
    </w:div>
    <w:div w:id="2128431471">
      <w:bodyDiv w:val="1"/>
      <w:marLeft w:val="0"/>
      <w:marRight w:val="0"/>
      <w:marTop w:val="0"/>
      <w:marBottom w:val="0"/>
      <w:divBdr>
        <w:top w:val="none" w:sz="0" w:space="0" w:color="auto"/>
        <w:left w:val="none" w:sz="0" w:space="0" w:color="auto"/>
        <w:bottom w:val="none" w:sz="0" w:space="0" w:color="auto"/>
        <w:right w:val="none" w:sz="0" w:space="0" w:color="auto"/>
      </w:divBdr>
    </w:div>
    <w:div w:id="21471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1DAD-4640-4CFB-8ECE-44DAD6FB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46</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NHẬN XÉT THUẾT MINH TỔNG THỂ DỰ ÁN BẢO VỆ MÔI TRƯỜNG</vt:lpstr>
    </vt:vector>
  </TitlesOfParts>
  <Company>Home</Company>
  <LinksUpToDate>false</LinksUpToDate>
  <CharactersWithSpaces>55908</CharactersWithSpaces>
  <SharedDoc>false</SharedDoc>
  <HLinks>
    <vt:vector size="36" baseType="variant">
      <vt:variant>
        <vt:i4>1835062</vt:i4>
      </vt:variant>
      <vt:variant>
        <vt:i4>15</vt:i4>
      </vt:variant>
      <vt:variant>
        <vt:i4>0</vt:i4>
      </vt:variant>
      <vt:variant>
        <vt:i4>5</vt:i4>
      </vt:variant>
      <vt:variant>
        <vt:lpwstr/>
      </vt:variant>
      <vt:variant>
        <vt:lpwstr>_Toc487215443</vt:lpwstr>
      </vt:variant>
      <vt:variant>
        <vt:i4>1835062</vt:i4>
      </vt:variant>
      <vt:variant>
        <vt:i4>12</vt:i4>
      </vt:variant>
      <vt:variant>
        <vt:i4>0</vt:i4>
      </vt:variant>
      <vt:variant>
        <vt:i4>5</vt:i4>
      </vt:variant>
      <vt:variant>
        <vt:lpwstr/>
      </vt:variant>
      <vt:variant>
        <vt:lpwstr>_Toc487215442</vt:lpwstr>
      </vt:variant>
      <vt:variant>
        <vt:i4>1835062</vt:i4>
      </vt:variant>
      <vt:variant>
        <vt:i4>9</vt:i4>
      </vt:variant>
      <vt:variant>
        <vt:i4>0</vt:i4>
      </vt:variant>
      <vt:variant>
        <vt:i4>5</vt:i4>
      </vt:variant>
      <vt:variant>
        <vt:lpwstr/>
      </vt:variant>
      <vt:variant>
        <vt:lpwstr>_Toc487215441</vt:lpwstr>
      </vt:variant>
      <vt:variant>
        <vt:i4>2228285</vt:i4>
      </vt:variant>
      <vt:variant>
        <vt:i4>6</vt:i4>
      </vt:variant>
      <vt:variant>
        <vt:i4>0</vt:i4>
      </vt:variant>
      <vt:variant>
        <vt:i4>5</vt:i4>
      </vt:variant>
      <vt:variant>
        <vt:lpwstr>https://thuvienphapluat.vn/phap-luat/tim-van-ban.aspx?keyword=25/2012/TT-BTNMT&amp;area=2&amp;type=0&amp;match=False&amp;vc=True&amp;lan=1</vt:lpwstr>
      </vt:variant>
      <vt:variant>
        <vt:lpwstr/>
      </vt:variant>
      <vt:variant>
        <vt:i4>2228285</vt:i4>
      </vt:variant>
      <vt:variant>
        <vt:i4>3</vt:i4>
      </vt:variant>
      <vt:variant>
        <vt:i4>0</vt:i4>
      </vt:variant>
      <vt:variant>
        <vt:i4>5</vt:i4>
      </vt:variant>
      <vt:variant>
        <vt:lpwstr>https://thuvienphapluat.vn/phap-luat/tim-van-ban.aspx?keyword=25/2012/TT-BTNMT&amp;area=2&amp;type=0&amp;match=False&amp;vc=True&amp;lan=1</vt:lpwstr>
      </vt:variant>
      <vt:variant>
        <vt:lpwstr/>
      </vt:variant>
      <vt:variant>
        <vt:i4>1179712</vt:i4>
      </vt:variant>
      <vt:variant>
        <vt:i4>0</vt:i4>
      </vt:variant>
      <vt:variant>
        <vt:i4>0</vt:i4>
      </vt:variant>
      <vt:variant>
        <vt:i4>5</vt:i4>
      </vt:variant>
      <vt:variant>
        <vt:lpwstr>http://sotaichinh.backan.gov.vn/quan-li-gia-cong-san/616-thong-t-452018tt-btc-hng-dn-ch-qun-ly-tinh-hao-mon-khu-hao-tsc-ti-c-quan-t-chc-n-v-va-tai-sn-c-nh-do-nha-nc-giao-cho-doanh-nghip-qun-ly-khong-tinh-thanh-phn-vn-nha-nc-ti-doanh-nghip-.html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XÉT THUẾT MINH TỔNG THỂ DỰ ÁN BẢO VỆ MÔI TRƯỜNG</dc:title>
  <dc:subject/>
  <dc:creator>User</dc:creator>
  <cp:keywords/>
  <cp:lastModifiedBy>Le Thanh Chung</cp:lastModifiedBy>
  <cp:revision>9</cp:revision>
  <cp:lastPrinted>2020-03-17T08:32:00Z</cp:lastPrinted>
  <dcterms:created xsi:type="dcterms:W3CDTF">2025-06-12T08:08:00Z</dcterms:created>
  <dcterms:modified xsi:type="dcterms:W3CDTF">2025-06-19T05:06:00Z</dcterms:modified>
</cp:coreProperties>
</file>