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673AC" w14:textId="0C6EBCA7" w:rsidR="00C75676" w:rsidRPr="009D2B51" w:rsidRDefault="00525C58" w:rsidP="009D2B51">
      <w:pPr>
        <w:spacing w:after="0" w:line="240" w:lineRule="auto"/>
        <w:jc w:val="center"/>
        <w:rPr>
          <w:rFonts w:ascii="Times New Roman" w:hAnsi="Times New Roman" w:cs="Times New Roman"/>
          <w:b/>
          <w:sz w:val="24"/>
          <w:szCs w:val="24"/>
          <w:lang w:val="vi-VN"/>
        </w:rPr>
      </w:pPr>
      <w:bookmarkStart w:id="0" w:name="_GoBack"/>
      <w:bookmarkEnd w:id="0"/>
      <w:r w:rsidRPr="009D2B51">
        <w:rPr>
          <w:rFonts w:ascii="Times New Roman" w:hAnsi="Times New Roman" w:cs="Times New Roman"/>
          <w:b/>
          <w:sz w:val="24"/>
          <w:szCs w:val="24"/>
          <w:lang w:val="vi-VN"/>
        </w:rPr>
        <w:t>BẢNG SO SÁNH NỘI DUNG SỬA ĐỔI, BỔ SUNG LUẬT AN TOÀN THỰC PHẨM</w:t>
      </w:r>
    </w:p>
    <w:p w14:paraId="0D579A66" w14:textId="574621F6" w:rsidR="00B67F2A" w:rsidRPr="009D2B51" w:rsidRDefault="00C51233" w:rsidP="009D2B51">
      <w:pPr>
        <w:spacing w:after="0" w:line="240" w:lineRule="auto"/>
        <w:jc w:val="center"/>
        <w:rPr>
          <w:rFonts w:ascii="Times New Roman" w:hAnsi="Times New Roman" w:cs="Times New Roman"/>
          <w:b/>
          <w:sz w:val="24"/>
          <w:szCs w:val="24"/>
          <w:lang w:val="vi-VN"/>
        </w:rPr>
      </w:pPr>
      <w:r w:rsidRPr="009D2B51">
        <w:rPr>
          <w:rFonts w:ascii="Times New Roman" w:hAnsi="Times New Roman" w:cs="Times New Roman"/>
          <w:b/>
          <w:sz w:val="24"/>
          <w:szCs w:val="24"/>
          <w:lang w:val="vi-VN"/>
        </w:rPr>
        <w:t>(Dự thảo 2 ngày 18/7/2025)</w:t>
      </w:r>
    </w:p>
    <w:tbl>
      <w:tblPr>
        <w:tblStyle w:val="TableGrid"/>
        <w:tblW w:w="14711" w:type="dxa"/>
        <w:tblInd w:w="-743" w:type="dxa"/>
        <w:tblLook w:val="04A0" w:firstRow="1" w:lastRow="0" w:firstColumn="1" w:lastColumn="0" w:noHBand="0" w:noVBand="1"/>
      </w:tblPr>
      <w:tblGrid>
        <w:gridCol w:w="5351"/>
        <w:gridCol w:w="5040"/>
        <w:gridCol w:w="4320"/>
      </w:tblGrid>
      <w:tr w:rsidR="009D2B51" w:rsidRPr="009D2B51" w14:paraId="0D6109FB" w14:textId="77777777" w:rsidTr="00BA2B21">
        <w:tc>
          <w:tcPr>
            <w:tcW w:w="5351" w:type="dxa"/>
          </w:tcPr>
          <w:p w14:paraId="4BD51AA9" w14:textId="77777777" w:rsidR="00C52259" w:rsidRPr="009D2B51" w:rsidRDefault="00C52259" w:rsidP="009D2B51">
            <w:pPr>
              <w:jc w:val="both"/>
              <w:rPr>
                <w:rFonts w:ascii="Times New Roman" w:hAnsi="Times New Roman" w:cs="Times New Roman"/>
                <w:b/>
                <w:sz w:val="24"/>
                <w:szCs w:val="24"/>
                <w:lang w:val="vi-VN"/>
              </w:rPr>
            </w:pPr>
            <w:r w:rsidRPr="009D2B51">
              <w:rPr>
                <w:rFonts w:ascii="Times New Roman" w:hAnsi="Times New Roman" w:cs="Times New Roman"/>
                <w:b/>
                <w:sz w:val="24"/>
                <w:szCs w:val="24"/>
                <w:lang w:val="vi-VN"/>
              </w:rPr>
              <w:t>Luật An toàn thực phẩm</w:t>
            </w:r>
          </w:p>
        </w:tc>
        <w:tc>
          <w:tcPr>
            <w:tcW w:w="5040" w:type="dxa"/>
          </w:tcPr>
          <w:p w14:paraId="496CB1BE" w14:textId="77777777" w:rsidR="00C52259" w:rsidRPr="009D2B51" w:rsidRDefault="00C52259" w:rsidP="009D2B51">
            <w:pPr>
              <w:jc w:val="both"/>
              <w:rPr>
                <w:rFonts w:ascii="Times New Roman" w:hAnsi="Times New Roman" w:cs="Times New Roman"/>
                <w:b/>
                <w:sz w:val="24"/>
                <w:szCs w:val="24"/>
                <w:lang w:val="vi-VN"/>
              </w:rPr>
            </w:pPr>
            <w:r w:rsidRPr="009D2B51">
              <w:rPr>
                <w:rFonts w:ascii="Times New Roman" w:hAnsi="Times New Roman" w:cs="Times New Roman"/>
                <w:b/>
                <w:sz w:val="24"/>
                <w:szCs w:val="24"/>
                <w:lang w:val="vi-VN"/>
              </w:rPr>
              <w:t>Nội dung sửa đổi, bổ sung</w:t>
            </w:r>
          </w:p>
        </w:tc>
        <w:tc>
          <w:tcPr>
            <w:tcW w:w="4320" w:type="dxa"/>
          </w:tcPr>
          <w:p w14:paraId="69EB9286" w14:textId="5BC53731" w:rsidR="00C52259" w:rsidRPr="009D2B51" w:rsidRDefault="00C52259" w:rsidP="009D2B51">
            <w:pPr>
              <w:jc w:val="both"/>
              <w:rPr>
                <w:rFonts w:ascii="Times New Roman" w:hAnsi="Times New Roman" w:cs="Times New Roman"/>
                <w:b/>
                <w:sz w:val="24"/>
                <w:szCs w:val="24"/>
                <w:lang w:val="vi-VN"/>
              </w:rPr>
            </w:pPr>
            <w:r w:rsidRPr="009D2B51">
              <w:rPr>
                <w:rFonts w:ascii="Times New Roman" w:hAnsi="Times New Roman" w:cs="Times New Roman"/>
                <w:b/>
                <w:sz w:val="24"/>
                <w:szCs w:val="24"/>
                <w:lang w:val="vi-VN"/>
              </w:rPr>
              <w:t>Lý do</w:t>
            </w:r>
          </w:p>
        </w:tc>
      </w:tr>
      <w:tr w:rsidR="009D2B51" w:rsidRPr="009D2B51" w14:paraId="63334138" w14:textId="77777777" w:rsidTr="00BA2B21">
        <w:tc>
          <w:tcPr>
            <w:tcW w:w="5351" w:type="dxa"/>
          </w:tcPr>
          <w:p w14:paraId="4C2C4EA3" w14:textId="72A12E88"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1. Phạm vi điều chỉnh</w:t>
            </w:r>
          </w:p>
          <w:p w14:paraId="50C33ED3" w14:textId="55C6F185"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Luật này quy định về quyền và nghĩa vụ của tổ chức, cá nhân trong bảo đảm an toàn thực phẩm; điều kiện bảo đảm an toàn đối với thực phẩm, phụ gia thực ph, sản xuất, kinh doanh thực phẩm và nhập khẩu, xuất khẩu thực phẩm; quảng cáo, ghi nhãn thực phẩm; kiểm nghiệm thực phẩm; phân tích nguy cơ đối với an toàn thực phẩm; phòng ngừa, ngăn chặn và khắc phục sự cố về an toàn thực phẩm; thông tin, giáo dục, truyền thông về an toàn thực phẩm; trách nhiệm quản lý nhà nước về an toàn thực phẩm</w:t>
            </w:r>
          </w:p>
        </w:tc>
        <w:tc>
          <w:tcPr>
            <w:tcW w:w="5040" w:type="dxa"/>
          </w:tcPr>
          <w:p w14:paraId="3B86FEDE" w14:textId="77777777" w:rsidR="00E3137F" w:rsidRPr="009D2B51" w:rsidRDefault="00E3137F" w:rsidP="009D2B51">
            <w:pPr>
              <w:ind w:firstLine="567"/>
              <w:jc w:val="both"/>
              <w:rPr>
                <w:rFonts w:ascii="Times New Roman" w:hAnsi="Times New Roman" w:cs="Times New Roman"/>
                <w:sz w:val="24"/>
                <w:szCs w:val="24"/>
              </w:rPr>
            </w:pPr>
            <w:r w:rsidRPr="009D2B51">
              <w:rPr>
                <w:rFonts w:ascii="Times New Roman" w:hAnsi="Times New Roman" w:cs="Times New Roman"/>
                <w:b/>
                <w:bCs/>
                <w:sz w:val="24"/>
                <w:szCs w:val="24"/>
                <w:lang w:val="vi-VN"/>
              </w:rPr>
              <w:t>Điều 1. Phạm vi điều chỉnh</w:t>
            </w:r>
            <w:r w:rsidRPr="009D2B51">
              <w:rPr>
                <w:rFonts w:ascii="Times New Roman" w:hAnsi="Times New Roman" w:cs="Times New Roman"/>
                <w:b/>
                <w:bCs/>
                <w:sz w:val="24"/>
                <w:szCs w:val="24"/>
              </w:rPr>
              <w:t xml:space="preserve"> và đối tượng áp dụng</w:t>
            </w:r>
          </w:p>
          <w:p w14:paraId="44EC6576" w14:textId="77777777" w:rsidR="00E3137F" w:rsidRPr="009D2B51" w:rsidRDefault="00E3137F" w:rsidP="009D2B51">
            <w:pPr>
              <w:ind w:firstLine="567"/>
              <w:jc w:val="both"/>
              <w:rPr>
                <w:rFonts w:ascii="Times New Roman" w:hAnsi="Times New Roman" w:cs="Times New Roman"/>
                <w:sz w:val="24"/>
                <w:szCs w:val="24"/>
              </w:rPr>
            </w:pPr>
            <w:r w:rsidRPr="009D2B51">
              <w:rPr>
                <w:rFonts w:ascii="Times New Roman" w:hAnsi="Times New Roman" w:cs="Times New Roman"/>
                <w:sz w:val="24"/>
                <w:szCs w:val="24"/>
              </w:rPr>
              <w:t>1.</w:t>
            </w:r>
            <w:r w:rsidRPr="009D2B51">
              <w:rPr>
                <w:rFonts w:ascii="Times New Roman" w:hAnsi="Times New Roman" w:cs="Times New Roman"/>
                <w:sz w:val="24"/>
                <w:szCs w:val="24"/>
                <w:lang w:val="vi-VN"/>
              </w:rPr>
              <w:t xml:space="preserve"> Luật này quy định về quyền và nghĩa vụ của tổ chức, cá nhân trong bảo đảm</w:t>
            </w:r>
            <w:r w:rsidRPr="009D2B51">
              <w:rPr>
                <w:rFonts w:ascii="Times New Roman" w:hAnsi="Times New Roman" w:cs="Times New Roman"/>
                <w:sz w:val="24"/>
                <w:szCs w:val="24"/>
              </w:rPr>
              <w:t xml:space="preserve"> chất lượng,</w:t>
            </w:r>
            <w:r w:rsidRPr="009D2B51">
              <w:rPr>
                <w:rFonts w:ascii="Times New Roman" w:hAnsi="Times New Roman" w:cs="Times New Roman"/>
                <w:sz w:val="24"/>
                <w:szCs w:val="24"/>
                <w:lang w:val="vi-VN"/>
              </w:rPr>
              <w:t xml:space="preserve"> an toàn thực phẩm; điều kiện bảo đảm </w:t>
            </w:r>
            <w:r w:rsidRPr="009D2B51">
              <w:rPr>
                <w:rFonts w:ascii="Times New Roman" w:hAnsi="Times New Roman" w:cs="Times New Roman"/>
                <w:sz w:val="24"/>
                <w:szCs w:val="24"/>
              </w:rPr>
              <w:t xml:space="preserve">chất lượng, </w:t>
            </w:r>
            <w:r w:rsidRPr="009D2B51">
              <w:rPr>
                <w:rFonts w:ascii="Times New Roman" w:hAnsi="Times New Roman" w:cs="Times New Roman"/>
                <w:sz w:val="24"/>
                <w:szCs w:val="24"/>
                <w:lang w:val="vi-VN"/>
              </w:rPr>
              <w:t>an toàn</w:t>
            </w:r>
            <w:r w:rsidRPr="009D2B51">
              <w:rPr>
                <w:rFonts w:ascii="Times New Roman" w:hAnsi="Times New Roman" w:cs="Times New Roman"/>
                <w:sz w:val="24"/>
                <w:szCs w:val="24"/>
              </w:rPr>
              <w:t xml:space="preserve"> đối với </w:t>
            </w:r>
            <w:r w:rsidRPr="009D2B51">
              <w:rPr>
                <w:rFonts w:ascii="Times New Roman" w:hAnsi="Times New Roman" w:cs="Times New Roman"/>
                <w:sz w:val="24"/>
                <w:szCs w:val="24"/>
                <w:lang w:val="vi-VN"/>
              </w:rPr>
              <w:t>thực phẩm,</w:t>
            </w:r>
            <w:r w:rsidRPr="009D2B51">
              <w:rPr>
                <w:rFonts w:ascii="Times New Roman" w:hAnsi="Times New Roman" w:cs="Times New Roman"/>
                <w:sz w:val="24"/>
                <w:szCs w:val="24"/>
              </w:rPr>
              <w:t xml:space="preserve"> nguyên liệu làm thực phẩm, phụ gia thực phẩm, chất hỗ trợ chế biến thực phẩm; điều kiện của cơ sở kinh doanh;</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 xml:space="preserve">nhập khẩu và xuất khẩu; </w:t>
            </w:r>
            <w:r w:rsidRPr="009D2B51">
              <w:rPr>
                <w:rFonts w:ascii="Times New Roman" w:hAnsi="Times New Roman" w:cs="Times New Roman"/>
                <w:sz w:val="24"/>
                <w:szCs w:val="24"/>
                <w:lang w:val="vi-VN"/>
              </w:rPr>
              <w:t>kiểm nghiệm; phân tích nguy cơ</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phòng ngừa, ngăn chặn và khắc phục sự cố; thông tin, giáo dục, truyền thông; trách nhiệm quản lý nhà nước về an toàn thực phẩm</w:t>
            </w:r>
            <w:r w:rsidRPr="009D2B51">
              <w:rPr>
                <w:rFonts w:ascii="Times New Roman" w:hAnsi="Times New Roman" w:cs="Times New Roman"/>
                <w:sz w:val="24"/>
                <w:szCs w:val="24"/>
              </w:rPr>
              <w:t>, nguyên liệu làm thực phẩm, phụ gia thực phẩm, chất hỗ trợ chế biến thực phẩm.</w:t>
            </w:r>
          </w:p>
          <w:p w14:paraId="6400BB41" w14:textId="3BFD3F67" w:rsidR="00C52259" w:rsidRPr="009D2B51" w:rsidRDefault="00E3137F"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2. Luật này áp dụng đối với cơ quan, tổ chức, cá nhân trong nước và tổ chức, cá nhân nước ngoài có liên quan đến hoạt động thực phẩm tại Việt Nam</w:t>
            </w:r>
          </w:p>
        </w:tc>
        <w:tc>
          <w:tcPr>
            <w:tcW w:w="4320" w:type="dxa"/>
          </w:tcPr>
          <w:p w14:paraId="3733ECAE" w14:textId="77777777"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w:t>
            </w:r>
            <w:r w:rsidR="00E3137F" w:rsidRPr="009D2B51">
              <w:rPr>
                <w:rFonts w:ascii="Times New Roman" w:hAnsi="Times New Roman" w:cs="Times New Roman"/>
                <w:sz w:val="24"/>
                <w:szCs w:val="24"/>
                <w:lang w:val="vi-VN"/>
              </w:rPr>
              <w:t xml:space="preserve">Bổ sung thêm đối tượng quản lý </w:t>
            </w:r>
          </w:p>
          <w:p w14:paraId="5E0B939E" w14:textId="36A3D888" w:rsidR="00E3137F" w:rsidRPr="009D2B51" w:rsidRDefault="00E3137F"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Phạm vi điều chỉ</w:t>
            </w:r>
            <w:r w:rsidR="00C524BE" w:rsidRPr="009D2B51">
              <w:rPr>
                <w:rFonts w:ascii="Times New Roman" w:hAnsi="Times New Roman" w:cs="Times New Roman"/>
                <w:sz w:val="24"/>
                <w:szCs w:val="24"/>
                <w:lang w:val="vi-VN"/>
              </w:rPr>
              <w:t xml:space="preserve">nh và bổ sung </w:t>
            </w:r>
            <w:r w:rsidRPr="009D2B51">
              <w:rPr>
                <w:rFonts w:ascii="Times New Roman" w:hAnsi="Times New Roman" w:cs="Times New Roman"/>
                <w:sz w:val="24"/>
                <w:szCs w:val="24"/>
                <w:lang w:val="vi-VN"/>
              </w:rPr>
              <w:t>cho phù hợp với nội dung của Luật sửa đổi</w:t>
            </w:r>
            <w:r w:rsidR="00C524BE" w:rsidRPr="009D2B51">
              <w:rPr>
                <w:rFonts w:ascii="Times New Roman" w:hAnsi="Times New Roman" w:cs="Times New Roman"/>
                <w:sz w:val="24"/>
                <w:szCs w:val="24"/>
                <w:lang w:val="vi-VN"/>
              </w:rPr>
              <w:t>, theo đó có sự thay đổi về cách thức quản lý và bố cục lại nội dung của Luật</w:t>
            </w:r>
          </w:p>
          <w:p w14:paraId="0B1C9956" w14:textId="7D761C98" w:rsidR="00E3137F" w:rsidRPr="009D2B51" w:rsidRDefault="00E3137F" w:rsidP="009D2B51">
            <w:pPr>
              <w:jc w:val="both"/>
              <w:rPr>
                <w:rFonts w:ascii="Times New Roman" w:hAnsi="Times New Roman" w:cs="Times New Roman"/>
                <w:sz w:val="24"/>
                <w:szCs w:val="24"/>
                <w:lang w:val="vi-VN"/>
              </w:rPr>
            </w:pPr>
          </w:p>
        </w:tc>
      </w:tr>
      <w:tr w:rsidR="009D2B51" w:rsidRPr="009D2B51" w14:paraId="618B907F" w14:textId="77777777" w:rsidTr="00BA2B21">
        <w:tc>
          <w:tcPr>
            <w:tcW w:w="5351" w:type="dxa"/>
          </w:tcPr>
          <w:p w14:paraId="57816EF6" w14:textId="7D2B0E61"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2. Giải thích từ ngữ</w:t>
            </w:r>
          </w:p>
        </w:tc>
        <w:tc>
          <w:tcPr>
            <w:tcW w:w="5040" w:type="dxa"/>
          </w:tcPr>
          <w:p w14:paraId="1B8AC064" w14:textId="77777777" w:rsidR="00C52259" w:rsidRPr="009D2B51" w:rsidRDefault="00C52259" w:rsidP="009D2B51">
            <w:pPr>
              <w:jc w:val="both"/>
              <w:rPr>
                <w:rFonts w:ascii="Times New Roman" w:hAnsi="Times New Roman" w:cs="Times New Roman"/>
                <w:sz w:val="24"/>
                <w:szCs w:val="24"/>
                <w:lang w:val="vi-VN"/>
              </w:rPr>
            </w:pPr>
          </w:p>
        </w:tc>
        <w:tc>
          <w:tcPr>
            <w:tcW w:w="4320" w:type="dxa"/>
          </w:tcPr>
          <w:p w14:paraId="35037AD2" w14:textId="2AF7AF73" w:rsidR="00C52259" w:rsidRPr="009D2B51" w:rsidRDefault="00C52259" w:rsidP="009D2B51">
            <w:pPr>
              <w:jc w:val="both"/>
              <w:rPr>
                <w:rFonts w:ascii="Times New Roman" w:hAnsi="Times New Roman" w:cs="Times New Roman"/>
                <w:sz w:val="24"/>
                <w:szCs w:val="24"/>
                <w:lang w:val="vi-VN"/>
              </w:rPr>
            </w:pPr>
          </w:p>
        </w:tc>
      </w:tr>
      <w:tr w:rsidR="009D2B51" w:rsidRPr="009D2B51" w14:paraId="41B93700" w14:textId="77777777" w:rsidTr="00BA2B21">
        <w:tc>
          <w:tcPr>
            <w:tcW w:w="5351" w:type="dxa"/>
          </w:tcPr>
          <w:p w14:paraId="4233686E" w14:textId="50DFF752" w:rsidR="00C52259" w:rsidRPr="009D2B51" w:rsidRDefault="005F23BD" w:rsidP="009D2B51">
            <w:pPr>
              <w:pStyle w:val="ListParagraph"/>
              <w:shd w:val="clear" w:color="auto" w:fill="FFFFFF"/>
              <w:ind w:left="34"/>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 xml:space="preserve">1. </w:t>
            </w:r>
            <w:r w:rsidR="00C52259" w:rsidRPr="009D2B51">
              <w:rPr>
                <w:rFonts w:ascii="Times New Roman" w:hAnsi="Times New Roman" w:cs="Times New Roman"/>
                <w:i/>
                <w:iCs/>
                <w:sz w:val="24"/>
                <w:szCs w:val="24"/>
                <w:lang w:val="vi-VN"/>
              </w:rPr>
              <w:t>An toàn thực phẩm</w:t>
            </w:r>
            <w:r w:rsidR="00C52259" w:rsidRPr="009D2B51">
              <w:rPr>
                <w:rFonts w:ascii="Times New Roman" w:hAnsi="Times New Roman" w:cs="Times New Roman"/>
                <w:sz w:val="24"/>
                <w:szCs w:val="24"/>
                <w:lang w:val="vi-VN"/>
              </w:rPr>
              <w:t> là việc bảo đảm để thực phẩm không gây hại đến sức khỏe, tính mạng con người.</w:t>
            </w:r>
          </w:p>
          <w:p w14:paraId="493A231F" w14:textId="77777777" w:rsidR="00C52259" w:rsidRPr="009D2B51" w:rsidRDefault="00C52259" w:rsidP="009D2B51">
            <w:pPr>
              <w:jc w:val="both"/>
              <w:rPr>
                <w:rFonts w:ascii="Times New Roman" w:hAnsi="Times New Roman" w:cs="Times New Roman"/>
                <w:sz w:val="24"/>
                <w:szCs w:val="24"/>
                <w:lang w:val="vi-VN"/>
              </w:rPr>
            </w:pPr>
          </w:p>
        </w:tc>
        <w:tc>
          <w:tcPr>
            <w:tcW w:w="5040" w:type="dxa"/>
          </w:tcPr>
          <w:p w14:paraId="566229F6" w14:textId="62FD7613" w:rsidR="00C52259" w:rsidRPr="009D2B51" w:rsidRDefault="00C52259"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00624593" w:rsidRPr="009D2B51">
              <w:rPr>
                <w:rFonts w:ascii="Times New Roman" w:hAnsi="Times New Roman" w:cs="Times New Roman"/>
                <w:sz w:val="24"/>
                <w:szCs w:val="24"/>
              </w:rPr>
              <w:t xml:space="preserve"> (c</w:t>
            </w:r>
            <w:r w:rsidR="00885856" w:rsidRPr="009D2B51">
              <w:rPr>
                <w:rFonts w:ascii="Times New Roman" w:hAnsi="Times New Roman" w:cs="Times New Roman"/>
                <w:sz w:val="24"/>
                <w:szCs w:val="24"/>
              </w:rPr>
              <w:t>huyển xuống khoản 22)</w:t>
            </w:r>
          </w:p>
        </w:tc>
        <w:tc>
          <w:tcPr>
            <w:tcW w:w="4320" w:type="dxa"/>
          </w:tcPr>
          <w:p w14:paraId="0EF0AA12" w14:textId="148E1613" w:rsidR="00C52259" w:rsidRPr="009D2B51" w:rsidRDefault="00C52259" w:rsidP="009D2B51">
            <w:pPr>
              <w:jc w:val="both"/>
              <w:rPr>
                <w:rFonts w:ascii="Times New Roman" w:hAnsi="Times New Roman" w:cs="Times New Roman"/>
                <w:sz w:val="24"/>
                <w:szCs w:val="24"/>
                <w:lang w:val="vi-VN"/>
              </w:rPr>
            </w:pPr>
          </w:p>
        </w:tc>
      </w:tr>
      <w:tr w:rsidR="009D2B51" w:rsidRPr="009D2B51" w14:paraId="5A2EE0E5" w14:textId="77777777" w:rsidTr="00BA2B21">
        <w:tc>
          <w:tcPr>
            <w:tcW w:w="5351" w:type="dxa"/>
          </w:tcPr>
          <w:p w14:paraId="65727497" w14:textId="7BECD714" w:rsidR="00C52259" w:rsidRPr="009D2B51" w:rsidRDefault="00C52259" w:rsidP="009D2B51">
            <w:pPr>
              <w:shd w:val="clear" w:color="auto" w:fill="FFFFFF"/>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2.Bệnh truyền qua thực phẩm</w:t>
            </w:r>
            <w:r w:rsidRPr="009D2B51">
              <w:rPr>
                <w:rFonts w:ascii="Times New Roman" w:hAnsi="Times New Roman" w:cs="Times New Roman"/>
                <w:sz w:val="24"/>
                <w:szCs w:val="24"/>
                <w:lang w:val="vi-VN"/>
              </w:rPr>
              <w:t xml:space="preserve"> là bệnh do ăn, uống thực phẩm bị nhiễm tác nhân gây bệnh</w:t>
            </w:r>
          </w:p>
        </w:tc>
        <w:tc>
          <w:tcPr>
            <w:tcW w:w="5040" w:type="dxa"/>
          </w:tcPr>
          <w:p w14:paraId="72EFBE16" w14:textId="196907F7" w:rsidR="00C52259" w:rsidRPr="009D2B51" w:rsidRDefault="00C52259"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00F67361" w:rsidRPr="009D2B51">
              <w:rPr>
                <w:rFonts w:ascii="Times New Roman" w:hAnsi="Times New Roman" w:cs="Times New Roman"/>
                <w:sz w:val="24"/>
                <w:szCs w:val="24"/>
              </w:rPr>
              <w:t xml:space="preserve"> (chuyển xuống khoản 31)</w:t>
            </w:r>
          </w:p>
        </w:tc>
        <w:tc>
          <w:tcPr>
            <w:tcW w:w="4320" w:type="dxa"/>
          </w:tcPr>
          <w:p w14:paraId="725C4E25" w14:textId="34F15EE8" w:rsidR="00C52259" w:rsidRPr="009D2B51" w:rsidRDefault="00C52259" w:rsidP="009D2B51">
            <w:pPr>
              <w:jc w:val="both"/>
              <w:rPr>
                <w:rFonts w:ascii="Times New Roman" w:hAnsi="Times New Roman" w:cs="Times New Roman"/>
                <w:sz w:val="24"/>
                <w:szCs w:val="24"/>
                <w:lang w:val="vi-VN"/>
              </w:rPr>
            </w:pPr>
          </w:p>
        </w:tc>
      </w:tr>
      <w:tr w:rsidR="009D2B51" w:rsidRPr="009D2B51" w14:paraId="640B9FE2" w14:textId="77777777" w:rsidTr="00BA2B21">
        <w:tc>
          <w:tcPr>
            <w:tcW w:w="5351" w:type="dxa"/>
          </w:tcPr>
          <w:p w14:paraId="38BEA626" w14:textId="6C7177F2" w:rsidR="00C52259" w:rsidRPr="009D2B51" w:rsidRDefault="00C52259" w:rsidP="009D2B51">
            <w:pPr>
              <w:tabs>
                <w:tab w:val="left" w:pos="504"/>
              </w:tabs>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3.Chất hỗ trợ chế biến thực phẩm</w:t>
            </w:r>
            <w:r w:rsidRPr="009D2B51">
              <w:rPr>
                <w:rFonts w:ascii="Times New Roman" w:hAnsi="Times New Roman" w:cs="Times New Roman"/>
                <w:sz w:val="24"/>
                <w:szCs w:val="24"/>
                <w:lang w:val="vi-VN"/>
              </w:rPr>
              <w:t> là chất được chủ định sử dụng trong quá trình chế biến nguyên liệu thực phẩm hay các thành phần của thực phẩm nhằm thực hiện mục đích công nghệ, có thể được tách ra hoặc còn lại trong thực phẩm.</w:t>
            </w:r>
          </w:p>
        </w:tc>
        <w:tc>
          <w:tcPr>
            <w:tcW w:w="5040" w:type="dxa"/>
          </w:tcPr>
          <w:p w14:paraId="04F8CC4F" w14:textId="7476286E" w:rsidR="00C52259" w:rsidRPr="009D2B51" w:rsidRDefault="00E3137F"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15. </w:t>
            </w:r>
            <w:r w:rsidRPr="009D2B51">
              <w:rPr>
                <w:rFonts w:ascii="Times New Roman" w:hAnsi="Times New Roman" w:cs="Times New Roman"/>
                <w:i/>
                <w:iCs/>
                <w:sz w:val="24"/>
                <w:szCs w:val="24"/>
                <w:lang w:val="vi-VN"/>
              </w:rPr>
              <w:t>Chất hỗ trợ chế biến thực phẩm</w:t>
            </w:r>
            <w:r w:rsidRPr="009D2B51">
              <w:rPr>
                <w:rFonts w:ascii="Times New Roman" w:hAnsi="Times New Roman" w:cs="Times New Roman"/>
                <w:sz w:val="24"/>
                <w:szCs w:val="24"/>
                <w:lang w:val="vi-VN"/>
              </w:rPr>
              <w:t xml:space="preserve"> là bất kỳ chất hoặc nguyên liệu nào, không bao gồm thiết bị hoặc dụng cụ, không được sử dụng như một thành phần thực phẩm, chủ định sử dụng trong quá trình chế biến nguyên liệu, thực phẩm hoặc các thành phần của thực phẩm để thực hiện mục đích công nghệ nhất định trong quá trình xử lý hoặc chế biến và mặc dù không cố ý nhưng không thể tránh </w:t>
            </w:r>
            <w:r w:rsidRPr="009D2B51">
              <w:rPr>
                <w:rFonts w:ascii="Times New Roman" w:hAnsi="Times New Roman" w:cs="Times New Roman"/>
                <w:sz w:val="24"/>
                <w:szCs w:val="24"/>
                <w:lang w:val="vi-VN"/>
              </w:rPr>
              <w:lastRenderedPageBreak/>
              <w:t>khỏi có dư lượng hoặc các chất dẫn xuất trong sản phẩm cuối cùng</w:t>
            </w:r>
          </w:p>
        </w:tc>
        <w:tc>
          <w:tcPr>
            <w:tcW w:w="4320" w:type="dxa"/>
          </w:tcPr>
          <w:p w14:paraId="550D9335" w14:textId="4B35D0CA"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 Theo đề nghị của Bộ Quốc phòng, Bộ Khoa học và Công nghệ, Bộ Quốc phòng, 1 số doanh nghiệp, hiệp hội góp ý trong hồ sơ đề nghị xây dựng Luật</w:t>
            </w:r>
          </w:p>
          <w:p w14:paraId="57C2B7A2" w14:textId="73FA0609"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Khái niệm được sửa đổi </w:t>
            </w:r>
            <w:r w:rsidR="00E3137F" w:rsidRPr="009D2B51">
              <w:rPr>
                <w:rFonts w:ascii="Times New Roman" w:hAnsi="Times New Roman" w:cs="Times New Roman"/>
                <w:sz w:val="24"/>
                <w:szCs w:val="24"/>
                <w:lang w:val="vi-VN"/>
              </w:rPr>
              <w:t xml:space="preserve">phù hợp </w:t>
            </w:r>
            <w:r w:rsidRPr="009D2B51">
              <w:rPr>
                <w:rFonts w:ascii="Times New Roman" w:hAnsi="Times New Roman" w:cs="Times New Roman"/>
                <w:sz w:val="24"/>
                <w:szCs w:val="24"/>
                <w:lang w:val="vi-VN"/>
              </w:rPr>
              <w:t xml:space="preserve">theo Codex Guiline 75:2010 và TCVN 11429:2016  </w:t>
            </w:r>
          </w:p>
        </w:tc>
      </w:tr>
      <w:tr w:rsidR="009D2B51" w:rsidRPr="009D2B51" w14:paraId="2473B189" w14:textId="77777777" w:rsidTr="00BA2B21">
        <w:tc>
          <w:tcPr>
            <w:tcW w:w="5351" w:type="dxa"/>
          </w:tcPr>
          <w:p w14:paraId="38A25016" w14:textId="2787DE05" w:rsidR="00C52259" w:rsidRPr="009D2B51" w:rsidRDefault="00C52259" w:rsidP="009D2B51">
            <w:pPr>
              <w:tabs>
                <w:tab w:val="left" w:pos="504"/>
              </w:tabs>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lastRenderedPageBreak/>
              <w:t>4.Chế biến thực phẩm</w:t>
            </w:r>
            <w:r w:rsidRPr="009D2B51">
              <w:rPr>
                <w:rFonts w:ascii="Times New Roman" w:hAnsi="Times New Roman" w:cs="Times New Roman"/>
                <w:sz w:val="24"/>
                <w:szCs w:val="24"/>
                <w:lang w:val="vi-VN"/>
              </w:rPr>
              <w:t xml:space="preserve"> là quá trình xử lý thực phẩm đã qua sơ chế hoặc thực phẩm tươi sống theo phương pháp công nghiệp hoặc thủ công để tạo thành nguyên liệu thực phẩm hoặc sản phẩm thực phẩm</w:t>
            </w:r>
          </w:p>
        </w:tc>
        <w:tc>
          <w:tcPr>
            <w:tcW w:w="5040" w:type="dxa"/>
          </w:tcPr>
          <w:p w14:paraId="4CBD7AF1" w14:textId="055A0D1B" w:rsidR="00C71A6C" w:rsidRPr="009D2B51" w:rsidRDefault="00E3137F" w:rsidP="009D2B51">
            <w:pPr>
              <w:shd w:val="clear" w:color="auto" w:fill="FFFFFF"/>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19. </w:t>
            </w:r>
            <w:r w:rsidRPr="009D2B51">
              <w:rPr>
                <w:rFonts w:ascii="Times New Roman" w:hAnsi="Times New Roman" w:cs="Times New Roman"/>
                <w:i/>
                <w:iCs/>
                <w:sz w:val="24"/>
                <w:szCs w:val="24"/>
                <w:lang w:val="vi-VN"/>
              </w:rPr>
              <w:t>Chế biến thực phẩm</w:t>
            </w:r>
            <w:r w:rsidRPr="009D2B51">
              <w:rPr>
                <w:rFonts w:ascii="Times New Roman" w:hAnsi="Times New Roman" w:cs="Times New Roman"/>
                <w:sz w:val="24"/>
                <w:szCs w:val="24"/>
                <w:lang w:val="vi-VN"/>
              </w:rPr>
              <w:t> là quá trình xử lý thực phẩm đã qua sơ chế hoặc thực phẩm tươi sống theo phương pháp công nghiệp hoặc thủ công</w:t>
            </w:r>
            <w:r w:rsidR="00C71A6C" w:rsidRPr="009D2B51">
              <w:rPr>
                <w:rFonts w:ascii="Times New Roman" w:hAnsi="Times New Roman" w:cs="Times New Roman"/>
                <w:sz w:val="24"/>
                <w:szCs w:val="24"/>
                <w:lang w:val="vi-VN"/>
              </w:rPr>
              <w:t>.</w:t>
            </w:r>
          </w:p>
          <w:p w14:paraId="45E734DB" w14:textId="2DB325CA" w:rsidR="00C52259" w:rsidRPr="009D2B51" w:rsidRDefault="00C52259" w:rsidP="009D2B51">
            <w:pPr>
              <w:jc w:val="both"/>
              <w:rPr>
                <w:rFonts w:ascii="Times New Roman" w:hAnsi="Times New Roman" w:cs="Times New Roman"/>
                <w:sz w:val="24"/>
                <w:szCs w:val="24"/>
                <w:lang w:val="vi-VN"/>
              </w:rPr>
            </w:pPr>
          </w:p>
        </w:tc>
        <w:tc>
          <w:tcPr>
            <w:tcW w:w="4320" w:type="dxa"/>
          </w:tcPr>
          <w:p w14:paraId="51E39FBB" w14:textId="525209DC" w:rsidR="00C52259" w:rsidRPr="009D2B51" w:rsidRDefault="00C524BE"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Bỏ cụm tử “</w:t>
            </w:r>
            <w:r w:rsidRPr="009D2B51">
              <w:rPr>
                <w:rFonts w:ascii="Times New Roman" w:hAnsi="Times New Roman" w:cs="Times New Roman"/>
                <w:i/>
                <w:sz w:val="24"/>
                <w:szCs w:val="24"/>
                <w:lang w:val="vi-VN"/>
              </w:rPr>
              <w:t>để tạo thành nguyên liệu thực phẩm hoặc sản phẩm thực phẩm</w:t>
            </w:r>
            <w:r w:rsidRPr="009D2B51">
              <w:rPr>
                <w:rFonts w:ascii="Times New Roman" w:hAnsi="Times New Roman" w:cs="Times New Roman"/>
                <w:sz w:val="24"/>
                <w:szCs w:val="24"/>
                <w:lang w:val="vi-VN"/>
              </w:rPr>
              <w:t>” trong khái niệm</w:t>
            </w:r>
          </w:p>
        </w:tc>
      </w:tr>
      <w:tr w:rsidR="009D2B51" w:rsidRPr="009D2B51" w14:paraId="3D1098B8" w14:textId="77777777" w:rsidTr="00BA2B21">
        <w:tc>
          <w:tcPr>
            <w:tcW w:w="5351" w:type="dxa"/>
          </w:tcPr>
          <w:p w14:paraId="61409791" w14:textId="4EB511A3" w:rsidR="00C52259" w:rsidRPr="009D2B51" w:rsidRDefault="00C52259" w:rsidP="009D2B51">
            <w:pPr>
              <w:tabs>
                <w:tab w:val="left" w:pos="504"/>
              </w:tabs>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5.Cơ sở kinh doanh dịch vụ ăn uống</w:t>
            </w:r>
            <w:r w:rsidRPr="009D2B51">
              <w:rPr>
                <w:rFonts w:ascii="Times New Roman" w:hAnsi="Times New Roman" w:cs="Times New Roman"/>
                <w:sz w:val="24"/>
                <w:szCs w:val="24"/>
                <w:lang w:val="vi-VN"/>
              </w:rPr>
              <w:t xml:space="preserve"> là cơ sở chế biến thức ăn bao gồm cửa hàng, quầy hàng kinh doanh thức ăn ngay, thực phẩm chín, nhà hàng ăn uống, cơ sở chế biến suất ăn sẵn, căng-tin và bếp ăn tập thể</w:t>
            </w:r>
          </w:p>
        </w:tc>
        <w:tc>
          <w:tcPr>
            <w:tcW w:w="5040" w:type="dxa"/>
          </w:tcPr>
          <w:p w14:paraId="06038F97" w14:textId="3D800F57" w:rsidR="00C52259" w:rsidRPr="009D2B51" w:rsidRDefault="00681A20"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w:t>
            </w:r>
            <w:r w:rsidR="00D80A61" w:rsidRPr="009D2B51">
              <w:rPr>
                <w:rFonts w:ascii="Times New Roman" w:hAnsi="Times New Roman" w:cs="Times New Roman"/>
                <w:sz w:val="24"/>
                <w:szCs w:val="24"/>
                <w:lang w:val="vi-VN"/>
              </w:rPr>
              <w:t>3</w:t>
            </w:r>
            <w:r w:rsidRPr="009D2B51">
              <w:rPr>
                <w:rFonts w:ascii="Times New Roman" w:hAnsi="Times New Roman" w:cs="Times New Roman"/>
                <w:sz w:val="24"/>
                <w:szCs w:val="24"/>
                <w:lang w:val="vi-VN"/>
              </w:rPr>
              <w:t>. </w:t>
            </w:r>
            <w:r w:rsidRPr="009D2B51">
              <w:rPr>
                <w:rFonts w:ascii="Times New Roman" w:hAnsi="Times New Roman" w:cs="Times New Roman"/>
                <w:i/>
                <w:iCs/>
                <w:sz w:val="24"/>
                <w:szCs w:val="24"/>
                <w:lang w:val="vi-VN"/>
              </w:rPr>
              <w:t>Cơ sở kinh doanh dịch vụ ăn uống</w:t>
            </w:r>
            <w:r w:rsidRPr="009D2B51">
              <w:rPr>
                <w:rFonts w:ascii="Times New Roman" w:hAnsi="Times New Roman" w:cs="Times New Roman"/>
                <w:sz w:val="24"/>
                <w:szCs w:val="24"/>
                <w:lang w:val="vi-VN"/>
              </w:rPr>
              <w:t> là cơ sở chế biến thức ăn bao gồm cửa hàng, quầy hàng kinh doanh thức ăn ngay, thực phẩm chín, nhà hàng ăn uống, cơ sở chế biến suất ăn sẵn, căng-tin, bếp ăn tập thể và dịch vụ ăn uống lưu động.</w:t>
            </w:r>
          </w:p>
        </w:tc>
        <w:tc>
          <w:tcPr>
            <w:tcW w:w="4320" w:type="dxa"/>
          </w:tcPr>
          <w:p w14:paraId="51A83546" w14:textId="30CB707F" w:rsidR="00C52259"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thêm cụm từ “và dịch vụ ăn uống lưu động” để phù hợp với thực tiễn quản lý</w:t>
            </w:r>
          </w:p>
        </w:tc>
      </w:tr>
      <w:tr w:rsidR="009D2B51" w:rsidRPr="009D2B51" w14:paraId="0E641692" w14:textId="77777777" w:rsidTr="00BA2B21">
        <w:tc>
          <w:tcPr>
            <w:tcW w:w="5351" w:type="dxa"/>
          </w:tcPr>
          <w:p w14:paraId="1D657DC2" w14:textId="33B3F642" w:rsidR="00C52259" w:rsidRPr="009D2B51" w:rsidRDefault="00C52259" w:rsidP="009D2B51">
            <w:pPr>
              <w:tabs>
                <w:tab w:val="left" w:pos="504"/>
              </w:tabs>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6.Điều kiện bảo đảm an toàn thực phẩm</w:t>
            </w:r>
            <w:r w:rsidRPr="009D2B51">
              <w:rPr>
                <w:rFonts w:ascii="Times New Roman" w:hAnsi="Times New Roman" w:cs="Times New Roman"/>
                <w:sz w:val="24"/>
                <w:szCs w:val="24"/>
                <w:lang w:val="vi-VN"/>
              </w:rPr>
              <w:t xml:space="preserve"> là những quy chuẩn kỹ thuật và những quy định khác đối với thực phẩm, cơ sở sản xuất, kinh doanh thực phẩm và hoạt động sản xuất, kinh doanh thực phẩm do cơ quan quản lý nhà nước có thẩm quyền ban hành nhằm mục đích bảo đảm thực phẩm an toàn đối với sức khoẻ, tính mạng con người</w:t>
            </w:r>
          </w:p>
        </w:tc>
        <w:tc>
          <w:tcPr>
            <w:tcW w:w="5040" w:type="dxa"/>
          </w:tcPr>
          <w:p w14:paraId="59963878" w14:textId="7C822AEF" w:rsidR="00C52259" w:rsidRPr="009D2B51" w:rsidRDefault="00D80A61"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w:t>
            </w:r>
            <w:r w:rsidRPr="009D2B51">
              <w:rPr>
                <w:rFonts w:ascii="Times New Roman" w:hAnsi="Times New Roman" w:cs="Times New Roman"/>
                <w:sz w:val="24"/>
                <w:szCs w:val="24"/>
              </w:rPr>
              <w:t>3</w:t>
            </w:r>
            <w:r w:rsidRPr="009D2B51">
              <w:rPr>
                <w:rFonts w:ascii="Times New Roman" w:hAnsi="Times New Roman" w:cs="Times New Roman"/>
                <w:sz w:val="24"/>
                <w:szCs w:val="24"/>
                <w:lang w:val="vi-VN"/>
              </w:rPr>
              <w:t>. </w:t>
            </w:r>
            <w:r w:rsidRPr="009D2B51">
              <w:rPr>
                <w:rFonts w:ascii="Times New Roman" w:hAnsi="Times New Roman" w:cs="Times New Roman"/>
                <w:i/>
                <w:iCs/>
                <w:sz w:val="24"/>
                <w:szCs w:val="24"/>
                <w:lang w:val="vi-VN"/>
              </w:rPr>
              <w:t>Điều kiện bảo đảm an toàn thực phẩm</w:t>
            </w:r>
            <w:r w:rsidRPr="009D2B51">
              <w:rPr>
                <w:rFonts w:ascii="Times New Roman" w:hAnsi="Times New Roman" w:cs="Times New Roman"/>
                <w:sz w:val="24"/>
                <w:szCs w:val="24"/>
                <w:lang w:val="vi-VN"/>
              </w:rPr>
              <w:t> là những quy chuẩn, tiêu chuẩn kỹ thuật và những quy định khác đối với thực phẩm, cơ sở kinh doanh thực phẩm và hoạt động kinh doanh thực phẩm do cơ quan quản lý nhà nước có thẩm quyền ban hành nhằm mục đích bảo đảm thực phẩm an toàn đối với sức khoẻ, tính mạng con người</w:t>
            </w:r>
          </w:p>
        </w:tc>
        <w:tc>
          <w:tcPr>
            <w:tcW w:w="4320" w:type="dxa"/>
          </w:tcPr>
          <w:p w14:paraId="730127E3" w14:textId="5FFC1F59" w:rsidR="00C52259"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Bổ sung thêm </w:t>
            </w:r>
            <w:r w:rsidR="00D80A61" w:rsidRPr="009D2B51">
              <w:rPr>
                <w:rFonts w:ascii="Times New Roman" w:hAnsi="Times New Roman" w:cs="Times New Roman"/>
                <w:sz w:val="24"/>
                <w:szCs w:val="24"/>
                <w:lang w:val="vi-VN"/>
              </w:rPr>
              <w:t xml:space="preserve">cụm </w:t>
            </w:r>
            <w:r w:rsidRPr="009D2B51">
              <w:rPr>
                <w:rFonts w:ascii="Times New Roman" w:hAnsi="Times New Roman" w:cs="Times New Roman"/>
                <w:sz w:val="24"/>
                <w:szCs w:val="24"/>
                <w:lang w:val="vi-VN"/>
              </w:rPr>
              <w:t>từ “</w:t>
            </w:r>
            <w:r w:rsidR="00D80A61" w:rsidRPr="009D2B51">
              <w:rPr>
                <w:rFonts w:ascii="Times New Roman" w:hAnsi="Times New Roman" w:cs="Times New Roman"/>
                <w:sz w:val="24"/>
                <w:szCs w:val="24"/>
                <w:lang w:val="vi-VN"/>
              </w:rPr>
              <w:t>những quy chuẩn, tiêu chuẩn kỹ thuật và những quy định khác đối với thực phẩm</w:t>
            </w:r>
            <w:r w:rsidRPr="009D2B51">
              <w:rPr>
                <w:rFonts w:ascii="Times New Roman" w:hAnsi="Times New Roman" w:cs="Times New Roman"/>
                <w:sz w:val="24"/>
                <w:szCs w:val="24"/>
                <w:lang w:val="vi-VN"/>
              </w:rPr>
              <w:t xml:space="preserve">” </w:t>
            </w:r>
            <w:r w:rsidR="00D80A61" w:rsidRPr="009D2B51">
              <w:rPr>
                <w:rFonts w:ascii="Times New Roman" w:hAnsi="Times New Roman" w:cs="Times New Roman"/>
                <w:sz w:val="24"/>
                <w:szCs w:val="24"/>
                <w:lang w:val="vi-VN"/>
              </w:rPr>
              <w:t xml:space="preserve"> để đảm bảo </w:t>
            </w:r>
            <w:r w:rsidRPr="009D2B51">
              <w:rPr>
                <w:rFonts w:ascii="Times New Roman" w:hAnsi="Times New Roman" w:cs="Times New Roman"/>
                <w:sz w:val="24"/>
                <w:szCs w:val="24"/>
                <w:lang w:val="vi-VN"/>
              </w:rPr>
              <w:t>thống nhất trong toàn bộ dự thảo</w:t>
            </w:r>
            <w:r w:rsidR="00C524BE" w:rsidRPr="009D2B51">
              <w:rPr>
                <w:rFonts w:ascii="Times New Roman" w:hAnsi="Times New Roman" w:cs="Times New Roman"/>
                <w:sz w:val="24"/>
                <w:szCs w:val="24"/>
                <w:lang w:val="vi-VN"/>
              </w:rPr>
              <w:t xml:space="preserve"> và phù hợp vối phương thức quản lý hiện nay.</w:t>
            </w:r>
          </w:p>
        </w:tc>
      </w:tr>
      <w:tr w:rsidR="009D2B51" w:rsidRPr="009D2B51" w14:paraId="319AD403" w14:textId="77777777" w:rsidTr="00BA2B21">
        <w:tc>
          <w:tcPr>
            <w:tcW w:w="5351" w:type="dxa"/>
          </w:tcPr>
          <w:p w14:paraId="2438F405" w14:textId="1CA52F10" w:rsidR="00C52259" w:rsidRPr="009D2B51" w:rsidRDefault="00C52259" w:rsidP="009D2B51">
            <w:pPr>
              <w:tabs>
                <w:tab w:val="left" w:pos="504"/>
              </w:tabs>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7.Kiểm nghiệm thực phẩm</w:t>
            </w:r>
            <w:r w:rsidRPr="009D2B51">
              <w:rPr>
                <w:rFonts w:ascii="Times New Roman" w:hAnsi="Times New Roman" w:cs="Times New Roman"/>
                <w:sz w:val="24"/>
                <w:szCs w:val="24"/>
                <w:lang w:val="vi-VN"/>
              </w:rPr>
              <w:t xml:space="preserve"> là việc thực hiện một hoặc các hoạt động thử nghiệm, đánh giá sự phù hợp với quy chuẩn kỹ thuật và tiêu chuẩn tương ứng đối với thực phẩm, phụ gia thực phẩm, chất hỗ trợ chế biến thực phẩm, chất bổ sung vào thực phẩm, bao gói, dụng cụ, vật liệu chứa đựng thực phẩm</w:t>
            </w:r>
          </w:p>
        </w:tc>
        <w:tc>
          <w:tcPr>
            <w:tcW w:w="5040" w:type="dxa"/>
          </w:tcPr>
          <w:p w14:paraId="2DEF6796" w14:textId="1F5A034E" w:rsidR="00C52259" w:rsidRPr="009D2B51" w:rsidRDefault="002F38BD"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w:t>
            </w:r>
            <w:r w:rsidRPr="009D2B51">
              <w:rPr>
                <w:rFonts w:ascii="Times New Roman" w:hAnsi="Times New Roman" w:cs="Times New Roman"/>
                <w:sz w:val="24"/>
                <w:szCs w:val="24"/>
              </w:rPr>
              <w:t>5</w:t>
            </w:r>
            <w:r w:rsidRPr="009D2B51">
              <w:rPr>
                <w:rFonts w:ascii="Times New Roman" w:hAnsi="Times New Roman" w:cs="Times New Roman"/>
                <w:sz w:val="24"/>
                <w:szCs w:val="24"/>
                <w:lang w:val="vi-VN"/>
              </w:rPr>
              <w:t>. </w:t>
            </w:r>
            <w:bookmarkStart w:id="1" w:name="_Hlk203045186"/>
            <w:r w:rsidRPr="009D2B51">
              <w:rPr>
                <w:rFonts w:ascii="Times New Roman" w:hAnsi="Times New Roman" w:cs="Times New Roman"/>
                <w:i/>
                <w:sz w:val="24"/>
                <w:szCs w:val="24"/>
                <w:lang w:val="vi-VN"/>
              </w:rPr>
              <w:t>Kiểm nghiệm thực phẩm</w:t>
            </w:r>
            <w:r w:rsidRPr="009D2B51">
              <w:rPr>
                <w:rFonts w:ascii="Times New Roman" w:hAnsi="Times New Roman" w:cs="Times New Roman"/>
                <w:sz w:val="24"/>
                <w:szCs w:val="24"/>
                <w:lang w:val="vi-VN"/>
              </w:rPr>
              <w:t xml:space="preserve"> là việc lấy mẫu, xem xét tiêu chuẩn kỹ thuật, tiến hành các thử nghiệm tương ứng và cần thiết nhằm xác định thực phẩm có đáp ứng tiêu chuẩn chất lượng để quyết định việc chấp nhận hay loại bỏ thực phẩm</w:t>
            </w:r>
            <w:bookmarkEnd w:id="1"/>
            <w:r w:rsidR="00C52259" w:rsidRPr="009D2B51">
              <w:rPr>
                <w:rFonts w:ascii="Times New Roman" w:hAnsi="Times New Roman" w:cs="Times New Roman"/>
                <w:sz w:val="24"/>
                <w:szCs w:val="24"/>
                <w:lang w:val="vi-VN"/>
              </w:rPr>
              <w:t>.</w:t>
            </w:r>
          </w:p>
          <w:p w14:paraId="37F6187E" w14:textId="553DB0B6" w:rsidR="00C52259" w:rsidRPr="009D2B51" w:rsidRDefault="00C52259" w:rsidP="009D2B51">
            <w:pPr>
              <w:jc w:val="both"/>
              <w:rPr>
                <w:rFonts w:ascii="Times New Roman" w:hAnsi="Times New Roman" w:cs="Times New Roman"/>
                <w:sz w:val="24"/>
                <w:szCs w:val="24"/>
                <w:lang w:val="vi-VN"/>
              </w:rPr>
            </w:pPr>
          </w:p>
        </w:tc>
        <w:tc>
          <w:tcPr>
            <w:tcW w:w="4320" w:type="dxa"/>
          </w:tcPr>
          <w:p w14:paraId="496073CD" w14:textId="77777777"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Tiếp thu ý kiến của Bộ Khoa học và Công nghệ</w:t>
            </w:r>
          </w:p>
          <w:p w14:paraId="771667D8" w14:textId="664B818E" w:rsidR="00C52259" w:rsidRPr="009D2B51" w:rsidRDefault="00C524BE"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Chỉnh sửa khái niệm phù hợp với phương thức quản lý hiện nay</w:t>
            </w:r>
          </w:p>
        </w:tc>
      </w:tr>
      <w:tr w:rsidR="009D2B51" w:rsidRPr="009D2B51" w14:paraId="1C1DB6A2" w14:textId="77777777" w:rsidTr="00BA2B21">
        <w:tc>
          <w:tcPr>
            <w:tcW w:w="5351" w:type="dxa"/>
          </w:tcPr>
          <w:p w14:paraId="3259A1BA" w14:textId="2F647626"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8.</w:t>
            </w:r>
            <w:r w:rsidRPr="009D2B51">
              <w:rPr>
                <w:rFonts w:ascii="Times New Roman" w:hAnsi="Times New Roman" w:cs="Times New Roman"/>
                <w:i/>
                <w:iCs/>
                <w:sz w:val="24"/>
                <w:szCs w:val="24"/>
                <w:lang w:val="vi-VN"/>
              </w:rPr>
              <w:t xml:space="preserve">Kinh doanh thực phẩm </w:t>
            </w:r>
            <w:r w:rsidRPr="009D2B51">
              <w:rPr>
                <w:rFonts w:ascii="Times New Roman" w:hAnsi="Times New Roman" w:cs="Times New Roman"/>
                <w:sz w:val="24"/>
                <w:szCs w:val="24"/>
                <w:lang w:val="vi-VN"/>
              </w:rPr>
              <w:t>là việc thực hiện một, một số hoặc tất cả các hoạt động giới thiệu, dịch vụ bảo quản, dịch vụ vận chuyển hoặc buôn bán thực phẩm</w:t>
            </w:r>
          </w:p>
        </w:tc>
        <w:tc>
          <w:tcPr>
            <w:tcW w:w="5040" w:type="dxa"/>
          </w:tcPr>
          <w:p w14:paraId="11F3F741" w14:textId="13687057" w:rsidR="00C52259" w:rsidRPr="009D2B51" w:rsidRDefault="00C524BE"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3</w:t>
            </w:r>
            <w:r w:rsidRPr="009D2B51">
              <w:rPr>
                <w:rFonts w:ascii="Times New Roman" w:hAnsi="Times New Roman" w:cs="Times New Roman"/>
                <w:sz w:val="24"/>
                <w:szCs w:val="24"/>
                <w:lang w:val="vi-VN"/>
              </w:rPr>
              <w:t>5</w:t>
            </w:r>
            <w:r w:rsidRPr="009D2B51">
              <w:rPr>
                <w:rFonts w:ascii="Times New Roman" w:hAnsi="Times New Roman" w:cs="Times New Roman"/>
                <w:sz w:val="24"/>
                <w:szCs w:val="24"/>
              </w:rPr>
              <w:t xml:space="preserve">. </w:t>
            </w:r>
            <w:r w:rsidRPr="009D2B51">
              <w:rPr>
                <w:rFonts w:ascii="Times New Roman" w:hAnsi="Times New Roman" w:cs="Times New Roman"/>
                <w:i/>
                <w:iCs/>
                <w:sz w:val="24"/>
                <w:szCs w:val="24"/>
                <w:lang w:val="vi-VN"/>
              </w:rPr>
              <w:t>Kinh doanh thực phẩm </w:t>
            </w:r>
            <w:r w:rsidRPr="009D2B51">
              <w:rPr>
                <w:rFonts w:ascii="Times New Roman" w:hAnsi="Times New Roman" w:cs="Times New Roman"/>
                <w:sz w:val="24"/>
                <w:szCs w:val="24"/>
                <w:lang w:val="vi-VN"/>
              </w:rPr>
              <w:t>là hoạt động kinh doanh có điều kiện của tổ chức, cá nhân thực hiện một, một số hoặc tất cả công đoạn của quá trình từ đầu tư, sản xuất đến tiêu thụ thực phẩm hoặc cung ứng dịch vụ thực phẩm trên thị trường nhằm mục đích tìm kiếm lợi nhuận</w:t>
            </w:r>
            <w:r w:rsidR="00E15908" w:rsidRPr="009D2B51">
              <w:rPr>
                <w:rFonts w:ascii="Times New Roman" w:hAnsi="Times New Roman" w:cs="Times New Roman"/>
                <w:sz w:val="24"/>
                <w:szCs w:val="24"/>
                <w:lang w:val="vi-VN"/>
              </w:rPr>
              <w:t>.</w:t>
            </w:r>
            <w:r w:rsidR="00C52259" w:rsidRPr="009D2B51">
              <w:rPr>
                <w:rFonts w:ascii="Times New Roman" w:hAnsi="Times New Roman" w:cs="Times New Roman"/>
                <w:sz w:val="24"/>
                <w:szCs w:val="24"/>
                <w:lang w:val="vi-VN"/>
              </w:rPr>
              <w:t>.</w:t>
            </w:r>
          </w:p>
          <w:p w14:paraId="339E196A" w14:textId="2B68F41C" w:rsidR="00C52259" w:rsidRPr="009D2B51" w:rsidRDefault="00C52259" w:rsidP="009D2B51">
            <w:pPr>
              <w:jc w:val="both"/>
              <w:rPr>
                <w:rFonts w:ascii="Times New Roman" w:hAnsi="Times New Roman" w:cs="Times New Roman"/>
                <w:sz w:val="24"/>
                <w:szCs w:val="24"/>
                <w:lang w:val="vi-VN"/>
              </w:rPr>
            </w:pPr>
            <w:bookmarkStart w:id="2" w:name="khoan_43_2"/>
            <w:r w:rsidRPr="009D2B51">
              <w:rPr>
                <w:rFonts w:ascii="Times New Roman" w:hAnsi="Times New Roman" w:cs="Times New Roman"/>
                <w:sz w:val="24"/>
                <w:szCs w:val="24"/>
                <w:lang w:val="vi-VN"/>
              </w:rPr>
              <w:t> </w:t>
            </w:r>
            <w:bookmarkEnd w:id="2"/>
          </w:p>
        </w:tc>
        <w:tc>
          <w:tcPr>
            <w:tcW w:w="4320" w:type="dxa"/>
          </w:tcPr>
          <w:p w14:paraId="4E522404" w14:textId="68873B3C"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Tiếp thu ý kiến của Bộ Quốc phòng, Bộ Công An</w:t>
            </w:r>
          </w:p>
          <w:p w14:paraId="6F3F3418" w14:textId="0A1E45AE"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Phù hợp với Luật doanh nghiệp</w:t>
            </w:r>
          </w:p>
          <w:p w14:paraId="45D77702" w14:textId="77777777" w:rsidR="00C52259" w:rsidRPr="009D2B51" w:rsidRDefault="00C52259" w:rsidP="009D2B51">
            <w:pPr>
              <w:jc w:val="both"/>
              <w:rPr>
                <w:rFonts w:ascii="Times New Roman" w:hAnsi="Times New Roman" w:cs="Times New Roman"/>
                <w:sz w:val="24"/>
                <w:szCs w:val="24"/>
                <w:lang w:val="vi-VN"/>
              </w:rPr>
            </w:pPr>
          </w:p>
          <w:p w14:paraId="5341BDDD" w14:textId="683DF18F" w:rsidR="00C52259" w:rsidRPr="009D2B51" w:rsidRDefault="00C52259" w:rsidP="009D2B51">
            <w:pPr>
              <w:jc w:val="both"/>
              <w:rPr>
                <w:rFonts w:ascii="Times New Roman" w:hAnsi="Times New Roman" w:cs="Times New Roman"/>
                <w:sz w:val="24"/>
                <w:szCs w:val="24"/>
                <w:lang w:val="vi-VN"/>
              </w:rPr>
            </w:pPr>
          </w:p>
        </w:tc>
      </w:tr>
      <w:tr w:rsidR="009D2B51" w:rsidRPr="009D2B51" w14:paraId="04F16D9D" w14:textId="77777777" w:rsidTr="00BA2B21">
        <w:tc>
          <w:tcPr>
            <w:tcW w:w="5351" w:type="dxa"/>
          </w:tcPr>
          <w:p w14:paraId="3604FD68" w14:textId="041F1238"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9.Lô sản phẩm thực phẩm</w:t>
            </w:r>
            <w:r w:rsidRPr="009D2B51">
              <w:rPr>
                <w:rFonts w:ascii="Times New Roman" w:hAnsi="Times New Roman" w:cs="Times New Roman"/>
                <w:sz w:val="24"/>
                <w:szCs w:val="24"/>
                <w:lang w:val="vi-VN"/>
              </w:rPr>
              <w:t xml:space="preserve"> là một số lượng xác định của một loại sản phẩm cùng tên, chất lượng, nguyên </w:t>
            </w:r>
            <w:r w:rsidRPr="009D2B51">
              <w:rPr>
                <w:rFonts w:ascii="Times New Roman" w:hAnsi="Times New Roman" w:cs="Times New Roman"/>
                <w:sz w:val="24"/>
                <w:szCs w:val="24"/>
                <w:lang w:val="vi-VN"/>
              </w:rPr>
              <w:lastRenderedPageBreak/>
              <w:t>liệu, thời hạn sử dụng và cùng được sản xuất tại một cơ sở</w:t>
            </w:r>
          </w:p>
        </w:tc>
        <w:tc>
          <w:tcPr>
            <w:tcW w:w="5040" w:type="dxa"/>
          </w:tcPr>
          <w:p w14:paraId="787A529F" w14:textId="306AA298" w:rsidR="00C52259"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Giữ nguyên (Khoản 21)</w:t>
            </w:r>
          </w:p>
        </w:tc>
        <w:tc>
          <w:tcPr>
            <w:tcW w:w="4320" w:type="dxa"/>
          </w:tcPr>
          <w:p w14:paraId="07C0A7C9" w14:textId="0F53D820" w:rsidR="00C52259" w:rsidRPr="009D2B51" w:rsidRDefault="00C52259" w:rsidP="009D2B51">
            <w:pPr>
              <w:jc w:val="both"/>
              <w:rPr>
                <w:rFonts w:ascii="Times New Roman" w:hAnsi="Times New Roman" w:cs="Times New Roman"/>
                <w:sz w:val="24"/>
                <w:szCs w:val="24"/>
                <w:lang w:val="vi-VN"/>
              </w:rPr>
            </w:pPr>
          </w:p>
        </w:tc>
      </w:tr>
      <w:tr w:rsidR="009D2B51" w:rsidRPr="009D2B51" w14:paraId="14B79BBF" w14:textId="77777777" w:rsidTr="00BA2B21">
        <w:tc>
          <w:tcPr>
            <w:tcW w:w="5351" w:type="dxa"/>
          </w:tcPr>
          <w:p w14:paraId="23A1EE94" w14:textId="66CFB6C0"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lastRenderedPageBreak/>
              <w:t>10.Ngộ độc thực phẩm</w:t>
            </w:r>
            <w:r w:rsidRPr="009D2B51">
              <w:rPr>
                <w:rFonts w:ascii="Times New Roman" w:hAnsi="Times New Roman" w:cs="Times New Roman"/>
                <w:sz w:val="24"/>
                <w:szCs w:val="24"/>
                <w:lang w:val="vi-VN"/>
              </w:rPr>
              <w:t xml:space="preserve"> là tình trạng bệnh lý do hấp thụ thực phẩm bị ô nhiễm hoặc có chứa chất độc.</w:t>
            </w:r>
          </w:p>
        </w:tc>
        <w:tc>
          <w:tcPr>
            <w:tcW w:w="5040" w:type="dxa"/>
          </w:tcPr>
          <w:p w14:paraId="164A7B6F" w14:textId="3F3FCFF3" w:rsidR="00C52259" w:rsidRPr="009D2B51" w:rsidRDefault="00F3139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w:t>
            </w:r>
            <w:r w:rsidR="009905DD" w:rsidRPr="009D2B51">
              <w:rPr>
                <w:rFonts w:ascii="Times New Roman" w:hAnsi="Times New Roman" w:cs="Times New Roman"/>
                <w:sz w:val="24"/>
                <w:szCs w:val="24"/>
                <w:lang w:val="vi-VN"/>
              </w:rPr>
              <w:t>8</w:t>
            </w:r>
            <w:r w:rsidRPr="009D2B51">
              <w:rPr>
                <w:rFonts w:ascii="Times New Roman" w:hAnsi="Times New Roman" w:cs="Times New Roman"/>
                <w:sz w:val="24"/>
                <w:szCs w:val="24"/>
                <w:lang w:val="vi-VN"/>
              </w:rPr>
              <w:t>. </w:t>
            </w:r>
            <w:r w:rsidRPr="009D2B51">
              <w:rPr>
                <w:rFonts w:ascii="Times New Roman" w:hAnsi="Times New Roman" w:cs="Times New Roman"/>
                <w:i/>
                <w:iCs/>
                <w:sz w:val="24"/>
                <w:szCs w:val="24"/>
                <w:lang w:val="vi-VN"/>
              </w:rPr>
              <w:t>Ngộ độc thực phẩm</w:t>
            </w:r>
            <w:r w:rsidRPr="009D2B51">
              <w:rPr>
                <w:rFonts w:ascii="Times New Roman" w:hAnsi="Times New Roman" w:cs="Times New Roman"/>
                <w:sz w:val="24"/>
                <w:szCs w:val="24"/>
                <w:lang w:val="vi-VN"/>
              </w:rPr>
              <w:t> là tình trạng bệnh lý do sử dụng thực phẩm bị ô nhiễm vi sinh vật, độc tố hoặc hóa chất</w:t>
            </w:r>
          </w:p>
        </w:tc>
        <w:tc>
          <w:tcPr>
            <w:tcW w:w="4320" w:type="dxa"/>
          </w:tcPr>
          <w:p w14:paraId="426E18BB" w14:textId="05EC7152" w:rsidR="00C52259"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Chỉnh sửa phù hợp với thực tiễn quản lý</w:t>
            </w:r>
          </w:p>
        </w:tc>
      </w:tr>
      <w:tr w:rsidR="009D2B51" w:rsidRPr="009D2B51" w14:paraId="2A9AAEF7" w14:textId="77777777" w:rsidTr="00BA2B21">
        <w:tc>
          <w:tcPr>
            <w:tcW w:w="5351" w:type="dxa"/>
          </w:tcPr>
          <w:p w14:paraId="308E5B2D" w14:textId="0AE51B5F" w:rsidR="00C52259" w:rsidRPr="009D2B51" w:rsidRDefault="00C52259" w:rsidP="009D2B51">
            <w:pPr>
              <w:tabs>
                <w:tab w:val="left" w:pos="1216"/>
              </w:tabs>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11.Nguy cơ ô nhiễm thực phẩm</w:t>
            </w:r>
            <w:r w:rsidRPr="009D2B51">
              <w:rPr>
                <w:rFonts w:ascii="Times New Roman" w:hAnsi="Times New Roman" w:cs="Times New Roman"/>
                <w:sz w:val="24"/>
                <w:szCs w:val="24"/>
                <w:lang w:val="vi-VN"/>
              </w:rPr>
              <w:t xml:space="preserve"> là khả năng các tác nhân gây ô nhiễm xâm nhập vào thực phẩm trong quá trình sản xuất, kinh doanh</w:t>
            </w:r>
          </w:p>
        </w:tc>
        <w:tc>
          <w:tcPr>
            <w:tcW w:w="5040" w:type="dxa"/>
          </w:tcPr>
          <w:p w14:paraId="604CA0BE" w14:textId="695FD6C0" w:rsidR="00C52259" w:rsidRPr="009D2B51" w:rsidRDefault="000035E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w:t>
            </w:r>
            <w:r w:rsidR="009905DD" w:rsidRPr="009D2B51">
              <w:rPr>
                <w:rFonts w:ascii="Times New Roman" w:hAnsi="Times New Roman" w:cs="Times New Roman"/>
                <w:sz w:val="24"/>
                <w:szCs w:val="24"/>
                <w:lang w:val="vi-VN"/>
              </w:rPr>
              <w:t>9</w:t>
            </w:r>
            <w:r w:rsidRPr="009D2B51">
              <w:rPr>
                <w:rFonts w:ascii="Times New Roman" w:hAnsi="Times New Roman" w:cs="Times New Roman"/>
                <w:sz w:val="24"/>
                <w:szCs w:val="24"/>
                <w:lang w:val="vi-VN"/>
              </w:rPr>
              <w:t>. </w:t>
            </w:r>
            <w:r w:rsidRPr="009D2B51">
              <w:rPr>
                <w:rFonts w:ascii="Times New Roman" w:hAnsi="Times New Roman" w:cs="Times New Roman"/>
                <w:i/>
                <w:iCs/>
                <w:sz w:val="24"/>
                <w:szCs w:val="24"/>
                <w:lang w:val="vi-VN"/>
              </w:rPr>
              <w:t>Nguy cơ ô nhiễm thực phẩm</w:t>
            </w:r>
            <w:r w:rsidRPr="009D2B51">
              <w:rPr>
                <w:rFonts w:ascii="Times New Roman" w:hAnsi="Times New Roman" w:cs="Times New Roman"/>
                <w:sz w:val="24"/>
                <w:szCs w:val="24"/>
                <w:lang w:val="vi-VN"/>
              </w:rPr>
              <w:t> là khả năng các tác nhân gây ô nhiễm xâm nhập vào thực phẩm trong quá trình kinh doanh</w:t>
            </w:r>
          </w:p>
        </w:tc>
        <w:tc>
          <w:tcPr>
            <w:tcW w:w="4320" w:type="dxa"/>
          </w:tcPr>
          <w:p w14:paraId="76BF793A" w14:textId="6E3EA06A" w:rsidR="00C52259"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Bỏ từ “sản xuất” phù hợp với Luật doanh nghiệp</w:t>
            </w:r>
          </w:p>
        </w:tc>
      </w:tr>
      <w:tr w:rsidR="009D2B51" w:rsidRPr="009D2B51" w14:paraId="18F59B92" w14:textId="77777777" w:rsidTr="00BA2B21">
        <w:tc>
          <w:tcPr>
            <w:tcW w:w="5351" w:type="dxa"/>
          </w:tcPr>
          <w:p w14:paraId="628ECBEE" w14:textId="302F13CF"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12.</w:t>
            </w:r>
            <w:r w:rsidRPr="009D2B51">
              <w:rPr>
                <w:rFonts w:ascii="Times New Roman" w:hAnsi="Times New Roman" w:cs="Times New Roman"/>
                <w:i/>
                <w:iCs/>
                <w:sz w:val="24"/>
                <w:szCs w:val="24"/>
                <w:lang w:val="vi-VN"/>
              </w:rPr>
              <w:t>Ô nhiễm thực phẩm là</w:t>
            </w:r>
            <w:r w:rsidRPr="009D2B51">
              <w:rPr>
                <w:rFonts w:ascii="Times New Roman" w:hAnsi="Times New Roman" w:cs="Times New Roman"/>
                <w:sz w:val="24"/>
                <w:szCs w:val="24"/>
                <w:lang w:val="vi-VN"/>
              </w:rPr>
              <w:t xml:space="preserve"> sự xuất hiện tác nhân làm ô nhiễm thực phẩm gây hại đến sức khỏe, tính mạng con người</w:t>
            </w:r>
          </w:p>
        </w:tc>
        <w:tc>
          <w:tcPr>
            <w:tcW w:w="5040" w:type="dxa"/>
          </w:tcPr>
          <w:p w14:paraId="1B32489F" w14:textId="5E9ADE5A" w:rsidR="00C52259" w:rsidRPr="009D2B51" w:rsidRDefault="00BE491B"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rPr>
              <w:t>Giữ nguyên chuyển xuống khoản 3</w:t>
            </w:r>
            <w:r w:rsidR="009905DD" w:rsidRPr="009D2B51">
              <w:rPr>
                <w:rFonts w:ascii="Times New Roman" w:hAnsi="Times New Roman" w:cs="Times New Roman"/>
                <w:i/>
                <w:iCs/>
                <w:sz w:val="24"/>
                <w:szCs w:val="24"/>
                <w:lang w:val="vi-VN"/>
              </w:rPr>
              <w:t>1</w:t>
            </w:r>
          </w:p>
        </w:tc>
        <w:tc>
          <w:tcPr>
            <w:tcW w:w="4320" w:type="dxa"/>
          </w:tcPr>
          <w:p w14:paraId="7318C976" w14:textId="1985ED7E" w:rsidR="00C52259" w:rsidRPr="009D2B51" w:rsidRDefault="00C52259" w:rsidP="009D2B51">
            <w:pPr>
              <w:jc w:val="both"/>
              <w:rPr>
                <w:rFonts w:ascii="Times New Roman" w:hAnsi="Times New Roman" w:cs="Times New Roman"/>
                <w:sz w:val="24"/>
                <w:szCs w:val="24"/>
                <w:lang w:val="vi-VN"/>
              </w:rPr>
            </w:pPr>
          </w:p>
        </w:tc>
      </w:tr>
      <w:tr w:rsidR="009D2B51" w:rsidRPr="009D2B51" w14:paraId="4766EDE6" w14:textId="77777777" w:rsidTr="00BA2B21">
        <w:tc>
          <w:tcPr>
            <w:tcW w:w="5351" w:type="dxa"/>
          </w:tcPr>
          <w:p w14:paraId="403A84C2" w14:textId="6D67D2DC"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13.Phụ gia thực phẩm</w:t>
            </w:r>
            <w:r w:rsidRPr="009D2B51">
              <w:rPr>
                <w:rFonts w:ascii="Times New Roman" w:hAnsi="Times New Roman" w:cs="Times New Roman"/>
                <w:sz w:val="24"/>
                <w:szCs w:val="24"/>
                <w:lang w:val="vi-VN"/>
              </w:rPr>
              <w:t xml:space="preserve"> là chất được chủ định đưa vào thực phẩm trong quá trình sản xuất, có hoặc không có giá trị dinh dưỡng, nhằm giữ hoặc cải thiện đặc tính của thực phẩm</w:t>
            </w:r>
          </w:p>
        </w:tc>
        <w:tc>
          <w:tcPr>
            <w:tcW w:w="5040" w:type="dxa"/>
          </w:tcPr>
          <w:p w14:paraId="2003CCD6" w14:textId="16FDCBAE" w:rsidR="00C52259" w:rsidRPr="009D2B51" w:rsidRDefault="009905DD"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14. </w:t>
            </w:r>
            <w:r w:rsidRPr="009D2B51">
              <w:rPr>
                <w:rFonts w:ascii="Times New Roman" w:hAnsi="Times New Roman" w:cs="Times New Roman"/>
                <w:i/>
                <w:iCs/>
                <w:sz w:val="24"/>
                <w:szCs w:val="24"/>
                <w:lang w:val="vi-VN"/>
              </w:rPr>
              <w:t>Phụ gia thực phẩm</w:t>
            </w:r>
            <w:r w:rsidRPr="009D2B51">
              <w:rPr>
                <w:rFonts w:ascii="Times New Roman" w:hAnsi="Times New Roman" w:cs="Times New Roman"/>
                <w:sz w:val="24"/>
                <w:szCs w:val="24"/>
                <w:lang w:val="vi-VN"/>
              </w:rPr>
              <w:t xml:space="preserve"> là </w:t>
            </w:r>
            <w:r w:rsidRPr="009D2B51">
              <w:rPr>
                <w:rFonts w:ascii="Times New Roman" w:hAnsi="Times New Roman" w:cs="Times New Roman"/>
                <w:sz w:val="24"/>
                <w:szCs w:val="24"/>
              </w:rPr>
              <w:t>tất cả các chất mà bản thân nó không được dùng theo cách thông thường như một loại thực phẩm hoặc không được dùng như một thành phần đặc trưng của thực phẩm, cho dù phụ gia này có hoặc không có giá trị dinh dưỡng. Các chất này được chủ định bổ sung vào thực phẩm vì mục đích công nghệ (kể cả để cải thiện tính chất cảm quan) trong quá trình sản xuất, chế biến, xử lý, bao gói, vận chuyển hoặc bảo quản (trực tiếp hoặc gián tiếp) để tạo ra kết quả mong muốn cho thực phẩm hay các sản phẩm phụ và chúng sẽ trở thành một thành phần của thực phẩm hoặc tác động đến những đặc tính nhất định của thực phẩm đó. Thuật ngữ này không bao gồm các chất nhiễm bẩn hoặc chất được thêm vào thực phẩm để duy trì hay cải thiện chất lượng dinh dưỡng của thực phẩm).</w:t>
            </w:r>
          </w:p>
        </w:tc>
        <w:tc>
          <w:tcPr>
            <w:tcW w:w="4320" w:type="dxa"/>
          </w:tcPr>
          <w:p w14:paraId="4CD5F6B9" w14:textId="217B8DC8" w:rsidR="00C52259" w:rsidRPr="009D2B51" w:rsidRDefault="009905DD"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Chỉnh sửa theo quy định của Codex</w:t>
            </w:r>
          </w:p>
        </w:tc>
      </w:tr>
      <w:tr w:rsidR="009D2B51" w:rsidRPr="009D2B51" w14:paraId="7582A1C6" w14:textId="77777777" w:rsidTr="00BA2B21">
        <w:tc>
          <w:tcPr>
            <w:tcW w:w="5351" w:type="dxa"/>
          </w:tcPr>
          <w:p w14:paraId="40DD659F" w14:textId="3720F314" w:rsidR="00C52259" w:rsidRPr="009D2B51" w:rsidRDefault="00C52259" w:rsidP="009D2B51">
            <w:pPr>
              <w:jc w:val="both"/>
              <w:rPr>
                <w:rFonts w:ascii="Times New Roman" w:hAnsi="Times New Roman" w:cs="Times New Roman"/>
                <w:sz w:val="24"/>
                <w:szCs w:val="24"/>
                <w:lang w:val="vi-VN"/>
              </w:rPr>
            </w:pPr>
            <w:bookmarkStart w:id="3" w:name="_Hlk203045346"/>
            <w:r w:rsidRPr="009D2B51">
              <w:rPr>
                <w:rFonts w:ascii="Times New Roman" w:hAnsi="Times New Roman" w:cs="Times New Roman"/>
                <w:i/>
                <w:iCs/>
                <w:sz w:val="24"/>
                <w:szCs w:val="24"/>
                <w:lang w:val="vi-VN"/>
              </w:rPr>
              <w:t>14.Sản xuất thực phẩm</w:t>
            </w:r>
            <w:r w:rsidRPr="009D2B51">
              <w:rPr>
                <w:rFonts w:ascii="Times New Roman" w:hAnsi="Times New Roman" w:cs="Times New Roman"/>
                <w:sz w:val="24"/>
                <w:szCs w:val="24"/>
                <w:lang w:val="vi-VN"/>
              </w:rPr>
              <w:t xml:space="preserve"> là việc thực hiện một, một số hoặc tất cả các hoạt động trồng trọt, chăn nuôi, thu hái, đánh bắt, khai thác, sơ chế, chế biến, bao gói, bảo quản để tạo ra thực phẩm</w:t>
            </w:r>
            <w:bookmarkEnd w:id="3"/>
          </w:p>
        </w:tc>
        <w:tc>
          <w:tcPr>
            <w:tcW w:w="5040" w:type="dxa"/>
          </w:tcPr>
          <w:p w14:paraId="08904B6C" w14:textId="013B2854" w:rsidR="00C52259" w:rsidRPr="009D2B51" w:rsidRDefault="00C52259"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003B319F" w:rsidRPr="009D2B51">
              <w:rPr>
                <w:rFonts w:ascii="Times New Roman" w:hAnsi="Times New Roman" w:cs="Times New Roman"/>
                <w:sz w:val="24"/>
                <w:szCs w:val="24"/>
              </w:rPr>
              <w:t xml:space="preserve"> (khoản 20)</w:t>
            </w:r>
          </w:p>
        </w:tc>
        <w:tc>
          <w:tcPr>
            <w:tcW w:w="4320" w:type="dxa"/>
          </w:tcPr>
          <w:p w14:paraId="731E61DE" w14:textId="3E74D5EC" w:rsidR="00C52259" w:rsidRPr="009D2B51" w:rsidRDefault="00C52259" w:rsidP="009D2B51">
            <w:pPr>
              <w:jc w:val="both"/>
              <w:rPr>
                <w:rFonts w:ascii="Times New Roman" w:hAnsi="Times New Roman" w:cs="Times New Roman"/>
                <w:i/>
                <w:iCs/>
                <w:sz w:val="24"/>
                <w:szCs w:val="24"/>
                <w:lang w:val="vi-VN"/>
              </w:rPr>
            </w:pPr>
            <w:r w:rsidRPr="009D2B51">
              <w:rPr>
                <w:rFonts w:ascii="Times New Roman" w:hAnsi="Times New Roman" w:cs="Times New Roman"/>
                <w:sz w:val="24"/>
                <w:szCs w:val="24"/>
                <w:lang w:val="vi-VN"/>
              </w:rPr>
              <w:t xml:space="preserve">Theo kiến nghị của Bộ Quốc phòng sửa khái niệm sản xuất thực phẩm </w:t>
            </w:r>
            <w:r w:rsidRPr="009D2B51">
              <w:rPr>
                <w:rFonts w:ascii="Times New Roman" w:hAnsi="Times New Roman" w:cs="Times New Roman"/>
                <w:i/>
                <w:iCs/>
                <w:sz w:val="24"/>
                <w:szCs w:val="24"/>
                <w:lang w:val="vi-VN"/>
              </w:rPr>
              <w:t xml:space="preserve">là </w:t>
            </w:r>
            <w:r w:rsidRPr="009D2B51">
              <w:rPr>
                <w:rFonts w:ascii="Times New Roman" w:eastAsia="Times New Roman" w:hAnsi="Times New Roman" w:cs="Times New Roman"/>
                <w:i/>
                <w:iCs/>
                <w:sz w:val="24"/>
                <w:szCs w:val="24"/>
                <w:lang w:val="vi-VN"/>
              </w:rPr>
              <w:t xml:space="preserve">sản xuất thực phẩm là hoạt động đầu tư của tổ chức, cá nhân thực hiện một, một số hoặc tất cả các hoạt động trồng trọt, chăn nuôi, thu hái, đánh bắt, khai thác, sơ chế, chế biến, bao gói, bảo quản để tạo ra thực </w:t>
            </w:r>
            <w:r w:rsidRPr="009D2B51">
              <w:rPr>
                <w:rFonts w:ascii="Times New Roman" w:eastAsia="Times New Roman" w:hAnsi="Times New Roman" w:cs="Times New Roman"/>
                <w:i/>
                <w:iCs/>
                <w:sz w:val="24"/>
                <w:szCs w:val="24"/>
                <w:lang w:val="vi-VN"/>
              </w:rPr>
              <w:lastRenderedPageBreak/>
              <w:t>phẩm</w:t>
            </w:r>
          </w:p>
          <w:p w14:paraId="22AA2CBA" w14:textId="078499C0"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Không tiếp thu, lý do: Có những hoạt động sản xuất không nhằm mục đích sinh lời như sản xuất nhằm mục đích viện trợ, từ thiện nhân đạo hoặc tiêu dùng cá nhân...do đó không phải là hoạt động đầu tư.</w:t>
            </w:r>
          </w:p>
        </w:tc>
      </w:tr>
      <w:tr w:rsidR="009D2B51" w:rsidRPr="009D2B51" w14:paraId="3550FE26" w14:textId="77777777" w:rsidTr="00BA2B21">
        <w:tc>
          <w:tcPr>
            <w:tcW w:w="5351" w:type="dxa"/>
          </w:tcPr>
          <w:p w14:paraId="0B17CF44" w14:textId="6A591FF6"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lastRenderedPageBreak/>
              <w:t>15.Sản xuất ban đầu</w:t>
            </w:r>
            <w:r w:rsidRPr="009D2B51">
              <w:rPr>
                <w:rFonts w:ascii="Times New Roman" w:hAnsi="Times New Roman" w:cs="Times New Roman"/>
                <w:sz w:val="24"/>
                <w:szCs w:val="24"/>
                <w:lang w:val="vi-VN"/>
              </w:rPr>
              <w:t xml:space="preserve"> là việc thực hiện một, một số hoặc tất cả các hoạt động trồng trọt, chăn nuôi, thu hái, đánh bắt, khai thác</w:t>
            </w:r>
          </w:p>
        </w:tc>
        <w:tc>
          <w:tcPr>
            <w:tcW w:w="5040" w:type="dxa"/>
          </w:tcPr>
          <w:p w14:paraId="2B771455" w14:textId="2BA832D7" w:rsidR="00C52259" w:rsidRPr="009D2B51" w:rsidRDefault="00C52259"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003B319F" w:rsidRPr="009D2B51">
              <w:rPr>
                <w:rFonts w:ascii="Times New Roman" w:hAnsi="Times New Roman" w:cs="Times New Roman"/>
                <w:sz w:val="24"/>
                <w:szCs w:val="24"/>
              </w:rPr>
              <w:t xml:space="preserve"> (khoản 17)</w:t>
            </w:r>
            <w:r w:rsidR="009905DD" w:rsidRPr="009D2B51">
              <w:rPr>
                <w:rFonts w:ascii="Times New Roman" w:hAnsi="Times New Roman" w:cs="Times New Roman"/>
                <w:sz w:val="24"/>
                <w:szCs w:val="24"/>
                <w:lang w:val="vi-VN"/>
              </w:rPr>
              <w:t xml:space="preserve"> </w:t>
            </w:r>
          </w:p>
        </w:tc>
        <w:tc>
          <w:tcPr>
            <w:tcW w:w="4320" w:type="dxa"/>
          </w:tcPr>
          <w:p w14:paraId="1253D64D" w14:textId="1AAE9768" w:rsidR="00C52259" w:rsidRPr="009D2B51" w:rsidRDefault="00C52259" w:rsidP="009D2B51">
            <w:pPr>
              <w:jc w:val="both"/>
              <w:rPr>
                <w:rFonts w:ascii="Times New Roman" w:hAnsi="Times New Roman" w:cs="Times New Roman"/>
                <w:sz w:val="24"/>
                <w:szCs w:val="24"/>
                <w:lang w:val="vi-VN"/>
              </w:rPr>
            </w:pPr>
          </w:p>
        </w:tc>
      </w:tr>
      <w:tr w:rsidR="009D2B51" w:rsidRPr="009D2B51" w14:paraId="5123E519" w14:textId="77777777" w:rsidTr="00BA2B21">
        <w:tc>
          <w:tcPr>
            <w:tcW w:w="5351" w:type="dxa"/>
          </w:tcPr>
          <w:p w14:paraId="45FF5C3D" w14:textId="4E1A081D" w:rsidR="00C52259" w:rsidRPr="009D2B51" w:rsidRDefault="00C52259" w:rsidP="009D2B51">
            <w:pPr>
              <w:tabs>
                <w:tab w:val="left" w:pos="2992"/>
              </w:tabs>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16.Sơ chế thực phẩm</w:t>
            </w:r>
            <w:r w:rsidRPr="009D2B51">
              <w:rPr>
                <w:rFonts w:ascii="Times New Roman" w:hAnsi="Times New Roman" w:cs="Times New Roman"/>
                <w:sz w:val="24"/>
                <w:szCs w:val="24"/>
                <w:lang w:val="vi-VN"/>
              </w:rPr>
              <w:t xml:space="preserve"> là việc xử lý sản phẩm trồng trọt, chăn nuôi, thu hái, đánh bắt, khai thác nhằm tạo ra thực phẩm tươi sống có thể ăn ngay hoặc tạo ra nguyên liệu thực phẩm hoặc bán thành phẩm cho khâu chế biến thực phẩm</w:t>
            </w:r>
          </w:p>
        </w:tc>
        <w:tc>
          <w:tcPr>
            <w:tcW w:w="5040" w:type="dxa"/>
          </w:tcPr>
          <w:p w14:paraId="70827370" w14:textId="1F55E74D" w:rsidR="00C52259" w:rsidRPr="009D2B51" w:rsidRDefault="00C52259"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007D1C36" w:rsidRPr="009D2B51">
              <w:rPr>
                <w:rFonts w:ascii="Times New Roman" w:hAnsi="Times New Roman" w:cs="Times New Roman"/>
                <w:sz w:val="24"/>
                <w:szCs w:val="24"/>
              </w:rPr>
              <w:t xml:space="preserve"> (khoản 18)</w:t>
            </w:r>
          </w:p>
        </w:tc>
        <w:tc>
          <w:tcPr>
            <w:tcW w:w="4320" w:type="dxa"/>
          </w:tcPr>
          <w:p w14:paraId="57938360" w14:textId="27E293BD" w:rsidR="00C52259" w:rsidRPr="009D2B51" w:rsidRDefault="00C52259" w:rsidP="009D2B51">
            <w:pPr>
              <w:jc w:val="both"/>
              <w:rPr>
                <w:rFonts w:ascii="Times New Roman" w:hAnsi="Times New Roman" w:cs="Times New Roman"/>
                <w:sz w:val="24"/>
                <w:szCs w:val="24"/>
                <w:lang w:val="vi-VN"/>
              </w:rPr>
            </w:pPr>
          </w:p>
        </w:tc>
      </w:tr>
      <w:tr w:rsidR="009D2B51" w:rsidRPr="009D2B51" w14:paraId="4059130F" w14:textId="77777777" w:rsidTr="00BA2B21">
        <w:tc>
          <w:tcPr>
            <w:tcW w:w="5351" w:type="dxa"/>
          </w:tcPr>
          <w:p w14:paraId="43D13B7B" w14:textId="7D7C76F5"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17.Sự cố về an toàn thực phẩm</w:t>
            </w:r>
            <w:r w:rsidRPr="009D2B51">
              <w:rPr>
                <w:rFonts w:ascii="Times New Roman" w:hAnsi="Times New Roman" w:cs="Times New Roman"/>
                <w:sz w:val="24"/>
                <w:szCs w:val="24"/>
                <w:lang w:val="vi-VN"/>
              </w:rPr>
              <w:t xml:space="preserve"> là tình huống xảy ra do ngộ độc thực phẩm, bệnh truyền qua thực phẩm hoặc các tình huống khác phát sinh từ thực phẩm gây hại trực tiếp đến sức khỏe, tính mạng con người</w:t>
            </w:r>
          </w:p>
        </w:tc>
        <w:tc>
          <w:tcPr>
            <w:tcW w:w="5040" w:type="dxa"/>
          </w:tcPr>
          <w:p w14:paraId="4CE3BFC4" w14:textId="69F07F8A" w:rsidR="00C52259" w:rsidRPr="009D2B51" w:rsidRDefault="00C52259"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007D1C36" w:rsidRPr="009D2B51">
              <w:rPr>
                <w:rFonts w:ascii="Times New Roman" w:hAnsi="Times New Roman" w:cs="Times New Roman"/>
                <w:sz w:val="24"/>
                <w:szCs w:val="24"/>
              </w:rPr>
              <w:t xml:space="preserve"> </w:t>
            </w:r>
            <w:r w:rsidR="00A96959" w:rsidRPr="009D2B51">
              <w:rPr>
                <w:rFonts w:ascii="Times New Roman" w:hAnsi="Times New Roman" w:cs="Times New Roman"/>
                <w:sz w:val="24"/>
                <w:szCs w:val="24"/>
              </w:rPr>
              <w:t xml:space="preserve"> (khoản 2</w:t>
            </w:r>
            <w:r w:rsidR="009905DD" w:rsidRPr="009D2B51">
              <w:rPr>
                <w:rFonts w:ascii="Times New Roman" w:hAnsi="Times New Roman" w:cs="Times New Roman"/>
                <w:sz w:val="24"/>
                <w:szCs w:val="24"/>
                <w:lang w:val="vi-VN"/>
              </w:rPr>
              <w:t>7</w:t>
            </w:r>
            <w:r w:rsidR="00A96959" w:rsidRPr="009D2B51">
              <w:rPr>
                <w:rFonts w:ascii="Times New Roman" w:hAnsi="Times New Roman" w:cs="Times New Roman"/>
                <w:sz w:val="24"/>
                <w:szCs w:val="24"/>
              </w:rPr>
              <w:t>)</w:t>
            </w:r>
          </w:p>
        </w:tc>
        <w:tc>
          <w:tcPr>
            <w:tcW w:w="4320" w:type="dxa"/>
          </w:tcPr>
          <w:p w14:paraId="58409320" w14:textId="56661113" w:rsidR="00C52259" w:rsidRPr="009D2B51" w:rsidRDefault="00C52259" w:rsidP="009D2B51">
            <w:pPr>
              <w:jc w:val="both"/>
              <w:rPr>
                <w:rFonts w:ascii="Times New Roman" w:hAnsi="Times New Roman" w:cs="Times New Roman"/>
                <w:sz w:val="24"/>
                <w:szCs w:val="24"/>
                <w:lang w:val="vi-VN"/>
              </w:rPr>
            </w:pPr>
          </w:p>
        </w:tc>
      </w:tr>
      <w:tr w:rsidR="009D2B51" w:rsidRPr="009D2B51" w14:paraId="2DEB5C9E" w14:textId="77777777" w:rsidTr="00BA2B21">
        <w:tc>
          <w:tcPr>
            <w:tcW w:w="5351" w:type="dxa"/>
          </w:tcPr>
          <w:p w14:paraId="6B9AFD75" w14:textId="594F81FC"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18.Tác nhân gây ô nhiễm</w:t>
            </w:r>
            <w:r w:rsidRPr="009D2B51">
              <w:rPr>
                <w:rFonts w:ascii="Times New Roman" w:hAnsi="Times New Roman" w:cs="Times New Roman"/>
                <w:sz w:val="24"/>
                <w:szCs w:val="24"/>
                <w:lang w:val="vi-VN"/>
              </w:rPr>
              <w:t xml:space="preserve"> là yếu tố không mong muốn, không được chủ động cho thêm vào thực phẩm, có nguy cơ ảnh hưởng xấu đến an toàn thực phẩm</w:t>
            </w:r>
          </w:p>
        </w:tc>
        <w:tc>
          <w:tcPr>
            <w:tcW w:w="5040" w:type="dxa"/>
          </w:tcPr>
          <w:p w14:paraId="33FA5D67" w14:textId="2F8C7252" w:rsidR="00C52259" w:rsidRPr="009D2B51" w:rsidRDefault="009905DD"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30. </w:t>
            </w:r>
            <w:r w:rsidRPr="009D2B51">
              <w:rPr>
                <w:rFonts w:ascii="Times New Roman" w:hAnsi="Times New Roman" w:cs="Times New Roman"/>
                <w:i/>
                <w:iCs/>
                <w:sz w:val="24"/>
                <w:szCs w:val="24"/>
                <w:lang w:val="vi-VN"/>
              </w:rPr>
              <w:t>Tác nhân gây ô nhiễm</w:t>
            </w:r>
            <w:r w:rsidRPr="009D2B51">
              <w:rPr>
                <w:rFonts w:ascii="Times New Roman" w:hAnsi="Times New Roman" w:cs="Times New Roman"/>
                <w:sz w:val="24"/>
                <w:szCs w:val="24"/>
                <w:lang w:val="vi-VN"/>
              </w:rPr>
              <w:t xml:space="preserve"> là </w:t>
            </w:r>
            <w:r w:rsidRPr="009D2B51">
              <w:rPr>
                <w:rFonts w:ascii="Times New Roman" w:hAnsi="Times New Roman" w:cs="Times New Roman"/>
                <w:sz w:val="24"/>
                <w:szCs w:val="24"/>
              </w:rPr>
              <w:t>bất kỳ chất nào không chủ định bổ sung vào thực phẩm hoặc thức ăn chăn nuôi, có mặt trong thực phẩm hoặc thức ăn chăn nuôi đó do bị nhiễm bẩn trong sản xuất (bao gồm các thao tác thực hiện khi thu hoạch ngoài đồng ruộng, trang trại chăn nuôi và từ thuốc thú y), chế biến, chuẩn bị, xử lý, bao gói, vận chuyển hoặc bảo quản thực phẩm hoặc thức ăn chăn nuôi đó, hoặc do nhiễm bẩn từ môi trường. Thuật ngữ này không bao gồm các mảnh xác côn trùng, lông của động vật gặm nhấm và các chất lạ khác</w:t>
            </w:r>
          </w:p>
        </w:tc>
        <w:tc>
          <w:tcPr>
            <w:tcW w:w="4320" w:type="dxa"/>
          </w:tcPr>
          <w:p w14:paraId="26DE017A" w14:textId="3A0A6EAF" w:rsidR="00C52259" w:rsidRPr="009D2B51" w:rsidRDefault="009905DD"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Chỉnh sửa phù hơp với thực tiễn quản lý</w:t>
            </w:r>
          </w:p>
        </w:tc>
      </w:tr>
      <w:tr w:rsidR="009D2B51" w:rsidRPr="009D2B51" w14:paraId="49EB7B8E" w14:textId="77777777" w:rsidTr="00BA2B21">
        <w:tc>
          <w:tcPr>
            <w:tcW w:w="5351" w:type="dxa"/>
          </w:tcPr>
          <w:p w14:paraId="1712C783" w14:textId="06BC247C"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19.Thời hạn sử dụng thực phẩm</w:t>
            </w:r>
            <w:r w:rsidRPr="009D2B51">
              <w:rPr>
                <w:rFonts w:ascii="Times New Roman" w:hAnsi="Times New Roman" w:cs="Times New Roman"/>
                <w:sz w:val="24"/>
                <w:szCs w:val="24"/>
                <w:lang w:val="vi-VN"/>
              </w:rPr>
              <w:t xml:space="preserve"> là thời hạn mà thực phẩm vẫn giữ được giá trị dinh dưỡng và bảo đảm an toàn trong điều kiện bảo quản được ghi trên nhãn theo hướng dẫn của nhà sản xuất.</w:t>
            </w:r>
          </w:p>
        </w:tc>
        <w:tc>
          <w:tcPr>
            <w:tcW w:w="5040" w:type="dxa"/>
          </w:tcPr>
          <w:p w14:paraId="467CA96E" w14:textId="1B33C871" w:rsidR="00C52259" w:rsidRPr="009D2B51" w:rsidRDefault="00C52259"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00A96959" w:rsidRPr="009D2B51">
              <w:rPr>
                <w:rFonts w:ascii="Times New Roman" w:hAnsi="Times New Roman" w:cs="Times New Roman"/>
                <w:sz w:val="24"/>
                <w:szCs w:val="24"/>
              </w:rPr>
              <w:t xml:space="preserve"> </w:t>
            </w:r>
            <w:r w:rsidR="00CA130C" w:rsidRPr="009D2B51">
              <w:rPr>
                <w:rFonts w:ascii="Times New Roman" w:hAnsi="Times New Roman" w:cs="Times New Roman"/>
                <w:sz w:val="24"/>
                <w:szCs w:val="24"/>
              </w:rPr>
              <w:t>(khoản 3</w:t>
            </w:r>
            <w:r w:rsidR="009905DD" w:rsidRPr="009D2B51">
              <w:rPr>
                <w:rFonts w:ascii="Times New Roman" w:hAnsi="Times New Roman" w:cs="Times New Roman"/>
                <w:sz w:val="24"/>
                <w:szCs w:val="24"/>
                <w:lang w:val="vi-VN"/>
              </w:rPr>
              <w:t>6</w:t>
            </w:r>
            <w:r w:rsidR="00CA130C" w:rsidRPr="009D2B51">
              <w:rPr>
                <w:rFonts w:ascii="Times New Roman" w:hAnsi="Times New Roman" w:cs="Times New Roman"/>
                <w:sz w:val="24"/>
                <w:szCs w:val="24"/>
              </w:rPr>
              <w:t>)</w:t>
            </w:r>
          </w:p>
        </w:tc>
        <w:tc>
          <w:tcPr>
            <w:tcW w:w="4320" w:type="dxa"/>
          </w:tcPr>
          <w:p w14:paraId="377CCDAF" w14:textId="384BD4D2" w:rsidR="00C52259" w:rsidRPr="009D2B51" w:rsidRDefault="00C52259" w:rsidP="009D2B51">
            <w:pPr>
              <w:jc w:val="both"/>
              <w:rPr>
                <w:rFonts w:ascii="Times New Roman" w:hAnsi="Times New Roman" w:cs="Times New Roman"/>
                <w:sz w:val="24"/>
                <w:szCs w:val="24"/>
                <w:lang w:val="vi-VN"/>
              </w:rPr>
            </w:pPr>
          </w:p>
        </w:tc>
      </w:tr>
      <w:tr w:rsidR="009D2B51" w:rsidRPr="009D2B51" w14:paraId="024C89BA" w14:textId="77777777" w:rsidTr="00BA2B21">
        <w:tc>
          <w:tcPr>
            <w:tcW w:w="5351" w:type="dxa"/>
          </w:tcPr>
          <w:p w14:paraId="23AA21F7" w14:textId="65DBD849"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lastRenderedPageBreak/>
              <w:t>20.Thực phẩm</w:t>
            </w:r>
            <w:r w:rsidRPr="009D2B51">
              <w:rPr>
                <w:rFonts w:ascii="Times New Roman" w:hAnsi="Times New Roman" w:cs="Times New Roman"/>
                <w:sz w:val="24"/>
                <w:szCs w:val="24"/>
                <w:lang w:val="vi-VN"/>
              </w:rPr>
              <w:t xml:space="preserve"> là sản phẩm mà con người ăn, uống ở dạng tươi sống hoặc đã qua sơ chế, chế biến, bảo quản. Thực phẩm không bao gồm mỹ phẩm, thuốc lá và các chất sử dụng như dược phẩm</w:t>
            </w:r>
          </w:p>
        </w:tc>
        <w:tc>
          <w:tcPr>
            <w:tcW w:w="5040" w:type="dxa"/>
          </w:tcPr>
          <w:p w14:paraId="50E5B987" w14:textId="2C9D6401" w:rsidR="00C52259" w:rsidRPr="009D2B51" w:rsidRDefault="00121D90" w:rsidP="009D2B51">
            <w:pPr>
              <w:jc w:val="both"/>
              <w:rPr>
                <w:rFonts w:ascii="Times New Roman" w:hAnsi="Times New Roman" w:cs="Times New Roman"/>
                <w:sz w:val="24"/>
                <w:szCs w:val="24"/>
                <w:lang w:val="vi-VN"/>
              </w:rPr>
            </w:pPr>
            <w:bookmarkStart w:id="4" w:name="_Hlk203045381"/>
            <w:r w:rsidRPr="009D2B51">
              <w:rPr>
                <w:rFonts w:ascii="Times New Roman" w:eastAsia="Times New Roman" w:hAnsi="Times New Roman" w:cs="Times New Roman"/>
                <w:sz w:val="24"/>
                <w:szCs w:val="24"/>
              </w:rPr>
              <w:t xml:space="preserve">1. </w:t>
            </w:r>
            <w:r w:rsidR="00C52259" w:rsidRPr="009D2B51">
              <w:rPr>
                <w:rFonts w:ascii="Times New Roman" w:eastAsia="Times New Roman" w:hAnsi="Times New Roman" w:cs="Times New Roman"/>
                <w:sz w:val="24"/>
                <w:szCs w:val="24"/>
                <w:lang w:val="vi-VN"/>
              </w:rPr>
              <w:t xml:space="preserve">Thực phẩm là sản phẩm mà con người có thể ăn, uống ở dạng tươi sống hoặc đã qua sơ chế, chế biến, </w:t>
            </w:r>
            <w:r w:rsidR="009905DD" w:rsidRPr="009D2B51">
              <w:rPr>
                <w:rFonts w:ascii="Times New Roman" w:eastAsia="Times New Roman" w:hAnsi="Times New Roman" w:cs="Times New Roman"/>
                <w:sz w:val="24"/>
                <w:szCs w:val="24"/>
                <w:lang w:val="vi-VN"/>
              </w:rPr>
              <w:t xml:space="preserve">sản xuất, </w:t>
            </w:r>
            <w:r w:rsidR="00C52259" w:rsidRPr="009D2B51">
              <w:rPr>
                <w:rFonts w:ascii="Times New Roman" w:eastAsia="Times New Roman" w:hAnsi="Times New Roman" w:cs="Times New Roman"/>
                <w:sz w:val="24"/>
                <w:szCs w:val="24"/>
                <w:lang w:val="vi-VN"/>
              </w:rPr>
              <w:t>bảo quản.</w:t>
            </w:r>
            <w:r w:rsidR="00C52259" w:rsidRPr="009D2B51">
              <w:rPr>
                <w:rFonts w:ascii="Times New Roman" w:hAnsi="Times New Roman" w:cs="Times New Roman"/>
                <w:sz w:val="24"/>
                <w:szCs w:val="24"/>
                <w:lang w:val="vi-VN"/>
              </w:rPr>
              <w:t xml:space="preserve"> Thực phẩm không bao gồm mỹ phẩm, thuốc lá và thuốc sử dụng cho người</w:t>
            </w:r>
            <w:bookmarkEnd w:id="4"/>
            <w:r w:rsidR="00C52259" w:rsidRPr="009D2B51">
              <w:rPr>
                <w:rFonts w:ascii="Times New Roman" w:hAnsi="Times New Roman" w:cs="Times New Roman"/>
                <w:sz w:val="24"/>
                <w:szCs w:val="24"/>
                <w:lang w:val="vi-VN"/>
              </w:rPr>
              <w:t>.</w:t>
            </w:r>
          </w:p>
        </w:tc>
        <w:tc>
          <w:tcPr>
            <w:tcW w:w="4320" w:type="dxa"/>
          </w:tcPr>
          <w:p w14:paraId="6706889B" w14:textId="77777777"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Tiếp thu và chỉnh sửa một phần ý kiến của Bộ Quốc phòng.</w:t>
            </w:r>
          </w:p>
          <w:p w14:paraId="1B91F310" w14:textId="00B38E49"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Lý do: </w:t>
            </w:r>
          </w:p>
          <w:p w14:paraId="63248E42" w14:textId="711DEAA1"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Phù hợp theo Codex</w:t>
            </w:r>
          </w:p>
          <w:p w14:paraId="180B3DBF" w14:textId="02532E41"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Một số sản phẩm có thể được sử dụng như thực phẩm và mỹ phẩm</w:t>
            </w:r>
          </w:p>
        </w:tc>
      </w:tr>
      <w:tr w:rsidR="009D2B51" w:rsidRPr="009D2B51" w14:paraId="4C46099F" w14:textId="77777777" w:rsidTr="00BA2B21">
        <w:tc>
          <w:tcPr>
            <w:tcW w:w="5351" w:type="dxa"/>
          </w:tcPr>
          <w:p w14:paraId="333EF292" w14:textId="30B5A2AB"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21.Thực phẩm tươi sống</w:t>
            </w:r>
            <w:r w:rsidRPr="009D2B51">
              <w:rPr>
                <w:rFonts w:ascii="Times New Roman" w:hAnsi="Times New Roman" w:cs="Times New Roman"/>
                <w:sz w:val="24"/>
                <w:szCs w:val="24"/>
                <w:lang w:val="vi-VN"/>
              </w:rPr>
              <w:t xml:space="preserve"> là thực phẩm chưa qua chế biến bao gồm thịt, trứng, cá, thuỷ hải sản, rau, củ, quả tươi và các thực phẩm khác chưa qua chế biến</w:t>
            </w:r>
          </w:p>
        </w:tc>
        <w:tc>
          <w:tcPr>
            <w:tcW w:w="5040" w:type="dxa"/>
          </w:tcPr>
          <w:p w14:paraId="10EC9A8B" w14:textId="416BB2EB" w:rsidR="00C52259" w:rsidRPr="009D2B51" w:rsidRDefault="00C52259" w:rsidP="009D2B51">
            <w:pPr>
              <w:jc w:val="both"/>
              <w:rPr>
                <w:rFonts w:ascii="Times New Roman" w:eastAsia="Times New Roman" w:hAnsi="Times New Roman" w:cs="Times New Roman"/>
                <w:sz w:val="24"/>
                <w:szCs w:val="24"/>
              </w:rPr>
            </w:pPr>
            <w:r w:rsidRPr="009D2B51">
              <w:rPr>
                <w:rFonts w:ascii="Times New Roman" w:eastAsia="Times New Roman" w:hAnsi="Times New Roman" w:cs="Times New Roman"/>
                <w:sz w:val="24"/>
                <w:szCs w:val="24"/>
                <w:lang w:val="vi-VN"/>
              </w:rPr>
              <w:t>Giữ nguyên</w:t>
            </w:r>
            <w:r w:rsidR="00B52F15" w:rsidRPr="009D2B51">
              <w:rPr>
                <w:rFonts w:ascii="Times New Roman" w:eastAsia="Times New Roman" w:hAnsi="Times New Roman" w:cs="Times New Roman"/>
                <w:sz w:val="24"/>
                <w:szCs w:val="24"/>
              </w:rPr>
              <w:t xml:space="preserve"> (khoản 2)</w:t>
            </w:r>
          </w:p>
        </w:tc>
        <w:tc>
          <w:tcPr>
            <w:tcW w:w="4320" w:type="dxa"/>
          </w:tcPr>
          <w:p w14:paraId="5FF16F41" w14:textId="529679CC" w:rsidR="00C52259" w:rsidRPr="009D2B51" w:rsidRDefault="00C52259" w:rsidP="009D2B51">
            <w:pPr>
              <w:jc w:val="both"/>
              <w:rPr>
                <w:rFonts w:ascii="Times New Roman" w:hAnsi="Times New Roman" w:cs="Times New Roman"/>
                <w:sz w:val="24"/>
                <w:szCs w:val="24"/>
                <w:lang w:val="vi-VN"/>
              </w:rPr>
            </w:pPr>
          </w:p>
        </w:tc>
      </w:tr>
      <w:tr w:rsidR="009D2B51" w:rsidRPr="009D2B51" w14:paraId="36E9EA46" w14:textId="77777777" w:rsidTr="00BA2B21">
        <w:tc>
          <w:tcPr>
            <w:tcW w:w="5351" w:type="dxa"/>
          </w:tcPr>
          <w:p w14:paraId="162B8691" w14:textId="093B84BF"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22.Thực phẩm tăng cường vi chất dinh dưỡng</w:t>
            </w:r>
            <w:r w:rsidRPr="009D2B51">
              <w:rPr>
                <w:rFonts w:ascii="Times New Roman" w:hAnsi="Times New Roman" w:cs="Times New Roman"/>
                <w:sz w:val="24"/>
                <w:szCs w:val="24"/>
                <w:lang w:val="vi-VN"/>
              </w:rPr>
              <w:t xml:space="preserve"> là thực phẩm được bổ sung vitamin, chất khoáng, chất vi lượng nhằm phòng ngừa, khắc phục sự thiếu hụt các chất đó đối với sức khỏe cộng đồng hay nhóm đối tượng cụ thể trong cộng đồng</w:t>
            </w:r>
          </w:p>
        </w:tc>
        <w:tc>
          <w:tcPr>
            <w:tcW w:w="5040" w:type="dxa"/>
          </w:tcPr>
          <w:p w14:paraId="1ED6339B" w14:textId="5FB8815F" w:rsidR="00C52259" w:rsidRPr="009D2B51" w:rsidRDefault="009905DD" w:rsidP="009D2B51">
            <w:pPr>
              <w:jc w:val="both"/>
              <w:rPr>
                <w:rFonts w:ascii="Times New Roman" w:eastAsia="Times New Roman" w:hAnsi="Times New Roman" w:cs="Times New Roman"/>
                <w:sz w:val="24"/>
                <w:szCs w:val="24"/>
                <w:lang w:val="vi-VN"/>
              </w:rPr>
            </w:pPr>
            <w:r w:rsidRPr="009D2B51">
              <w:rPr>
                <w:rFonts w:ascii="Times New Roman" w:hAnsi="Times New Roman" w:cs="Times New Roman"/>
                <w:sz w:val="24"/>
                <w:szCs w:val="24"/>
              </w:rPr>
              <w:t>5</w:t>
            </w:r>
            <w:r w:rsidRPr="009D2B51">
              <w:rPr>
                <w:rFonts w:ascii="Times New Roman" w:hAnsi="Times New Roman" w:cs="Times New Roman"/>
                <w:sz w:val="24"/>
                <w:szCs w:val="24"/>
                <w:lang w:val="vi-VN"/>
              </w:rPr>
              <w:t>. </w:t>
            </w:r>
            <w:r w:rsidRPr="009D2B51">
              <w:rPr>
                <w:rFonts w:ascii="Times New Roman" w:hAnsi="Times New Roman" w:cs="Times New Roman"/>
                <w:i/>
                <w:iCs/>
                <w:sz w:val="24"/>
                <w:szCs w:val="24"/>
                <w:lang w:val="vi-VN"/>
              </w:rPr>
              <w:t>Thực phẩm tăng cường vi chất dinh dưỡng</w:t>
            </w:r>
            <w:r w:rsidRPr="009D2B51">
              <w:rPr>
                <w:rFonts w:ascii="Times New Roman" w:hAnsi="Times New Roman" w:cs="Times New Roman"/>
                <w:sz w:val="24"/>
                <w:szCs w:val="24"/>
                <w:lang w:val="vi-VN"/>
              </w:rPr>
              <w:t> là thực phẩm bắt buộc đưa thêm một hay nhiều vi chất dinh dưỡng vào một số thực phẩm với hàm lượng nhất định mà cơ thể cần để phòng ngừa, khắc phục tình trạng thiếu hụt vi chất dinh dưỡng của người dân trong cộng đồng</w:t>
            </w:r>
          </w:p>
        </w:tc>
        <w:tc>
          <w:tcPr>
            <w:tcW w:w="4320" w:type="dxa"/>
          </w:tcPr>
          <w:p w14:paraId="1A868D5D" w14:textId="5128BE96" w:rsidR="00C52259"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Chỉnh sửa </w:t>
            </w:r>
            <w:r w:rsidR="009905DD" w:rsidRPr="009D2B51">
              <w:rPr>
                <w:rFonts w:ascii="Times New Roman" w:hAnsi="Times New Roman" w:cs="Times New Roman"/>
                <w:sz w:val="24"/>
                <w:szCs w:val="24"/>
                <w:lang w:val="vi-VN"/>
              </w:rPr>
              <w:t>thống nhất</w:t>
            </w:r>
            <w:r w:rsidRPr="009D2B51">
              <w:rPr>
                <w:rFonts w:ascii="Times New Roman" w:hAnsi="Times New Roman" w:cs="Times New Roman"/>
                <w:sz w:val="24"/>
                <w:szCs w:val="24"/>
                <w:lang w:val="vi-VN"/>
              </w:rPr>
              <w:t xml:space="preserve"> với </w:t>
            </w:r>
            <w:r w:rsidR="009905DD" w:rsidRPr="009D2B51">
              <w:rPr>
                <w:rFonts w:ascii="Times New Roman" w:hAnsi="Times New Roman" w:cs="Times New Roman"/>
                <w:sz w:val="24"/>
                <w:szCs w:val="24"/>
                <w:lang w:val="vi-VN"/>
              </w:rPr>
              <w:t>các văn bản có liên quan</w:t>
            </w:r>
          </w:p>
        </w:tc>
      </w:tr>
      <w:tr w:rsidR="009D2B51" w:rsidRPr="009D2B51" w14:paraId="06AE42CE" w14:textId="77777777" w:rsidTr="00BA2B21">
        <w:tc>
          <w:tcPr>
            <w:tcW w:w="5351" w:type="dxa"/>
          </w:tcPr>
          <w:p w14:paraId="07197C2C" w14:textId="12C5EF67"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23.Thực phẩm chức năng</w:t>
            </w:r>
            <w:r w:rsidRPr="009D2B51">
              <w:rPr>
                <w:rFonts w:ascii="Times New Roman" w:hAnsi="Times New Roman" w:cs="Times New Roman"/>
                <w:sz w:val="24"/>
                <w:szCs w:val="24"/>
                <w:lang w:val="vi-VN"/>
              </w:rPr>
              <w:t xml:space="preserve"> là thực phẩm dùng để hỗ trợ chức năng của cơ thể con người, tạo cho cơ thể tình trạng thoải mái, tăng sức đề kháng, giảm bớt nguy cơ mắc bệnh, bao gồm thực phẩm bổ sung, thực phẩm bảo vệ sức khoẻ, thực phẩm dinh dưỡng y học</w:t>
            </w:r>
          </w:p>
        </w:tc>
        <w:tc>
          <w:tcPr>
            <w:tcW w:w="5040" w:type="dxa"/>
          </w:tcPr>
          <w:p w14:paraId="77BD5B6E" w14:textId="3471BDEB"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Bỏ và quy định rõ các loại thực phẩm như: Thực phẩm bảo vệ sức khỏe, thực phẩm dinh dưỡng y học, thực phẩm dành cho chế độ ăn đặc biệt….</w:t>
            </w:r>
          </w:p>
        </w:tc>
        <w:tc>
          <w:tcPr>
            <w:tcW w:w="4320" w:type="dxa"/>
          </w:tcPr>
          <w:p w14:paraId="366974B0" w14:textId="58F712B9"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Tiếp thu ý kiến của Bộ Quốc phòng, Bộ Công an</w:t>
            </w:r>
            <w:r w:rsidR="00CB3337" w:rsidRPr="009D2B51">
              <w:rPr>
                <w:rFonts w:ascii="Times New Roman" w:hAnsi="Times New Roman" w:cs="Times New Roman"/>
                <w:sz w:val="24"/>
                <w:szCs w:val="24"/>
                <w:lang w:val="vi-VN"/>
              </w:rPr>
              <w:t>, không quy định Nhóm thực phẩm chức năng mà quy định cụ thể từng loại thực phẩm.</w:t>
            </w:r>
          </w:p>
        </w:tc>
      </w:tr>
      <w:tr w:rsidR="009D2B51" w:rsidRPr="009D2B51" w14:paraId="3BFC4BF1" w14:textId="77777777" w:rsidTr="00BA2B21">
        <w:tc>
          <w:tcPr>
            <w:tcW w:w="5351" w:type="dxa"/>
          </w:tcPr>
          <w:p w14:paraId="38D55843" w14:textId="6AFF70B9"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24.Thực phẩm biến đổi gen</w:t>
            </w:r>
            <w:r w:rsidRPr="009D2B51">
              <w:rPr>
                <w:rFonts w:ascii="Times New Roman" w:hAnsi="Times New Roman" w:cs="Times New Roman"/>
                <w:sz w:val="24"/>
                <w:szCs w:val="24"/>
                <w:lang w:val="vi-VN"/>
              </w:rPr>
              <w:t xml:space="preserve"> là thực phẩm có một hoặc nhiều thành phần nguyên liệu có gen bị biến đổi bằng công nghệ gen.</w:t>
            </w:r>
          </w:p>
        </w:tc>
        <w:tc>
          <w:tcPr>
            <w:tcW w:w="5040" w:type="dxa"/>
          </w:tcPr>
          <w:p w14:paraId="6BA7C5B3" w14:textId="3E0E810E" w:rsidR="00C52259" w:rsidRPr="009D2B51" w:rsidRDefault="00C52259"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00DB240E" w:rsidRPr="009D2B51">
              <w:rPr>
                <w:rFonts w:ascii="Times New Roman" w:hAnsi="Times New Roman" w:cs="Times New Roman"/>
                <w:sz w:val="24"/>
                <w:szCs w:val="24"/>
              </w:rPr>
              <w:t xml:space="preserve"> (khoản 9)</w:t>
            </w:r>
          </w:p>
        </w:tc>
        <w:tc>
          <w:tcPr>
            <w:tcW w:w="4320" w:type="dxa"/>
          </w:tcPr>
          <w:p w14:paraId="1E58492F" w14:textId="11D99335" w:rsidR="00C52259" w:rsidRPr="009D2B51" w:rsidRDefault="00C52259" w:rsidP="009D2B51">
            <w:pPr>
              <w:jc w:val="both"/>
              <w:rPr>
                <w:rFonts w:ascii="Times New Roman" w:hAnsi="Times New Roman" w:cs="Times New Roman"/>
                <w:sz w:val="24"/>
                <w:szCs w:val="24"/>
                <w:lang w:val="vi-VN"/>
              </w:rPr>
            </w:pPr>
          </w:p>
        </w:tc>
      </w:tr>
      <w:tr w:rsidR="009D2B51" w:rsidRPr="009D2B51" w14:paraId="10F6EBA2" w14:textId="77777777" w:rsidTr="00BA2B21">
        <w:tc>
          <w:tcPr>
            <w:tcW w:w="5351" w:type="dxa"/>
          </w:tcPr>
          <w:p w14:paraId="1D8778D9" w14:textId="22147DEC"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25.Thực phẩm đã qua chiếu xạ</w:t>
            </w:r>
            <w:r w:rsidRPr="009D2B51">
              <w:rPr>
                <w:rFonts w:ascii="Times New Roman" w:hAnsi="Times New Roman" w:cs="Times New Roman"/>
                <w:sz w:val="24"/>
                <w:szCs w:val="24"/>
                <w:lang w:val="vi-VN"/>
              </w:rPr>
              <w:t xml:space="preserve"> là thực phẩm đã được chiếu xạ bằng nguồn phóng xạ để xử lý, ngăn ngừa sự biến chất của thực phẩm</w:t>
            </w:r>
          </w:p>
        </w:tc>
        <w:tc>
          <w:tcPr>
            <w:tcW w:w="5040" w:type="dxa"/>
          </w:tcPr>
          <w:p w14:paraId="7133ED61" w14:textId="570A3E50" w:rsidR="00C52259" w:rsidRPr="009D2B51" w:rsidRDefault="00A76E4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10</w:t>
            </w:r>
            <w:r w:rsidRPr="009D2B51">
              <w:rPr>
                <w:rFonts w:ascii="Times New Roman" w:hAnsi="Times New Roman" w:cs="Times New Roman"/>
                <w:sz w:val="24"/>
                <w:szCs w:val="24"/>
                <w:lang w:val="vi-VN"/>
              </w:rPr>
              <w:t>. </w:t>
            </w:r>
            <w:r w:rsidRPr="009D2B51">
              <w:rPr>
                <w:rFonts w:ascii="Times New Roman" w:hAnsi="Times New Roman" w:cs="Times New Roman"/>
                <w:i/>
                <w:iCs/>
                <w:sz w:val="24"/>
                <w:szCs w:val="24"/>
                <w:lang w:val="vi-VN"/>
              </w:rPr>
              <w:t>Thực phẩm đã qua chiếu xạ</w:t>
            </w:r>
            <w:r w:rsidRPr="009D2B51">
              <w:rPr>
                <w:rFonts w:ascii="Times New Roman" w:hAnsi="Times New Roman" w:cs="Times New Roman"/>
                <w:sz w:val="24"/>
                <w:szCs w:val="24"/>
                <w:lang w:val="vi-VN"/>
              </w:rPr>
              <w:t> là thực phẩm đã được chiếu xạ bằng nguồn phóng xạ để xử lý, ngăn ngừa nhiễm khuẩn</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thực phẩm</w:t>
            </w:r>
          </w:p>
        </w:tc>
        <w:tc>
          <w:tcPr>
            <w:tcW w:w="4320" w:type="dxa"/>
          </w:tcPr>
          <w:p w14:paraId="70268631" w14:textId="72ED38F8" w:rsidR="00C52259"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thêm từ “nhiễm khuẩn” vào khái niệm để đảm bảo quy định đầy đủ</w:t>
            </w:r>
          </w:p>
        </w:tc>
      </w:tr>
      <w:tr w:rsidR="009D2B51" w:rsidRPr="009D2B51" w14:paraId="44306354" w14:textId="77777777" w:rsidTr="00BA2B21">
        <w:tc>
          <w:tcPr>
            <w:tcW w:w="5351" w:type="dxa"/>
          </w:tcPr>
          <w:p w14:paraId="037806D2" w14:textId="3A0DE98C"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26.Thức ăn đường phố</w:t>
            </w:r>
            <w:r w:rsidRPr="009D2B51">
              <w:rPr>
                <w:rFonts w:ascii="Times New Roman" w:hAnsi="Times New Roman" w:cs="Times New Roman"/>
                <w:sz w:val="24"/>
                <w:szCs w:val="24"/>
                <w:lang w:val="vi-VN"/>
              </w:rPr>
              <w:t xml:space="preserve"> là thực phẩm được chế biến dùng để ăn, uống ngay, trong thực tế được thực hiện thông qua hình thức bán rong, bày bán trên đường phố, nơi công cộng hoặc những nơi tương tự</w:t>
            </w:r>
          </w:p>
        </w:tc>
        <w:tc>
          <w:tcPr>
            <w:tcW w:w="5040" w:type="dxa"/>
          </w:tcPr>
          <w:p w14:paraId="2EAA5A11" w14:textId="1FCD97BB" w:rsidR="00C52259" w:rsidRPr="009D2B51" w:rsidRDefault="00C77CB5"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w:t>
            </w:r>
            <w:r w:rsidRPr="009D2B51">
              <w:rPr>
                <w:rFonts w:ascii="Times New Roman" w:hAnsi="Times New Roman" w:cs="Times New Roman"/>
                <w:sz w:val="24"/>
                <w:szCs w:val="24"/>
              </w:rPr>
              <w:t>1</w:t>
            </w:r>
            <w:r w:rsidRPr="009D2B51">
              <w:rPr>
                <w:rFonts w:ascii="Times New Roman" w:hAnsi="Times New Roman" w:cs="Times New Roman"/>
                <w:sz w:val="24"/>
                <w:szCs w:val="24"/>
                <w:lang w:val="vi-VN"/>
              </w:rPr>
              <w:t>. </w:t>
            </w:r>
            <w:r w:rsidRPr="009D2B51">
              <w:rPr>
                <w:rFonts w:ascii="Times New Roman" w:hAnsi="Times New Roman" w:cs="Times New Roman"/>
                <w:i/>
                <w:iCs/>
                <w:sz w:val="24"/>
                <w:szCs w:val="24"/>
                <w:lang w:val="vi-VN"/>
              </w:rPr>
              <w:t>Thức ăn đường phố</w:t>
            </w:r>
            <w:r w:rsidRPr="009D2B51">
              <w:rPr>
                <w:rFonts w:ascii="Times New Roman" w:hAnsi="Times New Roman" w:cs="Times New Roman"/>
                <w:sz w:val="24"/>
                <w:szCs w:val="24"/>
                <w:lang w:val="vi-VN"/>
              </w:rPr>
              <w:t> là thực phẩm được chế biến và ăn uống được ngay bày bán trên đường phố, nơi công cộng hoặc những nơi tương tự</w:t>
            </w:r>
          </w:p>
        </w:tc>
        <w:tc>
          <w:tcPr>
            <w:tcW w:w="4320" w:type="dxa"/>
          </w:tcPr>
          <w:p w14:paraId="584E055B" w14:textId="70102E4E" w:rsidR="00C52259"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Chỉnh sửa phù hợp với thực tế quản lý</w:t>
            </w:r>
          </w:p>
        </w:tc>
      </w:tr>
      <w:tr w:rsidR="009D2B51" w:rsidRPr="009D2B51" w14:paraId="0F640B06" w14:textId="77777777" w:rsidTr="00BA2B21">
        <w:tc>
          <w:tcPr>
            <w:tcW w:w="5351" w:type="dxa"/>
          </w:tcPr>
          <w:p w14:paraId="7C1EF0C8" w14:textId="5B2ED55A"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27.Thực phẩm bao gói sẵn</w:t>
            </w:r>
            <w:r w:rsidRPr="009D2B51">
              <w:rPr>
                <w:rFonts w:ascii="Times New Roman" w:hAnsi="Times New Roman" w:cs="Times New Roman"/>
                <w:sz w:val="24"/>
                <w:szCs w:val="24"/>
                <w:lang w:val="vi-VN"/>
              </w:rPr>
              <w:t xml:space="preserve"> là thực phẩm được bao gói và ghi nhãn hoàn chỉnh, sẵn sàng để bán trực tiếp cho mục đích chế biến tiếp hoặc sử dụng để ăn ngay</w:t>
            </w:r>
          </w:p>
        </w:tc>
        <w:tc>
          <w:tcPr>
            <w:tcW w:w="5040" w:type="dxa"/>
          </w:tcPr>
          <w:p w14:paraId="4A082915" w14:textId="1E40C13E" w:rsidR="00C52259" w:rsidRPr="009D2B51" w:rsidRDefault="0048118D"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Pr="009D2B51">
              <w:rPr>
                <w:rFonts w:ascii="Times New Roman" w:hAnsi="Times New Roman" w:cs="Times New Roman"/>
                <w:sz w:val="24"/>
                <w:szCs w:val="24"/>
              </w:rPr>
              <w:t xml:space="preserve"> (khoản 12)</w:t>
            </w:r>
          </w:p>
        </w:tc>
        <w:tc>
          <w:tcPr>
            <w:tcW w:w="4320" w:type="dxa"/>
          </w:tcPr>
          <w:p w14:paraId="361CF15B" w14:textId="427DDF9B" w:rsidR="00C52259" w:rsidRPr="009D2B51" w:rsidRDefault="00C52259" w:rsidP="009D2B51">
            <w:pPr>
              <w:jc w:val="both"/>
              <w:rPr>
                <w:rFonts w:ascii="Times New Roman" w:hAnsi="Times New Roman" w:cs="Times New Roman"/>
                <w:sz w:val="24"/>
                <w:szCs w:val="24"/>
                <w:lang w:val="vi-VN"/>
              </w:rPr>
            </w:pPr>
          </w:p>
        </w:tc>
      </w:tr>
      <w:tr w:rsidR="009D2B51" w:rsidRPr="009D2B51" w14:paraId="09E2259D" w14:textId="77777777" w:rsidTr="00BA2B21">
        <w:tc>
          <w:tcPr>
            <w:tcW w:w="5351" w:type="dxa"/>
          </w:tcPr>
          <w:p w14:paraId="7370119A" w14:textId="4728EB87" w:rsidR="00C52259" w:rsidRPr="009D2B51" w:rsidRDefault="00C52259" w:rsidP="009D2B51">
            <w:pPr>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28.Truy xuất nguồn gốc thực phẩm</w:t>
            </w:r>
            <w:r w:rsidRPr="009D2B51">
              <w:rPr>
                <w:rFonts w:ascii="Times New Roman" w:hAnsi="Times New Roman" w:cs="Times New Roman"/>
                <w:sz w:val="24"/>
                <w:szCs w:val="24"/>
                <w:lang w:val="vi-VN"/>
              </w:rPr>
              <w:t xml:space="preserve"> là việc truy tìm </w:t>
            </w:r>
            <w:r w:rsidRPr="009D2B51">
              <w:rPr>
                <w:rFonts w:ascii="Times New Roman" w:hAnsi="Times New Roman" w:cs="Times New Roman"/>
                <w:sz w:val="24"/>
                <w:szCs w:val="24"/>
                <w:lang w:val="vi-VN"/>
              </w:rPr>
              <w:lastRenderedPageBreak/>
              <w:t>quá trình hình thành và lưu thông thực phẩm</w:t>
            </w:r>
          </w:p>
        </w:tc>
        <w:tc>
          <w:tcPr>
            <w:tcW w:w="5040" w:type="dxa"/>
          </w:tcPr>
          <w:p w14:paraId="2D602700" w14:textId="483F374C" w:rsidR="00C52259" w:rsidRPr="009D2B51" w:rsidRDefault="00C52259"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lastRenderedPageBreak/>
              <w:t>Giữ nguyên</w:t>
            </w:r>
            <w:r w:rsidR="004B7B17" w:rsidRPr="009D2B51">
              <w:rPr>
                <w:rFonts w:ascii="Times New Roman" w:hAnsi="Times New Roman" w:cs="Times New Roman"/>
                <w:sz w:val="24"/>
                <w:szCs w:val="24"/>
              </w:rPr>
              <w:t xml:space="preserve"> (khoản 3</w:t>
            </w:r>
            <w:r w:rsidR="009905DD" w:rsidRPr="009D2B51">
              <w:rPr>
                <w:rFonts w:ascii="Times New Roman" w:hAnsi="Times New Roman" w:cs="Times New Roman"/>
                <w:sz w:val="24"/>
                <w:szCs w:val="24"/>
                <w:lang w:val="vi-VN"/>
              </w:rPr>
              <w:t>9</w:t>
            </w:r>
            <w:r w:rsidR="004B7B17" w:rsidRPr="009D2B51">
              <w:rPr>
                <w:rFonts w:ascii="Times New Roman" w:hAnsi="Times New Roman" w:cs="Times New Roman"/>
                <w:sz w:val="24"/>
                <w:szCs w:val="24"/>
              </w:rPr>
              <w:t>)</w:t>
            </w:r>
          </w:p>
        </w:tc>
        <w:tc>
          <w:tcPr>
            <w:tcW w:w="4320" w:type="dxa"/>
          </w:tcPr>
          <w:p w14:paraId="5CC4EDC2" w14:textId="53F9315B" w:rsidR="00C52259" w:rsidRPr="009D2B51" w:rsidRDefault="00C52259" w:rsidP="009D2B51">
            <w:pPr>
              <w:jc w:val="both"/>
              <w:rPr>
                <w:rFonts w:ascii="Times New Roman" w:hAnsi="Times New Roman" w:cs="Times New Roman"/>
                <w:sz w:val="24"/>
                <w:szCs w:val="24"/>
                <w:lang w:val="vi-VN"/>
              </w:rPr>
            </w:pPr>
          </w:p>
        </w:tc>
      </w:tr>
      <w:tr w:rsidR="009D2B51" w:rsidRPr="009D2B51" w14:paraId="6DC403DC" w14:textId="77777777" w:rsidTr="00BA2B21">
        <w:tc>
          <w:tcPr>
            <w:tcW w:w="5351" w:type="dxa"/>
          </w:tcPr>
          <w:p w14:paraId="15DBA1C9" w14:textId="1D0832EF" w:rsidR="00D34A76" w:rsidRPr="009D2B51" w:rsidRDefault="00D34A76" w:rsidP="009D2B51">
            <w:pPr>
              <w:jc w:val="both"/>
              <w:rPr>
                <w:rFonts w:ascii="Times New Roman" w:hAnsi="Times New Roman" w:cs="Times New Roman"/>
                <w:i/>
                <w:iCs/>
                <w:sz w:val="24"/>
                <w:szCs w:val="24"/>
                <w:lang w:val="vi-VN"/>
              </w:rPr>
            </w:pPr>
            <w:r w:rsidRPr="009D2B51">
              <w:rPr>
                <w:rFonts w:ascii="Times New Roman" w:hAnsi="Times New Roman" w:cs="Times New Roman"/>
                <w:sz w:val="24"/>
                <w:szCs w:val="24"/>
                <w:lang w:val="vi-VN"/>
              </w:rPr>
              <w:lastRenderedPageBreak/>
              <w:t>Bổ sung thêm các khái niệm</w:t>
            </w:r>
          </w:p>
        </w:tc>
        <w:tc>
          <w:tcPr>
            <w:tcW w:w="5040" w:type="dxa"/>
          </w:tcPr>
          <w:p w14:paraId="490745CB" w14:textId="77777777" w:rsidR="009905DD" w:rsidRPr="009D2B51" w:rsidRDefault="009905DD" w:rsidP="009D2B51">
            <w:pPr>
              <w:shd w:val="clear" w:color="auto" w:fill="FFFFFF"/>
              <w:ind w:firstLine="7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3. </w:t>
            </w:r>
            <w:r w:rsidRPr="009D2B51">
              <w:rPr>
                <w:rFonts w:ascii="Times New Roman" w:hAnsi="Times New Roman" w:cs="Times New Roman"/>
                <w:i/>
                <w:sz w:val="24"/>
                <w:szCs w:val="24"/>
                <w:lang w:val="vi-VN"/>
              </w:rPr>
              <w:t>Thực phẩm bảo vệ sức khỏe</w:t>
            </w:r>
            <w:r w:rsidRPr="009D2B51">
              <w:rPr>
                <w:rFonts w:ascii="Times New Roman" w:hAnsi="Times New Roman" w:cs="Times New Roman"/>
                <w:sz w:val="24"/>
                <w:szCs w:val="24"/>
                <w:lang w:val="vi-VN"/>
              </w:rPr>
              <w:t xml:space="preserve"> (Health Supplement, Dietary Supplement) là sản phẩm có dạng bào chế viên nang, viên hoàn, viên nén, chế phẩm dạng cốm, bột, lỏng và các dạng bào chế khác và </w:t>
            </w:r>
            <w:r w:rsidRPr="009D2B51">
              <w:rPr>
                <w:rFonts w:ascii="Times New Roman" w:hAnsi="Times New Roman" w:cs="Times New Roman"/>
                <w:sz w:val="24"/>
                <w:szCs w:val="24"/>
              </w:rPr>
              <w:t>đã</w:t>
            </w:r>
            <w:r w:rsidRPr="009D2B51">
              <w:rPr>
                <w:rFonts w:ascii="Times New Roman" w:hAnsi="Times New Roman" w:cs="Times New Roman"/>
                <w:sz w:val="24"/>
                <w:szCs w:val="24"/>
                <w:lang w:val="vi-VN"/>
              </w:rPr>
              <w:t xml:space="preserve"> phân liều</w:t>
            </w:r>
            <w:r w:rsidRPr="009D2B51">
              <w:rPr>
                <w:rFonts w:ascii="Times New Roman" w:hAnsi="Times New Roman" w:cs="Times New Roman"/>
                <w:sz w:val="24"/>
                <w:szCs w:val="24"/>
              </w:rPr>
              <w:t xml:space="preserve"> hoặc chưa phân liều trong bao bì thích hợp</w:t>
            </w:r>
            <w:r w:rsidRPr="009D2B51">
              <w:rPr>
                <w:rFonts w:ascii="Times New Roman" w:hAnsi="Times New Roman" w:cs="Times New Roman"/>
                <w:sz w:val="24"/>
                <w:szCs w:val="24"/>
                <w:lang w:val="vi-VN"/>
              </w:rPr>
              <w:t xml:space="preserve"> để bổ sung thêm vào chế độ ăn uống hàng ngày nhằm duy trì, tăng cường, cải thiện các chức năng của cơ thể con người, giảm nguy cơ mắc bệnh có một hoặc các thành phần sau:</w:t>
            </w:r>
          </w:p>
          <w:p w14:paraId="370D6293" w14:textId="77777777" w:rsidR="009905DD" w:rsidRPr="009D2B51" w:rsidRDefault="009905DD" w:rsidP="009D2B51">
            <w:pPr>
              <w:shd w:val="clear" w:color="auto" w:fill="FFFFFF"/>
              <w:ind w:firstLine="7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a) Vitamin, khoáng chất, axit amin, axit béo, enzyme, probiotic và chất có hoạt tính sinh học khác; </w:t>
            </w:r>
          </w:p>
          <w:p w14:paraId="178B757A" w14:textId="77777777" w:rsidR="009905DD" w:rsidRPr="009D2B51" w:rsidRDefault="009905DD" w:rsidP="009D2B51">
            <w:pPr>
              <w:shd w:val="clear" w:color="auto" w:fill="FFFFFF"/>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b) Chất có nguồn gốc tự nhiên, bao gồm động vật, khoáng vật và thực vật dưới dạng chiết xuất, phân lập, cô đặc và chuyển hóa; </w:t>
            </w:r>
          </w:p>
          <w:p w14:paraId="25DA5AF6" w14:textId="4254F433" w:rsidR="00D34A76" w:rsidRPr="009D2B51" w:rsidRDefault="009905DD" w:rsidP="009D2B51">
            <w:pPr>
              <w:shd w:val="clear" w:color="auto" w:fill="FFFFFF"/>
              <w:ind w:firstLine="7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Các nguồn tổng hợp của những thành phần đề cập tại điểm a và điểm b trên đây.</w:t>
            </w:r>
          </w:p>
        </w:tc>
        <w:tc>
          <w:tcPr>
            <w:tcW w:w="4320" w:type="dxa"/>
          </w:tcPr>
          <w:p w14:paraId="44E05906" w14:textId="37CD4B44" w:rsidR="00D34A76"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Tiếp thu ý kiến của Bộ Quốc phòng, Bộ Công an, trong đó quy định rõ nội hàm của các loại thực phẩm để phân biệt.</w:t>
            </w:r>
          </w:p>
        </w:tc>
      </w:tr>
      <w:tr w:rsidR="009D2B51" w:rsidRPr="009D2B51" w14:paraId="4A001D75" w14:textId="77777777" w:rsidTr="00BA2B21">
        <w:tc>
          <w:tcPr>
            <w:tcW w:w="5351" w:type="dxa"/>
          </w:tcPr>
          <w:p w14:paraId="26292AB3" w14:textId="77777777" w:rsidR="00D34A76" w:rsidRPr="009D2B51" w:rsidRDefault="00D34A76" w:rsidP="009D2B51">
            <w:pPr>
              <w:jc w:val="both"/>
              <w:rPr>
                <w:rFonts w:ascii="Times New Roman" w:hAnsi="Times New Roman" w:cs="Times New Roman"/>
                <w:sz w:val="24"/>
                <w:szCs w:val="24"/>
                <w:lang w:val="vi-VN"/>
              </w:rPr>
            </w:pPr>
          </w:p>
        </w:tc>
        <w:tc>
          <w:tcPr>
            <w:tcW w:w="5040" w:type="dxa"/>
          </w:tcPr>
          <w:p w14:paraId="4CB2686A" w14:textId="77777777" w:rsidR="009905DD" w:rsidRPr="009D2B51" w:rsidRDefault="009905DD" w:rsidP="009D2B51">
            <w:pPr>
              <w:shd w:val="clear" w:color="auto" w:fill="FFFFFF"/>
              <w:jc w:val="both"/>
              <w:rPr>
                <w:rFonts w:ascii="Times New Roman" w:hAnsi="Times New Roman" w:cs="Times New Roman"/>
                <w:sz w:val="24"/>
                <w:szCs w:val="24"/>
              </w:rPr>
            </w:pPr>
            <w:r w:rsidRPr="009D2B51">
              <w:rPr>
                <w:rFonts w:ascii="Times New Roman" w:hAnsi="Times New Roman" w:cs="Times New Roman"/>
                <w:i/>
                <w:iCs/>
                <w:sz w:val="24"/>
                <w:szCs w:val="24"/>
              </w:rPr>
              <w:t>4</w:t>
            </w:r>
            <w:r w:rsidRPr="009D2B51">
              <w:rPr>
                <w:rFonts w:ascii="Times New Roman" w:hAnsi="Times New Roman" w:cs="Times New Roman"/>
                <w:i/>
                <w:iCs/>
                <w:sz w:val="24"/>
                <w:szCs w:val="24"/>
                <w:lang w:val="vi-VN"/>
              </w:rPr>
              <w:t>. Thực phẩm dùng cho chế độ ăn đặc biệt</w:t>
            </w:r>
            <w:r w:rsidRPr="009D2B51">
              <w:rPr>
                <w:rFonts w:ascii="Times New Roman" w:hAnsi="Times New Roman" w:cs="Times New Roman"/>
                <w:sz w:val="24"/>
                <w:szCs w:val="24"/>
                <w:lang w:val="vi-VN"/>
              </w:rPr>
              <w:t xml:space="preserve"> (Food for Special Dietary Uses) là những thực phẩm được chế biến hoặc được phối trộn theo công thức đặc biệt nhằm đáp ứng các yêu cầu về chế độ ăn đặc thù theo thể trạng hoặc theo tình trạng bệnh lý và các rối loạn cụ thể của người sử dụng, có thể ăn bằng đường miệng hoặc bằng ống xông, </w:t>
            </w:r>
          </w:p>
          <w:p w14:paraId="1457E7D3" w14:textId="735C77FB" w:rsidR="00D34A76" w:rsidRPr="009D2B51" w:rsidRDefault="009905DD"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để điều chỉnh chế độ ăn của người bệnh và chỉ được sử dụng dưới sự giám sát của nhân viên y tế dùng cho người ăn kiêng, người già, phụ nữ có thai và các thực phẩm dành cho chế độ ăn đặc biệt khác theo quy định của Ủy ban tiêu chuẩn thực phẩm quốc tế (CODEX).</w:t>
            </w:r>
          </w:p>
        </w:tc>
        <w:tc>
          <w:tcPr>
            <w:tcW w:w="4320" w:type="dxa"/>
          </w:tcPr>
          <w:p w14:paraId="0B65587B" w14:textId="1ECE6C62" w:rsidR="00D34A76"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Tiếp thu ý kiến của Bộ Quốc phòng, Bộ Công an, trong đó quy định rõ nội hàm của các loại thực phẩm để phân biệt.</w:t>
            </w:r>
          </w:p>
        </w:tc>
      </w:tr>
      <w:tr w:rsidR="009D2B51" w:rsidRPr="009D2B51" w14:paraId="78D2A168" w14:textId="77777777" w:rsidTr="00BA2B21">
        <w:tc>
          <w:tcPr>
            <w:tcW w:w="5351" w:type="dxa"/>
          </w:tcPr>
          <w:p w14:paraId="6A3538DE" w14:textId="77777777" w:rsidR="00D34A76" w:rsidRPr="009D2B51" w:rsidRDefault="00D34A76" w:rsidP="009D2B51">
            <w:pPr>
              <w:jc w:val="both"/>
              <w:rPr>
                <w:rFonts w:ascii="Times New Roman" w:hAnsi="Times New Roman" w:cs="Times New Roman"/>
                <w:sz w:val="24"/>
                <w:szCs w:val="24"/>
                <w:lang w:val="vi-VN"/>
              </w:rPr>
            </w:pPr>
          </w:p>
        </w:tc>
        <w:tc>
          <w:tcPr>
            <w:tcW w:w="5040" w:type="dxa"/>
          </w:tcPr>
          <w:p w14:paraId="16D39510" w14:textId="4057C45D" w:rsidR="00D34A76" w:rsidRPr="009D2B51" w:rsidRDefault="009905DD"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6. </w:t>
            </w:r>
            <w:r w:rsidRPr="009D2B51">
              <w:rPr>
                <w:rFonts w:ascii="Times New Roman" w:hAnsi="Times New Roman" w:cs="Times New Roman"/>
                <w:i/>
                <w:sz w:val="24"/>
                <w:szCs w:val="24"/>
                <w:lang w:val="vi-VN"/>
              </w:rPr>
              <w:t>Thực phẩm bổ sung vi chất dinh dưỡng</w:t>
            </w:r>
            <w:r w:rsidRPr="009D2B51">
              <w:rPr>
                <w:rFonts w:ascii="Times New Roman" w:hAnsi="Times New Roman" w:cs="Times New Roman"/>
                <w:sz w:val="24"/>
                <w:szCs w:val="24"/>
                <w:lang w:val="vi-VN"/>
              </w:rPr>
              <w:t xml:space="preserve"> là thực phẩm được khuyến khích đưa thêm một hay nhiều vi chất dinh dưỡng với hàm lượng nhất </w:t>
            </w:r>
            <w:r w:rsidRPr="009D2B51">
              <w:rPr>
                <w:rFonts w:ascii="Times New Roman" w:hAnsi="Times New Roman" w:cs="Times New Roman"/>
                <w:sz w:val="24"/>
                <w:szCs w:val="24"/>
                <w:lang w:val="vi-VN"/>
              </w:rPr>
              <w:lastRenderedPageBreak/>
              <w:t>định</w:t>
            </w:r>
          </w:p>
        </w:tc>
        <w:tc>
          <w:tcPr>
            <w:tcW w:w="4320" w:type="dxa"/>
          </w:tcPr>
          <w:p w14:paraId="4E0A3651" w14:textId="7020A13F" w:rsidR="00D34A76"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Tiếp thu ý kiến của Bộ Quốc phòng, Bộ Công an, trong đó quy định rõ nội hàm của các loại thực phẩm để phân biệt.</w:t>
            </w:r>
          </w:p>
        </w:tc>
      </w:tr>
      <w:tr w:rsidR="009D2B51" w:rsidRPr="009D2B51" w14:paraId="406CB392" w14:textId="77777777" w:rsidTr="00BA2B21">
        <w:tc>
          <w:tcPr>
            <w:tcW w:w="5351" w:type="dxa"/>
          </w:tcPr>
          <w:p w14:paraId="0AC2697A" w14:textId="77777777" w:rsidR="00D34A76" w:rsidRPr="009D2B51" w:rsidRDefault="00D34A76" w:rsidP="009D2B51">
            <w:pPr>
              <w:jc w:val="both"/>
              <w:rPr>
                <w:rFonts w:ascii="Times New Roman" w:hAnsi="Times New Roman" w:cs="Times New Roman"/>
                <w:sz w:val="24"/>
                <w:szCs w:val="24"/>
                <w:lang w:val="vi-VN"/>
              </w:rPr>
            </w:pPr>
          </w:p>
        </w:tc>
        <w:tc>
          <w:tcPr>
            <w:tcW w:w="5040" w:type="dxa"/>
          </w:tcPr>
          <w:p w14:paraId="5F55115C" w14:textId="1F57231E" w:rsidR="00D34A76" w:rsidRPr="009D2B51" w:rsidRDefault="009905DD" w:rsidP="009D2B51">
            <w:pPr>
              <w:jc w:val="both"/>
              <w:rPr>
                <w:rFonts w:ascii="Times New Roman" w:hAnsi="Times New Roman" w:cs="Times New Roman"/>
                <w:sz w:val="24"/>
                <w:szCs w:val="24"/>
                <w:lang w:val="vi-VN"/>
              </w:rPr>
            </w:pPr>
            <w:r w:rsidRPr="009D2B51">
              <w:rPr>
                <w:rFonts w:ascii="Times New Roman" w:hAnsi="Times New Roman" w:cs="Times New Roman"/>
                <w:iCs/>
                <w:sz w:val="24"/>
                <w:szCs w:val="24"/>
                <w:lang w:val="vi-VN"/>
              </w:rPr>
              <w:t>7</w:t>
            </w:r>
            <w:r w:rsidRPr="009D2B51">
              <w:rPr>
                <w:rFonts w:ascii="Times New Roman" w:hAnsi="Times New Roman" w:cs="Times New Roman"/>
                <w:i/>
                <w:iCs/>
                <w:sz w:val="24"/>
                <w:szCs w:val="24"/>
                <w:lang w:val="vi-VN"/>
              </w:rPr>
              <w:t>. Thực phẩm bổ sung</w:t>
            </w:r>
            <w:r w:rsidRPr="009D2B51">
              <w:rPr>
                <w:rFonts w:ascii="Times New Roman" w:hAnsi="Times New Roman" w:cs="Times New Roman"/>
                <w:sz w:val="24"/>
                <w:szCs w:val="24"/>
                <w:lang w:val="vi-VN"/>
              </w:rPr>
              <w:t xml:space="preserve"> (supplemented food) là thực phẩm thông thường được bổ sung vi chất và các yếu tố có lợi cho sức khỏe như vitamin, khoáng chất, acid amin, acid béo, enzyme, prebiotic, probiotic, postbiotic và chất có hoạt tính sinh học khác</w:t>
            </w:r>
          </w:p>
        </w:tc>
        <w:tc>
          <w:tcPr>
            <w:tcW w:w="4320" w:type="dxa"/>
          </w:tcPr>
          <w:p w14:paraId="5D87DE6C" w14:textId="2ED6F030" w:rsidR="00D34A76"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Tiếp thu ý kiến của Bộ Quốc phòng, Bộ Công an, trong đó quy định rõ nội hàm của các loại thực phẩm để phân biệt.</w:t>
            </w:r>
          </w:p>
        </w:tc>
      </w:tr>
      <w:tr w:rsidR="009D2B51" w:rsidRPr="009D2B51" w14:paraId="06D35D10" w14:textId="77777777" w:rsidTr="00BA2B21">
        <w:tc>
          <w:tcPr>
            <w:tcW w:w="5351" w:type="dxa"/>
          </w:tcPr>
          <w:p w14:paraId="55A0F344" w14:textId="77777777" w:rsidR="009555D7" w:rsidRPr="009D2B51" w:rsidRDefault="009555D7" w:rsidP="009D2B51">
            <w:pPr>
              <w:jc w:val="both"/>
              <w:rPr>
                <w:rFonts w:ascii="Times New Roman" w:hAnsi="Times New Roman" w:cs="Times New Roman"/>
                <w:sz w:val="24"/>
                <w:szCs w:val="24"/>
                <w:lang w:val="vi-VN"/>
              </w:rPr>
            </w:pPr>
          </w:p>
        </w:tc>
        <w:tc>
          <w:tcPr>
            <w:tcW w:w="5040" w:type="dxa"/>
          </w:tcPr>
          <w:p w14:paraId="5BFC149F" w14:textId="77777777" w:rsidR="009905DD" w:rsidRPr="009D2B51" w:rsidRDefault="009905DD" w:rsidP="009D2B51">
            <w:pPr>
              <w:ind w:firstLine="70"/>
              <w:jc w:val="both"/>
              <w:rPr>
                <w:rFonts w:ascii="Times New Roman" w:hAnsi="Times New Roman" w:cs="Times New Roman"/>
                <w:sz w:val="24"/>
                <w:szCs w:val="24"/>
              </w:rPr>
            </w:pPr>
            <w:r w:rsidRPr="009D2B51">
              <w:rPr>
                <w:rFonts w:ascii="Times New Roman" w:hAnsi="Times New Roman" w:cs="Times New Roman"/>
                <w:sz w:val="24"/>
                <w:szCs w:val="24"/>
              </w:rPr>
              <w:t xml:space="preserve">8. </w:t>
            </w:r>
            <w:r w:rsidRPr="009D2B51">
              <w:rPr>
                <w:rFonts w:ascii="Times New Roman" w:hAnsi="Times New Roman" w:cs="Times New Roman"/>
                <w:i/>
                <w:iCs/>
                <w:sz w:val="24"/>
                <w:szCs w:val="24"/>
              </w:rPr>
              <w:t>Sản phẩm dinh dưỡng dùng cho trẻ đến 36 tháng tuổi</w:t>
            </w:r>
            <w:r w:rsidRPr="009D2B51">
              <w:rPr>
                <w:rFonts w:ascii="Times New Roman" w:hAnsi="Times New Roman" w:cs="Times New Roman"/>
                <w:sz w:val="24"/>
                <w:szCs w:val="24"/>
              </w:rPr>
              <w:t xml:space="preserve"> là </w:t>
            </w:r>
            <w:r w:rsidRPr="009D2B51">
              <w:rPr>
                <w:rFonts w:ascii="Times New Roman" w:hAnsi="Times New Roman" w:cs="Times New Roman"/>
                <w:sz w:val="24"/>
                <w:szCs w:val="24"/>
                <w:shd w:val="clear" w:color="auto" w:fill="FFFFFF"/>
              </w:rPr>
              <w:t>sản phẩm dinh dưỡng bổ sung dùng cho trẻ đến 36 tháng tuổi được sản xuất theo phương thức công nghiệp, bảo đảm tiêu chuẩn theo quy định, phù hợp với nhu cầu dinh dưỡng theo từng giai đoạn phát triển hay tình trạng sinh lý đặc biệt của trẻ nhỏ. Sản phẩm dinh dưỡng dùng cho trẻ đến 36 tháng tuổi bao gồm:</w:t>
            </w:r>
          </w:p>
          <w:p w14:paraId="70B00BC0" w14:textId="77777777" w:rsidR="009905DD" w:rsidRPr="009D2B51" w:rsidRDefault="009905DD" w:rsidP="009D2B51">
            <w:pPr>
              <w:ind w:firstLine="70"/>
              <w:jc w:val="both"/>
              <w:rPr>
                <w:rFonts w:ascii="Times New Roman" w:hAnsi="Times New Roman" w:cs="Times New Roman"/>
                <w:sz w:val="24"/>
                <w:szCs w:val="24"/>
              </w:rPr>
            </w:pPr>
            <w:r w:rsidRPr="009D2B51">
              <w:rPr>
                <w:rFonts w:ascii="Times New Roman" w:hAnsi="Times New Roman" w:cs="Times New Roman"/>
                <w:sz w:val="24"/>
                <w:szCs w:val="24"/>
              </w:rPr>
              <w:t>a) Sản phẩm dinh dưỡng công thức có dạng lỏng hoặc dạng bột được chế biến từ sữa bò hoặc sữa động vật khác với các thành phần thích hợp có thể sử dụng thay thế sữa mẹ dùng cho trẻ dưới 12 tháng tuổi (infant formula);</w:t>
            </w:r>
          </w:p>
          <w:p w14:paraId="2CBFA57C" w14:textId="77777777" w:rsidR="009905DD" w:rsidRPr="009D2B51" w:rsidRDefault="009905DD" w:rsidP="009D2B51">
            <w:pPr>
              <w:ind w:firstLine="70"/>
              <w:jc w:val="both"/>
              <w:rPr>
                <w:rFonts w:ascii="Times New Roman" w:hAnsi="Times New Roman" w:cs="Times New Roman"/>
                <w:sz w:val="24"/>
                <w:szCs w:val="24"/>
              </w:rPr>
            </w:pPr>
            <w:r w:rsidRPr="009D2B51">
              <w:rPr>
                <w:rFonts w:ascii="Times New Roman" w:hAnsi="Times New Roman" w:cs="Times New Roman"/>
                <w:sz w:val="24"/>
                <w:szCs w:val="24"/>
              </w:rPr>
              <w:t>b) Sản phẩm dinh dưỡng công thức có dạng lỏng hoặc dạng bột được chế biến từ sữa bò hoặc sữa động vật khác với các thành phần thích hợp hoặc có nguồn gốc động vật, thực vật để sử dụng trong giai đoạn ăn bổ sung dùng cho trẻ từ 06 đến 24 tháng tuổi (follow-up formula);</w:t>
            </w:r>
          </w:p>
          <w:p w14:paraId="4F3C4CB4" w14:textId="77777777" w:rsidR="009905DD" w:rsidRPr="009D2B51" w:rsidRDefault="009905DD" w:rsidP="009D2B51">
            <w:pPr>
              <w:jc w:val="both"/>
              <w:rPr>
                <w:rFonts w:ascii="Times New Roman" w:hAnsi="Times New Roman" w:cs="Times New Roman"/>
                <w:sz w:val="24"/>
                <w:szCs w:val="24"/>
              </w:rPr>
            </w:pPr>
            <w:r w:rsidRPr="009D2B51">
              <w:rPr>
                <w:rFonts w:ascii="Times New Roman" w:hAnsi="Times New Roman" w:cs="Times New Roman"/>
                <w:sz w:val="24"/>
                <w:szCs w:val="24"/>
              </w:rPr>
              <w:t xml:space="preserve">c) Sản phẩm dinh dưỡng công thức khác có dạng lỏng hoặc dạng bột được chế biến từ sữa bò hoặc sữa động vật khác với các thành phần thích hợp hoặc có nguồn gốc động vật, thực vật được trình bày hoặc giới thiệu là phù hợp dùng cho trẻ đến 36 tháng tuổi, nhưng không bao gồm thức ăn bổ sung trong </w:t>
            </w:r>
            <w:r w:rsidRPr="009D2B51">
              <w:rPr>
                <w:rFonts w:ascii="Times New Roman" w:hAnsi="Times New Roman" w:cs="Times New Roman"/>
                <w:sz w:val="24"/>
                <w:szCs w:val="24"/>
                <w:shd w:val="solid" w:color="FFFFFF" w:fill="auto"/>
              </w:rPr>
              <w:t>cơ cấu</w:t>
            </w:r>
            <w:r w:rsidRPr="009D2B51">
              <w:rPr>
                <w:rFonts w:ascii="Times New Roman" w:hAnsi="Times New Roman" w:cs="Times New Roman"/>
                <w:sz w:val="24"/>
                <w:szCs w:val="24"/>
              </w:rPr>
              <w:t xml:space="preserve"> dinh dưỡng cho trẻ trên 06 tháng tuổi.</w:t>
            </w:r>
          </w:p>
          <w:p w14:paraId="1AA15391" w14:textId="57577A3E" w:rsidR="009555D7" w:rsidRPr="009D2B51" w:rsidRDefault="009905DD"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shd w:val="clear" w:color="auto" w:fill="FFFFFF"/>
              </w:rPr>
              <w:t xml:space="preserve">d) </w:t>
            </w:r>
            <w:r w:rsidRPr="009D2B51">
              <w:rPr>
                <w:rFonts w:ascii="Times New Roman" w:hAnsi="Times New Roman" w:cs="Times New Roman"/>
                <w:sz w:val="24"/>
                <w:szCs w:val="24"/>
              </w:rPr>
              <w:t xml:space="preserve">Sản phẩm dinh dưỡng bổ sung (viết tắt là thức </w:t>
            </w:r>
            <w:r w:rsidRPr="009D2B51">
              <w:rPr>
                <w:rFonts w:ascii="Times New Roman" w:hAnsi="Times New Roman" w:cs="Times New Roman"/>
                <w:sz w:val="24"/>
                <w:szCs w:val="24"/>
              </w:rPr>
              <w:lastRenderedPageBreak/>
              <w:t>ăn bổ sung) là thức ăn dạng sệt hoặc đặc có đủ 04 nhóm thành phần: Tinh bột, chất đạm, chất béo, vitamin và k</w:t>
            </w:r>
            <w:r w:rsidRPr="009D2B51">
              <w:rPr>
                <w:rFonts w:ascii="Times New Roman" w:hAnsi="Times New Roman" w:cs="Times New Roman"/>
                <w:sz w:val="24"/>
                <w:szCs w:val="24"/>
                <w:shd w:val="solid" w:color="FFFFFF" w:fill="auto"/>
              </w:rPr>
              <w:t>hoán</w:t>
            </w:r>
            <w:r w:rsidRPr="009D2B51">
              <w:rPr>
                <w:rFonts w:ascii="Times New Roman" w:hAnsi="Times New Roman" w:cs="Times New Roman"/>
                <w:sz w:val="24"/>
                <w:szCs w:val="24"/>
              </w:rPr>
              <w:t>g chất được chế biến sẵn để ăn bổ sung thêm cùng với sữa mẹ hoặc sản phẩm sữa thay thế sữa mẹ dùng cho trẻ đến 36 tháng tuổi.</w:t>
            </w:r>
          </w:p>
        </w:tc>
        <w:tc>
          <w:tcPr>
            <w:tcW w:w="4320" w:type="dxa"/>
          </w:tcPr>
          <w:p w14:paraId="3A0FAFAD" w14:textId="06C9367C" w:rsidR="009555D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Tiếp thu ý kiến của Bộ Quốc phòng, Bộ Công an, trong đó quy định rõ nội hàm của các loại thực phẩm để phân biệt.</w:t>
            </w:r>
          </w:p>
        </w:tc>
      </w:tr>
      <w:tr w:rsidR="009D2B51" w:rsidRPr="009D2B51" w14:paraId="710F022E" w14:textId="77777777" w:rsidTr="00BA2B21">
        <w:tc>
          <w:tcPr>
            <w:tcW w:w="5351" w:type="dxa"/>
          </w:tcPr>
          <w:p w14:paraId="64CF4A7B" w14:textId="77777777" w:rsidR="00E13207" w:rsidRPr="009D2B51" w:rsidRDefault="00E13207" w:rsidP="009D2B51">
            <w:pPr>
              <w:jc w:val="both"/>
              <w:rPr>
                <w:rFonts w:ascii="Times New Roman" w:hAnsi="Times New Roman" w:cs="Times New Roman"/>
                <w:sz w:val="24"/>
                <w:szCs w:val="24"/>
                <w:lang w:val="vi-VN"/>
              </w:rPr>
            </w:pPr>
          </w:p>
        </w:tc>
        <w:tc>
          <w:tcPr>
            <w:tcW w:w="5040" w:type="dxa"/>
          </w:tcPr>
          <w:p w14:paraId="7F693994" w14:textId="789F5D40" w:rsidR="00E13207"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13. </w:t>
            </w:r>
            <w:r w:rsidRPr="009D2B51">
              <w:rPr>
                <w:rFonts w:ascii="Times New Roman" w:hAnsi="Times New Roman" w:cs="Times New Roman"/>
                <w:i/>
                <w:iCs/>
                <w:sz w:val="24"/>
                <w:szCs w:val="24"/>
                <w:lang w:val="vi-VN"/>
              </w:rPr>
              <w:t xml:space="preserve">Nguyên liệu làm thực phẩm </w:t>
            </w:r>
            <w:r w:rsidRPr="009D2B51">
              <w:rPr>
                <w:rFonts w:ascii="Times New Roman" w:hAnsi="Times New Roman" w:cs="Times New Roman"/>
                <w:sz w:val="24"/>
                <w:szCs w:val="24"/>
                <w:lang w:val="vi-VN"/>
              </w:rPr>
              <w:t>là các chất, hỗn hợp chất chưa qua chế biến hoặc mới qua sơ chế được sử dụng làm đầu vào trong quá trình sản xuất thực phẩm, bao gồm cả bán thành phẩm thực phẩm</w:t>
            </w:r>
          </w:p>
        </w:tc>
        <w:tc>
          <w:tcPr>
            <w:tcW w:w="4320" w:type="dxa"/>
          </w:tcPr>
          <w:p w14:paraId="02D2EE5C" w14:textId="0AD1278C" w:rsidR="00E1320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khái niệm để đảm bảo quản lý đầy đủ, chặt chẽ</w:t>
            </w:r>
            <w:r w:rsidR="00C65C32" w:rsidRPr="009D2B51">
              <w:rPr>
                <w:rFonts w:ascii="Times New Roman" w:hAnsi="Times New Roman" w:cs="Times New Roman"/>
                <w:sz w:val="24"/>
                <w:szCs w:val="24"/>
                <w:lang w:val="vi-VN"/>
              </w:rPr>
              <w:t xml:space="preserve"> </w:t>
            </w:r>
          </w:p>
        </w:tc>
      </w:tr>
      <w:tr w:rsidR="009D2B51" w:rsidRPr="009D2B51" w14:paraId="6820CAE4" w14:textId="77777777" w:rsidTr="00BA2B21">
        <w:tc>
          <w:tcPr>
            <w:tcW w:w="5351" w:type="dxa"/>
          </w:tcPr>
          <w:p w14:paraId="3F97698B" w14:textId="77777777" w:rsidR="00CB3337" w:rsidRPr="009D2B51" w:rsidRDefault="00CB3337" w:rsidP="009D2B51">
            <w:pPr>
              <w:jc w:val="both"/>
              <w:rPr>
                <w:rFonts w:ascii="Times New Roman" w:hAnsi="Times New Roman" w:cs="Times New Roman"/>
                <w:sz w:val="24"/>
                <w:szCs w:val="24"/>
                <w:lang w:val="vi-VN"/>
              </w:rPr>
            </w:pPr>
          </w:p>
        </w:tc>
        <w:tc>
          <w:tcPr>
            <w:tcW w:w="5040" w:type="dxa"/>
          </w:tcPr>
          <w:p w14:paraId="2EB8C759" w14:textId="0B608DFD" w:rsidR="00CB3337"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16. </w:t>
            </w:r>
            <w:r w:rsidRPr="009D2B51">
              <w:rPr>
                <w:rFonts w:ascii="Times New Roman" w:hAnsi="Times New Roman" w:cs="Times New Roman"/>
                <w:i/>
                <w:sz w:val="24"/>
                <w:szCs w:val="24"/>
                <w:lang w:val="vi-VN"/>
              </w:rPr>
              <w:t>Bán thành phẩm thực phẩm</w:t>
            </w:r>
            <w:r w:rsidRPr="009D2B51">
              <w:rPr>
                <w:rFonts w:ascii="Times New Roman" w:hAnsi="Times New Roman" w:cs="Times New Roman"/>
                <w:sz w:val="24"/>
                <w:szCs w:val="24"/>
                <w:lang w:val="vi-VN"/>
              </w:rPr>
              <w:t xml:space="preserve"> là nguyên liệu làm thực phẩm đã qua một, một số hoặc tất cả các công đoạn chế biến, sản xuất, trừ công đoạn đóng gói cuối cùng.</w:t>
            </w:r>
          </w:p>
        </w:tc>
        <w:tc>
          <w:tcPr>
            <w:tcW w:w="4320" w:type="dxa"/>
          </w:tcPr>
          <w:p w14:paraId="01C4709C" w14:textId="3BE51B4F"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khái niệm để đảm bảo quản lý đầy đủ, chặt chẽ</w:t>
            </w:r>
          </w:p>
        </w:tc>
      </w:tr>
      <w:tr w:rsidR="009D2B51" w:rsidRPr="009D2B51" w14:paraId="455D72E8" w14:textId="77777777" w:rsidTr="00BA2B21">
        <w:tc>
          <w:tcPr>
            <w:tcW w:w="5351" w:type="dxa"/>
          </w:tcPr>
          <w:p w14:paraId="226C1068" w14:textId="77777777" w:rsidR="00CB3337" w:rsidRPr="009D2B51" w:rsidRDefault="00CB3337" w:rsidP="009D2B51">
            <w:pPr>
              <w:jc w:val="both"/>
              <w:rPr>
                <w:rFonts w:ascii="Times New Roman" w:hAnsi="Times New Roman" w:cs="Times New Roman"/>
                <w:sz w:val="24"/>
                <w:szCs w:val="24"/>
                <w:lang w:val="vi-VN"/>
              </w:rPr>
            </w:pPr>
          </w:p>
        </w:tc>
        <w:tc>
          <w:tcPr>
            <w:tcW w:w="5040" w:type="dxa"/>
          </w:tcPr>
          <w:p w14:paraId="26BE2B9E" w14:textId="038ECADB" w:rsidR="00CB3337" w:rsidRPr="009D2B51" w:rsidRDefault="00C65C32" w:rsidP="009D2B51">
            <w:pPr>
              <w:jc w:val="both"/>
              <w:rPr>
                <w:rFonts w:ascii="Times New Roman" w:hAnsi="Times New Roman" w:cs="Times New Roman"/>
                <w:sz w:val="24"/>
                <w:szCs w:val="24"/>
                <w:highlight w:val="yellow"/>
                <w:lang w:val="vi-VN"/>
              </w:rPr>
            </w:pPr>
            <w:r w:rsidRPr="009D2B51">
              <w:rPr>
                <w:rFonts w:ascii="Times New Roman" w:hAnsi="Times New Roman" w:cs="Times New Roman"/>
                <w:sz w:val="24"/>
                <w:szCs w:val="24"/>
                <w:lang w:val="vi-VN"/>
              </w:rPr>
              <w:t>34. </w:t>
            </w:r>
            <w:r w:rsidRPr="009D2B51">
              <w:rPr>
                <w:rFonts w:ascii="Times New Roman" w:hAnsi="Times New Roman" w:cs="Times New Roman"/>
                <w:i/>
                <w:iCs/>
                <w:sz w:val="24"/>
                <w:szCs w:val="24"/>
                <w:lang w:val="vi-VN"/>
              </w:rPr>
              <w:t>Cơ sở kinh doanh thực phẩm nhỏ lẻ</w:t>
            </w:r>
            <w:r w:rsidRPr="009D2B51">
              <w:rPr>
                <w:rFonts w:ascii="Times New Roman" w:hAnsi="Times New Roman" w:cs="Times New Roman"/>
                <w:sz w:val="24"/>
                <w:szCs w:val="24"/>
                <w:lang w:val="vi-VN"/>
              </w:rPr>
              <w:t xml:space="preserve"> là cơ sở do cá nhân, nhóm cá nhân, hộ gia đình thực hiện đăng ký hộ kinh doanh và cơ sở không được cấp Giấy chứng nhận đăng ký kinh doanh hoặc Giấy chứng nhận đăng ký doanh nghiệp hoặc Giấy chứng nhận đầu tư theo quy định của pháp luật</w:t>
            </w:r>
            <w:r w:rsidRPr="009D2B51">
              <w:rPr>
                <w:rFonts w:ascii="Times New Roman" w:hAnsi="Times New Roman" w:cs="Times New Roman"/>
                <w:sz w:val="24"/>
                <w:szCs w:val="24"/>
              </w:rPr>
              <w:t>.</w:t>
            </w:r>
          </w:p>
        </w:tc>
        <w:tc>
          <w:tcPr>
            <w:tcW w:w="4320" w:type="dxa"/>
          </w:tcPr>
          <w:p w14:paraId="689C0AF6" w14:textId="290430E6"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Bổ sung khái niệm </w:t>
            </w:r>
            <w:r w:rsidR="00C65C32" w:rsidRPr="009D2B51">
              <w:rPr>
                <w:rFonts w:ascii="Times New Roman" w:hAnsi="Times New Roman" w:cs="Times New Roman"/>
                <w:sz w:val="24"/>
                <w:szCs w:val="24"/>
                <w:lang w:val="vi-VN"/>
              </w:rPr>
              <w:t>để đảm bảo đầy đủ cơ chế quản lý các loại hình kinh doanh theo quy định</w:t>
            </w:r>
          </w:p>
        </w:tc>
      </w:tr>
      <w:tr w:rsidR="009D2B51" w:rsidRPr="009D2B51" w14:paraId="02A36A41" w14:textId="77777777" w:rsidTr="00BA2B21">
        <w:tc>
          <w:tcPr>
            <w:tcW w:w="5351" w:type="dxa"/>
          </w:tcPr>
          <w:p w14:paraId="6B0F0588" w14:textId="77777777" w:rsidR="00CB3337" w:rsidRPr="009D2B51" w:rsidRDefault="00CB3337" w:rsidP="009D2B51">
            <w:pPr>
              <w:jc w:val="both"/>
              <w:rPr>
                <w:rFonts w:ascii="Times New Roman" w:hAnsi="Times New Roman" w:cs="Times New Roman"/>
                <w:sz w:val="24"/>
                <w:szCs w:val="24"/>
                <w:lang w:val="vi-VN"/>
              </w:rPr>
            </w:pPr>
          </w:p>
        </w:tc>
        <w:tc>
          <w:tcPr>
            <w:tcW w:w="5040" w:type="dxa"/>
          </w:tcPr>
          <w:p w14:paraId="3A541BFB" w14:textId="7FF6A5AF" w:rsidR="00CB3337" w:rsidRPr="009D2B51" w:rsidRDefault="00C65C32" w:rsidP="009D2B51">
            <w:pPr>
              <w:jc w:val="both"/>
              <w:rPr>
                <w:rFonts w:ascii="Times New Roman" w:hAnsi="Times New Roman" w:cs="Times New Roman"/>
                <w:sz w:val="24"/>
                <w:szCs w:val="24"/>
                <w:highlight w:val="yellow"/>
                <w:lang w:val="vi-VN"/>
              </w:rPr>
            </w:pPr>
            <w:r w:rsidRPr="009D2B51">
              <w:rPr>
                <w:rFonts w:ascii="Times New Roman" w:hAnsi="Times New Roman" w:cs="Times New Roman"/>
                <w:sz w:val="24"/>
                <w:szCs w:val="24"/>
                <w:lang w:val="vi-VN"/>
              </w:rPr>
              <w:t xml:space="preserve">37. </w:t>
            </w:r>
            <w:r w:rsidRPr="009D2B51">
              <w:rPr>
                <w:rFonts w:ascii="Times New Roman" w:hAnsi="Times New Roman" w:cs="Times New Roman"/>
                <w:i/>
                <w:sz w:val="24"/>
                <w:szCs w:val="24"/>
                <w:lang w:val="vi-VN"/>
              </w:rPr>
              <w:t xml:space="preserve">Thực phẩm không đạt an toàn, chất lượng </w:t>
            </w:r>
            <w:r w:rsidRPr="009D2B51">
              <w:rPr>
                <w:rFonts w:ascii="Times New Roman" w:hAnsi="Times New Roman" w:cs="Times New Roman"/>
                <w:sz w:val="24"/>
                <w:szCs w:val="24"/>
                <w:lang w:val="vi-VN"/>
              </w:rPr>
              <w:t>là thực phẩm không đạt quy chuẩn, tiêu chuẩn kỹ thuật tương ứng, quy định do cơ quan quản lý nhà nước có thẩm quyền ban hành, hoặc tiêu chuẩn do tổ chức, cá nhân sản xuất công bố áp dụng</w:t>
            </w:r>
          </w:p>
        </w:tc>
        <w:tc>
          <w:tcPr>
            <w:tcW w:w="4320" w:type="dxa"/>
          </w:tcPr>
          <w:p w14:paraId="47C2437A" w14:textId="343F2E26"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khai niệm theo kiến nghị của Bộ Công an để đảm bảo quản lý chặt chẽ thực phẩm cả an toàn và chất lượng</w:t>
            </w:r>
            <w:r w:rsidR="00C65C32" w:rsidRPr="009D2B51">
              <w:rPr>
                <w:rFonts w:ascii="Times New Roman" w:hAnsi="Times New Roman" w:cs="Times New Roman"/>
                <w:sz w:val="24"/>
                <w:szCs w:val="24"/>
                <w:lang w:val="vi-VN"/>
              </w:rPr>
              <w:t>.</w:t>
            </w:r>
          </w:p>
        </w:tc>
      </w:tr>
      <w:tr w:rsidR="009D2B51" w:rsidRPr="009D2B51" w14:paraId="0E1AD3EB" w14:textId="77777777" w:rsidTr="00BA2B21">
        <w:trPr>
          <w:trHeight w:val="998"/>
        </w:trPr>
        <w:tc>
          <w:tcPr>
            <w:tcW w:w="5351" w:type="dxa"/>
          </w:tcPr>
          <w:p w14:paraId="176C307C" w14:textId="5633D1E5" w:rsidR="00CB3337" w:rsidRPr="009D2B51" w:rsidRDefault="00CB3337" w:rsidP="009D2B51">
            <w:pPr>
              <w:jc w:val="both"/>
              <w:rPr>
                <w:rFonts w:ascii="Times New Roman" w:hAnsi="Times New Roman" w:cs="Times New Roman"/>
                <w:sz w:val="24"/>
                <w:szCs w:val="24"/>
                <w:lang w:val="vi-VN"/>
              </w:rPr>
            </w:pPr>
          </w:p>
        </w:tc>
        <w:tc>
          <w:tcPr>
            <w:tcW w:w="5040" w:type="dxa"/>
          </w:tcPr>
          <w:p w14:paraId="26E7140E" w14:textId="77777777" w:rsidR="00C65C32" w:rsidRPr="009D2B51" w:rsidRDefault="00C65C32" w:rsidP="009D2B51">
            <w:pPr>
              <w:ind w:firstLine="70"/>
              <w:rPr>
                <w:rFonts w:ascii="Times New Roman" w:hAnsi="Times New Roman" w:cs="Times New Roman"/>
                <w:i/>
                <w:iCs/>
                <w:sz w:val="24"/>
                <w:szCs w:val="24"/>
                <w:lang w:val="vi-VN"/>
              </w:rPr>
            </w:pPr>
            <w:r w:rsidRPr="009D2B51">
              <w:rPr>
                <w:rFonts w:ascii="Times New Roman" w:hAnsi="Times New Roman" w:cs="Times New Roman"/>
                <w:iCs/>
                <w:sz w:val="24"/>
                <w:szCs w:val="24"/>
                <w:lang w:val="vi-VN"/>
              </w:rPr>
              <w:t>38.</w:t>
            </w:r>
            <w:r w:rsidRPr="009D2B51">
              <w:rPr>
                <w:rFonts w:ascii="Times New Roman" w:hAnsi="Times New Roman" w:cs="Times New Roman"/>
                <w:i/>
                <w:iCs/>
                <w:sz w:val="24"/>
                <w:szCs w:val="24"/>
                <w:lang w:val="vi-VN"/>
              </w:rPr>
              <w:t xml:space="preserve"> Thực phẩm giả gồm: </w:t>
            </w:r>
          </w:p>
          <w:p w14:paraId="09F92266" w14:textId="3B1FF183"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a) Thực phẩm có giá trị sử dụng, công dụng không đúng với nguồn gốc bản chất tự nhiên, tên gọi của thực phẩm; thực phẩm không có giá trị sử dụng, công dụng hoặc có giá trị sử dụng, công dụng không đúng so với giá trị sử dụng, công dụng đã đăng ký </w:t>
            </w:r>
            <w:r w:rsidRPr="009D2B51">
              <w:rPr>
                <w:rFonts w:ascii="Times New Roman" w:hAnsi="Times New Roman" w:cs="Times New Roman"/>
                <w:sz w:val="24"/>
                <w:szCs w:val="24"/>
              </w:rPr>
              <w:t>lưu hành</w:t>
            </w:r>
            <w:r w:rsidRPr="009D2B51">
              <w:rPr>
                <w:rFonts w:ascii="Times New Roman" w:hAnsi="Times New Roman" w:cs="Times New Roman"/>
                <w:sz w:val="24"/>
                <w:szCs w:val="24"/>
                <w:lang w:val="vi-VN"/>
              </w:rPr>
              <w:t xml:space="preserve"> hoặc tự công bố; </w:t>
            </w:r>
          </w:p>
          <w:p w14:paraId="7ADFD81F" w14:textId="77777777" w:rsidR="005F23BD"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b) Thực phẩm có nhãn hàng hóa hoặc bao bì hàng hóa ghi chỉ dẫn giả mạo tên, địa chỉ tổ chức, cá nhân sản xuất hoặc nhập khẩu, phân phối hàng </w:t>
            </w:r>
            <w:r w:rsidRPr="009D2B51">
              <w:rPr>
                <w:rFonts w:ascii="Times New Roman" w:hAnsi="Times New Roman" w:cs="Times New Roman"/>
                <w:sz w:val="24"/>
                <w:szCs w:val="24"/>
                <w:lang w:val="vi-VN"/>
              </w:rPr>
              <w:lastRenderedPageBreak/>
              <w:t xml:space="preserve">hóa; giả mạo mã số </w:t>
            </w:r>
            <w:r w:rsidRPr="009D2B51">
              <w:rPr>
                <w:rFonts w:ascii="Times New Roman" w:hAnsi="Times New Roman" w:cs="Times New Roman"/>
                <w:sz w:val="24"/>
                <w:szCs w:val="24"/>
                <w:lang w:val="en-GB"/>
              </w:rPr>
              <w:t>đăng ký lưu hành</w:t>
            </w:r>
            <w:r w:rsidRPr="009D2B51">
              <w:rPr>
                <w:rFonts w:ascii="Times New Roman" w:hAnsi="Times New Roman" w:cs="Times New Roman"/>
                <w:sz w:val="24"/>
                <w:szCs w:val="24"/>
                <w:lang w:val="vi-VN"/>
              </w:rPr>
              <w:t>, mã số công bố, mã số mã vạch của thực phẩm hoặc giả mạo bao bì hàng hóa của tổ chức, cá nhân khác; giả mạo về nguồn gốc, xuất xứ hoặc nơi sản xuất, đón</w:t>
            </w:r>
            <w:r w:rsidR="005F23BD" w:rsidRPr="009D2B51">
              <w:rPr>
                <w:rFonts w:ascii="Times New Roman" w:hAnsi="Times New Roman" w:cs="Times New Roman"/>
                <w:sz w:val="24"/>
                <w:szCs w:val="24"/>
                <w:lang w:val="vi-VN"/>
              </w:rPr>
              <w:t>g gói;</w:t>
            </w:r>
            <w:r w:rsidR="005F23BD" w:rsidRPr="009D2B51">
              <w:rPr>
                <w:rFonts w:ascii="Times New Roman" w:hAnsi="Times New Roman" w:cs="Times New Roman"/>
                <w:sz w:val="24"/>
                <w:szCs w:val="24"/>
                <w:lang w:val="vi-VN"/>
              </w:rPr>
              <w:tab/>
            </w:r>
          </w:p>
          <w:p w14:paraId="3DE88875" w14:textId="77777777" w:rsidR="005F23BD"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Tem, nhãn, bao bì thực phẩm giả</w:t>
            </w:r>
            <w:r w:rsidR="005F23BD" w:rsidRPr="009D2B51">
              <w:rPr>
                <w:rFonts w:ascii="Times New Roman" w:hAnsi="Times New Roman" w:cs="Times New Roman"/>
                <w:sz w:val="24"/>
                <w:szCs w:val="24"/>
                <w:lang w:val="vi-VN"/>
              </w:rPr>
              <w:t>.</w:t>
            </w:r>
          </w:p>
          <w:p w14:paraId="149D9EAD" w14:textId="1CC7D343"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d) Thực phẩm bảo vệ sức khỏe được xác định là giả khi thuộc một trong các trường hợp sau đây: </w:t>
            </w:r>
          </w:p>
          <w:p w14:paraId="7DDCFE14" w14:textId="39007440"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Không có chất tạo nên công dụng của sản phẩm;</w:t>
            </w:r>
          </w:p>
          <w:p w14:paraId="220C3E0D" w14:textId="6B2A3772"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Có chất tạo nên công dụng của sản phẩm không đúng với chất ghi trên nhãn hoặc theo quy chuẩn, tiêu chuẩn, quy định đã </w:t>
            </w:r>
            <w:r w:rsidRPr="009D2B51">
              <w:rPr>
                <w:rFonts w:ascii="Times New Roman" w:hAnsi="Times New Roman" w:cs="Times New Roman"/>
                <w:sz w:val="24"/>
                <w:szCs w:val="24"/>
                <w:lang w:val="en-GB"/>
              </w:rPr>
              <w:t>đăng ký lưu hành</w:t>
            </w:r>
            <w:r w:rsidRPr="009D2B51" w:rsidDel="00400B74">
              <w:rPr>
                <w:rFonts w:ascii="Times New Roman" w:hAnsi="Times New Roman" w:cs="Times New Roman"/>
                <w:sz w:val="24"/>
                <w:szCs w:val="24"/>
                <w:lang w:val="vi-VN"/>
              </w:rPr>
              <w:t xml:space="preserve"> </w:t>
            </w:r>
            <w:r w:rsidRPr="009D2B51">
              <w:rPr>
                <w:rFonts w:ascii="Times New Roman" w:hAnsi="Times New Roman" w:cs="Times New Roman"/>
                <w:sz w:val="24"/>
                <w:szCs w:val="24"/>
                <w:lang w:val="vi-VN"/>
              </w:rPr>
              <w:t>/tự công bố;</w:t>
            </w:r>
          </w:p>
          <w:p w14:paraId="629B2441" w14:textId="77777777" w:rsidR="005F23BD"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Có chất tạo nên công dụng sản phẩm nhưng không đúng hàm lượng hoặc khối lượng đã </w:t>
            </w:r>
            <w:r w:rsidRPr="009D2B51">
              <w:rPr>
                <w:rFonts w:ascii="Times New Roman" w:hAnsi="Times New Roman" w:cs="Times New Roman"/>
                <w:sz w:val="24"/>
                <w:szCs w:val="24"/>
                <w:lang w:val="en-GB"/>
              </w:rPr>
              <w:t>đăng ký lưu hành</w:t>
            </w:r>
            <w:r w:rsidRPr="009D2B51">
              <w:rPr>
                <w:rFonts w:ascii="Times New Roman" w:hAnsi="Times New Roman" w:cs="Times New Roman"/>
                <w:sz w:val="24"/>
                <w:szCs w:val="24"/>
                <w:lang w:val="vi-VN"/>
              </w:rPr>
              <w:t>/tự công bố, trừ thực phẩm không đạt tiêu chuẩn chất lượng quy định trong quá trình bảo quản, lưu thông phân phố</w:t>
            </w:r>
            <w:r w:rsidR="005F23BD" w:rsidRPr="009D2B51">
              <w:rPr>
                <w:rFonts w:ascii="Times New Roman" w:hAnsi="Times New Roman" w:cs="Times New Roman"/>
                <w:sz w:val="24"/>
                <w:szCs w:val="24"/>
                <w:lang w:val="vi-VN"/>
              </w:rPr>
              <w:t>i;</w:t>
            </w:r>
          </w:p>
          <w:p w14:paraId="280DBCEB" w14:textId="74CAB81D"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Có chất tạo nên công dụng sản phẩm nhưng ở mức thấp hơn mức tối thiểu trong tiêu chuẩn chất lượng đã công bố, gây ra do chủ đích của người sản xuất, ngoại trừ trường hợp không đạt tiêu chuẩn chất lượng do các lỗi kỹ thuật hoặc do suy giảm hàm lượng trong quá trình bảo quản, lưu thông phân phối.</w:t>
            </w:r>
          </w:p>
          <w:p w14:paraId="2C8CBF7E" w14:textId="20061CF5" w:rsidR="00CB3337"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Được sản xuất, trình bày hoặc dán nhãn nhằm mạo danh nhà sản xuất, nước sản xuất hoặc nước xuất xứ</w:t>
            </w:r>
          </w:p>
        </w:tc>
        <w:tc>
          <w:tcPr>
            <w:tcW w:w="4320" w:type="dxa"/>
          </w:tcPr>
          <w:p w14:paraId="528961FF" w14:textId="76DA4024"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Tiếp thu kiến nghị của Bộ Công an</w:t>
            </w:r>
            <w:r w:rsidR="00C65C32" w:rsidRPr="009D2B51">
              <w:rPr>
                <w:rFonts w:ascii="Times New Roman" w:hAnsi="Times New Roman" w:cs="Times New Roman"/>
                <w:sz w:val="24"/>
                <w:szCs w:val="24"/>
                <w:lang w:val="vi-VN"/>
              </w:rPr>
              <w:t>, phù hợp với tình hình thực tiễn quản lý</w:t>
            </w:r>
          </w:p>
          <w:p w14:paraId="2E9B1253" w14:textId="5CE7A1BD" w:rsidR="00CB3337" w:rsidRPr="009D2B51" w:rsidRDefault="00CB3337" w:rsidP="009D2B51">
            <w:pPr>
              <w:jc w:val="both"/>
              <w:rPr>
                <w:rFonts w:ascii="Times New Roman" w:hAnsi="Times New Roman" w:cs="Times New Roman"/>
                <w:sz w:val="24"/>
                <w:szCs w:val="24"/>
                <w:lang w:val="vi-VN"/>
              </w:rPr>
            </w:pPr>
          </w:p>
        </w:tc>
      </w:tr>
      <w:tr w:rsidR="009D2B51" w:rsidRPr="009D2B51" w14:paraId="342ABE18" w14:textId="77777777" w:rsidTr="00BA2B21">
        <w:tc>
          <w:tcPr>
            <w:tcW w:w="5351" w:type="dxa"/>
          </w:tcPr>
          <w:p w14:paraId="2DAF7F59" w14:textId="41A0474E" w:rsidR="00CB3337" w:rsidRPr="009D2B51" w:rsidRDefault="00CB3337" w:rsidP="009D2B51">
            <w:pPr>
              <w:jc w:val="both"/>
              <w:rPr>
                <w:rFonts w:ascii="Times New Roman" w:hAnsi="Times New Roman" w:cs="Times New Roman"/>
                <w:sz w:val="24"/>
                <w:szCs w:val="24"/>
                <w:lang w:val="vi-VN"/>
              </w:rPr>
            </w:pPr>
            <w:bookmarkStart w:id="5" w:name="dieu_3"/>
            <w:r w:rsidRPr="009D2B51">
              <w:rPr>
                <w:rFonts w:ascii="Times New Roman" w:hAnsi="Times New Roman" w:cs="Times New Roman"/>
                <w:b/>
                <w:bCs/>
                <w:sz w:val="24"/>
                <w:szCs w:val="24"/>
                <w:lang w:val="vi-VN"/>
              </w:rPr>
              <w:lastRenderedPageBreak/>
              <w:t>Điều 3. Nguyên tắc quản lý an toàn thực phẩm</w:t>
            </w:r>
            <w:bookmarkEnd w:id="5"/>
          </w:p>
          <w:p w14:paraId="06F91A60" w14:textId="3306F9F2"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Bảo đảm an toàn thực phẩm là trách nhiệm của mọi tổ chức, cá nhân sản xuất, kinh doanh thực phẩm.</w:t>
            </w:r>
          </w:p>
          <w:p w14:paraId="1D75934B" w14:textId="77777777" w:rsidR="00CB3337" w:rsidRPr="009D2B51" w:rsidRDefault="00CB3337" w:rsidP="009D2B51">
            <w:pPr>
              <w:jc w:val="both"/>
              <w:rPr>
                <w:rFonts w:ascii="Times New Roman" w:hAnsi="Times New Roman" w:cs="Times New Roman"/>
                <w:sz w:val="24"/>
                <w:szCs w:val="24"/>
                <w:lang w:val="vi-VN"/>
              </w:rPr>
            </w:pPr>
            <w:bookmarkStart w:id="6" w:name="khoan_2_3"/>
            <w:r w:rsidRPr="009D2B51">
              <w:rPr>
                <w:rFonts w:ascii="Times New Roman" w:hAnsi="Times New Roman" w:cs="Times New Roman"/>
                <w:sz w:val="24"/>
                <w:szCs w:val="24"/>
                <w:lang w:val="vi-VN"/>
              </w:rPr>
              <w:t>2. Sản xuất, kinh doanh thực phẩm là hoạt động có điều kiện; tổ chức, cá nhân sản xuất, kinh doanh thực phẩm phải chịu trách nhiệm về an toàn đối với thực phẩm do mình sản xuất, kinh doanh.</w:t>
            </w:r>
            <w:bookmarkEnd w:id="6"/>
          </w:p>
          <w:p w14:paraId="42A0637C"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3. Quản lý an toàn thực phẩm phải trên cơ sở quy chuẩn kỹ thuật tương ứng, quy định do cơ quan quản lý nhà nước có thẩm quyền ban hành và tiêu chuẩn do tổ chức, cá nhân sản xuất công bố áp dụng.</w:t>
            </w:r>
          </w:p>
          <w:p w14:paraId="1E157194" w14:textId="77777777" w:rsidR="00CB3337" w:rsidRPr="009D2B51" w:rsidRDefault="00CB3337" w:rsidP="009D2B51">
            <w:pPr>
              <w:jc w:val="both"/>
              <w:rPr>
                <w:rFonts w:ascii="Times New Roman" w:hAnsi="Times New Roman" w:cs="Times New Roman"/>
                <w:sz w:val="24"/>
                <w:szCs w:val="24"/>
                <w:lang w:val="vi-VN"/>
              </w:rPr>
            </w:pPr>
            <w:bookmarkStart w:id="7" w:name="khoan_4_3"/>
            <w:r w:rsidRPr="009D2B51">
              <w:rPr>
                <w:rFonts w:ascii="Times New Roman" w:hAnsi="Times New Roman" w:cs="Times New Roman"/>
                <w:sz w:val="24"/>
                <w:szCs w:val="24"/>
                <w:lang w:val="vi-VN"/>
              </w:rPr>
              <w:t>4. Quản lý an toàn thực phẩm phải được thực hiện trong suốt quá trình sản xuất, kinh doanh thực phẩm trên cơ sở phân tích nguy cơ đối với an toàn thực phẩm.</w:t>
            </w:r>
            <w:bookmarkEnd w:id="7"/>
          </w:p>
          <w:p w14:paraId="37B2F2F6"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5. Quản lý an toàn thực phẩm phải bảo đảm phân công, phân cấp rõ ràng và phối hợp liên ngành.</w:t>
            </w:r>
          </w:p>
          <w:p w14:paraId="0E5977F3" w14:textId="671FAA0C"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6. Quản lý an toàn thực phẩm phải đáp ứng yêu cầu phát triển kinh tế - xã hội</w:t>
            </w:r>
          </w:p>
        </w:tc>
        <w:tc>
          <w:tcPr>
            <w:tcW w:w="5040" w:type="dxa"/>
          </w:tcPr>
          <w:p w14:paraId="5EA21CD1" w14:textId="77777777"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lastRenderedPageBreak/>
              <w:t>1.</w:t>
            </w:r>
            <w:r w:rsidRPr="009D2B51">
              <w:rPr>
                <w:rFonts w:ascii="Times New Roman" w:hAnsi="Times New Roman" w:cs="Times New Roman"/>
                <w:sz w:val="24"/>
                <w:szCs w:val="24"/>
                <w:lang w:val="vi-VN"/>
              </w:rPr>
              <w:t xml:space="preserve"> Quản lý an toàn, chất lượng thực phẩm trên cơ sở quy chuẩn, tiêu chuẩn kỹ thuật tương ứng, quy định do cơ quan quản lý nhà nước có thẩm quyền ban hành, hoặc tiêu chuẩn do tổ chức, cá nhân sản xuất công bố áp dụng.</w:t>
            </w:r>
          </w:p>
          <w:p w14:paraId="0C385632" w14:textId="2591B68D"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2</w:t>
            </w:r>
            <w:r w:rsidRPr="009D2B51">
              <w:rPr>
                <w:rFonts w:ascii="Times New Roman" w:hAnsi="Times New Roman" w:cs="Times New Roman"/>
                <w:sz w:val="24"/>
                <w:szCs w:val="24"/>
                <w:lang w:val="vi-VN"/>
              </w:rPr>
              <w:t xml:space="preserve">. Quản lý an toàn, chất lượng thực phẩm được thực hiện trong suốt quá trình kinh doanh thực phẩm từ yếu tố đầu vào trên cơ sở phân tích nguy </w:t>
            </w:r>
            <w:r w:rsidRPr="009D2B51">
              <w:rPr>
                <w:rFonts w:ascii="Times New Roman" w:hAnsi="Times New Roman" w:cs="Times New Roman"/>
                <w:sz w:val="24"/>
                <w:szCs w:val="24"/>
                <w:lang w:val="vi-VN"/>
              </w:rPr>
              <w:lastRenderedPageBreak/>
              <w:t>cơ đối với thực phẩm nhằm đáp ứng yêu cầu phát triển kinh tế - xã hội.</w:t>
            </w:r>
          </w:p>
          <w:p w14:paraId="0983B80D" w14:textId="77777777" w:rsidR="005F23BD"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3</w:t>
            </w:r>
            <w:r w:rsidRPr="009D2B51">
              <w:rPr>
                <w:rFonts w:ascii="Times New Roman" w:hAnsi="Times New Roman" w:cs="Times New Roman"/>
                <w:sz w:val="24"/>
                <w:szCs w:val="24"/>
                <w:lang w:val="vi-VN"/>
              </w:rPr>
              <w:t>. Quản lý an toàn, chất lượng thực phẩm bảo đảm thống nhất một đầu mối trên cơ sở phân công, phân cấp rõ ràng và phối hợ</w:t>
            </w:r>
            <w:r w:rsidR="005F23BD" w:rsidRPr="009D2B51">
              <w:rPr>
                <w:rFonts w:ascii="Times New Roman" w:hAnsi="Times New Roman" w:cs="Times New Roman"/>
                <w:sz w:val="24"/>
                <w:szCs w:val="24"/>
                <w:lang w:val="vi-VN"/>
              </w:rPr>
              <w:t>p liên ngành.</w:t>
            </w:r>
          </w:p>
          <w:p w14:paraId="195B5010" w14:textId="1D3874D6" w:rsidR="00CB3337"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4</w:t>
            </w:r>
            <w:r w:rsidRPr="009D2B51">
              <w:rPr>
                <w:rFonts w:ascii="Times New Roman" w:hAnsi="Times New Roman" w:cs="Times New Roman"/>
                <w:sz w:val="24"/>
                <w:szCs w:val="24"/>
                <w:lang w:val="vi-VN"/>
              </w:rPr>
              <w:t>.  Đảm bảo</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thực phẩm an toàn, chất lượng.</w:t>
            </w:r>
          </w:p>
        </w:tc>
        <w:tc>
          <w:tcPr>
            <w:tcW w:w="4320" w:type="dxa"/>
          </w:tcPr>
          <w:p w14:paraId="6FF90FDB" w14:textId="74F226F6"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Bổ sung thêm từ “chất lượng” để thực phẩm vừa bảo đảm an toàn, vừa bảo đảm chất lượng</w:t>
            </w:r>
            <w:r w:rsidR="00C65C32" w:rsidRPr="009D2B51">
              <w:rPr>
                <w:rFonts w:ascii="Times New Roman" w:hAnsi="Times New Roman" w:cs="Times New Roman"/>
                <w:sz w:val="24"/>
                <w:szCs w:val="24"/>
                <w:lang w:val="vi-VN"/>
              </w:rPr>
              <w:t xml:space="preserve"> phù hợp với trong tình hình mới</w:t>
            </w:r>
          </w:p>
          <w:p w14:paraId="5F1B44C9" w14:textId="66EADBFF"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Bỏ “sản xuất” để đảm bảo phù hợp với khái niệm “Kinh doanh” quy định tại Luật doanh nghiệp (Khoản 21 Điều 4)</w:t>
            </w:r>
          </w:p>
        </w:tc>
      </w:tr>
      <w:tr w:rsidR="009D2B51" w:rsidRPr="009D2B51" w14:paraId="54240764" w14:textId="77777777" w:rsidTr="00BA2B21">
        <w:tc>
          <w:tcPr>
            <w:tcW w:w="5351" w:type="dxa"/>
          </w:tcPr>
          <w:p w14:paraId="093DB3B0" w14:textId="3E3FDCD0"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lastRenderedPageBreak/>
              <w:t>Điều 4. Chính sách của Nhà nước về ATTP</w:t>
            </w:r>
          </w:p>
        </w:tc>
        <w:tc>
          <w:tcPr>
            <w:tcW w:w="5040" w:type="dxa"/>
          </w:tcPr>
          <w:p w14:paraId="1F232B59" w14:textId="77777777" w:rsidR="00CB3337" w:rsidRPr="009D2B51" w:rsidRDefault="00CB3337" w:rsidP="009D2B51">
            <w:pPr>
              <w:jc w:val="both"/>
              <w:rPr>
                <w:rFonts w:ascii="Times New Roman" w:hAnsi="Times New Roman" w:cs="Times New Roman"/>
                <w:sz w:val="24"/>
                <w:szCs w:val="24"/>
                <w:lang w:val="vi-VN"/>
              </w:rPr>
            </w:pPr>
          </w:p>
        </w:tc>
        <w:tc>
          <w:tcPr>
            <w:tcW w:w="4320" w:type="dxa"/>
          </w:tcPr>
          <w:p w14:paraId="2342C8F4" w14:textId="3A685134" w:rsidR="00CB3337" w:rsidRPr="009D2B51" w:rsidRDefault="00CB3337" w:rsidP="009D2B51">
            <w:pPr>
              <w:jc w:val="both"/>
              <w:rPr>
                <w:rFonts w:ascii="Times New Roman" w:hAnsi="Times New Roman" w:cs="Times New Roman"/>
                <w:sz w:val="24"/>
                <w:szCs w:val="24"/>
                <w:lang w:val="vi-VN"/>
              </w:rPr>
            </w:pPr>
          </w:p>
        </w:tc>
      </w:tr>
      <w:tr w:rsidR="009D2B51" w:rsidRPr="009D2B51" w14:paraId="2293FE91" w14:textId="77777777" w:rsidTr="00BA2B21">
        <w:tc>
          <w:tcPr>
            <w:tcW w:w="5351" w:type="dxa"/>
          </w:tcPr>
          <w:p w14:paraId="616C5BE1" w14:textId="270290E0"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1.Xây dựng chiến lược, quy hoạch tổng thể về bảo đảm an toàn thực phẩm, quy hoạch vùng sản xuất thực phẩm an toàn theo chuỗi cung cấp thực phẩm được xác định là nhiệm vụ trọng tâm ưu tiên</w:t>
            </w:r>
          </w:p>
        </w:tc>
        <w:tc>
          <w:tcPr>
            <w:tcW w:w="5040" w:type="dxa"/>
          </w:tcPr>
          <w:p w14:paraId="150DC332" w14:textId="5B5E8CF8" w:rsidR="00CB3337"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w:t>
            </w:r>
            <w:r w:rsidRPr="009D2B51">
              <w:rPr>
                <w:rFonts w:ascii="Times New Roman" w:hAnsi="Times New Roman" w:cs="Times New Roman"/>
                <w:spacing w:val="2"/>
                <w:sz w:val="24"/>
                <w:szCs w:val="24"/>
                <w:lang w:val="vi-VN"/>
              </w:rPr>
              <w:t>Xây dựng các chuỗi giá trị và liên kết các chuỗi giá trị</w:t>
            </w:r>
            <w:r w:rsidRPr="009D2B51">
              <w:rPr>
                <w:rFonts w:ascii="Times New Roman" w:hAnsi="Times New Roman" w:cs="Times New Roman"/>
                <w:sz w:val="24"/>
                <w:szCs w:val="24"/>
                <w:lang w:val="vi-VN"/>
              </w:rPr>
              <w:t xml:space="preserve"> cung ứng thực phẩm an toàn chất lượng theo quy chuẩn, tiêu chuẩn kỹ thuật tương ứng, quy định do cơ quan quản lý nhà nước có thẩm quyền ban hành; ưu tiên hỗ trợ phát triển các vùng chuyên canh, theo quy trình sản xuất nông nghiệp tốt (GAP); xây dựng các vùng sản xuất nguyên liệu thực phẩm an toàn, chợ đầu mối nông sản thực phẩm, cơ sở giết mổ gia súc, gia cầm quy mô công nghiệp bảo đảm người dân được tiếp cận và sử dụng lương thực, thực phẩm an toàn, bền vững</w:t>
            </w:r>
          </w:p>
        </w:tc>
        <w:tc>
          <w:tcPr>
            <w:tcW w:w="4320" w:type="dxa"/>
          </w:tcPr>
          <w:p w14:paraId="53FF1758"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Sửa đổi phù hợp trong tình hình mới</w:t>
            </w:r>
          </w:p>
          <w:p w14:paraId="4C0623B0" w14:textId="1FFA6B35"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Cụ thể hóa các chủ trương, chính sách của Đảng, Nhà nước về an toàn thực phẩm</w:t>
            </w:r>
          </w:p>
        </w:tc>
      </w:tr>
      <w:tr w:rsidR="009D2B51" w:rsidRPr="009D2B51" w14:paraId="5887760A" w14:textId="77777777" w:rsidTr="00BA2B21">
        <w:tc>
          <w:tcPr>
            <w:tcW w:w="5351" w:type="dxa"/>
          </w:tcPr>
          <w:p w14:paraId="6634A497" w14:textId="08B6A5F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2.Sử dụng nguồn lực nhà nước và các nguồn lực khác đầu tư nghiên cứu khoa học và ứng dụng công nghệ phục vụ việc phân tích nguy cơ đối với an toàn thực phẩm; xây dựng mới, nâng cấp một số phòng thí nghiệm đạt tiêu chuẩn khu vực, quốc tế; nâng cao năng lực các phòng thí nghiệm phân tích hiện có; hỗ trợ đầu tư xây dựng các vùng sản xuất nguyên liệu thực phẩm an toàn, chợ đầu mối nông sản thực phẩm, cơ sở giết mổ gia súc, gia cầm quy mô công nghiệp</w:t>
            </w:r>
          </w:p>
        </w:tc>
        <w:tc>
          <w:tcPr>
            <w:tcW w:w="5040" w:type="dxa"/>
          </w:tcPr>
          <w:p w14:paraId="0C9B32BD" w14:textId="6DC33901"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Sử dụng nguồn lực nhà nước và các nguồn lực khác đầu tư nghiên cứu khoa học và ứng dụng công nghệ phục vụ sản xuất, phân tích nguy cơ đối với an toàn, chất lượng thực phẩm; nâng cao năng lực các phòng thí nghiệm phân tích hiện có; xây dựng mới, nâng cấp một số phòng thí nghiệm đạt tiêu chuẩn khu vực, quốc tế</w:t>
            </w:r>
          </w:p>
        </w:tc>
        <w:tc>
          <w:tcPr>
            <w:tcW w:w="4320" w:type="dxa"/>
          </w:tcPr>
          <w:p w14:paraId="38F63622" w14:textId="2B4ECEBD" w:rsidR="00CB3337" w:rsidRPr="009D2B51" w:rsidRDefault="000544D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thêm từ “phụ vụ sản xuất” để đáp ứng yêu cầu quản lý trong tình hình mới.</w:t>
            </w:r>
          </w:p>
        </w:tc>
      </w:tr>
      <w:tr w:rsidR="009D2B51" w:rsidRPr="009D2B51" w14:paraId="6A190551" w14:textId="77777777" w:rsidTr="00BA2B21">
        <w:tc>
          <w:tcPr>
            <w:tcW w:w="5351" w:type="dxa"/>
          </w:tcPr>
          <w:p w14:paraId="62345819" w14:textId="049D5EBF"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3.Khuyến khích các cơ sở sản xuất, kinh doanh thực phẩm đổi mới công nghệ, mở rộng quy mô sản xuất; sản xuất thực phẩm chất lượng cao, bảo đảm an toàn; bổ sung vi chất dinh dưỡng thiết yếu trong thực phẩm; xây dựng thương hiệu và phát triển hệ thống cung cấp thực phẩm an toàn</w:t>
            </w:r>
          </w:p>
        </w:tc>
        <w:tc>
          <w:tcPr>
            <w:tcW w:w="5040" w:type="dxa"/>
          </w:tcPr>
          <w:p w14:paraId="0D24A096" w14:textId="61C9412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Khuyến khích các cơ sở kinh doanh thực phẩm đổi mới công nghệ, mở rộng quy mô sản xuất; sản xuất thực phẩm chất lượng cao, thực phẩm bổ sung vi chất dinh dưỡng bảo đảm an toàn; xây dựng thương hiệu và phát triển hệ thống cung cấp thực phẩm an toàn</w:t>
            </w:r>
          </w:p>
        </w:tc>
        <w:tc>
          <w:tcPr>
            <w:tcW w:w="4320" w:type="dxa"/>
          </w:tcPr>
          <w:p w14:paraId="51314460" w14:textId="715CF62D" w:rsidR="00CB3337" w:rsidRPr="009D2B51" w:rsidRDefault="000544D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Bỏ “sản xuất” để đảm bảo phù hợp với khái niệm “Kinh doanh” quy định tại Luật doanh nghiệp (Khoản 21 Điều 4)</w:t>
            </w:r>
          </w:p>
        </w:tc>
      </w:tr>
      <w:tr w:rsidR="009D2B51" w:rsidRPr="009D2B51" w14:paraId="6E09ADE0" w14:textId="77777777" w:rsidTr="005F23BD">
        <w:trPr>
          <w:trHeight w:val="1905"/>
        </w:trPr>
        <w:tc>
          <w:tcPr>
            <w:tcW w:w="5351" w:type="dxa"/>
          </w:tcPr>
          <w:p w14:paraId="409451FE" w14:textId="6C46DE09"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p>
        </w:tc>
        <w:tc>
          <w:tcPr>
            <w:tcW w:w="5040" w:type="dxa"/>
          </w:tcPr>
          <w:p w14:paraId="151A5F82" w14:textId="3D679FA9"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Bỏ </w:t>
            </w:r>
          </w:p>
          <w:p w14:paraId="2FCEB6B9" w14:textId="77777777" w:rsidR="00CB3337" w:rsidRPr="009D2B51" w:rsidRDefault="00CB3337" w:rsidP="009D2B51">
            <w:pPr>
              <w:jc w:val="both"/>
              <w:rPr>
                <w:rFonts w:ascii="Times New Roman" w:hAnsi="Times New Roman" w:cs="Times New Roman"/>
                <w:sz w:val="24"/>
                <w:szCs w:val="24"/>
                <w:lang w:val="vi-VN"/>
              </w:rPr>
            </w:pPr>
          </w:p>
        </w:tc>
        <w:tc>
          <w:tcPr>
            <w:tcW w:w="4320" w:type="dxa"/>
          </w:tcPr>
          <w:p w14:paraId="2844AF66" w14:textId="0C25EA18"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Lý do: Quy định cụ thể tại các Điều khoản </w:t>
            </w:r>
            <w:r w:rsidR="000544D2" w:rsidRPr="009D2B51">
              <w:rPr>
                <w:rFonts w:ascii="Times New Roman" w:hAnsi="Times New Roman" w:cs="Times New Roman"/>
                <w:sz w:val="24"/>
                <w:szCs w:val="24"/>
                <w:lang w:val="vi-VN"/>
              </w:rPr>
              <w:t xml:space="preserve">của Luật </w:t>
            </w:r>
          </w:p>
        </w:tc>
      </w:tr>
      <w:tr w:rsidR="009D2B51" w:rsidRPr="009D2B51" w14:paraId="32E76AC1" w14:textId="77777777" w:rsidTr="00BA2B21">
        <w:tc>
          <w:tcPr>
            <w:tcW w:w="5351" w:type="dxa"/>
          </w:tcPr>
          <w:p w14:paraId="0FD02DD4" w14:textId="1334D11C"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5.Mở rộng hợp tác quốc tế, đẩy mạnh ký kết điều ước, thoả thuận quốc tế về công nhận, thừa nhận lẫn nhau trong lĩnh vực thực phẩm</w:t>
            </w:r>
          </w:p>
        </w:tc>
        <w:tc>
          <w:tcPr>
            <w:tcW w:w="5040" w:type="dxa"/>
          </w:tcPr>
          <w:p w14:paraId="407ACAAC" w14:textId="6F366C0A" w:rsidR="00CB3337" w:rsidRPr="009D2B51" w:rsidRDefault="00CB3337"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Pr="009D2B51">
              <w:rPr>
                <w:rFonts w:ascii="Times New Roman" w:hAnsi="Times New Roman" w:cs="Times New Roman"/>
                <w:sz w:val="24"/>
                <w:szCs w:val="24"/>
              </w:rPr>
              <w:t xml:space="preserve"> (khoản 4)</w:t>
            </w:r>
          </w:p>
        </w:tc>
        <w:tc>
          <w:tcPr>
            <w:tcW w:w="4320" w:type="dxa"/>
          </w:tcPr>
          <w:p w14:paraId="41BE0C37" w14:textId="314A76BB" w:rsidR="00CB3337" w:rsidRPr="009D2B51" w:rsidRDefault="00CB3337" w:rsidP="009D2B51">
            <w:pPr>
              <w:jc w:val="both"/>
              <w:rPr>
                <w:rFonts w:ascii="Times New Roman" w:hAnsi="Times New Roman" w:cs="Times New Roman"/>
                <w:sz w:val="24"/>
                <w:szCs w:val="24"/>
                <w:lang w:val="vi-VN"/>
              </w:rPr>
            </w:pPr>
          </w:p>
        </w:tc>
      </w:tr>
      <w:tr w:rsidR="009D2B51" w:rsidRPr="009D2B51" w14:paraId="1C88ECB1" w14:textId="77777777" w:rsidTr="00BA2B21">
        <w:tc>
          <w:tcPr>
            <w:tcW w:w="5351" w:type="dxa"/>
          </w:tcPr>
          <w:p w14:paraId="09D32511" w14:textId="4BC748AD"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6.Khen thưởng kịp thời tổ chức, cá nhân sản xuất, kinh doanh thực phẩm an toàn</w:t>
            </w:r>
          </w:p>
        </w:tc>
        <w:tc>
          <w:tcPr>
            <w:tcW w:w="5040" w:type="dxa"/>
          </w:tcPr>
          <w:p w14:paraId="0441BFF1" w14:textId="31F78318"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Bỏ</w:t>
            </w:r>
          </w:p>
        </w:tc>
        <w:tc>
          <w:tcPr>
            <w:tcW w:w="4320" w:type="dxa"/>
          </w:tcPr>
          <w:p w14:paraId="696D2DF5" w14:textId="25925DDB" w:rsidR="00CB3337" w:rsidRPr="009D2B51" w:rsidRDefault="000544D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Việc khen thưởng thực hiện theo Luật khen thưởng</w:t>
            </w:r>
          </w:p>
        </w:tc>
      </w:tr>
      <w:tr w:rsidR="009D2B51" w:rsidRPr="009D2B51" w14:paraId="3808F8F7" w14:textId="77777777" w:rsidTr="00BA2B21">
        <w:tc>
          <w:tcPr>
            <w:tcW w:w="5351" w:type="dxa"/>
          </w:tcPr>
          <w:p w14:paraId="04B0110E" w14:textId="4A9E8CD8"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7.Khuyến khích, tạo điều kiện cho hội, hiệp hội, tổ chức, cá nhân trong nước, tổ chức, cá nhân nước ngoài đầu tư, tham gia vào các hoạt động xây dựng tiêu chuẩn, quy chuẩn kỹ thuật, kiểm nghiệm an toàn thực phẩm</w:t>
            </w:r>
          </w:p>
        </w:tc>
        <w:tc>
          <w:tcPr>
            <w:tcW w:w="5040" w:type="dxa"/>
          </w:tcPr>
          <w:p w14:paraId="718AFDC1" w14:textId="0A1E3833" w:rsidR="00CB3337" w:rsidRPr="009D2B51" w:rsidRDefault="00CB3337"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Giữ nguyên</w:t>
            </w:r>
            <w:r w:rsidRPr="009D2B51">
              <w:rPr>
                <w:rFonts w:ascii="Times New Roman" w:hAnsi="Times New Roman" w:cs="Times New Roman"/>
                <w:sz w:val="24"/>
                <w:szCs w:val="24"/>
              </w:rPr>
              <w:t xml:space="preserve"> (khoản 5)</w:t>
            </w:r>
          </w:p>
        </w:tc>
        <w:tc>
          <w:tcPr>
            <w:tcW w:w="4320" w:type="dxa"/>
          </w:tcPr>
          <w:p w14:paraId="7C35D3BD" w14:textId="077FC1AB" w:rsidR="00CB3337" w:rsidRPr="009D2B51" w:rsidRDefault="00CB3337" w:rsidP="009D2B51">
            <w:pPr>
              <w:jc w:val="both"/>
              <w:rPr>
                <w:rFonts w:ascii="Times New Roman" w:hAnsi="Times New Roman" w:cs="Times New Roman"/>
                <w:sz w:val="24"/>
                <w:szCs w:val="24"/>
                <w:lang w:val="vi-VN"/>
              </w:rPr>
            </w:pPr>
          </w:p>
        </w:tc>
      </w:tr>
      <w:tr w:rsidR="009D2B51" w:rsidRPr="009D2B51" w14:paraId="2029DDAF" w14:textId="77777777" w:rsidTr="00BA2B21">
        <w:tc>
          <w:tcPr>
            <w:tcW w:w="5351" w:type="dxa"/>
          </w:tcPr>
          <w:p w14:paraId="5EF53FE1" w14:textId="02DB217E"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8.Tăng đầu tư, đa dạng các hình thức, phương thức tuyên truyền, giáo dục nâng cao nhận thức người dân về tiêu dùng thực phẩm an toàn, ý thức trách nhiệm và đạo đức kinh doanh của tổ chức, cá nhân sản xuất, kinh doanh thực phẩm đối với cộng đồng</w:t>
            </w:r>
          </w:p>
        </w:tc>
        <w:tc>
          <w:tcPr>
            <w:tcW w:w="5040" w:type="dxa"/>
          </w:tcPr>
          <w:p w14:paraId="01A0849E" w14:textId="73236251"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6. Tăng đầu tư, đa dạng các hình thức, phương thức tuyên truyền, giáo dục nâng cao nhận thức người dân về tiêu dùng thực phẩm an toàn, chất lượng ý thức trách nhiệm và đạo đức kinh doanh của tổ chức, cá nhân kinh doanh thực phẩm đối với cộng đồng</w:t>
            </w:r>
          </w:p>
        </w:tc>
        <w:tc>
          <w:tcPr>
            <w:tcW w:w="4320" w:type="dxa"/>
          </w:tcPr>
          <w:p w14:paraId="5BA34D1A" w14:textId="77777777" w:rsidR="000544D2" w:rsidRPr="009D2B51" w:rsidRDefault="000544D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thêm từ “chất lượng” để thực phẩm vừa bảo đảm an toàn, vừa bảo đảm chất lượng</w:t>
            </w:r>
          </w:p>
          <w:p w14:paraId="060C47C4" w14:textId="5E18F923" w:rsidR="00CB3337" w:rsidRPr="009D2B51" w:rsidRDefault="00CB3337" w:rsidP="009D2B51">
            <w:pPr>
              <w:jc w:val="both"/>
              <w:rPr>
                <w:rFonts w:ascii="Times New Roman" w:hAnsi="Times New Roman" w:cs="Times New Roman"/>
                <w:sz w:val="24"/>
                <w:szCs w:val="24"/>
                <w:lang w:val="vi-VN"/>
              </w:rPr>
            </w:pPr>
          </w:p>
        </w:tc>
      </w:tr>
      <w:tr w:rsidR="009D2B51" w:rsidRPr="009D2B51" w14:paraId="3C0A363C" w14:textId="77777777" w:rsidTr="00BA2B21">
        <w:tc>
          <w:tcPr>
            <w:tcW w:w="5351" w:type="dxa"/>
          </w:tcPr>
          <w:p w14:paraId="7E2B2C72" w14:textId="7448B7A2" w:rsidR="00CB3337" w:rsidRPr="009D2B51" w:rsidRDefault="00CB3337"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Bổ sung thêm các khoản</w:t>
            </w:r>
          </w:p>
        </w:tc>
        <w:tc>
          <w:tcPr>
            <w:tcW w:w="5040" w:type="dxa"/>
          </w:tcPr>
          <w:p w14:paraId="2E9D5737" w14:textId="19E6EC5E" w:rsidR="00CB3337" w:rsidRPr="009D2B51" w:rsidRDefault="00C65C32" w:rsidP="009D2B51">
            <w:pPr>
              <w:jc w:val="both"/>
              <w:rPr>
                <w:rFonts w:ascii="Times New Roman" w:hAnsi="Times New Roman" w:cs="Times New Roman"/>
                <w:bCs/>
                <w:sz w:val="24"/>
                <w:szCs w:val="24"/>
                <w:lang w:val="vi-VN"/>
              </w:rPr>
            </w:pPr>
            <w:r w:rsidRPr="009D2B51">
              <w:rPr>
                <w:rFonts w:ascii="Times New Roman" w:hAnsi="Times New Roman" w:cs="Times New Roman"/>
                <w:sz w:val="24"/>
                <w:szCs w:val="24"/>
                <w:lang w:val="vi-VN"/>
              </w:rPr>
              <w:t>7. Xây dựng cơ sở dữ liệu quốc gia về thực phẩm liên thông với hệ thống cơ sở dữ liệu quốc gia và chuyên ngành. Phát triển hệ thống thông tin thực phẩm</w:t>
            </w:r>
          </w:p>
        </w:tc>
        <w:tc>
          <w:tcPr>
            <w:tcW w:w="4320" w:type="dxa"/>
          </w:tcPr>
          <w:p w14:paraId="6C23375B"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Cụ thể hóa các chủ trương, chính sách của Đảng, Nhà nước về an toàn thực phẩm</w:t>
            </w:r>
          </w:p>
          <w:p w14:paraId="0BDD0DAD"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Sửa đổi phù hợp trong tình hình mới</w:t>
            </w:r>
          </w:p>
          <w:p w14:paraId="65279EF6" w14:textId="3A6265FD" w:rsidR="00BC3BB5" w:rsidRPr="009D2B51" w:rsidRDefault="00BC3BB5" w:rsidP="009D2B51">
            <w:pPr>
              <w:jc w:val="both"/>
              <w:rPr>
                <w:rFonts w:ascii="Times New Roman" w:hAnsi="Times New Roman" w:cs="Times New Roman"/>
                <w:sz w:val="24"/>
                <w:szCs w:val="24"/>
                <w:lang w:val="vi-VN"/>
              </w:rPr>
            </w:pPr>
            <w:r w:rsidRPr="009D2B51">
              <w:rPr>
                <w:rFonts w:ascii="Times New Roman" w:hAnsi="Times New Roman" w:cs="Times New Roman"/>
                <w:spacing w:val="2"/>
                <w:sz w:val="24"/>
                <w:szCs w:val="24"/>
                <w:lang w:val="en-GB"/>
              </w:rPr>
              <w:t xml:space="preserve">Xây dựng hệ thống cơ sở dữ liệu quốc gia là cơ sở dữ liệu chung để thực hiện việc truy xuất nguồn gốc và kiểm soát </w:t>
            </w:r>
            <w:r w:rsidRPr="009D2B51">
              <w:rPr>
                <w:rFonts w:ascii="Times New Roman" w:hAnsi="Times New Roman" w:cs="Times New Roman"/>
                <w:spacing w:val="2"/>
                <w:sz w:val="24"/>
                <w:szCs w:val="24"/>
                <w:lang w:val="en-GB"/>
              </w:rPr>
              <w:lastRenderedPageBreak/>
              <w:t>thực phẩm bảo đảm một đầu mối quản lý.</w:t>
            </w:r>
          </w:p>
        </w:tc>
      </w:tr>
      <w:tr w:rsidR="009D2B51" w:rsidRPr="009D2B51" w14:paraId="4172F637" w14:textId="77777777" w:rsidTr="00BA2B21">
        <w:tc>
          <w:tcPr>
            <w:tcW w:w="5351" w:type="dxa"/>
          </w:tcPr>
          <w:p w14:paraId="24BEC3F8" w14:textId="77777777" w:rsidR="00CB3337" w:rsidRPr="009D2B51" w:rsidRDefault="00CB3337" w:rsidP="009D2B51">
            <w:pPr>
              <w:jc w:val="both"/>
              <w:rPr>
                <w:rFonts w:ascii="Times New Roman" w:hAnsi="Times New Roman" w:cs="Times New Roman"/>
                <w:sz w:val="24"/>
                <w:szCs w:val="24"/>
                <w:lang w:val="vi-VN"/>
              </w:rPr>
            </w:pPr>
          </w:p>
        </w:tc>
        <w:tc>
          <w:tcPr>
            <w:tcW w:w="5040" w:type="dxa"/>
          </w:tcPr>
          <w:p w14:paraId="15525716" w14:textId="11DCF01F"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8</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Tăng cường</w:t>
            </w:r>
            <w:r w:rsidRPr="009D2B51">
              <w:rPr>
                <w:rFonts w:ascii="Times New Roman" w:hAnsi="Times New Roman" w:cs="Times New Roman"/>
                <w:sz w:val="24"/>
                <w:szCs w:val="24"/>
                <w:lang w:val="vi-VN"/>
              </w:rPr>
              <w:t xml:space="preserve"> quản lý thương mại điện tử, truy xuất nguồn gốc và kiểm soát an toàn thực phẩm.</w:t>
            </w:r>
          </w:p>
        </w:tc>
        <w:tc>
          <w:tcPr>
            <w:tcW w:w="4320" w:type="dxa"/>
          </w:tcPr>
          <w:p w14:paraId="66D4F329"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Cụ thể hóa các chủ trương, chính sách của Đảng, Nhà nước về an toàn thực phẩm</w:t>
            </w:r>
          </w:p>
          <w:p w14:paraId="1FE5B2CB"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Sửa đổi phù hợp trong tình hình mới</w:t>
            </w:r>
          </w:p>
          <w:p w14:paraId="12E39FB7" w14:textId="4A08D9A1" w:rsidR="00BC3BB5" w:rsidRPr="009D2B51" w:rsidRDefault="00BC3BB5" w:rsidP="009D2B51">
            <w:pPr>
              <w:jc w:val="both"/>
              <w:rPr>
                <w:rFonts w:ascii="Times New Roman" w:hAnsi="Times New Roman" w:cs="Times New Roman"/>
                <w:sz w:val="24"/>
                <w:szCs w:val="24"/>
                <w:lang w:val="vi-VN"/>
              </w:rPr>
            </w:pPr>
            <w:r w:rsidRPr="009D2B51">
              <w:rPr>
                <w:rFonts w:ascii="Times New Roman" w:hAnsi="Times New Roman" w:cs="Times New Roman"/>
                <w:spacing w:val="2"/>
                <w:sz w:val="24"/>
                <w:szCs w:val="24"/>
                <w:lang w:val="en-GB"/>
              </w:rPr>
              <w:t>Hiện nay việc kinh doanh thực phẩm được thực hiện ngoài các kênh truyền thống thì còn phát triển mạnh trên hệ thống thương mại điện tử. Do vậy, các chính sách tập trung vào việc quản lý việc kinh doanh theo phương thức thương mại điện tử chặt chẽ</w:t>
            </w:r>
          </w:p>
        </w:tc>
      </w:tr>
      <w:tr w:rsidR="009D2B51" w:rsidRPr="009D2B51" w14:paraId="41361CFB" w14:textId="77777777" w:rsidTr="00BA2B21">
        <w:tc>
          <w:tcPr>
            <w:tcW w:w="5351" w:type="dxa"/>
          </w:tcPr>
          <w:p w14:paraId="1CC38614" w14:textId="77777777" w:rsidR="00CB3337" w:rsidRPr="009D2B51" w:rsidRDefault="00CB3337" w:rsidP="009D2B51">
            <w:pPr>
              <w:jc w:val="both"/>
              <w:rPr>
                <w:rFonts w:ascii="Times New Roman" w:hAnsi="Times New Roman" w:cs="Times New Roman"/>
                <w:sz w:val="24"/>
                <w:szCs w:val="24"/>
                <w:lang w:val="vi-VN"/>
              </w:rPr>
            </w:pPr>
          </w:p>
        </w:tc>
        <w:tc>
          <w:tcPr>
            <w:tcW w:w="5040" w:type="dxa"/>
          </w:tcPr>
          <w:p w14:paraId="13FB66F7" w14:textId="4F274501" w:rsidR="00CB3337" w:rsidRPr="009D2B51" w:rsidRDefault="00CB3337" w:rsidP="009D2B51">
            <w:pPr>
              <w:jc w:val="both"/>
              <w:rPr>
                <w:rFonts w:ascii="Times New Roman" w:hAnsi="Times New Roman" w:cs="Times New Roman"/>
                <w:sz w:val="24"/>
                <w:szCs w:val="24"/>
              </w:rPr>
            </w:pPr>
            <w:r w:rsidRPr="009D2B51">
              <w:rPr>
                <w:rFonts w:ascii="Times New Roman" w:hAnsi="Times New Roman" w:cs="Times New Roman"/>
                <w:sz w:val="24"/>
                <w:szCs w:val="24"/>
              </w:rPr>
              <w:t>9</w:t>
            </w:r>
            <w:r w:rsidRPr="009D2B51">
              <w:rPr>
                <w:rFonts w:ascii="Times New Roman" w:hAnsi="Times New Roman" w:cs="Times New Roman"/>
                <w:sz w:val="24"/>
                <w:szCs w:val="24"/>
                <w:lang w:val="vi-VN"/>
              </w:rPr>
              <w:t>.</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Khuyến khích sự tham gia của người dân trong việc giám sát chất lượng, an toàn thực phẩm. Nâng cao năng lực phòng ngừa, chủ động xử lý ngộ độc thực phẩm và các bệnh truyền qua thực phẩm</w:t>
            </w:r>
          </w:p>
        </w:tc>
        <w:tc>
          <w:tcPr>
            <w:tcW w:w="4320" w:type="dxa"/>
          </w:tcPr>
          <w:p w14:paraId="2EA9BFF6" w14:textId="6043AFC4" w:rsidR="00CB3337" w:rsidRPr="009D2B51" w:rsidRDefault="000544D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thêm để tăng cường sự giám sát của người dân đối với thực phẩm</w:t>
            </w:r>
            <w:r w:rsidR="00C65C32" w:rsidRPr="009D2B51">
              <w:rPr>
                <w:rFonts w:ascii="Times New Roman" w:hAnsi="Times New Roman" w:cs="Times New Roman"/>
                <w:sz w:val="24"/>
                <w:szCs w:val="24"/>
                <w:lang w:val="vi-VN"/>
              </w:rPr>
              <w:t xml:space="preserve"> theo kiến nghị của Bộ Công Thương</w:t>
            </w:r>
          </w:p>
        </w:tc>
      </w:tr>
      <w:tr w:rsidR="009D2B51" w:rsidRPr="009D2B51" w14:paraId="1AE33716" w14:textId="77777777" w:rsidTr="00BA2B21">
        <w:tc>
          <w:tcPr>
            <w:tcW w:w="5351" w:type="dxa"/>
          </w:tcPr>
          <w:p w14:paraId="1094D723" w14:textId="77777777" w:rsidR="00C65C32" w:rsidRPr="009D2B51" w:rsidRDefault="00C65C32" w:rsidP="009D2B51">
            <w:pPr>
              <w:jc w:val="both"/>
              <w:rPr>
                <w:rFonts w:ascii="Times New Roman" w:hAnsi="Times New Roman" w:cs="Times New Roman"/>
                <w:sz w:val="24"/>
                <w:szCs w:val="24"/>
                <w:lang w:val="vi-VN"/>
              </w:rPr>
            </w:pPr>
          </w:p>
        </w:tc>
        <w:tc>
          <w:tcPr>
            <w:tcW w:w="5040" w:type="dxa"/>
          </w:tcPr>
          <w:p w14:paraId="390E101D" w14:textId="70F058B7" w:rsidR="00C65C32" w:rsidRPr="009D2B51" w:rsidRDefault="00C65C32" w:rsidP="009D2B51">
            <w:pPr>
              <w:jc w:val="both"/>
              <w:rPr>
                <w:rFonts w:ascii="Times New Roman" w:hAnsi="Times New Roman" w:cs="Times New Roman"/>
                <w:sz w:val="24"/>
                <w:szCs w:val="24"/>
              </w:rPr>
            </w:pPr>
            <w:r w:rsidRPr="009D2B51">
              <w:rPr>
                <w:rFonts w:ascii="Times New Roman" w:hAnsi="Times New Roman" w:cs="Times New Roman"/>
                <w:bCs/>
                <w:sz w:val="24"/>
                <w:szCs w:val="24"/>
              </w:rPr>
              <w:t xml:space="preserve">10. Căn cứ điều kiện kinh tế - xã hội trong từng thời kỳ, Chính phủ xây dựng </w:t>
            </w:r>
            <w:r w:rsidRPr="009D2B51">
              <w:rPr>
                <w:rFonts w:ascii="Times New Roman" w:hAnsi="Times New Roman" w:cs="Times New Roman"/>
                <w:bCs/>
                <w:spacing w:val="3"/>
                <w:sz w:val="24"/>
                <w:szCs w:val="24"/>
                <w:shd w:val="clear" w:color="auto" w:fill="FFFFFF"/>
              </w:rPr>
              <w:t xml:space="preserve">nguyên tắc, tiêu chí xác định các nhóm sản phẩm thực phẩm, </w:t>
            </w:r>
            <w:r w:rsidRPr="009D2B51">
              <w:rPr>
                <w:rFonts w:ascii="Times New Roman" w:hAnsi="Times New Roman" w:cs="Times New Roman"/>
                <w:bCs/>
                <w:sz w:val="24"/>
                <w:szCs w:val="24"/>
              </w:rPr>
              <w:t>phụ gia thực phẩm, chất hỗ trợ chế biến thực phẩm</w:t>
            </w:r>
            <w:r w:rsidRPr="009D2B51">
              <w:rPr>
                <w:rFonts w:ascii="Times New Roman" w:hAnsi="Times New Roman" w:cs="Times New Roman"/>
                <w:bCs/>
                <w:spacing w:val="3"/>
                <w:sz w:val="24"/>
                <w:szCs w:val="24"/>
                <w:shd w:val="clear" w:color="auto" w:fill="FFFFFF"/>
              </w:rPr>
              <w:t xml:space="preserve"> có khả năng sử dụng sai mục đích, dễ bị lạm dụng </w:t>
            </w:r>
            <w:r w:rsidRPr="009D2B51">
              <w:rPr>
                <w:rFonts w:ascii="Times New Roman" w:hAnsi="Times New Roman" w:cs="Times New Roman"/>
                <w:bCs/>
                <w:sz w:val="24"/>
                <w:szCs w:val="24"/>
              </w:rPr>
              <w:t>để có chính sách kiểm soát chặt chẽ</w:t>
            </w:r>
          </w:p>
        </w:tc>
        <w:tc>
          <w:tcPr>
            <w:tcW w:w="4320" w:type="dxa"/>
          </w:tcPr>
          <w:p w14:paraId="6B8CFD6D" w14:textId="407D71CE"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Giao Chính phủ quy định cụ thể, chi tiết trong từng thời kỳ phù hợp với thực tiễn quản lý</w:t>
            </w:r>
          </w:p>
        </w:tc>
      </w:tr>
      <w:tr w:rsidR="009D2B51" w:rsidRPr="009D2B51" w14:paraId="695AF99E" w14:textId="77777777" w:rsidTr="00BA2B21">
        <w:tc>
          <w:tcPr>
            <w:tcW w:w="5351" w:type="dxa"/>
          </w:tcPr>
          <w:p w14:paraId="0490610F" w14:textId="77777777" w:rsidR="00CB3337" w:rsidRPr="009D2B51" w:rsidRDefault="00CB3337" w:rsidP="009D2B51">
            <w:pPr>
              <w:jc w:val="both"/>
              <w:rPr>
                <w:rFonts w:ascii="Times New Roman" w:hAnsi="Times New Roman" w:cs="Times New Roman"/>
                <w:sz w:val="24"/>
                <w:szCs w:val="24"/>
                <w:lang w:val="vi-VN"/>
              </w:rPr>
            </w:pPr>
          </w:p>
        </w:tc>
        <w:tc>
          <w:tcPr>
            <w:tcW w:w="5040" w:type="dxa"/>
          </w:tcPr>
          <w:p w14:paraId="31E821C4" w14:textId="3F0CB96D"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w:t>
            </w:r>
            <w:r w:rsidR="00C65C32" w:rsidRPr="009D2B51">
              <w:rPr>
                <w:rFonts w:ascii="Times New Roman" w:hAnsi="Times New Roman" w:cs="Times New Roman"/>
                <w:sz w:val="24"/>
                <w:szCs w:val="24"/>
                <w:lang w:val="vi-VN"/>
              </w:rPr>
              <w:t>1</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Chính phủ quy định chi tiết Điều này</w:t>
            </w:r>
          </w:p>
        </w:tc>
        <w:tc>
          <w:tcPr>
            <w:tcW w:w="4320" w:type="dxa"/>
          </w:tcPr>
          <w:p w14:paraId="31642137" w14:textId="66326A5B" w:rsidR="00CB3337"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Giao Chính phủ quy định cụ thể, chi tiết trong từng thời kỳ phù hợp với thực tiễn quản lý</w:t>
            </w:r>
          </w:p>
        </w:tc>
      </w:tr>
      <w:tr w:rsidR="009D2B51" w:rsidRPr="009D2B51" w14:paraId="23944AAC" w14:textId="77777777" w:rsidTr="00BA2B21">
        <w:tc>
          <w:tcPr>
            <w:tcW w:w="5351" w:type="dxa"/>
          </w:tcPr>
          <w:p w14:paraId="199C1917" w14:textId="64A764DB"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5. Những hành vi bị cấm</w:t>
            </w:r>
          </w:p>
        </w:tc>
        <w:tc>
          <w:tcPr>
            <w:tcW w:w="5040" w:type="dxa"/>
          </w:tcPr>
          <w:p w14:paraId="147B5270" w14:textId="77777777" w:rsidR="00CB3337" w:rsidRPr="009D2B51" w:rsidRDefault="00CB3337" w:rsidP="009D2B51">
            <w:pPr>
              <w:jc w:val="both"/>
              <w:rPr>
                <w:rFonts w:ascii="Times New Roman" w:hAnsi="Times New Roman" w:cs="Times New Roman"/>
                <w:sz w:val="24"/>
                <w:szCs w:val="24"/>
                <w:lang w:val="vi-VN"/>
              </w:rPr>
            </w:pPr>
          </w:p>
        </w:tc>
        <w:tc>
          <w:tcPr>
            <w:tcW w:w="4320" w:type="dxa"/>
          </w:tcPr>
          <w:p w14:paraId="5A164650" w14:textId="219FAA4D" w:rsidR="00CB3337" w:rsidRPr="009D2B51" w:rsidRDefault="00CB3337" w:rsidP="009D2B51">
            <w:pPr>
              <w:jc w:val="both"/>
              <w:rPr>
                <w:rFonts w:ascii="Times New Roman" w:hAnsi="Times New Roman" w:cs="Times New Roman"/>
                <w:sz w:val="24"/>
                <w:szCs w:val="24"/>
                <w:lang w:val="vi-VN"/>
              </w:rPr>
            </w:pPr>
          </w:p>
        </w:tc>
      </w:tr>
      <w:tr w:rsidR="009D2B51" w:rsidRPr="009D2B51" w14:paraId="7F7695C6" w14:textId="77777777" w:rsidTr="00BA2B21">
        <w:tc>
          <w:tcPr>
            <w:tcW w:w="5351" w:type="dxa"/>
          </w:tcPr>
          <w:p w14:paraId="47CEC1C0" w14:textId="35CE71F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Sử dụng nguyên liệu không thuộc loại dùng cho thực phẩm để chế biến thực phẩm</w:t>
            </w:r>
          </w:p>
        </w:tc>
        <w:tc>
          <w:tcPr>
            <w:tcW w:w="5040" w:type="dxa"/>
          </w:tcPr>
          <w:p w14:paraId="61EBBD09" w14:textId="795D3B04"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Sử dụng nguyên liệu cấm dùng cho thực phẩm để chế biến, sản xuất thực phẩm</w:t>
            </w:r>
          </w:p>
        </w:tc>
        <w:tc>
          <w:tcPr>
            <w:tcW w:w="4320" w:type="dxa"/>
          </w:tcPr>
          <w:p w14:paraId="2BBFFDC1" w14:textId="2E66C86F" w:rsidR="00CB3337" w:rsidRPr="009D2B51" w:rsidRDefault="000544D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thêm từ “sản xuất” cho phù hợp</w:t>
            </w:r>
          </w:p>
        </w:tc>
      </w:tr>
      <w:tr w:rsidR="009D2B51" w:rsidRPr="009D2B51" w14:paraId="78119BEC" w14:textId="77777777" w:rsidTr="00BA2B21">
        <w:tc>
          <w:tcPr>
            <w:tcW w:w="5351" w:type="dxa"/>
          </w:tcPr>
          <w:p w14:paraId="6359D8EA" w14:textId="6B06FC2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Sử dụng nguyên liệu thực phẩm đã quá thời hạn sử dụng, không rõ nguồn gốc, xuất xứ hoặc không bảo đảm an toàn để sản xuất, chế biến thực phẩm.</w:t>
            </w:r>
          </w:p>
        </w:tc>
        <w:tc>
          <w:tcPr>
            <w:tcW w:w="5040" w:type="dxa"/>
          </w:tcPr>
          <w:p w14:paraId="08E36313" w14:textId="39B4AA39"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Giữ nguyên</w:t>
            </w:r>
          </w:p>
        </w:tc>
        <w:tc>
          <w:tcPr>
            <w:tcW w:w="4320" w:type="dxa"/>
          </w:tcPr>
          <w:p w14:paraId="165C901E" w14:textId="41E23706" w:rsidR="00CB3337" w:rsidRPr="009D2B51" w:rsidRDefault="00CB3337" w:rsidP="009D2B51">
            <w:pPr>
              <w:jc w:val="both"/>
              <w:rPr>
                <w:rFonts w:ascii="Times New Roman" w:hAnsi="Times New Roman" w:cs="Times New Roman"/>
                <w:sz w:val="24"/>
                <w:szCs w:val="24"/>
                <w:lang w:val="vi-VN"/>
              </w:rPr>
            </w:pPr>
          </w:p>
        </w:tc>
      </w:tr>
      <w:tr w:rsidR="009D2B51" w:rsidRPr="009D2B51" w14:paraId="2E416F71" w14:textId="77777777" w:rsidTr="00BA2B21">
        <w:tc>
          <w:tcPr>
            <w:tcW w:w="5351" w:type="dxa"/>
          </w:tcPr>
          <w:p w14:paraId="14209C08" w14:textId="184AC3E9"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3. Sử dụng phụ gia thực phẩm, chất hỗ trợ chế biến thực phẩm đã quá thời hạn sử dụng, ngoài danh mục được phép sử dụng hoặc trong danh mục được phép sử dụng nhưng vượt quá giới hạn cho phép; sử dụng </w:t>
            </w:r>
            <w:r w:rsidRPr="009D2B51">
              <w:rPr>
                <w:rFonts w:ascii="Times New Roman" w:hAnsi="Times New Roman" w:cs="Times New Roman"/>
                <w:sz w:val="24"/>
                <w:szCs w:val="24"/>
                <w:lang w:val="vi-VN"/>
              </w:rPr>
              <w:lastRenderedPageBreak/>
              <w:t xml:space="preserve">hóa chất không rõ nguồn gốc, hóa chất bị cấm sử dụng trong hoạt động </w:t>
            </w:r>
            <w:r w:rsidRPr="009D2B51">
              <w:rPr>
                <w:rFonts w:ascii="Times New Roman" w:hAnsi="Times New Roman" w:cs="Times New Roman"/>
                <w:strike/>
                <w:sz w:val="24"/>
                <w:szCs w:val="24"/>
                <w:lang w:val="vi-VN"/>
              </w:rPr>
              <w:t>sản xuất,</w:t>
            </w:r>
            <w:r w:rsidRPr="009D2B51">
              <w:rPr>
                <w:rFonts w:ascii="Times New Roman" w:hAnsi="Times New Roman" w:cs="Times New Roman"/>
                <w:sz w:val="24"/>
                <w:szCs w:val="24"/>
                <w:lang w:val="vi-VN"/>
              </w:rPr>
              <w:t xml:space="preserve"> kinh doanh thực phẩm</w:t>
            </w:r>
          </w:p>
        </w:tc>
        <w:tc>
          <w:tcPr>
            <w:tcW w:w="5040" w:type="dxa"/>
          </w:tcPr>
          <w:p w14:paraId="420E8BCA" w14:textId="1E33A7B9" w:rsidR="00CB3337"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 xml:space="preserve">3. Sử dụng phụ gia thực phẩm, chất hỗ trợ chế biến thực phẩm ngoài danh mục được phép sử dụng hoặc trong danh mục được phép sử dụng nhưng vượt quá giới hạn cho phép; sử dụng hóa </w:t>
            </w:r>
            <w:r w:rsidRPr="009D2B51">
              <w:rPr>
                <w:rFonts w:ascii="Times New Roman" w:hAnsi="Times New Roman" w:cs="Times New Roman"/>
                <w:sz w:val="24"/>
                <w:szCs w:val="24"/>
                <w:lang w:val="vi-VN"/>
              </w:rPr>
              <w:lastRenderedPageBreak/>
              <w:t>chất không rõ nguồn gốc, xuất xứ hoặc không bảo đảm an toàn, chất lượng; sử dụng hóa chất bị cấm trong hoạt động kinh doanh thực phẩm theo quy định của Bộ trưởng Bộ Y tế và các Bộ có liên quan</w:t>
            </w:r>
          </w:p>
        </w:tc>
        <w:tc>
          <w:tcPr>
            <w:tcW w:w="4320" w:type="dxa"/>
          </w:tcPr>
          <w:p w14:paraId="6FA9EC1D"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Bỏ từ “sản xuất” để phù hợp với khái niệm kinh doanh theo Luật doanh nghiệp</w:t>
            </w:r>
          </w:p>
          <w:p w14:paraId="431596A7" w14:textId="3D93F9B5" w:rsidR="00CB3337" w:rsidRPr="009D2B51" w:rsidRDefault="00CB3337" w:rsidP="009D2B51">
            <w:pPr>
              <w:jc w:val="both"/>
              <w:rPr>
                <w:rFonts w:ascii="Times New Roman" w:hAnsi="Times New Roman" w:cs="Times New Roman"/>
                <w:sz w:val="24"/>
                <w:szCs w:val="24"/>
                <w:lang w:val="vi-VN"/>
              </w:rPr>
            </w:pPr>
          </w:p>
        </w:tc>
      </w:tr>
      <w:tr w:rsidR="009D2B51" w:rsidRPr="009D2B51" w14:paraId="62733460" w14:textId="77777777" w:rsidTr="00BA2B21">
        <w:tc>
          <w:tcPr>
            <w:tcW w:w="5351" w:type="dxa"/>
          </w:tcPr>
          <w:p w14:paraId="706DF59C" w14:textId="697632C8"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 xml:space="preserve">4. Sử dụng động vật chết do bệnh, dịch bệnh hoặc chết không rõ nguyên nhân, bị tiêu hủy để </w:t>
            </w:r>
            <w:r w:rsidRPr="009D2B51">
              <w:rPr>
                <w:rFonts w:ascii="Times New Roman" w:hAnsi="Times New Roman" w:cs="Times New Roman"/>
                <w:strike/>
                <w:sz w:val="24"/>
                <w:szCs w:val="24"/>
                <w:lang w:val="vi-VN"/>
              </w:rPr>
              <w:t>sản xuất,</w:t>
            </w:r>
            <w:r w:rsidRPr="009D2B51">
              <w:rPr>
                <w:rFonts w:ascii="Times New Roman" w:hAnsi="Times New Roman" w:cs="Times New Roman"/>
                <w:sz w:val="24"/>
                <w:szCs w:val="24"/>
                <w:lang w:val="vi-VN"/>
              </w:rPr>
              <w:t xml:space="preserve"> kinh doanh thực phẩm</w:t>
            </w:r>
          </w:p>
        </w:tc>
        <w:tc>
          <w:tcPr>
            <w:tcW w:w="5040" w:type="dxa"/>
          </w:tcPr>
          <w:p w14:paraId="457448C6" w14:textId="45402C9A" w:rsidR="00CB3337"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Sử dụng động vật chết do bệnh, dịch bệnh hoặc chết không rõ nguyên nhân, động vật bắt buộc bị tiêu hủy; động vật có dư lượng thuốc thú y vượt quá giới hạn cho phép; thực vật có chứa dư lượng hóa chất bảo vệ thực vật, kim loại nặng vượt quá giới hạn cho phép sử dụng để kinh doanh thực phẩm</w:t>
            </w:r>
          </w:p>
        </w:tc>
        <w:tc>
          <w:tcPr>
            <w:tcW w:w="4320" w:type="dxa"/>
          </w:tcPr>
          <w:p w14:paraId="54417ECA"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Bỏ từ “sản xuất” để phù hợp với khái niệm kinh doanh theo Luật doanh nghiệp</w:t>
            </w:r>
          </w:p>
          <w:p w14:paraId="1918AB60" w14:textId="73A7E9BA" w:rsidR="00CB3337"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Đồng thời bổ sung thêm các trường hợp cấm sử dụng để đảm bảo đầy đủ quy định.</w:t>
            </w:r>
          </w:p>
        </w:tc>
      </w:tr>
      <w:tr w:rsidR="009D2B51" w:rsidRPr="009D2B51" w14:paraId="522793C8" w14:textId="77777777" w:rsidTr="00BA2B21">
        <w:tc>
          <w:tcPr>
            <w:tcW w:w="5351" w:type="dxa"/>
          </w:tcPr>
          <w:p w14:paraId="492083F9" w14:textId="77777777" w:rsidR="00CB3337" w:rsidRPr="009D2B51" w:rsidRDefault="00CB3337" w:rsidP="009D2B51">
            <w:pPr>
              <w:jc w:val="both"/>
              <w:rPr>
                <w:rFonts w:ascii="Times New Roman" w:hAnsi="Times New Roman" w:cs="Times New Roman"/>
                <w:sz w:val="24"/>
                <w:szCs w:val="24"/>
                <w:lang w:val="vi-VN"/>
              </w:rPr>
            </w:pPr>
            <w:bookmarkStart w:id="8" w:name="khoan_5_5"/>
            <w:r w:rsidRPr="009D2B51">
              <w:rPr>
                <w:rFonts w:ascii="Times New Roman" w:hAnsi="Times New Roman" w:cs="Times New Roman"/>
                <w:sz w:val="24"/>
                <w:szCs w:val="24"/>
                <w:lang w:val="vi-VN"/>
              </w:rPr>
              <w:t>5. Sản xuất, kinh doanh:</w:t>
            </w:r>
            <w:bookmarkEnd w:id="8"/>
          </w:p>
          <w:p w14:paraId="7F73B527"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a) Thực phẩm vi phạm quy định của pháp luật về nhãn hàng hóa; </w:t>
            </w:r>
          </w:p>
          <w:p w14:paraId="14F9A73C"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b) Thực phẩm không phù hợp với quy chuẩn kỹ thuật tương ứng; </w:t>
            </w:r>
          </w:p>
          <w:p w14:paraId="48916B42"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Thực phẩm bị biến chất;</w:t>
            </w:r>
          </w:p>
          <w:p w14:paraId="0DCCA13D"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Thực phẩm có chứa chất độc hại hoặc nhiễm chất độc, tác nhân gây ô nhiễm vượt quá giới hạn cho phép;</w:t>
            </w:r>
          </w:p>
          <w:p w14:paraId="7E5267F7"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Thực phẩm có bao gói, đồ chứa đựng không bảo đảm an toàn hoặc bị vỡ, rách, biến dạng trong quá trình vận chuyển gây ô nhiễm thực phẩm;</w:t>
            </w:r>
          </w:p>
          <w:p w14:paraId="3A6B6185"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e) Thịt hoặc sản phẩm được chế biến từ thịt chưa qua kiểm tra thú y hoặc đã qua kiểm tra nhưng không đạt yêu cầu;</w:t>
            </w:r>
          </w:p>
          <w:p w14:paraId="44890FA5"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 Thực phẩm không được phép sản xuất, kinh doanh để phòng, chống dịch bệnh;</w:t>
            </w:r>
          </w:p>
          <w:p w14:paraId="592A0F19"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h) Thực phẩm chưa được đăng ký bản công bố hợp quy tại cơ quan nhà nước có thẩm quyền trong trường hợp thực phẩm đó thuộc diện phải được đăng ký bản công bố hợp quy;</w:t>
            </w:r>
          </w:p>
          <w:p w14:paraId="008B66B4" w14:textId="4063E7B2"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i) Thực phẩm không rõ nguồn gốc, xuất xứ hoặc quá thời hạn sử dụng.</w:t>
            </w:r>
          </w:p>
        </w:tc>
        <w:tc>
          <w:tcPr>
            <w:tcW w:w="5040" w:type="dxa"/>
          </w:tcPr>
          <w:p w14:paraId="01DD6D4B" w14:textId="77777777" w:rsidR="00C65C32" w:rsidRPr="009D2B51" w:rsidRDefault="00C65C32"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5. Kinh doanh:</w:t>
            </w:r>
          </w:p>
          <w:p w14:paraId="26B67E8F" w14:textId="77777777"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 xml:space="preserve">a) Thực phẩm vi phạm quy định của pháp luật về nhãn hàng hóa; </w:t>
            </w:r>
          </w:p>
          <w:p w14:paraId="42220327" w14:textId="77777777"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b) Thực phẩm không phù hợp với quy chuẩn, tiêu chuẩn kỹ thuật tương ứng, quy định do cơ quan quản lý nhà nước có thẩm quyền ban hành, hoặc tiêu chuẩn do tổ chức, cá nhân sản xuất công bố áp dụng.</w:t>
            </w:r>
          </w:p>
          <w:p w14:paraId="2DDFB96C" w14:textId="77777777"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 xml:space="preserve">c) Thực phẩm bị biến chất; thực phẩm giả, thực phẩm không đạt an toàn, chất lượng; </w:t>
            </w:r>
          </w:p>
          <w:p w14:paraId="7AD93E4B" w14:textId="77777777"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d) Thực phẩm có chứa chất độc hại hoặc nhiễm chất độc, tác nhân gây ô nhiễm vượt quá giới hạn cho phép;</w:t>
            </w:r>
          </w:p>
          <w:p w14:paraId="7B37D02F" w14:textId="77777777"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đ) Thực phẩm có bao gói, đồ chứa đựng không bảo đảm an toàn hoặc bị vỡ, rách, biến dạng trong quá trình vận chuyển gây ô nhiễm thực phẩm;</w:t>
            </w:r>
          </w:p>
          <w:p w14:paraId="273A8E8A" w14:textId="77777777"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e) Thịt hoặc sản phẩm được chế biến từ thịt chưa qua kiểm dịch, kiểm tra vệ sinh thú y hoặc đã qua kiểm dịch, kiểm tra vệ sinh thú y nhưng không đạt yêu cầu;</w:t>
            </w:r>
          </w:p>
          <w:p w14:paraId="0C7B1A87" w14:textId="77777777"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 xml:space="preserve">g) Thực phẩm không được phép kinh doanh để phòng, chống dịch bệnh theo quy định </w:t>
            </w:r>
            <w:r w:rsidRPr="009D2B51">
              <w:rPr>
                <w:rFonts w:ascii="Times New Roman" w:hAnsi="Times New Roman" w:cs="Times New Roman"/>
                <w:sz w:val="24"/>
                <w:szCs w:val="24"/>
                <w:lang w:val="vi-VN"/>
              </w:rPr>
              <w:lastRenderedPageBreak/>
              <w:t>của pháp luật có liên quan;</w:t>
            </w:r>
          </w:p>
          <w:p w14:paraId="69B57113" w14:textId="77777777" w:rsidR="00C65C32"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h) Thực phẩm chưa được đăng ký bản công bố tại cơ quan nhà nước có thẩm quyền hoặc chưa tự công bố;</w:t>
            </w:r>
          </w:p>
          <w:p w14:paraId="7EEFC25B" w14:textId="70BFE368" w:rsidR="00CB3337" w:rsidRPr="009D2B51" w:rsidRDefault="00C65C32"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i) Thực phẩm không rõ nguồn gốc, xuất xứ hoặc quá thời hạn sử dụng</w:t>
            </w:r>
          </w:p>
        </w:tc>
        <w:tc>
          <w:tcPr>
            <w:tcW w:w="4320" w:type="dxa"/>
          </w:tcPr>
          <w:p w14:paraId="0192C3EF"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Bỏ từ “sản xuất” để phù hợp với khái niệm kinh doanh theo Luật doanh nghiệp</w:t>
            </w:r>
          </w:p>
          <w:p w14:paraId="5BC1F025" w14:textId="017FFF91"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Bổ sung thêm các trường hợp cấm kinh doanh đối với thực phẩm giả, thực phẩm không đạt an toàn, chất lượng </w:t>
            </w:r>
          </w:p>
          <w:p w14:paraId="4F001B63" w14:textId="5D303511"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Thay đổi hình thức quản lý “Công bố hợp quy” thành “đăng ký </w:t>
            </w:r>
            <w:r w:rsidR="000544D2" w:rsidRPr="009D2B51">
              <w:rPr>
                <w:rFonts w:ascii="Times New Roman" w:hAnsi="Times New Roman" w:cs="Times New Roman"/>
                <w:sz w:val="24"/>
                <w:szCs w:val="24"/>
                <w:lang w:val="vi-VN"/>
              </w:rPr>
              <w:t>lưu hành</w:t>
            </w:r>
            <w:r w:rsidRPr="009D2B51">
              <w:rPr>
                <w:rFonts w:ascii="Times New Roman" w:hAnsi="Times New Roman" w:cs="Times New Roman"/>
                <w:sz w:val="24"/>
                <w:szCs w:val="24"/>
                <w:lang w:val="vi-VN"/>
              </w:rPr>
              <w:t xml:space="preserve"> sản phẩm” hoặc “tự công bố” phù hợp với tình hình thực tiễn quản lý về an toàn thực phẩm</w:t>
            </w:r>
          </w:p>
        </w:tc>
      </w:tr>
      <w:tr w:rsidR="009D2B51" w:rsidRPr="009D2B51" w14:paraId="651A23BA" w14:textId="77777777" w:rsidTr="00BA2B21">
        <w:tc>
          <w:tcPr>
            <w:tcW w:w="5351" w:type="dxa"/>
          </w:tcPr>
          <w:p w14:paraId="16CEB883" w14:textId="20900D1B"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6. Sử dụng phương tiện gây ô nhiễm thực phẩm, phương tiện đã vận chuyển chất độc hại chưa được tẩy rửa sạch để vận chuyển nguyên liệu thực phẩm, thực phẩm</w:t>
            </w:r>
          </w:p>
        </w:tc>
        <w:tc>
          <w:tcPr>
            <w:tcW w:w="5040" w:type="dxa"/>
          </w:tcPr>
          <w:p w14:paraId="13893DDA" w14:textId="3908E016"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6. Sử dụng phương tiện gây ô nhiễm thực phẩm, phương tiện đã vận chuyển chất độc hại chưa được tẩy uế, khử trùng, tiêu độc để vận chuyển nguyên liệu thực phẩm, thực phẩm</w:t>
            </w:r>
          </w:p>
        </w:tc>
        <w:tc>
          <w:tcPr>
            <w:tcW w:w="4320" w:type="dxa"/>
          </w:tcPr>
          <w:p w14:paraId="131699E2" w14:textId="6B3E2215" w:rsidR="00CB3337" w:rsidRPr="009D2B51" w:rsidRDefault="00B85D0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Chỉnh sửa câu chữ phù hợp với thực tiễn</w:t>
            </w:r>
          </w:p>
        </w:tc>
      </w:tr>
      <w:tr w:rsidR="009D2B51" w:rsidRPr="009D2B51" w14:paraId="29164D7D" w14:textId="77777777" w:rsidTr="00BA2B21">
        <w:tc>
          <w:tcPr>
            <w:tcW w:w="5351" w:type="dxa"/>
          </w:tcPr>
          <w:p w14:paraId="60ED79F5" w14:textId="3D0C2436"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7. Cung cấp sai hoặc giả mạo kết quả kiểm nghiệm thực phẩm</w:t>
            </w:r>
          </w:p>
        </w:tc>
        <w:tc>
          <w:tcPr>
            <w:tcW w:w="5040" w:type="dxa"/>
          </w:tcPr>
          <w:p w14:paraId="116C8B51" w14:textId="713D5720"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7. Cung cấp sai hoặc</w:t>
            </w:r>
            <w:r w:rsidRPr="009D2B51">
              <w:rPr>
                <w:rFonts w:ascii="Times New Roman" w:hAnsi="Times New Roman" w:cs="Times New Roman"/>
                <w:sz w:val="24"/>
                <w:szCs w:val="24"/>
              </w:rPr>
              <w:t xml:space="preserve"> giả mạo hoặc tự ý sửa chữa hồ sơ, tài liệu, giấy tờ pháp lý của các cơ quan chức năng </w:t>
            </w:r>
            <w:r w:rsidRPr="009D2B51">
              <w:rPr>
                <w:rFonts w:ascii="Times New Roman" w:hAnsi="Times New Roman" w:cs="Times New Roman"/>
                <w:sz w:val="24"/>
                <w:szCs w:val="24"/>
                <w:lang w:val="vi-VN"/>
              </w:rPr>
              <w:t>trong và ngoài nước</w:t>
            </w:r>
            <w:r w:rsidRPr="009D2B51">
              <w:rPr>
                <w:rFonts w:ascii="Times New Roman" w:hAnsi="Times New Roman" w:cs="Times New Roman"/>
                <w:sz w:val="24"/>
                <w:szCs w:val="24"/>
              </w:rPr>
              <w:t xml:space="preserve">; sử dụng con dấu giả hoặc giả mạo chữ ký hoặc dấu </w:t>
            </w:r>
            <w:r w:rsidRPr="009D2B51">
              <w:rPr>
                <w:rFonts w:ascii="Times New Roman" w:hAnsi="Times New Roman" w:cs="Times New Roman"/>
                <w:sz w:val="24"/>
                <w:szCs w:val="24"/>
                <w:lang w:val="vi-VN"/>
              </w:rPr>
              <w:t>của cơ sở kinh doanh quá trình thực hiện thủ tục hành chính</w:t>
            </w:r>
          </w:p>
        </w:tc>
        <w:tc>
          <w:tcPr>
            <w:tcW w:w="4320" w:type="dxa"/>
          </w:tcPr>
          <w:p w14:paraId="0C2957B4" w14:textId="59445F42"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Quy định phù hợp với thực tiễn quản lý</w:t>
            </w:r>
          </w:p>
        </w:tc>
      </w:tr>
      <w:tr w:rsidR="009D2B51" w:rsidRPr="009D2B51" w14:paraId="03580592" w14:textId="77777777" w:rsidTr="00BA2B21">
        <w:tc>
          <w:tcPr>
            <w:tcW w:w="5351" w:type="dxa"/>
          </w:tcPr>
          <w:p w14:paraId="231AED36" w14:textId="1F7E1C28"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8. Che dấu, làm sai lệch, xóa bỏ hiện trường, bằng chứng về sự cố an toàn thực phẩm hoặc các hành vi cố ý khác cản trở việc phát hiện, khắc phục sự cố về an toàn thực phẩm</w:t>
            </w:r>
          </w:p>
        </w:tc>
        <w:tc>
          <w:tcPr>
            <w:tcW w:w="5040" w:type="dxa"/>
          </w:tcPr>
          <w:p w14:paraId="5B0AF088" w14:textId="46DDC61C"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Giữ nguyên</w:t>
            </w:r>
          </w:p>
        </w:tc>
        <w:tc>
          <w:tcPr>
            <w:tcW w:w="4320" w:type="dxa"/>
          </w:tcPr>
          <w:p w14:paraId="4DBA68EC" w14:textId="31C79D5F" w:rsidR="00CB3337" w:rsidRPr="009D2B51" w:rsidRDefault="00CB3337" w:rsidP="009D2B51">
            <w:pPr>
              <w:jc w:val="both"/>
              <w:rPr>
                <w:rFonts w:ascii="Times New Roman" w:hAnsi="Times New Roman" w:cs="Times New Roman"/>
                <w:sz w:val="24"/>
                <w:szCs w:val="24"/>
                <w:lang w:val="vi-VN"/>
              </w:rPr>
            </w:pPr>
          </w:p>
        </w:tc>
      </w:tr>
      <w:tr w:rsidR="009D2B51" w:rsidRPr="009D2B51" w14:paraId="167C9548" w14:textId="77777777" w:rsidTr="00BA2B21">
        <w:tc>
          <w:tcPr>
            <w:tcW w:w="5351" w:type="dxa"/>
          </w:tcPr>
          <w:p w14:paraId="6FABFA4E" w14:textId="35B95929" w:rsidR="00CB3337" w:rsidRPr="009D2B51" w:rsidRDefault="00CB3337" w:rsidP="009D2B51">
            <w:pPr>
              <w:tabs>
                <w:tab w:val="left" w:pos="1680"/>
              </w:tabs>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9. Người mắc bệnh truyền nhiễm tham gia sản xuất, kinh doanh thực phẩm.</w:t>
            </w:r>
          </w:p>
        </w:tc>
        <w:tc>
          <w:tcPr>
            <w:tcW w:w="5040" w:type="dxa"/>
          </w:tcPr>
          <w:p w14:paraId="33AE7773" w14:textId="45060D0B"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9. </w:t>
            </w:r>
            <w:r w:rsidRPr="009D2B51">
              <w:rPr>
                <w:rFonts w:ascii="Times New Roman" w:hAnsi="Times New Roman" w:cs="Times New Roman"/>
                <w:sz w:val="24"/>
                <w:szCs w:val="24"/>
              </w:rPr>
              <w:t>T</w:t>
            </w:r>
            <w:r w:rsidRPr="009D2B51">
              <w:rPr>
                <w:rFonts w:ascii="Times New Roman" w:hAnsi="Times New Roman" w:cs="Times New Roman"/>
                <w:sz w:val="24"/>
                <w:szCs w:val="24"/>
                <w:lang w:val="vi-VN"/>
              </w:rPr>
              <w:t>ham gia kinh doanh thực phẩm khi bị mắc bệnh truyền nhiễm</w:t>
            </w:r>
            <w:r w:rsidR="00FC5DDC" w:rsidRPr="009D2B51">
              <w:rPr>
                <w:rFonts w:ascii="Times New Roman" w:hAnsi="Times New Roman" w:cs="Times New Roman"/>
                <w:sz w:val="24"/>
                <w:szCs w:val="24"/>
                <w:lang w:val="vi-VN"/>
              </w:rPr>
              <w:t xml:space="preserve"> theo quy định của pháp luật</w:t>
            </w:r>
          </w:p>
        </w:tc>
        <w:tc>
          <w:tcPr>
            <w:tcW w:w="4320" w:type="dxa"/>
          </w:tcPr>
          <w:p w14:paraId="142F35EA"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Bỏ từ “sản xuất” phù hợp khái niệm kinh doanh trong Luật doanh nghiệp</w:t>
            </w:r>
          </w:p>
          <w:p w14:paraId="47294D05" w14:textId="3FC50B7B"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thêm cụm từ “theo quy định của pháp luật” để đảm bảo thống nhất với các quy định khác có liên quan</w:t>
            </w:r>
          </w:p>
        </w:tc>
      </w:tr>
      <w:tr w:rsidR="009D2B51" w:rsidRPr="009D2B51" w14:paraId="754EECB8" w14:textId="77777777" w:rsidTr="00BA2B21">
        <w:tc>
          <w:tcPr>
            <w:tcW w:w="5351" w:type="dxa"/>
          </w:tcPr>
          <w:p w14:paraId="06D257ED" w14:textId="0862DD56"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10. Sản xuất, kinh doanh thực phẩm tại cơ sở không có giấy chứng nhận cơ sở đủ điều kiện an toàn thực phẩm theo quy định của pháp luật</w:t>
            </w:r>
          </w:p>
        </w:tc>
        <w:tc>
          <w:tcPr>
            <w:tcW w:w="5040" w:type="dxa"/>
          </w:tcPr>
          <w:p w14:paraId="4E83E4C8" w14:textId="578D2DAC"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10.</w:t>
            </w:r>
            <w:r w:rsidR="00CB3337" w:rsidRPr="009D2B51">
              <w:rPr>
                <w:rFonts w:ascii="Times New Roman" w:hAnsi="Times New Roman" w:cs="Times New Roman"/>
                <w:sz w:val="24"/>
                <w:szCs w:val="24"/>
                <w:lang w:val="vi-VN"/>
              </w:rPr>
              <w:t xml:space="preserve"> doanh thực phẩm tại cơ sở không có giấy chứng nhận cơ sở đủ điều kiện an toàn thực phẩm theo quy định của pháp luật</w:t>
            </w:r>
          </w:p>
        </w:tc>
        <w:tc>
          <w:tcPr>
            <w:tcW w:w="4320" w:type="dxa"/>
          </w:tcPr>
          <w:p w14:paraId="34ECA3A6" w14:textId="7FB7548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Bỏ từ “sản xuất” phù hợp khái niệm kinh doanh trong Luật doanh nghiệp</w:t>
            </w:r>
          </w:p>
        </w:tc>
      </w:tr>
      <w:tr w:rsidR="009D2B51" w:rsidRPr="009D2B51" w14:paraId="028A3EB4" w14:textId="77777777" w:rsidTr="00BA2B21">
        <w:tc>
          <w:tcPr>
            <w:tcW w:w="5351" w:type="dxa"/>
          </w:tcPr>
          <w:p w14:paraId="52A40AD3"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11. Quảng cáo thực phẩm sai sự thật, gây nhầm lẫn đối với người tiêu dùng</w:t>
            </w:r>
          </w:p>
        </w:tc>
        <w:tc>
          <w:tcPr>
            <w:tcW w:w="5040" w:type="dxa"/>
          </w:tcPr>
          <w:p w14:paraId="0ADA47B4" w14:textId="5E5B578C" w:rsidR="00CB3337" w:rsidRPr="009D2B51" w:rsidRDefault="00FC5DDC" w:rsidP="009D2B51">
            <w:pPr>
              <w:jc w:val="both"/>
              <w:rPr>
                <w:rFonts w:ascii="Times New Roman" w:hAnsi="Times New Roman" w:cs="Times New Roman"/>
                <w:b/>
                <w:sz w:val="24"/>
                <w:szCs w:val="24"/>
                <w:lang w:val="vi-VN"/>
              </w:rPr>
            </w:pPr>
            <w:r w:rsidRPr="009D2B51">
              <w:rPr>
                <w:rFonts w:ascii="Times New Roman" w:hAnsi="Times New Roman" w:cs="Times New Roman"/>
                <w:sz w:val="24"/>
                <w:szCs w:val="24"/>
                <w:lang w:val="vi-VN"/>
              </w:rPr>
              <w:t>11. Quảng cáo thực phẩm sai sự thật, gây nhầm lẫn đối với người tiêu dùng hoặc sử dụng hình ảnh, thiết bị, trang phục, tên, danh nghĩa của các đơn vị, cơ sở y tế, nhân viên y tế, ý kiến của người bệnh, lời nói, bài viết của bác sỹ, dược sỹ, nhân viên y tế để quảng cáo thực phẩm</w:t>
            </w:r>
          </w:p>
        </w:tc>
        <w:tc>
          <w:tcPr>
            <w:tcW w:w="4320" w:type="dxa"/>
          </w:tcPr>
          <w:p w14:paraId="72FD82A7" w14:textId="55C43A0C"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quy định nhằm s</w:t>
            </w:r>
            <w:r w:rsidR="00CB3337" w:rsidRPr="009D2B51">
              <w:rPr>
                <w:rFonts w:ascii="Times New Roman" w:hAnsi="Times New Roman" w:cs="Times New Roman"/>
                <w:sz w:val="24"/>
                <w:szCs w:val="24"/>
                <w:lang w:val="vi-VN"/>
              </w:rPr>
              <w:t>iết chặt quản lý về quảng cáo thực phẩm</w:t>
            </w:r>
          </w:p>
        </w:tc>
      </w:tr>
      <w:tr w:rsidR="009D2B51" w:rsidRPr="009D2B51" w14:paraId="738D52B3" w14:textId="77777777" w:rsidTr="00BA2B21">
        <w:tc>
          <w:tcPr>
            <w:tcW w:w="5351" w:type="dxa"/>
          </w:tcPr>
          <w:p w14:paraId="50640A8B" w14:textId="5A6905AB"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12. Đăng tải, công bố thông tin sai lệch về an toàn thực phẩm gây bức xúc cho xã hội hoặc thiệt hại cho </w:t>
            </w:r>
            <w:r w:rsidRPr="009D2B51">
              <w:rPr>
                <w:rFonts w:ascii="Times New Roman" w:hAnsi="Times New Roman" w:cs="Times New Roman"/>
                <w:sz w:val="24"/>
                <w:szCs w:val="24"/>
                <w:lang w:val="vi-VN"/>
              </w:rPr>
              <w:lastRenderedPageBreak/>
              <w:t>sản xuất, kinh doanh</w:t>
            </w:r>
          </w:p>
        </w:tc>
        <w:tc>
          <w:tcPr>
            <w:tcW w:w="5040" w:type="dxa"/>
          </w:tcPr>
          <w:p w14:paraId="28F561F2" w14:textId="468675F9"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 xml:space="preserve">13. Đăng tải, công bố thông tin sai lệch về an toàn thực phẩm gây bức xúc cho xã hội hoặc thiệt hại </w:t>
            </w:r>
            <w:r w:rsidRPr="009D2B51">
              <w:rPr>
                <w:rFonts w:ascii="Times New Roman" w:hAnsi="Times New Roman" w:cs="Times New Roman"/>
                <w:sz w:val="24"/>
                <w:szCs w:val="24"/>
                <w:lang w:val="vi-VN"/>
              </w:rPr>
              <w:lastRenderedPageBreak/>
              <w:t>kinh tế cho cơ sở kinh doanh khác</w:t>
            </w:r>
          </w:p>
        </w:tc>
        <w:tc>
          <w:tcPr>
            <w:tcW w:w="4320" w:type="dxa"/>
          </w:tcPr>
          <w:p w14:paraId="68BB4685" w14:textId="7191CB25"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Bỏ từ “sản xuất” phù hợp khái niệm kinh doanh trong Luật doanh nghiệp</w:t>
            </w:r>
          </w:p>
        </w:tc>
      </w:tr>
      <w:tr w:rsidR="009D2B51" w:rsidRPr="009D2B51" w14:paraId="7F8FD635" w14:textId="77777777" w:rsidTr="00BA2B21">
        <w:tc>
          <w:tcPr>
            <w:tcW w:w="5351" w:type="dxa"/>
          </w:tcPr>
          <w:p w14:paraId="2BED6F26" w14:textId="19DC12F8"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13. Sử dụng trái phép lòng đường, vỉa hè, hành lang, sân chung, lối đi chung, diện tích phụ chung để chế biến, sản xuất, kinh doanh thức ăn đường phố</w:t>
            </w:r>
          </w:p>
        </w:tc>
        <w:tc>
          <w:tcPr>
            <w:tcW w:w="5040" w:type="dxa"/>
          </w:tcPr>
          <w:p w14:paraId="4ECDCC49" w14:textId="65A317F6" w:rsidR="00CB3337" w:rsidRPr="009D2B51" w:rsidRDefault="00CB3337" w:rsidP="009D2B51">
            <w:pPr>
              <w:jc w:val="both"/>
              <w:rPr>
                <w:rFonts w:ascii="Times New Roman" w:hAnsi="Times New Roman" w:cs="Times New Roman"/>
                <w:sz w:val="24"/>
                <w:szCs w:val="24"/>
              </w:rPr>
            </w:pPr>
            <w:r w:rsidRPr="009D2B51">
              <w:rPr>
                <w:rFonts w:ascii="Times New Roman" w:hAnsi="Times New Roman" w:cs="Times New Roman"/>
                <w:sz w:val="24"/>
                <w:szCs w:val="24"/>
              </w:rPr>
              <w:t>Bỏ</w:t>
            </w:r>
          </w:p>
        </w:tc>
        <w:tc>
          <w:tcPr>
            <w:tcW w:w="4320" w:type="dxa"/>
          </w:tcPr>
          <w:p w14:paraId="4822F14C" w14:textId="63F3C4EF"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Việc sử dụng trái phép lòng đường, vỉa hè...thực hiện theo quy định của pháp luật khác có liên quan</w:t>
            </w:r>
          </w:p>
        </w:tc>
      </w:tr>
      <w:tr w:rsidR="009D2B51" w:rsidRPr="009D2B51" w14:paraId="3B0C07FC" w14:textId="77777777" w:rsidTr="00BA2B21">
        <w:tc>
          <w:tcPr>
            <w:tcW w:w="5351" w:type="dxa"/>
          </w:tcPr>
          <w:p w14:paraId="348EB345" w14:textId="19D6F83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thêm</w:t>
            </w:r>
            <w:r w:rsidR="00FC5DDC" w:rsidRPr="009D2B51">
              <w:rPr>
                <w:rFonts w:ascii="Times New Roman" w:hAnsi="Times New Roman" w:cs="Times New Roman"/>
                <w:sz w:val="24"/>
                <w:szCs w:val="24"/>
                <w:lang w:val="vi-VN"/>
              </w:rPr>
              <w:t xml:space="preserve"> các khoản</w:t>
            </w:r>
          </w:p>
        </w:tc>
        <w:tc>
          <w:tcPr>
            <w:tcW w:w="5040" w:type="dxa"/>
          </w:tcPr>
          <w:p w14:paraId="61803AAD" w14:textId="32AE05F1"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12. Không công khai mối quan hệ tài trợ khi quảng cáo thực phẩm bảo vệ sức khỏe, thực phẩm bổ sung, thực phẩm dùng cho chế độ ăn đặc biệt, sản phẩm dinh dưỡng dùng cho trẻ dưới 36 tháng tuổi không thuộc trường hợp cấm quảng cáo quy định tại Điều 7 Luật Quảng cáo đối với người chuyển tải sản phẩm quảng cáo là người có ảnh hưởng.</w:t>
            </w:r>
          </w:p>
        </w:tc>
        <w:tc>
          <w:tcPr>
            <w:tcW w:w="4320" w:type="dxa"/>
          </w:tcPr>
          <w:p w14:paraId="075F085D"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 </w:t>
            </w:r>
            <w:r w:rsidR="00FC5DDC" w:rsidRPr="009D2B51">
              <w:rPr>
                <w:rFonts w:ascii="Times New Roman" w:hAnsi="Times New Roman" w:cs="Times New Roman"/>
                <w:sz w:val="24"/>
                <w:szCs w:val="24"/>
                <w:lang w:val="vi-VN"/>
              </w:rPr>
              <w:t>Bổ sung quy định nhằm s</w:t>
            </w:r>
            <w:r w:rsidRPr="009D2B51">
              <w:rPr>
                <w:rFonts w:ascii="Times New Roman" w:hAnsi="Times New Roman" w:cs="Times New Roman"/>
                <w:sz w:val="24"/>
                <w:szCs w:val="24"/>
                <w:lang w:val="vi-VN"/>
              </w:rPr>
              <w:t>iết chặt quản lý về quảng cáo thực phẩm</w:t>
            </w:r>
          </w:p>
          <w:p w14:paraId="63D0985F" w14:textId="77777777" w:rsidR="00BC3BB5" w:rsidRPr="009D2B51" w:rsidRDefault="00BC3BB5" w:rsidP="009D2B51">
            <w:pPr>
              <w:pStyle w:val="FootnoteText"/>
              <w:ind w:firstLine="567"/>
              <w:jc w:val="both"/>
              <w:rPr>
                <w:spacing w:val="2"/>
                <w:sz w:val="24"/>
                <w:szCs w:val="24"/>
                <w:lang w:val="en-GB"/>
              </w:rPr>
            </w:pPr>
            <w:r w:rsidRPr="009D2B51">
              <w:rPr>
                <w:spacing w:val="2"/>
                <w:sz w:val="24"/>
                <w:szCs w:val="24"/>
                <w:lang w:val="en-GB"/>
              </w:rPr>
              <w:t xml:space="preserve">Giải quyết vấn đề bất cập phát sinh trong thực tiễn. </w:t>
            </w:r>
          </w:p>
          <w:p w14:paraId="0F57EC2C" w14:textId="54726461" w:rsidR="00BC3BB5" w:rsidRPr="009D2B51" w:rsidRDefault="00BC3BB5" w:rsidP="009D2B51">
            <w:pPr>
              <w:jc w:val="both"/>
              <w:rPr>
                <w:rFonts w:ascii="Times New Roman" w:hAnsi="Times New Roman" w:cs="Times New Roman"/>
                <w:sz w:val="24"/>
                <w:szCs w:val="24"/>
                <w:lang w:val="vi-VN"/>
              </w:rPr>
            </w:pPr>
            <w:r w:rsidRPr="009D2B51">
              <w:rPr>
                <w:rFonts w:ascii="Times New Roman" w:hAnsi="Times New Roman" w:cs="Times New Roman"/>
                <w:spacing w:val="2"/>
                <w:sz w:val="24"/>
                <w:szCs w:val="24"/>
                <w:lang w:val="en-GB"/>
              </w:rPr>
              <w:t>- Tăng cường bảo vệ quyền lợi của người tiêu dùng.</w:t>
            </w:r>
          </w:p>
        </w:tc>
      </w:tr>
      <w:tr w:rsidR="009D2B51" w:rsidRPr="009D2B51" w14:paraId="571FCE43" w14:textId="77777777" w:rsidTr="00BA2B21">
        <w:tc>
          <w:tcPr>
            <w:tcW w:w="5351" w:type="dxa"/>
          </w:tcPr>
          <w:p w14:paraId="74AD011B" w14:textId="0F9E21F2" w:rsidR="00CB3337" w:rsidRPr="009D2B51" w:rsidRDefault="00CB3337" w:rsidP="009D2B51">
            <w:pPr>
              <w:jc w:val="both"/>
              <w:rPr>
                <w:rFonts w:ascii="Times New Roman" w:hAnsi="Times New Roman" w:cs="Times New Roman"/>
                <w:sz w:val="24"/>
                <w:szCs w:val="24"/>
                <w:lang w:val="vi-VN"/>
              </w:rPr>
            </w:pPr>
          </w:p>
        </w:tc>
        <w:tc>
          <w:tcPr>
            <w:tcW w:w="5040" w:type="dxa"/>
          </w:tcPr>
          <w:p w14:paraId="2C1062A5" w14:textId="52283E21"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14. Tiết lộ thông tin người mua hoặc không cung cấp đầy đủ thông tin để truy xuất hàng hóa theo quy định tại điểm </w:t>
            </w:r>
            <w:r w:rsidRPr="009D2B51">
              <w:rPr>
                <w:rFonts w:ascii="Times New Roman" w:hAnsi="Times New Roman" w:cs="Times New Roman"/>
                <w:sz w:val="24"/>
                <w:szCs w:val="24"/>
              </w:rPr>
              <w:t>b</w:t>
            </w:r>
            <w:r w:rsidRPr="009D2B51">
              <w:rPr>
                <w:rFonts w:ascii="Times New Roman" w:hAnsi="Times New Roman" w:cs="Times New Roman"/>
                <w:sz w:val="24"/>
                <w:szCs w:val="24"/>
                <w:lang w:val="vi-VN"/>
              </w:rPr>
              <w:t xml:space="preserve"> khoản 3 Điều 8 Luật này khi thực hiện kinh doanh theo phương thức thương mại điện tử</w:t>
            </w:r>
          </w:p>
        </w:tc>
        <w:tc>
          <w:tcPr>
            <w:tcW w:w="4320" w:type="dxa"/>
          </w:tcPr>
          <w:p w14:paraId="4B902061" w14:textId="77777777"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Bổ sung quy định nhằm siết chặt quản lý về quảng cáo thực phẩm</w:t>
            </w:r>
          </w:p>
          <w:p w14:paraId="73370805" w14:textId="77777777" w:rsidR="00BC3BB5" w:rsidRPr="009D2B51" w:rsidRDefault="00BC3BB5" w:rsidP="009D2B51">
            <w:pPr>
              <w:pStyle w:val="FootnoteText"/>
              <w:ind w:firstLine="567"/>
              <w:jc w:val="both"/>
              <w:rPr>
                <w:spacing w:val="2"/>
                <w:sz w:val="24"/>
                <w:szCs w:val="24"/>
                <w:lang w:val="en-GB"/>
              </w:rPr>
            </w:pPr>
            <w:r w:rsidRPr="009D2B51">
              <w:rPr>
                <w:spacing w:val="2"/>
                <w:sz w:val="24"/>
                <w:szCs w:val="24"/>
                <w:lang w:val="en-GB"/>
              </w:rPr>
              <w:t xml:space="preserve">Giải quyết vấn đề bất cập phát sinh trong thực tiễn. </w:t>
            </w:r>
          </w:p>
          <w:p w14:paraId="0BA514E8" w14:textId="213B9F67" w:rsidR="00BC3BB5" w:rsidRPr="009D2B51" w:rsidRDefault="00BC3BB5" w:rsidP="009D2B51">
            <w:pPr>
              <w:jc w:val="both"/>
              <w:rPr>
                <w:rFonts w:ascii="Times New Roman" w:hAnsi="Times New Roman" w:cs="Times New Roman"/>
                <w:sz w:val="24"/>
                <w:szCs w:val="24"/>
                <w:lang w:val="vi-VN"/>
              </w:rPr>
            </w:pPr>
            <w:r w:rsidRPr="009D2B51">
              <w:rPr>
                <w:rFonts w:ascii="Times New Roman" w:hAnsi="Times New Roman" w:cs="Times New Roman"/>
                <w:spacing w:val="2"/>
                <w:sz w:val="24"/>
                <w:szCs w:val="24"/>
                <w:lang w:val="en-GB"/>
              </w:rPr>
              <w:t>- Tăng cường bảo vệ quyền lợi của người tiêu dùng.</w:t>
            </w:r>
          </w:p>
        </w:tc>
      </w:tr>
      <w:tr w:rsidR="009D2B51" w:rsidRPr="009D2B51" w14:paraId="7FE46D0C" w14:textId="77777777" w:rsidTr="00BA2B21">
        <w:tc>
          <w:tcPr>
            <w:tcW w:w="5351" w:type="dxa"/>
          </w:tcPr>
          <w:p w14:paraId="29B2DFE1" w14:textId="3EDEA238"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6. Xử lý vi phạm pháp luật về ATTP</w:t>
            </w:r>
          </w:p>
        </w:tc>
        <w:tc>
          <w:tcPr>
            <w:tcW w:w="5040" w:type="dxa"/>
          </w:tcPr>
          <w:p w14:paraId="4E438CDA" w14:textId="77777777" w:rsidR="00CB3337" w:rsidRPr="009D2B51" w:rsidRDefault="00CB3337" w:rsidP="009D2B51">
            <w:pPr>
              <w:jc w:val="both"/>
              <w:rPr>
                <w:rFonts w:ascii="Times New Roman" w:hAnsi="Times New Roman" w:cs="Times New Roman"/>
                <w:sz w:val="24"/>
                <w:szCs w:val="24"/>
                <w:lang w:val="vi-VN"/>
              </w:rPr>
            </w:pPr>
          </w:p>
        </w:tc>
        <w:tc>
          <w:tcPr>
            <w:tcW w:w="4320" w:type="dxa"/>
          </w:tcPr>
          <w:p w14:paraId="107F54C9" w14:textId="05D8C802" w:rsidR="00CB3337" w:rsidRPr="009D2B51" w:rsidRDefault="00CB3337" w:rsidP="009D2B51">
            <w:pPr>
              <w:jc w:val="both"/>
              <w:rPr>
                <w:rFonts w:ascii="Times New Roman" w:hAnsi="Times New Roman" w:cs="Times New Roman"/>
                <w:sz w:val="24"/>
                <w:szCs w:val="24"/>
                <w:lang w:val="vi-VN"/>
              </w:rPr>
            </w:pPr>
          </w:p>
        </w:tc>
      </w:tr>
      <w:tr w:rsidR="009D2B51" w:rsidRPr="009D2B51" w14:paraId="38A85872" w14:textId="77777777" w:rsidTr="00BA2B21">
        <w:tc>
          <w:tcPr>
            <w:tcW w:w="5351" w:type="dxa"/>
          </w:tcPr>
          <w:p w14:paraId="12993C95" w14:textId="29344ECC"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Tổ chức, cá nhân sản xuất, kinh doanh thực phẩm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tc>
        <w:tc>
          <w:tcPr>
            <w:tcW w:w="5040" w:type="dxa"/>
          </w:tcPr>
          <w:p w14:paraId="1BB5CE36" w14:textId="239E09F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Giữ nguyên</w:t>
            </w:r>
          </w:p>
        </w:tc>
        <w:tc>
          <w:tcPr>
            <w:tcW w:w="4320" w:type="dxa"/>
          </w:tcPr>
          <w:p w14:paraId="28B4BC4B" w14:textId="367152A9" w:rsidR="00CB3337" w:rsidRPr="009D2B51" w:rsidRDefault="00CB3337" w:rsidP="009D2B51">
            <w:pPr>
              <w:jc w:val="both"/>
              <w:rPr>
                <w:rFonts w:ascii="Times New Roman" w:hAnsi="Times New Roman" w:cs="Times New Roman"/>
                <w:sz w:val="24"/>
                <w:szCs w:val="24"/>
                <w:lang w:val="vi-VN"/>
              </w:rPr>
            </w:pPr>
          </w:p>
        </w:tc>
      </w:tr>
      <w:tr w:rsidR="009D2B51" w:rsidRPr="009D2B51" w14:paraId="67B25AE8" w14:textId="77777777" w:rsidTr="00BA2B21">
        <w:tc>
          <w:tcPr>
            <w:tcW w:w="5351" w:type="dxa"/>
          </w:tcPr>
          <w:p w14:paraId="41B1FF76" w14:textId="5C482F9B"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Người lợi dụng chức vụ, quyền hạn vi phạm quy định của Luật này hoặc các quy định khác của pháp luật về an toàn thực phẩm thì tùy theo tính chất, mức độ vi phạm mà bị xử lý kỷ luật hoặc bị truy cứu trách nhiệm hình sự, nếu gây thiệt hại thì phải bồi thường theo quy định của pháp luật</w:t>
            </w:r>
          </w:p>
        </w:tc>
        <w:tc>
          <w:tcPr>
            <w:tcW w:w="5040" w:type="dxa"/>
          </w:tcPr>
          <w:p w14:paraId="64A22D21" w14:textId="39897D99"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Giữ nguyên</w:t>
            </w:r>
          </w:p>
        </w:tc>
        <w:tc>
          <w:tcPr>
            <w:tcW w:w="4320" w:type="dxa"/>
          </w:tcPr>
          <w:p w14:paraId="3CAA2DF8" w14:textId="3767FE84" w:rsidR="00CB3337" w:rsidRPr="009D2B51" w:rsidRDefault="00CB3337" w:rsidP="009D2B51">
            <w:pPr>
              <w:jc w:val="both"/>
              <w:rPr>
                <w:rFonts w:ascii="Times New Roman" w:hAnsi="Times New Roman" w:cs="Times New Roman"/>
                <w:sz w:val="24"/>
                <w:szCs w:val="24"/>
                <w:lang w:val="vi-VN"/>
              </w:rPr>
            </w:pPr>
          </w:p>
        </w:tc>
      </w:tr>
      <w:tr w:rsidR="009D2B51" w:rsidRPr="009D2B51" w14:paraId="166C8CED" w14:textId="77777777" w:rsidTr="00BA2B21">
        <w:tc>
          <w:tcPr>
            <w:tcW w:w="5351" w:type="dxa"/>
          </w:tcPr>
          <w:p w14:paraId="0083BAC2" w14:textId="49AE6AED"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3. Mức phạt tiền đối với vi phạm hành chính quy định tại khoản 1 Điều này được thực hiện theo quy định của pháp luật về xử lý vi phạm hành chính; trường hợp áp dụng mức phạt cao nhất theo quy định </w:t>
            </w:r>
            <w:r w:rsidRPr="009D2B51">
              <w:rPr>
                <w:rFonts w:ascii="Times New Roman" w:hAnsi="Times New Roman" w:cs="Times New Roman"/>
                <w:sz w:val="24"/>
                <w:szCs w:val="24"/>
                <w:lang w:val="vi-VN"/>
              </w:rPr>
              <w:lastRenderedPageBreak/>
              <w:t>của pháp luật về xử lý vi phạm hành chính mà vẫn còn thấp hơn 07 lần giá trị thực phẩm vi phạm thì mức phạt được áp dụng không quá 07 lần giá trị thực phẩm vi phạm.</w:t>
            </w:r>
          </w:p>
          <w:p w14:paraId="58A0510F" w14:textId="77777777" w:rsidR="00CB3337" w:rsidRPr="009D2B51" w:rsidRDefault="00CB3337" w:rsidP="009D2B51">
            <w:pPr>
              <w:jc w:val="both"/>
              <w:rPr>
                <w:rFonts w:ascii="Times New Roman" w:hAnsi="Times New Roman" w:cs="Times New Roman"/>
                <w:sz w:val="24"/>
                <w:szCs w:val="24"/>
                <w:lang w:val="vi-VN"/>
              </w:rPr>
            </w:pPr>
          </w:p>
        </w:tc>
        <w:tc>
          <w:tcPr>
            <w:tcW w:w="5040" w:type="dxa"/>
          </w:tcPr>
          <w:p w14:paraId="19528937" w14:textId="1E51F235"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 xml:space="preserve">3. Mức phạt tiền đối với vi phạm hành chính quy định tại khoản 1 Điều này được thực hiện theo quy định của pháp luật về xử lý vi phạm hành chính. </w:t>
            </w:r>
            <w:r w:rsidRPr="009D2B51">
              <w:rPr>
                <w:rFonts w:ascii="Times New Roman" w:hAnsi="Times New Roman" w:cs="Times New Roman"/>
                <w:sz w:val="24"/>
                <w:szCs w:val="24"/>
                <w:shd w:val="clear" w:color="auto" w:fill="FFFFFF"/>
                <w:lang w:val="vi-VN"/>
              </w:rPr>
              <w:t xml:space="preserve">Mức phạt tiền tối đa là 200.000.000 đồng </w:t>
            </w:r>
            <w:r w:rsidRPr="009D2B51">
              <w:rPr>
                <w:rFonts w:ascii="Times New Roman" w:hAnsi="Times New Roman" w:cs="Times New Roman"/>
                <w:sz w:val="24"/>
                <w:szCs w:val="24"/>
                <w:shd w:val="clear" w:color="auto" w:fill="FFFFFF"/>
                <w:lang w:val="vi-VN"/>
              </w:rPr>
              <w:lastRenderedPageBreak/>
              <w:t xml:space="preserve">đối với cá nhân và 400.000.000 đồng đối với tổ chức trừ </w:t>
            </w:r>
            <w:r w:rsidRPr="009D2B51">
              <w:rPr>
                <w:rFonts w:ascii="Times New Roman" w:hAnsi="Times New Roman" w:cs="Times New Roman"/>
                <w:sz w:val="24"/>
                <w:szCs w:val="24"/>
                <w:lang w:val="vi-VN"/>
              </w:rPr>
              <w:t>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w:t>
            </w:r>
            <w:r w:rsidR="00FC5DDC" w:rsidRPr="009D2B51">
              <w:rPr>
                <w:rFonts w:ascii="Times New Roman" w:hAnsi="Times New Roman" w:cs="Times New Roman"/>
                <w:sz w:val="24"/>
                <w:szCs w:val="24"/>
                <w:lang w:val="vi-VN"/>
              </w:rPr>
              <w:t xml:space="preserve"> Tiền thu được do vi phạm mà có bị tịch thu theo quy định của pháp luật</w:t>
            </w:r>
          </w:p>
        </w:tc>
        <w:tc>
          <w:tcPr>
            <w:tcW w:w="4320" w:type="dxa"/>
          </w:tcPr>
          <w:p w14:paraId="222116BB"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 xml:space="preserve">Ý kiến của Bộ Tư pháp tại Công văn số 3087/BTP-KTVB&amp;QLXLVPHC ngày 02 tháng 6 năm 2025 về việc tăng mức chế tài xử phạt: Hiện nay Luật Xử lý vi phạm </w:t>
            </w:r>
            <w:r w:rsidRPr="009D2B51">
              <w:rPr>
                <w:rFonts w:ascii="Times New Roman" w:hAnsi="Times New Roman" w:cs="Times New Roman"/>
                <w:sz w:val="24"/>
                <w:szCs w:val="24"/>
                <w:lang w:val="vi-VN"/>
              </w:rPr>
              <w:lastRenderedPageBreak/>
              <w:t xml:space="preserve">hành chính và Luật An toàn thực phẩm chưa quy định cụ thể mức phạt tiền tối đa mà chỉ dẫn chiếu chung, dẫn đến thiếu cơ sở pháp lý trực tiếp để Nghị định quy định xử phạt vi phạm hành chính trong lĩnh vực an toàn thực phẩm quy định mức tiền phạt tối đa, mức phạt tiền cụ thể đối với từng hành vi vi phạm. Đề nghị sửa đổi, bổ sung các quy định liên quan đến mức tiền phạt tối đa trong Luật An toàn thực phẩm trong lần sửa đổi này. </w:t>
            </w:r>
          </w:p>
          <w:p w14:paraId="6A71D0F5" w14:textId="3DE1ADCB"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-Luật sửa đổi, bổ sung một số điều của Bộ Luật hình sự (có hiệu lực thi hành từ ngày 01/7/2025) quy định tăng gấp đôi mức phạt tiền đối với các tội vi phạm quy định về an toàn thực phẩm. </w:t>
            </w:r>
          </w:p>
          <w:p w14:paraId="2B6A3CB8" w14:textId="15D52B40"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-Luật xử lý vi phạm hành chính (sửa đổi năm 2025): Quy định Phạt tiền đến 200.000.000 đồng: sản xuất, buôn bán hàng cấm, hàng giả; bảo vệ quyền lợi người tiêu dùng (đối với tổ chức gấp 02 lần mức phạt cá nhân).</w:t>
            </w:r>
          </w:p>
          <w:p w14:paraId="0E66BCFA" w14:textId="2DE8FC4F"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-Bộ Công an đề nghị tăng mức phạt tối đa về ATTP: 300.000.000 đồng đối với cá nhân, 600.000.000 đồng đối với tổ chức (Công văn 2384/BCA-C05 ngày 04/6/2025)</w:t>
            </w:r>
          </w:p>
        </w:tc>
      </w:tr>
      <w:tr w:rsidR="009D2B51" w:rsidRPr="009D2B51" w14:paraId="1F69FE46" w14:textId="77777777" w:rsidTr="00BA2B21">
        <w:tc>
          <w:tcPr>
            <w:tcW w:w="5351" w:type="dxa"/>
          </w:tcPr>
          <w:p w14:paraId="0F5F19C4" w14:textId="2D6FD189"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4. Chính phủ quy định cụ thể về hành vi, hình thức và mức xử phạt các hành vi vi phạm hành chính trong lĩnh vực an toàn thực phẩm quy định tại Điều này</w:t>
            </w:r>
          </w:p>
        </w:tc>
        <w:tc>
          <w:tcPr>
            <w:tcW w:w="5040" w:type="dxa"/>
          </w:tcPr>
          <w:p w14:paraId="4E6C27D4" w14:textId="7F91C7FF"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Giữ nguyên</w:t>
            </w:r>
          </w:p>
        </w:tc>
        <w:tc>
          <w:tcPr>
            <w:tcW w:w="4320" w:type="dxa"/>
          </w:tcPr>
          <w:p w14:paraId="2640CFA0" w14:textId="2B7A650E" w:rsidR="00CB3337" w:rsidRPr="009D2B51" w:rsidRDefault="00CB3337" w:rsidP="009D2B51">
            <w:pPr>
              <w:jc w:val="both"/>
              <w:rPr>
                <w:rFonts w:ascii="Times New Roman" w:hAnsi="Times New Roman" w:cs="Times New Roman"/>
                <w:sz w:val="24"/>
                <w:szCs w:val="24"/>
                <w:lang w:val="vi-VN"/>
              </w:rPr>
            </w:pPr>
          </w:p>
        </w:tc>
      </w:tr>
      <w:tr w:rsidR="009D2B51" w:rsidRPr="009D2B51" w14:paraId="4F19F1C6" w14:textId="77777777" w:rsidTr="00BA2B21">
        <w:tc>
          <w:tcPr>
            <w:tcW w:w="5351" w:type="dxa"/>
          </w:tcPr>
          <w:p w14:paraId="478EE96B" w14:textId="4C57C650" w:rsidR="00FC5DDC" w:rsidRPr="009D2B51" w:rsidRDefault="00FC5DDC" w:rsidP="009D2B51">
            <w:pPr>
              <w:jc w:val="both"/>
              <w:rPr>
                <w:rFonts w:ascii="Times New Roman" w:hAnsi="Times New Roman" w:cs="Times New Roman"/>
                <w:sz w:val="24"/>
                <w:szCs w:val="24"/>
                <w:lang w:val="vi-VN"/>
              </w:rPr>
            </w:pPr>
          </w:p>
        </w:tc>
        <w:tc>
          <w:tcPr>
            <w:tcW w:w="5040" w:type="dxa"/>
          </w:tcPr>
          <w:p w14:paraId="509D8C81" w14:textId="77777777" w:rsidR="00FC5DDC" w:rsidRPr="009D2B51" w:rsidRDefault="00FC5DDC" w:rsidP="009D2B51">
            <w:pPr>
              <w:jc w:val="both"/>
              <w:rPr>
                <w:rFonts w:ascii="Times New Roman" w:hAnsi="Times New Roman" w:cs="Times New Roman"/>
                <w:sz w:val="24"/>
                <w:szCs w:val="24"/>
                <w:lang w:val="vi-VN"/>
              </w:rPr>
            </w:pPr>
          </w:p>
        </w:tc>
        <w:tc>
          <w:tcPr>
            <w:tcW w:w="4320" w:type="dxa"/>
          </w:tcPr>
          <w:p w14:paraId="47241A83" w14:textId="77777777" w:rsidR="00FC5DDC" w:rsidRPr="009D2B51" w:rsidRDefault="00FC5DDC" w:rsidP="009D2B51">
            <w:pPr>
              <w:jc w:val="both"/>
              <w:rPr>
                <w:rFonts w:ascii="Times New Roman" w:hAnsi="Times New Roman" w:cs="Times New Roman"/>
                <w:sz w:val="24"/>
                <w:szCs w:val="24"/>
                <w:lang w:val="vi-VN"/>
              </w:rPr>
            </w:pPr>
          </w:p>
        </w:tc>
      </w:tr>
      <w:tr w:rsidR="009D2B51" w:rsidRPr="009D2B51" w14:paraId="2B971683" w14:textId="77777777" w:rsidTr="00BA2B21">
        <w:tc>
          <w:tcPr>
            <w:tcW w:w="5351" w:type="dxa"/>
          </w:tcPr>
          <w:p w14:paraId="58966D93" w14:textId="2EBEB709" w:rsidR="00CB3337" w:rsidRPr="009D2B51" w:rsidRDefault="00CB3337" w:rsidP="009D2B51">
            <w:pPr>
              <w:jc w:val="both"/>
              <w:rPr>
                <w:rFonts w:ascii="Times New Roman" w:hAnsi="Times New Roman" w:cs="Times New Roman"/>
                <w:b/>
                <w:bCs/>
                <w:sz w:val="24"/>
                <w:szCs w:val="24"/>
                <w:lang w:val="vi-VN"/>
              </w:rPr>
            </w:pPr>
            <w:r w:rsidRPr="009D2B51">
              <w:rPr>
                <w:rFonts w:ascii="Times New Roman" w:hAnsi="Times New Roman" w:cs="Times New Roman"/>
                <w:b/>
                <w:bCs/>
                <w:sz w:val="24"/>
                <w:szCs w:val="24"/>
                <w:lang w:val="vi-VN"/>
              </w:rPr>
              <w:t>Điều 7. Quyền và nghĩa vụ của tổ chức, cá nhân sản xuất thực phẩm</w:t>
            </w:r>
          </w:p>
          <w:p w14:paraId="72A63A57" w14:textId="16B27DF2"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Tổ chức, cá nhân sản xuất thực phẩm có các quyền </w:t>
            </w:r>
            <w:r w:rsidRPr="009D2B51">
              <w:rPr>
                <w:rFonts w:ascii="Times New Roman" w:hAnsi="Times New Roman" w:cs="Times New Roman"/>
                <w:sz w:val="24"/>
                <w:szCs w:val="24"/>
                <w:lang w:val="vi-VN"/>
              </w:rPr>
              <w:lastRenderedPageBreak/>
              <w:t>sau đây:</w:t>
            </w:r>
          </w:p>
          <w:p w14:paraId="6E19155D"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Quyết định và công bố các tiêu chuẩn sản phẩm do mình sản xuất, cung cấp; quyết định áp dụng các biện pháp kiểm soát nội bộ để bảo đảm an toàn thực phẩm;</w:t>
            </w:r>
          </w:p>
          <w:p w14:paraId="53557111"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Yêu cầu tổ chức, cá nhân kinh doanh thực phẩm hợp tác trong việc thu hồi và xử lý thực phẩm không bảo đảm an toàn;</w:t>
            </w:r>
          </w:p>
          <w:p w14:paraId="0FDF82C1"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Lựa chọn tổ chức đánh giá sự phù hợp, cơ sở kiểm nghiệm đã được chỉ định để chứng nhận hợp quy;</w:t>
            </w:r>
          </w:p>
          <w:p w14:paraId="0CA7D6F8"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Sử dụng dấu hợp chuẩn, dấu hợp quy và các dấu hiệu khác cho sản phẩm theo quy định của pháp luật;</w:t>
            </w:r>
          </w:p>
          <w:p w14:paraId="1DEEAC0E"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Khiếu nại, tố cáo, khởi kiện theo quy định của pháp luật;</w:t>
            </w:r>
          </w:p>
          <w:p w14:paraId="684B6542"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e) Được bồi thường thiệt hại theo quy định của pháp luật.</w:t>
            </w:r>
          </w:p>
          <w:p w14:paraId="2F787C74"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Tổ chức, cá nhân sản xuất thực phẩm có các nghĩa vụ sau đây:</w:t>
            </w:r>
          </w:p>
          <w:p w14:paraId="3C4B4210"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Tuân thủ các điều kiện bảo đảm an toàn đối với thực phẩm, bảo đảm an toàn thực phẩm trong quá trình sản xuất và chịu trách nhiệm về an toàn thực phẩm do mình sản xuất;</w:t>
            </w:r>
          </w:p>
          <w:p w14:paraId="2E322413" w14:textId="77777777" w:rsidR="00CB3337" w:rsidRPr="009D2B51" w:rsidRDefault="00CB3337" w:rsidP="009D2B51">
            <w:pPr>
              <w:jc w:val="both"/>
              <w:rPr>
                <w:rFonts w:ascii="Times New Roman" w:hAnsi="Times New Roman" w:cs="Times New Roman"/>
                <w:sz w:val="24"/>
                <w:szCs w:val="24"/>
                <w:lang w:val="vi-VN"/>
              </w:rPr>
            </w:pPr>
            <w:bookmarkStart w:id="9" w:name="diem_2_7_2"/>
            <w:r w:rsidRPr="009D2B51">
              <w:rPr>
                <w:rFonts w:ascii="Times New Roman" w:hAnsi="Times New Roman" w:cs="Times New Roman"/>
                <w:sz w:val="24"/>
                <w:szCs w:val="24"/>
                <w:lang w:val="vi-VN"/>
              </w:rPr>
              <w:t>b) Tuân thủ quy định của Chính phủ về tăng cường vi chất dinh dưỡng mà thiếu hụt sẽ ảnh hưởng đến sức khỏe cộng đồng;</w:t>
            </w:r>
            <w:bookmarkEnd w:id="9"/>
          </w:p>
          <w:p w14:paraId="549EB296"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Thông tin đầy đủ, chính xác về sản phẩm trên nhãn, bao bì, trong tài liệu kèm theo thực phẩm theo quy định của pháp luật về nhãn hàng hóa;</w:t>
            </w:r>
          </w:p>
          <w:p w14:paraId="6735FB7B"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Thiết lập quy trình tự kiểm tra trong quá trình sản xuất thực phẩm;</w:t>
            </w:r>
          </w:p>
          <w:p w14:paraId="1CFD9978"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Thông tin trung thực về an toàn thực phẩm; cảnh báo kịp thời, đầy đủ, chính xác về nguy</w:t>
            </w:r>
          </w:p>
          <w:p w14:paraId="47F546C4"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cơ gây mất an toàn của thực phẩm, cách phòng ngừa cho người bán hàng và người tiêu dùng; thông báo yêu cầu về vận chuyển, lưu giữ, bảo quản, sử dụng thực phẩm;</w:t>
            </w:r>
          </w:p>
          <w:p w14:paraId="27A8B38F"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e) Kịp thời ngừng sản xuất, thông báo cho các bên liên quan và có biện pháp khắc phục hậu quả khi phát hiện thực phẩm không an toàn hoặc không phù hợp tiêu chuẩn đã công bố áp dụng, quy chuẩn kỹ thuật tương ứng;</w:t>
            </w:r>
          </w:p>
          <w:p w14:paraId="0DFD2D13"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g) Lưu giữ hồ sơ, mẫu thực phẩm, các thông tin cần thiết theo quy định về truy xuất nguồn gốc thực phẩm; thực hiện quy định về truy xuất nguồn gốc thực phẩm không bảo đảm an toàn theo quy định tại </w:t>
            </w:r>
            <w:bookmarkStart w:id="10" w:name="tc_1"/>
            <w:r w:rsidRPr="009D2B51">
              <w:rPr>
                <w:rFonts w:ascii="Times New Roman" w:hAnsi="Times New Roman" w:cs="Times New Roman"/>
                <w:sz w:val="24"/>
                <w:szCs w:val="24"/>
                <w:lang w:val="vi-VN"/>
              </w:rPr>
              <w:t>Điều 54 của Luật này</w:t>
            </w:r>
            <w:bookmarkEnd w:id="10"/>
            <w:r w:rsidRPr="009D2B51">
              <w:rPr>
                <w:rFonts w:ascii="Times New Roman" w:hAnsi="Times New Roman" w:cs="Times New Roman"/>
                <w:sz w:val="24"/>
                <w:szCs w:val="24"/>
                <w:lang w:val="vi-VN"/>
              </w:rPr>
              <w:t>;</w:t>
            </w:r>
          </w:p>
          <w:p w14:paraId="44B6E740" w14:textId="77777777" w:rsidR="00CB3337" w:rsidRPr="009D2B51" w:rsidRDefault="00CB3337" w:rsidP="009D2B51">
            <w:pPr>
              <w:jc w:val="both"/>
              <w:rPr>
                <w:rFonts w:ascii="Times New Roman" w:hAnsi="Times New Roman" w:cs="Times New Roman"/>
                <w:sz w:val="24"/>
                <w:szCs w:val="24"/>
                <w:lang w:val="vi-VN"/>
              </w:rPr>
            </w:pPr>
            <w:bookmarkStart w:id="11" w:name="diem_h_2_7"/>
            <w:r w:rsidRPr="009D2B51">
              <w:rPr>
                <w:rFonts w:ascii="Times New Roman" w:hAnsi="Times New Roman" w:cs="Times New Roman"/>
                <w:sz w:val="24"/>
                <w:szCs w:val="24"/>
                <w:lang w:val="vi-VN"/>
              </w:rPr>
              <w:t>h) Thu hồi, xử lý thực phẩm quá thời hạn sử dụng, không bảo đảm an toàn. Trong trường hợp xử lý bằng hình thức tiêu hủy thì việc tiêu hủy thực phẩm phải tuân theo quy định của pháp luật</w:t>
            </w:r>
            <w:bookmarkEnd w:id="11"/>
          </w:p>
          <w:p w14:paraId="37D268AE"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về bảo vệ môi trường, quy định khác của pháp luật có liên quan và phải chịu toàn bộ chi phí cho việc tiêu hủy đó;</w:t>
            </w:r>
          </w:p>
          <w:p w14:paraId="1E069A4E"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i) Tuân thủ quy định pháp luật, quyết định về thanh tra, kiểm tra của cơ quan nhà nước có thẩm quyền;</w:t>
            </w:r>
          </w:p>
          <w:p w14:paraId="7E5A538F"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k) Chi trả chi phí lấy mẫu và kiểm nghiệm theo quy định tại </w:t>
            </w:r>
            <w:bookmarkStart w:id="12" w:name="tc_2"/>
            <w:r w:rsidRPr="009D2B51">
              <w:rPr>
                <w:rFonts w:ascii="Times New Roman" w:hAnsi="Times New Roman" w:cs="Times New Roman"/>
                <w:sz w:val="24"/>
                <w:szCs w:val="24"/>
                <w:lang w:val="vi-VN"/>
              </w:rPr>
              <w:t>Điều 48 của Luật này</w:t>
            </w:r>
            <w:bookmarkEnd w:id="12"/>
            <w:r w:rsidRPr="009D2B51">
              <w:rPr>
                <w:rFonts w:ascii="Times New Roman" w:hAnsi="Times New Roman" w:cs="Times New Roman"/>
                <w:sz w:val="24"/>
                <w:szCs w:val="24"/>
                <w:lang w:val="vi-VN"/>
              </w:rPr>
              <w:t>;</w:t>
            </w:r>
          </w:p>
          <w:p w14:paraId="6A44A21D"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l) Bồi thường thiệt hại theo quy định của pháp luật khi thực phẩm không an toàn do mình sản xuất gây ra.</w:t>
            </w:r>
          </w:p>
          <w:p w14:paraId="4541A209" w14:textId="77777777" w:rsidR="00CB3337" w:rsidRPr="009D2B51" w:rsidRDefault="00CB3337" w:rsidP="009D2B51">
            <w:pPr>
              <w:jc w:val="both"/>
              <w:rPr>
                <w:rFonts w:ascii="Times New Roman" w:hAnsi="Times New Roman" w:cs="Times New Roman"/>
                <w:sz w:val="24"/>
                <w:szCs w:val="24"/>
                <w:lang w:val="vi-VN"/>
              </w:rPr>
            </w:pPr>
          </w:p>
        </w:tc>
        <w:tc>
          <w:tcPr>
            <w:tcW w:w="5040" w:type="dxa"/>
          </w:tcPr>
          <w:p w14:paraId="106CADB5" w14:textId="450452D1" w:rsidR="00CB3337" w:rsidRPr="009D2B51" w:rsidRDefault="00CB3337" w:rsidP="009D2B51">
            <w:pPr>
              <w:jc w:val="both"/>
              <w:rPr>
                <w:rFonts w:ascii="Times New Roman" w:hAnsi="Times New Roman" w:cs="Times New Roman"/>
                <w:b/>
                <w:bCs/>
                <w:sz w:val="24"/>
                <w:szCs w:val="24"/>
                <w:lang w:val="vi-VN"/>
              </w:rPr>
            </w:pPr>
            <w:r w:rsidRPr="009D2B51">
              <w:rPr>
                <w:rFonts w:ascii="Times New Roman" w:hAnsi="Times New Roman" w:cs="Times New Roman"/>
                <w:b/>
                <w:bCs/>
                <w:sz w:val="24"/>
                <w:szCs w:val="24"/>
                <w:lang w:val="vi-VN"/>
              </w:rPr>
              <w:lastRenderedPageBreak/>
              <w:t>Điều 7. Quyền và nghĩa vụ của tổ chức, cá nhân sản xuất thực phẩm</w:t>
            </w:r>
          </w:p>
          <w:p w14:paraId="1BB8CE8F" w14:textId="77777777"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Tổ chức, cá nhân sản xuất thực phẩm có các </w:t>
            </w:r>
            <w:r w:rsidRPr="009D2B51">
              <w:rPr>
                <w:rFonts w:ascii="Times New Roman" w:hAnsi="Times New Roman" w:cs="Times New Roman"/>
                <w:sz w:val="24"/>
                <w:szCs w:val="24"/>
                <w:lang w:val="vi-VN"/>
              </w:rPr>
              <w:lastRenderedPageBreak/>
              <w:t>quyền sau đây:</w:t>
            </w:r>
          </w:p>
          <w:p w14:paraId="1BD906F0" w14:textId="7EAC07B8"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Quyết định áp dụng quy chuẩn, tiêu chuẩn và công bố các tiêu chuẩn sản phẩm do mình sản xuất, cung cấp; quyết định áp dụng các biện pháp kiểm soát nội bộ để bảo đảm an toàn thực phẩm;</w:t>
            </w:r>
          </w:p>
          <w:p w14:paraId="6FEBE77F" w14:textId="28B1173B"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Yêu cầu tổ chức, cá nhân phân phối thực phẩm hợp tác trong việc thu hồi và xử lý thực phẩm không bảo đảm an toàn;</w:t>
            </w:r>
          </w:p>
          <w:p w14:paraId="481CE9D3" w14:textId="27E007C6" w:rsidR="00FC5DDC" w:rsidRPr="009D2B51" w:rsidRDefault="00FC5DDC" w:rsidP="009D2B51">
            <w:pPr>
              <w:jc w:val="both"/>
              <w:rPr>
                <w:rFonts w:ascii="Times New Roman" w:hAnsi="Times New Roman" w:cs="Times New Roman"/>
                <w:strike/>
                <w:sz w:val="24"/>
                <w:szCs w:val="24"/>
                <w:lang w:val="vi-VN"/>
              </w:rPr>
            </w:pPr>
            <w:r w:rsidRPr="009D2B51">
              <w:rPr>
                <w:rFonts w:ascii="Times New Roman" w:hAnsi="Times New Roman" w:cs="Times New Roman"/>
                <w:sz w:val="24"/>
                <w:szCs w:val="24"/>
                <w:lang w:val="vi-VN"/>
              </w:rPr>
              <w:t>c) Lựa chọn cơ sở kiểm nghiệm đủ điều kiện theo quy định của pháp luật</w:t>
            </w:r>
          </w:p>
          <w:p w14:paraId="184312B4" w14:textId="1B65B511"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Được chuyển giao công nghệ và được nhận chuyển giao công nghệ, nhượng quyền và nhận nhượng quyền sản xuất, gia công và nhận gia công, xuất khẩu các thực phẩm sản xuất;</w:t>
            </w:r>
          </w:p>
          <w:p w14:paraId="60314F11" w14:textId="37CF00FD"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đ) Nhập khẩu, mua nguyên liệu làm thực phẩm để phục vụ sản xuất; </w:t>
            </w:r>
          </w:p>
          <w:p w14:paraId="5EB32A8C" w14:textId="68C06426"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e) </w:t>
            </w:r>
            <w:r w:rsidRPr="009D2B51">
              <w:rPr>
                <w:rFonts w:ascii="Times New Roman" w:hAnsi="Times New Roman" w:cs="Times New Roman"/>
                <w:sz w:val="24"/>
                <w:szCs w:val="24"/>
              </w:rPr>
              <w:t>K</w:t>
            </w:r>
            <w:r w:rsidRPr="009D2B51">
              <w:rPr>
                <w:rFonts w:ascii="Times New Roman" w:hAnsi="Times New Roman" w:cs="Times New Roman"/>
                <w:sz w:val="24"/>
                <w:szCs w:val="24"/>
                <w:lang w:val="vi-VN"/>
              </w:rPr>
              <w:t>iến nghị</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phản ánh</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k</w:t>
            </w:r>
            <w:r w:rsidRPr="009D2B51">
              <w:rPr>
                <w:rFonts w:ascii="Times New Roman" w:hAnsi="Times New Roman" w:cs="Times New Roman"/>
                <w:sz w:val="24"/>
                <w:szCs w:val="24"/>
                <w:lang w:val="vi-VN"/>
              </w:rPr>
              <w:t>hiếu nại,</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tố cáo, khởi kiện theo quy định của pháp luật;</w:t>
            </w:r>
          </w:p>
          <w:p w14:paraId="1A7421DE" w14:textId="206BF5C6"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 Được bồi thường thiệt hại theo quy định của pháp luật.</w:t>
            </w:r>
          </w:p>
          <w:p w14:paraId="7443EF6D" w14:textId="4C5CD533"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Tổ chức, cá nhân sản xuất thực phẩm có các nghĩa vụ sau đây:</w:t>
            </w:r>
          </w:p>
          <w:p w14:paraId="6D452820" w14:textId="083DF7EC"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Tuân thủ các điều kiện bảo đảm chất lượng, an toàn đối với thực phẩm, nguyên liệu làm thực phẩm trong quá trình sản xuất và chịu trách nhiệm về an toàn thực phẩm do mình sản xuất;</w:t>
            </w:r>
          </w:p>
          <w:p w14:paraId="11213376" w14:textId="5896EC0D"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Tuân thủ quy định của Chính phủ về bắt buộc tăng cường vi chất dinh dưỡng khi thiếu hụt sẽ ảnh hưởng đến sức khỏe cộng đồng;</w:t>
            </w:r>
          </w:p>
          <w:p w14:paraId="41BFF5A2" w14:textId="30EAA69C"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Thông tin đầy đủ, chính xác về sản phẩm trên nhãn, bao bì, trong tài liệu kèm theo thực phẩm theo quy định của pháp luật về nhãn hàng hóa;</w:t>
            </w:r>
          </w:p>
          <w:p w14:paraId="7C3F116E" w14:textId="35067A20"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Thiết lập quy trình tự kiểm tra trong quá trình sản xuất thực phẩm;</w:t>
            </w:r>
          </w:p>
          <w:p w14:paraId="1A8C910A" w14:textId="5487F417"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đ) Thông tin trung thực về chất lượng, an toàn thực phẩm; cảnh báo kịp thời, đầy đủ, chính xác </w:t>
            </w:r>
            <w:r w:rsidRPr="009D2B51">
              <w:rPr>
                <w:rFonts w:ascii="Times New Roman" w:hAnsi="Times New Roman" w:cs="Times New Roman"/>
                <w:sz w:val="24"/>
                <w:szCs w:val="24"/>
                <w:lang w:val="vi-VN"/>
              </w:rPr>
              <w:lastRenderedPageBreak/>
              <w:t>về nguy cơ gây mất an toàn của thực phẩm, cách phòng ngừa cho người bán hàng và người tiêu dùng; thông báo yêu cầu về vận chuyển, lưu giữ, bảo quản, sử dụng thực phẩm;</w:t>
            </w:r>
          </w:p>
          <w:p w14:paraId="1DA4EBA6" w14:textId="2CD4EFCD"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e) Ngừng sản xuất, thông báo cho các bên liên quan và có biện pháp khắc phục hậu quả khi phát hiện thực phẩm không an toàn hoặc không phù hợp quy chuẩn, tiêu chuẩn kỹ thuật tương ứng, quy định do cơ quan quản lý nhà nước có thẩm quyền ban hành, hoặc tiêu chuẩn do tổ chức, cá nhân sản xuất công bố áp dụng;</w:t>
            </w:r>
          </w:p>
          <w:p w14:paraId="5AF10FED" w14:textId="00005C40"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 Lưu giữ hồ sơ, mẫu thực phẩm, các thông tin cần thiết theo quy định về truy xuất nguồn gốc thực phẩm; thực hiện quy định về truy xuất nguồn gốc thực phẩm không bảo đảm</w:t>
            </w:r>
            <w:r w:rsidRPr="009D2B51">
              <w:rPr>
                <w:rFonts w:ascii="Times New Roman" w:hAnsi="Times New Roman" w:cs="Times New Roman"/>
                <w:sz w:val="24"/>
                <w:szCs w:val="24"/>
              </w:rPr>
              <w:t xml:space="preserve"> chất lượng,</w:t>
            </w:r>
            <w:r w:rsidRPr="009D2B51">
              <w:rPr>
                <w:rFonts w:ascii="Times New Roman" w:hAnsi="Times New Roman" w:cs="Times New Roman"/>
                <w:sz w:val="24"/>
                <w:szCs w:val="24"/>
                <w:lang w:val="vi-VN"/>
              </w:rPr>
              <w:t xml:space="preserve"> an toàn theo quy định tại Điều </w:t>
            </w:r>
            <w:r w:rsidRPr="009D2B51">
              <w:rPr>
                <w:rFonts w:ascii="Times New Roman" w:hAnsi="Times New Roman" w:cs="Times New Roman"/>
                <w:sz w:val="24"/>
                <w:szCs w:val="24"/>
              </w:rPr>
              <w:t>36</w:t>
            </w:r>
            <w:r w:rsidRPr="009D2B51">
              <w:rPr>
                <w:rFonts w:ascii="Times New Roman" w:hAnsi="Times New Roman" w:cs="Times New Roman"/>
                <w:sz w:val="24"/>
                <w:szCs w:val="24"/>
                <w:lang w:val="vi-VN"/>
              </w:rPr>
              <w:t xml:space="preserve"> của Luật này;</w:t>
            </w:r>
          </w:p>
          <w:p w14:paraId="6CFCE205" w14:textId="28DFAF62"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h) Thu hồi, xử lý thực phẩm quá thời hạn sử dụng, không bảo đảm an toàn. Trong trường hợp xử lý bằng hình thức tiêu hủy thì việc tiêu hủy thực phẩm phải tuân theo quy định của pháp luật về bảo vệ môi trường, quy định khác của pháp luật có liên quan và phải chịu toàn bộ chi phí cho việc tiêu hủy đó;</w:t>
            </w:r>
          </w:p>
          <w:p w14:paraId="3C77BB60" w14:textId="28581BEB"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i) Tuân thủ quyết định về thanh tra, kiểm tra, xử lý vi phạm của cơ quan nhà nước có thẩm quyền;</w:t>
            </w:r>
          </w:p>
          <w:p w14:paraId="6025FE42" w14:textId="7B755190"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k) Chi trả chi phí lấy mẫu và kiểm nghiệm theo quy định tại Điều </w:t>
            </w:r>
            <w:r w:rsidRPr="009D2B51">
              <w:rPr>
                <w:rFonts w:ascii="Times New Roman" w:hAnsi="Times New Roman" w:cs="Times New Roman"/>
                <w:sz w:val="24"/>
                <w:szCs w:val="24"/>
              </w:rPr>
              <w:t>30</w:t>
            </w:r>
            <w:r w:rsidRPr="009D2B51">
              <w:rPr>
                <w:rFonts w:ascii="Times New Roman" w:hAnsi="Times New Roman" w:cs="Times New Roman"/>
                <w:sz w:val="24"/>
                <w:szCs w:val="24"/>
                <w:lang w:val="vi-VN"/>
              </w:rPr>
              <w:t xml:space="preserve"> của Luật này;l) Thông báo cho cơ quan có thẩm quyền khi chấm dứt </w:t>
            </w:r>
            <w:r w:rsidRPr="009D2B51">
              <w:rPr>
                <w:rFonts w:ascii="Times New Roman" w:hAnsi="Times New Roman" w:cs="Times New Roman"/>
                <w:sz w:val="24"/>
                <w:szCs w:val="24"/>
              </w:rPr>
              <w:t>hoạt động kinh doanh thực phẩm, nguyên liệu làm thực</w:t>
            </w:r>
            <w:r w:rsidRPr="009D2B51">
              <w:rPr>
                <w:rFonts w:ascii="Times New Roman" w:hAnsi="Times New Roman" w:cs="Times New Roman"/>
                <w:sz w:val="24"/>
                <w:szCs w:val="24"/>
                <w:lang w:val="vi-VN"/>
              </w:rPr>
              <w:t xml:space="preserve"> phẩm;</w:t>
            </w:r>
          </w:p>
          <w:p w14:paraId="01F20313" w14:textId="5EC6FC45"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m) Bồi thường thiệt hại theo quy định của pháp luật khi thực phẩm không an toàn do mình sản xuất gây ra.</w:t>
            </w:r>
          </w:p>
        </w:tc>
        <w:tc>
          <w:tcPr>
            <w:tcW w:w="4320" w:type="dxa"/>
          </w:tcPr>
          <w:p w14:paraId="3CCE0F45" w14:textId="77777777" w:rsidR="00FC5DDC" w:rsidRPr="009D2B51" w:rsidRDefault="00B85D0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Chỉnh sửa câu chữ cho thống nhất nội dung dự thảo</w:t>
            </w:r>
          </w:p>
          <w:p w14:paraId="3C6C8E2D" w14:textId="3452C6C7"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Bổ sung thêm quyền và nghĩa vụ của tổ </w:t>
            </w:r>
            <w:r w:rsidRPr="009D2B51">
              <w:rPr>
                <w:rFonts w:ascii="Times New Roman" w:hAnsi="Times New Roman" w:cs="Times New Roman"/>
                <w:sz w:val="24"/>
                <w:szCs w:val="24"/>
                <w:lang w:val="vi-VN"/>
              </w:rPr>
              <w:lastRenderedPageBreak/>
              <w:t>chức, cá nhân trong việc bảo đảm chất lượng thực phẩm để đảm bảo quản lý thực phẩm cả an toàn và chất lượng</w:t>
            </w:r>
          </w:p>
        </w:tc>
      </w:tr>
      <w:tr w:rsidR="009D2B51" w:rsidRPr="009D2B51" w14:paraId="4A12BB41" w14:textId="77777777" w:rsidTr="00BA2B21">
        <w:tc>
          <w:tcPr>
            <w:tcW w:w="5351" w:type="dxa"/>
          </w:tcPr>
          <w:p w14:paraId="18BCA3E9" w14:textId="5C7DFE53"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lastRenderedPageBreak/>
              <w:t>Điều 8.</w:t>
            </w:r>
            <w:r w:rsidRPr="009D2B51">
              <w:rPr>
                <w:rFonts w:ascii="Times New Roman" w:hAnsi="Times New Roman" w:cs="Times New Roman"/>
                <w:sz w:val="24"/>
                <w:szCs w:val="24"/>
                <w:lang w:val="vi-VN"/>
              </w:rPr>
              <w:t xml:space="preserve"> </w:t>
            </w:r>
            <w:r w:rsidRPr="009D2B51">
              <w:rPr>
                <w:rFonts w:ascii="Times New Roman" w:hAnsi="Times New Roman" w:cs="Times New Roman"/>
                <w:b/>
                <w:bCs/>
                <w:sz w:val="24"/>
                <w:szCs w:val="24"/>
                <w:lang w:val="vi-VN"/>
              </w:rPr>
              <w:t>Quyền và nghĩa vụ của tổ chức, cá nhân kinh doanh thực phẩm</w:t>
            </w:r>
          </w:p>
          <w:p w14:paraId="6FC19B2C" w14:textId="51E9FDDB"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Tổ chức, cá nhân kinh doanh thực phẩm có các </w:t>
            </w:r>
            <w:r w:rsidRPr="009D2B51">
              <w:rPr>
                <w:rFonts w:ascii="Times New Roman" w:hAnsi="Times New Roman" w:cs="Times New Roman"/>
                <w:sz w:val="24"/>
                <w:szCs w:val="24"/>
                <w:lang w:val="vi-VN"/>
              </w:rPr>
              <w:lastRenderedPageBreak/>
              <w:t>quyền sau đây:</w:t>
            </w:r>
          </w:p>
          <w:p w14:paraId="716AE636"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Quyết định các biện pháp kiểm soát nội bộ để duy trì chất lượng vệ sinh an toàn thực phẩm;</w:t>
            </w:r>
          </w:p>
          <w:p w14:paraId="2D0E8FF1"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Yêu cầu tổ chức, cá nhân sản xuất, nhập khẩu thực phẩm hợp tác trong việc thu hồi và xử lý thực phẩm không bảo đảm an toàn;</w:t>
            </w:r>
          </w:p>
          <w:p w14:paraId="22B4E0CD"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Lựa chọn cơ sở kiểm nghiệm để kiểm tra an toàn thực phẩm; lựa chọn cơ sở kiểm nghiệm đã được chỉ định để chứng nhận hợp quy đối với thực phẩm nhập khẩu;</w:t>
            </w:r>
          </w:p>
          <w:p w14:paraId="1020E08F"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Khiếu nại, tố cáo, khởi kiện theo quy định của pháp luật;</w:t>
            </w:r>
          </w:p>
          <w:p w14:paraId="58537762"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Được bồi thường thiệt hại theo quy định của pháp luật.</w:t>
            </w:r>
          </w:p>
          <w:p w14:paraId="1517D59A" w14:textId="77777777" w:rsidR="00CB3337" w:rsidRPr="009D2B51" w:rsidRDefault="00CB3337" w:rsidP="009D2B51">
            <w:pPr>
              <w:jc w:val="both"/>
              <w:rPr>
                <w:rFonts w:ascii="Times New Roman" w:hAnsi="Times New Roman" w:cs="Times New Roman"/>
                <w:sz w:val="24"/>
                <w:szCs w:val="24"/>
                <w:lang w:val="vi-VN"/>
              </w:rPr>
            </w:pPr>
            <w:bookmarkStart w:id="13" w:name="khoan_2_8"/>
            <w:r w:rsidRPr="009D2B51">
              <w:rPr>
                <w:rFonts w:ascii="Times New Roman" w:hAnsi="Times New Roman" w:cs="Times New Roman"/>
                <w:sz w:val="24"/>
                <w:szCs w:val="24"/>
                <w:lang w:val="vi-VN"/>
              </w:rPr>
              <w:t>2. Tổ chức, cá nhân kinh doanh thực phẩm có các nghĩa vụ sau đây:</w:t>
            </w:r>
            <w:bookmarkEnd w:id="13"/>
          </w:p>
          <w:p w14:paraId="4E6A371B"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Tuân thủ các điều kiện bảo đảm an toàn đối với thực phẩm trong quá trình kinh doanh và chịu trách nhiệm về an toàn thực phẩm do mình kinh doanh;</w:t>
            </w:r>
          </w:p>
          <w:p w14:paraId="5BD0EF8F"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b) Kiểm tra nguồn gốc, xuất xứ thực phẩm, nhãn thực phẩm và các tài liệu liên quan đến an toàn thực phẩm; lưu giữ hồ sơ về thực phẩm; thực hiện quy định về truy xuất nguồn gốc thực phẩm không bảo đảm an toàn theo quy định tại </w:t>
            </w:r>
            <w:bookmarkStart w:id="14" w:name="tc_3"/>
            <w:r w:rsidRPr="009D2B51">
              <w:rPr>
                <w:rFonts w:ascii="Times New Roman" w:hAnsi="Times New Roman" w:cs="Times New Roman"/>
                <w:sz w:val="24"/>
                <w:szCs w:val="24"/>
                <w:lang w:val="vi-VN"/>
              </w:rPr>
              <w:t>Điều 54 của Luật này</w:t>
            </w:r>
            <w:bookmarkEnd w:id="14"/>
            <w:r w:rsidRPr="009D2B51">
              <w:rPr>
                <w:rFonts w:ascii="Times New Roman" w:hAnsi="Times New Roman" w:cs="Times New Roman"/>
                <w:sz w:val="24"/>
                <w:szCs w:val="24"/>
                <w:lang w:val="vi-VN"/>
              </w:rPr>
              <w:t>;</w:t>
            </w:r>
          </w:p>
          <w:p w14:paraId="7983183D"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Thông tin trung thực về an toàn thực phẩm; thông báo cho người tiêu dùng điều kiện bảo đảm an toàn khi vận chuyển, lưu giữ, bảo quản và sử dụng thực phẩm;</w:t>
            </w:r>
          </w:p>
          <w:p w14:paraId="3545CD74"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Kịp thời cung cấp thông tin về nguy cơ gây mất an toàn của thực phẩm và cách phòng ngừa cho người tiêu dùng khi nhận được thông tin cảnh báo của tổ chức, cá nhân sản xuất, nhập khẩu;</w:t>
            </w:r>
          </w:p>
          <w:p w14:paraId="51E7A731"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Kịp thời ngừng kinh doanh, thông tin cho tổ chức, cá nhân sản xuất, nhập khẩu và người tiêu dùng khi phát hiện thực phẩm không bảo đảm an toàn;</w:t>
            </w:r>
          </w:p>
          <w:p w14:paraId="3F05EAA7"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e) Báo cáo ngay với cơ quan có thẩm quyền và khắc </w:t>
            </w:r>
            <w:r w:rsidRPr="009D2B51">
              <w:rPr>
                <w:rFonts w:ascii="Times New Roman" w:hAnsi="Times New Roman" w:cs="Times New Roman"/>
                <w:sz w:val="24"/>
                <w:szCs w:val="24"/>
                <w:lang w:val="vi-VN"/>
              </w:rPr>
              <w:lastRenderedPageBreak/>
              <w:t>phục ngay hậu quả khi phát hiện ngộ độc thực phẩm hoặc bệnh truyền qua thực phẩm do mình kinh doanh gây ra;</w:t>
            </w:r>
          </w:p>
          <w:p w14:paraId="6107D910"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 Hợp tác với tổ chức, cá nhân sản xuất, nhập khẩu, cơ quan nhà nước có thẩm quyền trong việc điều tra ngộ độc thực phẩm để khắc phục hậu quả, thu hồi hoặc xử lý thực phẩm không bảo đảm an toàn;</w:t>
            </w:r>
          </w:p>
          <w:p w14:paraId="051F3733"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h) Tuân thủ quy định của pháp luật, quyết định về thanh tra, kiểm tra của cơ quan nhà nước có thẩm quyền;</w:t>
            </w:r>
          </w:p>
          <w:p w14:paraId="199540B9"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k) Chi trả chi phí lấy mẫu và kiểm nghiệm theo quy định tại </w:t>
            </w:r>
            <w:bookmarkStart w:id="15" w:name="tc_4"/>
            <w:r w:rsidRPr="009D2B51">
              <w:rPr>
                <w:rFonts w:ascii="Times New Roman" w:hAnsi="Times New Roman" w:cs="Times New Roman"/>
                <w:sz w:val="24"/>
                <w:szCs w:val="24"/>
                <w:lang w:val="vi-VN"/>
              </w:rPr>
              <w:t>Điều 48 của Luật này</w:t>
            </w:r>
            <w:bookmarkEnd w:id="15"/>
            <w:r w:rsidRPr="009D2B51">
              <w:rPr>
                <w:rFonts w:ascii="Times New Roman" w:hAnsi="Times New Roman" w:cs="Times New Roman"/>
                <w:sz w:val="24"/>
                <w:szCs w:val="24"/>
                <w:lang w:val="vi-VN"/>
              </w:rPr>
              <w:t>;</w:t>
            </w:r>
          </w:p>
          <w:p w14:paraId="0DE0BE98"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l) Bồi thường thiệt hại theo quy định của pháp luật khi thực phẩm mất an toàn do mình kinh doanh gây ra.</w:t>
            </w:r>
          </w:p>
          <w:p w14:paraId="148B7B77" w14:textId="77777777" w:rsidR="00CB3337" w:rsidRPr="009D2B51" w:rsidRDefault="00CB3337" w:rsidP="009D2B51">
            <w:pPr>
              <w:jc w:val="both"/>
              <w:rPr>
                <w:rFonts w:ascii="Times New Roman" w:hAnsi="Times New Roman" w:cs="Times New Roman"/>
                <w:sz w:val="24"/>
                <w:szCs w:val="24"/>
                <w:lang w:val="vi-VN"/>
              </w:rPr>
            </w:pPr>
          </w:p>
        </w:tc>
        <w:tc>
          <w:tcPr>
            <w:tcW w:w="5040" w:type="dxa"/>
          </w:tcPr>
          <w:p w14:paraId="768A9F9D" w14:textId="6892AB90"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lastRenderedPageBreak/>
              <w:t>Điều 8.</w:t>
            </w:r>
            <w:r w:rsidRPr="009D2B51">
              <w:rPr>
                <w:rFonts w:ascii="Times New Roman" w:hAnsi="Times New Roman" w:cs="Times New Roman"/>
                <w:sz w:val="24"/>
                <w:szCs w:val="24"/>
                <w:lang w:val="vi-VN"/>
              </w:rPr>
              <w:t xml:space="preserve"> </w:t>
            </w:r>
            <w:r w:rsidRPr="009D2B51">
              <w:rPr>
                <w:rFonts w:ascii="Times New Roman" w:hAnsi="Times New Roman" w:cs="Times New Roman"/>
                <w:b/>
                <w:bCs/>
                <w:sz w:val="24"/>
                <w:szCs w:val="24"/>
                <w:lang w:val="vi-VN"/>
              </w:rPr>
              <w:t>Quyền và nghĩa vụ của tổ chức, cá nhân kinh doanh thực phẩm, trừ cơ sở sản xuất</w:t>
            </w:r>
          </w:p>
          <w:p w14:paraId="4FB7CCF7" w14:textId="77777777"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1. Tổ chức, cá nhân kinh doanh thực phẩm có các quyền sau đây:</w:t>
            </w:r>
          </w:p>
          <w:p w14:paraId="593F0D93" w14:textId="12C8BFC1"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Quyết định các biện pháp kiểm soát nội bộ để duy trì chất lượng, an toàn thực phẩm;</w:t>
            </w:r>
          </w:p>
          <w:p w14:paraId="62F8A52E" w14:textId="3A711D0A"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Yêu cầu tổ chức, cá nhân sản xuất, nhập khẩu thực phẩm hợp tác trong việc thu hồi và xử lý thực phẩm không bảo đảm an toàn;</w:t>
            </w:r>
          </w:p>
          <w:p w14:paraId="77E5BB50" w14:textId="2073DEE1" w:rsidR="00FC5DDC" w:rsidRPr="009D2B51" w:rsidRDefault="00FC5DDC" w:rsidP="009D2B51">
            <w:pPr>
              <w:jc w:val="both"/>
              <w:rPr>
                <w:rFonts w:ascii="Times New Roman" w:hAnsi="Times New Roman" w:cs="Times New Roman"/>
                <w:strike/>
                <w:sz w:val="24"/>
                <w:szCs w:val="24"/>
                <w:lang w:val="vi-VN"/>
              </w:rPr>
            </w:pPr>
            <w:r w:rsidRPr="009D2B51">
              <w:rPr>
                <w:rFonts w:ascii="Times New Roman" w:hAnsi="Times New Roman" w:cs="Times New Roman"/>
                <w:sz w:val="24"/>
                <w:szCs w:val="24"/>
                <w:lang w:val="vi-VN"/>
              </w:rPr>
              <w:t>c) Lựa chọn cơ sở kiểm nghiệm đủ điều kiện theo quy định của pháp luật</w:t>
            </w:r>
            <w:r w:rsidRPr="009D2B51">
              <w:rPr>
                <w:rFonts w:ascii="Times New Roman" w:hAnsi="Times New Roman" w:cs="Times New Roman"/>
                <w:strike/>
                <w:sz w:val="24"/>
                <w:szCs w:val="24"/>
              </w:rPr>
              <w:t xml:space="preserve"> </w:t>
            </w:r>
            <w:r w:rsidRPr="009D2B51">
              <w:rPr>
                <w:rFonts w:ascii="Times New Roman" w:hAnsi="Times New Roman" w:cs="Times New Roman"/>
                <w:sz w:val="24"/>
                <w:szCs w:val="24"/>
                <w:lang w:val="vi-VN"/>
              </w:rPr>
              <w:t>để kiểm tra an toàn, chất lượng thực phẩm;</w:t>
            </w:r>
          </w:p>
          <w:p w14:paraId="434FD197" w14:textId="183A13D7"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d) </w:t>
            </w:r>
            <w:r w:rsidRPr="009D2B51">
              <w:rPr>
                <w:rFonts w:ascii="Times New Roman" w:hAnsi="Times New Roman" w:cs="Times New Roman"/>
                <w:sz w:val="24"/>
                <w:szCs w:val="24"/>
              </w:rPr>
              <w:t>K</w:t>
            </w:r>
            <w:r w:rsidRPr="009D2B51">
              <w:rPr>
                <w:rFonts w:ascii="Times New Roman" w:hAnsi="Times New Roman" w:cs="Times New Roman"/>
                <w:sz w:val="24"/>
                <w:szCs w:val="24"/>
                <w:lang w:val="vi-VN"/>
              </w:rPr>
              <w:t>iến nghị</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phản ánh</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k</w:t>
            </w:r>
            <w:r w:rsidRPr="009D2B51">
              <w:rPr>
                <w:rFonts w:ascii="Times New Roman" w:hAnsi="Times New Roman" w:cs="Times New Roman"/>
                <w:sz w:val="24"/>
                <w:szCs w:val="24"/>
                <w:lang w:val="vi-VN"/>
              </w:rPr>
              <w:t>hiếu nại, tố cáo, khởi kiện theo quy định của pháp luật;</w:t>
            </w:r>
          </w:p>
          <w:p w14:paraId="68286C7D" w14:textId="0717D821"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Được bồi thường thiệt hại theo quy định của pháp luật.</w:t>
            </w:r>
          </w:p>
          <w:p w14:paraId="71D6E10E" w14:textId="001F6EA7"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Tổ chức, cá nhân kinh doanh thực phẩ</w:t>
            </w:r>
            <w:r w:rsidR="005F23BD" w:rsidRPr="009D2B51">
              <w:rPr>
                <w:rFonts w:ascii="Times New Roman" w:hAnsi="Times New Roman" w:cs="Times New Roman"/>
                <w:sz w:val="24"/>
                <w:szCs w:val="24"/>
                <w:lang w:val="vi-VN"/>
              </w:rPr>
              <w:t xml:space="preserve">m có các nghĩa </w:t>
            </w:r>
            <w:r w:rsidRPr="009D2B51">
              <w:rPr>
                <w:rFonts w:ascii="Times New Roman" w:hAnsi="Times New Roman" w:cs="Times New Roman"/>
                <w:sz w:val="24"/>
                <w:szCs w:val="24"/>
                <w:lang w:val="vi-VN"/>
              </w:rPr>
              <w:t>vụ sau đây:</w:t>
            </w:r>
          </w:p>
          <w:p w14:paraId="5B84DAA2" w14:textId="50E4AC06"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a) Tuân thủ điều kiện bảo đảm an toàn, chất lượng </w:t>
            </w:r>
            <w:r w:rsidRPr="009D2B51">
              <w:rPr>
                <w:rFonts w:ascii="Times New Roman" w:hAnsi="Times New Roman" w:cs="Times New Roman"/>
                <w:sz w:val="24"/>
                <w:szCs w:val="24"/>
              </w:rPr>
              <w:t xml:space="preserve">thực phẩm </w:t>
            </w:r>
            <w:r w:rsidRPr="009D2B51">
              <w:rPr>
                <w:rFonts w:ascii="Times New Roman" w:hAnsi="Times New Roman" w:cs="Times New Roman"/>
                <w:sz w:val="24"/>
                <w:szCs w:val="24"/>
                <w:lang w:val="vi-VN"/>
              </w:rPr>
              <w:t>theo quy định của nhà sản xuất, các điều kiện bảo đảm an toàn đối với thực phẩm trong quá trình kinh doanh và chịu trách nhiệm về chất lượng, an toàn thực phẩm do mình kinh doanh;</w:t>
            </w:r>
          </w:p>
          <w:p w14:paraId="12C45F22" w14:textId="6FA8343A"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Kiểm tra nguồn gốc, xuất xứ thực phẩm, nhãn thực phẩm và các tài liệu liên quan đến an toàn, chất lượng thực phẩm; lưu giữ hồ sơ về thực phẩm; thực hiện quy định về truy xuất nguồn gốc thực phẩm không bảo đảm</w:t>
            </w:r>
            <w:r w:rsidRPr="009D2B51">
              <w:rPr>
                <w:rFonts w:ascii="Times New Roman" w:hAnsi="Times New Roman" w:cs="Times New Roman"/>
                <w:sz w:val="24"/>
                <w:szCs w:val="24"/>
              </w:rPr>
              <w:t xml:space="preserve"> chất lượng,</w:t>
            </w:r>
            <w:r w:rsidRPr="009D2B51">
              <w:rPr>
                <w:rFonts w:ascii="Times New Roman" w:hAnsi="Times New Roman" w:cs="Times New Roman"/>
                <w:sz w:val="24"/>
                <w:szCs w:val="24"/>
                <w:lang w:val="vi-VN"/>
              </w:rPr>
              <w:t xml:space="preserve"> an toàn theo quy định tại Điều </w:t>
            </w:r>
            <w:r w:rsidRPr="009D2B51">
              <w:rPr>
                <w:rFonts w:ascii="Times New Roman" w:hAnsi="Times New Roman" w:cs="Times New Roman"/>
                <w:sz w:val="24"/>
                <w:szCs w:val="24"/>
              </w:rPr>
              <w:t>36</w:t>
            </w:r>
            <w:r w:rsidRPr="009D2B51">
              <w:rPr>
                <w:rFonts w:ascii="Times New Roman" w:hAnsi="Times New Roman" w:cs="Times New Roman"/>
                <w:sz w:val="24"/>
                <w:szCs w:val="24"/>
                <w:lang w:val="vi-VN"/>
              </w:rPr>
              <w:t xml:space="preserve"> của Luật này;</w:t>
            </w:r>
          </w:p>
          <w:p w14:paraId="12824C82" w14:textId="22E87954"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Thông tin trung thực về an toàn, chất lượng thực phẩm; thông báo cho người tiêu dùng điều kiện bảo đảm an toàn khi vận chuyển, lưu giữ, bảo quản và sử dụng thực phẩm;</w:t>
            </w:r>
          </w:p>
          <w:p w14:paraId="2BBDD0B3" w14:textId="4B83407D" w:rsidR="00FC5DDC" w:rsidRPr="009D2B51" w:rsidRDefault="00FC5DDC"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d) Tuân thủ quy định của Chính phủ về bắt buộc tăng cường vi chất dinh dưỡng khi thiếu hụt sẽ ảnh hưởng đến sức khỏe cộng đồng đối với thực phẩm nhập khẩu</w:t>
            </w:r>
            <w:r w:rsidRPr="009D2B51">
              <w:rPr>
                <w:rFonts w:ascii="Times New Roman" w:hAnsi="Times New Roman" w:cs="Times New Roman"/>
                <w:sz w:val="24"/>
                <w:szCs w:val="24"/>
              </w:rPr>
              <w:t>;</w:t>
            </w:r>
          </w:p>
          <w:p w14:paraId="2BFC22B8" w14:textId="054DE55D"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đ)</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Cung cấp thông tin về nguy cơ gây mất an toàn của thực phẩm và cách phòng ngừa cho người tiêu dùng khi nhận được thông tin cảnh báo của tổ chức, cá nhân sản xuất, nhập khẩu;</w:t>
            </w:r>
          </w:p>
          <w:p w14:paraId="4823C172" w14:textId="77777777" w:rsidR="005F23BD"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e) Ngừng kinh doanh, thông tin cho tổ chức, cá nhân sản xuất, nhập khẩu và người tiêu dùng khi phát hiện thực phẩm không bảo đảm an toàn</w:t>
            </w:r>
            <w:r w:rsidRPr="009D2B51">
              <w:rPr>
                <w:rFonts w:ascii="Times New Roman" w:hAnsi="Times New Roman" w:cs="Times New Roman"/>
                <w:sz w:val="24"/>
                <w:szCs w:val="24"/>
              </w:rPr>
              <w:t>, chất lượng;</w:t>
            </w:r>
          </w:p>
          <w:p w14:paraId="0173E157" w14:textId="1EC1085C"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g</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Thông báo cho cơ quan có thẩm quyền khi chấm dứt </w:t>
            </w:r>
            <w:r w:rsidRPr="009D2B51">
              <w:rPr>
                <w:rFonts w:ascii="Times New Roman" w:hAnsi="Times New Roman" w:cs="Times New Roman"/>
                <w:sz w:val="24"/>
                <w:szCs w:val="24"/>
              </w:rPr>
              <w:t>hoạt động kinh doanh thực phẩm, nguyên liệu làm thực</w:t>
            </w:r>
            <w:r w:rsidRPr="009D2B51">
              <w:rPr>
                <w:rFonts w:ascii="Times New Roman" w:hAnsi="Times New Roman" w:cs="Times New Roman"/>
                <w:sz w:val="24"/>
                <w:szCs w:val="24"/>
                <w:lang w:val="vi-VN"/>
              </w:rPr>
              <w:t xml:space="preserve"> phẩm</w:t>
            </w:r>
            <w:r w:rsidRPr="009D2B51">
              <w:rPr>
                <w:rFonts w:ascii="Times New Roman" w:hAnsi="Times New Roman" w:cs="Times New Roman"/>
                <w:sz w:val="24"/>
                <w:szCs w:val="24"/>
              </w:rPr>
              <w:t xml:space="preserve">; </w:t>
            </w:r>
          </w:p>
          <w:p w14:paraId="5598852C" w14:textId="6E6A7202"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h) Thông báo cho </w:t>
            </w:r>
            <w:r w:rsidRPr="009D2B51">
              <w:rPr>
                <w:rFonts w:ascii="Times New Roman" w:hAnsi="Times New Roman" w:cs="Times New Roman"/>
                <w:sz w:val="24"/>
                <w:szCs w:val="24"/>
              </w:rPr>
              <w:t xml:space="preserve">cơ quan có thẩm quyền </w:t>
            </w:r>
            <w:r w:rsidRPr="009D2B51">
              <w:rPr>
                <w:rFonts w:ascii="Times New Roman" w:hAnsi="Times New Roman" w:cs="Times New Roman"/>
                <w:sz w:val="24"/>
                <w:szCs w:val="24"/>
                <w:lang w:val="vi-VN"/>
              </w:rPr>
              <w:t xml:space="preserve">khi </w:t>
            </w:r>
            <w:r w:rsidRPr="009D2B51">
              <w:rPr>
                <w:rFonts w:ascii="Times New Roman" w:hAnsi="Times New Roman" w:cs="Times New Roman"/>
                <w:sz w:val="24"/>
                <w:szCs w:val="24"/>
              </w:rPr>
              <w:t>giấy đăng ký lưu hành</w:t>
            </w:r>
            <w:r w:rsidRPr="009D2B51">
              <w:rPr>
                <w:rFonts w:ascii="Times New Roman" w:hAnsi="Times New Roman" w:cs="Times New Roman"/>
                <w:sz w:val="24"/>
                <w:szCs w:val="24"/>
                <w:lang w:val="vi-VN"/>
              </w:rPr>
              <w:t xml:space="preserve"> thực phẩm bị </w:t>
            </w:r>
            <w:r w:rsidRPr="009D2B51">
              <w:rPr>
                <w:rFonts w:ascii="Times New Roman" w:hAnsi="Times New Roman" w:cs="Times New Roman"/>
                <w:sz w:val="24"/>
                <w:szCs w:val="24"/>
              </w:rPr>
              <w:t xml:space="preserve">thu hồi; </w:t>
            </w:r>
          </w:p>
          <w:p w14:paraId="5739CD28" w14:textId="04A4A699"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i) Báo cáo ngay với cơ quan có thẩm quyền và khắc phục ngay hậu quả khi phát hiện ngộ độc thực phẩm hoặc bệnh truyền qua thực phẩm do mình kinh doanh gây ra;</w:t>
            </w:r>
          </w:p>
          <w:p w14:paraId="5F805F01" w14:textId="3B97F667" w:rsidR="00FC5DDC" w:rsidRPr="009D2B51" w:rsidRDefault="00FC5DDC"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k) Hợp tác với tổ chức, cá nhân sản xuất, nhập khẩu, cơ quan nhà nước có thẩm quyền trong việc điều tra ngộ độc thực phẩm để khắc phục hậu quả, thu hồi hoặc xử lý thực phẩm không bảo đảm an toàn</w:t>
            </w:r>
            <w:r w:rsidRPr="009D2B51">
              <w:rPr>
                <w:rFonts w:ascii="Times New Roman" w:hAnsi="Times New Roman" w:cs="Times New Roman"/>
                <w:sz w:val="24"/>
                <w:szCs w:val="24"/>
              </w:rPr>
              <w:t>, chất lượng;</w:t>
            </w:r>
          </w:p>
          <w:p w14:paraId="5AC9A3A5" w14:textId="4FD49772"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l) Tuân thủ quyết định về thanh tra, kiểm tra, xử lý vi phạm của cơ quan nhà nước có thẩm quyền;</w:t>
            </w:r>
          </w:p>
          <w:p w14:paraId="0497DB91" w14:textId="29C2DBF0"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m) Chi trả chi phí lấy mẫu và kiểm nghiệm theo quy định tại Điều </w:t>
            </w:r>
            <w:r w:rsidRPr="009D2B51">
              <w:rPr>
                <w:rFonts w:ascii="Times New Roman" w:hAnsi="Times New Roman" w:cs="Times New Roman"/>
                <w:sz w:val="24"/>
                <w:szCs w:val="24"/>
              </w:rPr>
              <w:t>30</w:t>
            </w:r>
            <w:r w:rsidRPr="009D2B51">
              <w:rPr>
                <w:rFonts w:ascii="Times New Roman" w:hAnsi="Times New Roman" w:cs="Times New Roman"/>
                <w:sz w:val="24"/>
                <w:szCs w:val="24"/>
                <w:lang w:val="vi-VN"/>
              </w:rPr>
              <w:t xml:space="preserve"> của Luật này;</w:t>
            </w:r>
          </w:p>
          <w:p w14:paraId="50CF0F5C" w14:textId="337C52C4"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n) Bồi thường thiệt hại theo quy định của pháp luật khi thực phẩm mất an toàn do mình kinh doanh gây ra.</w:t>
            </w:r>
          </w:p>
          <w:p w14:paraId="328D136A" w14:textId="437FF51B"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Ngoài </w:t>
            </w:r>
            <w:r w:rsidRPr="009D2B51">
              <w:rPr>
                <w:rFonts w:ascii="Times New Roman" w:hAnsi="Times New Roman" w:cs="Times New Roman"/>
                <w:sz w:val="24"/>
                <w:szCs w:val="24"/>
                <w:lang w:val="pt-BR"/>
              </w:rPr>
              <w:t>các quyền và </w:t>
            </w:r>
            <w:r w:rsidRPr="009D2B51">
              <w:rPr>
                <w:rFonts w:ascii="Times New Roman" w:hAnsi="Times New Roman" w:cs="Times New Roman"/>
                <w:sz w:val="24"/>
                <w:szCs w:val="24"/>
                <w:lang w:val="vi-VN"/>
              </w:rPr>
              <w:t>trách nhiệm quy định tại </w:t>
            </w:r>
            <w:r w:rsidRPr="009D2B51">
              <w:rPr>
                <w:rFonts w:ascii="Times New Roman" w:hAnsi="Times New Roman" w:cs="Times New Roman"/>
                <w:sz w:val="24"/>
                <w:szCs w:val="24"/>
                <w:lang w:val="pt-BR"/>
              </w:rPr>
              <w:t>các </w:t>
            </w:r>
            <w:r w:rsidRPr="009D2B51">
              <w:rPr>
                <w:rFonts w:ascii="Times New Roman" w:hAnsi="Times New Roman" w:cs="Times New Roman"/>
                <w:sz w:val="24"/>
                <w:szCs w:val="24"/>
                <w:lang w:val="vi-VN"/>
              </w:rPr>
              <w:t>khoản</w:t>
            </w:r>
            <w:r w:rsidRPr="009D2B51">
              <w:rPr>
                <w:rFonts w:ascii="Times New Roman" w:hAnsi="Times New Roman" w:cs="Times New Roman"/>
                <w:sz w:val="24"/>
                <w:szCs w:val="24"/>
                <w:lang w:val="pt-BR"/>
              </w:rPr>
              <w:t> 1,</w:t>
            </w:r>
            <w:r w:rsidRPr="009D2B51">
              <w:rPr>
                <w:rFonts w:ascii="Times New Roman" w:hAnsi="Times New Roman" w:cs="Times New Roman"/>
                <w:sz w:val="24"/>
                <w:szCs w:val="24"/>
                <w:lang w:val="vi-VN"/>
              </w:rPr>
              <w:t> 2 </w:t>
            </w:r>
            <w:r w:rsidRPr="009D2B51">
              <w:rPr>
                <w:rFonts w:ascii="Times New Roman" w:hAnsi="Times New Roman" w:cs="Times New Roman"/>
                <w:sz w:val="24"/>
                <w:szCs w:val="24"/>
                <w:lang w:val="pt-BR"/>
              </w:rPr>
              <w:t> </w:t>
            </w:r>
            <w:r w:rsidRPr="009D2B51">
              <w:rPr>
                <w:rFonts w:ascii="Times New Roman" w:hAnsi="Times New Roman" w:cs="Times New Roman"/>
                <w:sz w:val="24"/>
                <w:szCs w:val="24"/>
                <w:lang w:val="vi-VN"/>
              </w:rPr>
              <w:t>Điều này, </w:t>
            </w:r>
            <w:r w:rsidRPr="009D2B51">
              <w:rPr>
                <w:rFonts w:ascii="Times New Roman" w:hAnsi="Times New Roman" w:cs="Times New Roman"/>
                <w:sz w:val="24"/>
                <w:szCs w:val="24"/>
                <w:lang w:val="pt-BR"/>
              </w:rPr>
              <w:t>khi kinh doanh </w:t>
            </w:r>
            <w:r w:rsidRPr="009D2B51">
              <w:rPr>
                <w:rFonts w:ascii="Times New Roman" w:hAnsi="Times New Roman" w:cs="Times New Roman"/>
                <w:sz w:val="24"/>
                <w:szCs w:val="24"/>
                <w:lang w:val="vi-VN"/>
              </w:rPr>
              <w:t>theo phương thức thương mại điện tử</w:t>
            </w:r>
            <w:r w:rsidRPr="009D2B51">
              <w:rPr>
                <w:rFonts w:ascii="Times New Roman" w:hAnsi="Times New Roman" w:cs="Times New Roman"/>
                <w:sz w:val="24"/>
                <w:szCs w:val="24"/>
                <w:lang w:val="pt-BR"/>
              </w:rPr>
              <w:t>, </w:t>
            </w:r>
            <w:r w:rsidRPr="009D2B51">
              <w:rPr>
                <w:rFonts w:ascii="Times New Roman" w:hAnsi="Times New Roman" w:cs="Times New Roman"/>
                <w:sz w:val="24"/>
                <w:szCs w:val="24"/>
                <w:lang w:val="vi-VN"/>
              </w:rPr>
              <w:t>cơ sở kinh doanh thực phẩm có </w:t>
            </w:r>
            <w:r w:rsidRPr="009D2B51">
              <w:rPr>
                <w:rFonts w:ascii="Times New Roman" w:hAnsi="Times New Roman" w:cs="Times New Roman"/>
                <w:sz w:val="24"/>
                <w:szCs w:val="24"/>
                <w:lang w:val="pt-BR"/>
              </w:rPr>
              <w:t>quyền và </w:t>
            </w:r>
            <w:r w:rsidRPr="009D2B51">
              <w:rPr>
                <w:rFonts w:ascii="Times New Roman" w:hAnsi="Times New Roman" w:cs="Times New Roman"/>
                <w:sz w:val="24"/>
                <w:szCs w:val="24"/>
                <w:lang w:val="vi-VN"/>
              </w:rPr>
              <w:t>trách nhiệm sau đây:</w:t>
            </w:r>
          </w:p>
          <w:p w14:paraId="692E9EED" w14:textId="1EEAE6BA"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a) Tuân thủ quy định của pháp luật về giao dịch điện tử, pháp luật về thương mại điện tử, pháp </w:t>
            </w:r>
            <w:r w:rsidRPr="009D2B51">
              <w:rPr>
                <w:rFonts w:ascii="Times New Roman" w:hAnsi="Times New Roman" w:cs="Times New Roman"/>
                <w:sz w:val="24"/>
                <w:szCs w:val="24"/>
                <w:lang w:val="vi-VN"/>
              </w:rPr>
              <w:lastRenderedPageBreak/>
              <w:t>luật về quảng cáo, pháp luật về bảo vệ quyền lợi người tiêu dùng và quy định khác của pháp luật có liên quan;</w:t>
            </w:r>
          </w:p>
          <w:p w14:paraId="3C93C6A2" w14:textId="34A21FD9"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Bảo đảm bảo mật thông tin của người mua theo quy định của pháp luật;</w:t>
            </w:r>
          </w:p>
          <w:p w14:paraId="0C381B35" w14:textId="4AAC9D1A"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c) Đăng tải đầy đủ thông tin về Giấy chứng nhận cơ sở đủ điều kiện an toàn thực phẩm (nếu có), người đứng tên đăng ký </w:t>
            </w:r>
            <w:r w:rsidRPr="009D2B51">
              <w:rPr>
                <w:rFonts w:ascii="Times New Roman" w:hAnsi="Times New Roman" w:cs="Times New Roman"/>
                <w:sz w:val="24"/>
                <w:szCs w:val="24"/>
              </w:rPr>
              <w:t xml:space="preserve">lưu hành </w:t>
            </w:r>
            <w:r w:rsidRPr="009D2B51">
              <w:rPr>
                <w:rFonts w:ascii="Times New Roman" w:hAnsi="Times New Roman" w:cs="Times New Roman"/>
                <w:sz w:val="24"/>
                <w:szCs w:val="24"/>
                <w:lang w:val="vi-VN"/>
              </w:rPr>
              <w:t>hoặc tự công bố sản phẩm theo quy định của Chính phủ;</w:t>
            </w:r>
          </w:p>
          <w:p w14:paraId="460C3E60" w14:textId="5B13BD0B"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Tuân thủ quy định khác của Chính phủ về kinh doanh thực phẩm và nguyên liệu thực phẩm theo phương thức thương mại điện tử.</w:t>
            </w:r>
          </w:p>
        </w:tc>
        <w:tc>
          <w:tcPr>
            <w:tcW w:w="4320" w:type="dxa"/>
          </w:tcPr>
          <w:p w14:paraId="34C00823" w14:textId="76F7EABF"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 xml:space="preserve">- Phù hợp với các quy định của pháp luật có liên quan (Luật doanh nghiệp, Luật Tiêu chuẩn quy chuẩn kỹ thuật, Luật chất </w:t>
            </w:r>
            <w:r w:rsidRPr="009D2B51">
              <w:rPr>
                <w:rFonts w:ascii="Times New Roman" w:hAnsi="Times New Roman" w:cs="Times New Roman"/>
                <w:sz w:val="24"/>
                <w:szCs w:val="24"/>
                <w:lang w:val="vi-VN"/>
              </w:rPr>
              <w:lastRenderedPageBreak/>
              <w:t>lượng sản phẩm, hàng hóa)</w:t>
            </w:r>
          </w:p>
          <w:p w14:paraId="5EC1C0EA" w14:textId="08F5A035"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Bổ sung thêm trách nhiệm của tổ chức, cá nhân kinh doanh sàn giao dịch thương mại điện tử để phù hợp với tình hình mới</w:t>
            </w:r>
          </w:p>
        </w:tc>
      </w:tr>
      <w:tr w:rsidR="009D2B51" w:rsidRPr="009D2B51" w14:paraId="07B077CD" w14:textId="77777777" w:rsidTr="00BA2B21">
        <w:tc>
          <w:tcPr>
            <w:tcW w:w="5351" w:type="dxa"/>
          </w:tcPr>
          <w:p w14:paraId="2DBACA3A" w14:textId="44497A1F" w:rsidR="00CB3337" w:rsidRPr="009D2B51" w:rsidRDefault="00CB3337" w:rsidP="009D2B51">
            <w:pPr>
              <w:rPr>
                <w:rFonts w:ascii="Times New Roman" w:hAnsi="Times New Roman" w:cs="Times New Roman"/>
                <w:sz w:val="24"/>
                <w:szCs w:val="24"/>
                <w:lang w:val="vi-VN"/>
              </w:rPr>
            </w:pPr>
            <w:bookmarkStart w:id="16" w:name="dieu_9"/>
            <w:r w:rsidRPr="009D2B51">
              <w:rPr>
                <w:rFonts w:ascii="Times New Roman" w:hAnsi="Times New Roman" w:cs="Times New Roman"/>
                <w:b/>
                <w:bCs/>
                <w:sz w:val="24"/>
                <w:szCs w:val="24"/>
                <w:lang w:val="vi-VN"/>
              </w:rPr>
              <w:lastRenderedPageBreak/>
              <w:t>Điều 9. Quyền và nghĩa vụ của người tiêu dùng thực phẩm</w:t>
            </w:r>
            <w:bookmarkEnd w:id="16"/>
          </w:p>
          <w:p w14:paraId="52AFEB13" w14:textId="1FF5A4AA"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Người tiêu dùng thực phẩm có các quyền sau đây:</w:t>
            </w:r>
          </w:p>
          <w:p w14:paraId="41DA1BB5"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Được cung cấp thông tin trung thực về an toàn thực phẩm, hướng dẫn sử dụng, vận chuyển, lưu giữ, bảo quản, lựa chọn, sử dụng thực phẩm phù hợp; được cung cấp thông tin về nguy</w:t>
            </w:r>
          </w:p>
          <w:p w14:paraId="6765C67E"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cơ gây mất an toàn, cách phòng ngừa khi nhận được thông tin cảnh báo đối với thực phẩm;</w:t>
            </w:r>
          </w:p>
          <w:p w14:paraId="467CC483"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Yêu cầu tổ chức, cá nhân sản xuất, kinh doanh thực phẩm bảo vệ quyền lợi của mình theo quy định của pháp luật;</w:t>
            </w:r>
          </w:p>
          <w:p w14:paraId="3B8BAF48"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Yêu cầu tổ chức bảo vệ quyền lợi người tiêu dùng bảo vệ quyền và lợi ích hợp pháp của mình theo quy định của pháp luật về bảo vệ quyền lợi người tiêu dùng;</w:t>
            </w:r>
          </w:p>
          <w:p w14:paraId="78D020E3"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Khiếu nại, tố cáo, khởi kiện theo quy định của pháp luật;</w:t>
            </w:r>
          </w:p>
          <w:p w14:paraId="638AAC75"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Được bồi thường thiệt hại theo quy định của pháp luật do sử dụng thực phẩm không an toàn gây ra.</w:t>
            </w:r>
          </w:p>
          <w:p w14:paraId="5A06F86B"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Người tiêu dùng thực phẩm có các nghĩa vụ sau đây:</w:t>
            </w:r>
          </w:p>
          <w:p w14:paraId="5874FAA2"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a) Tuân thủ đầy đủ các quy định, hướng dẫn về an toàn thực phẩm của tổ chức, cá nhân sản xuất, kinh </w:t>
            </w:r>
            <w:r w:rsidRPr="009D2B51">
              <w:rPr>
                <w:rFonts w:ascii="Times New Roman" w:hAnsi="Times New Roman" w:cs="Times New Roman"/>
                <w:sz w:val="24"/>
                <w:szCs w:val="24"/>
                <w:lang w:val="vi-VN"/>
              </w:rPr>
              <w:lastRenderedPageBreak/>
              <w:t>doanh trong vận chuyển, lưu giữ, bảo quản và sử dụng thực phẩm;</w:t>
            </w:r>
          </w:p>
          <w:p w14:paraId="1AC009EC"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Kịp thời cung cấp thông tin khi phát hiện nguy cơ gây mất an toàn thực phẩm, khai báo ngộ độc thực phẩm, bệnh truyền qua thực phẩm với Ủy ban nhân dân nơi gần nhất, cơ sở khám bệnh, chữa bệnh, cơ quan nhà nước có thẩm quyền, tổ chức, cá nhân sản xuất, kinh doanh thực phẩm;</w:t>
            </w:r>
          </w:p>
          <w:p w14:paraId="51123D8E" w14:textId="544959E1"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Tuân thủ quy định của pháp luật về bảo vệ môi trường trong quá trình sử dụng thực phẩm</w:t>
            </w:r>
          </w:p>
        </w:tc>
        <w:tc>
          <w:tcPr>
            <w:tcW w:w="5040" w:type="dxa"/>
          </w:tcPr>
          <w:p w14:paraId="699BC00D" w14:textId="25E8C339"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lastRenderedPageBreak/>
              <w:t>Điều 9. Quyền và nghĩa vụ của người tiêu dùng thực phẩm</w:t>
            </w:r>
          </w:p>
          <w:p w14:paraId="688C444C" w14:textId="77777777"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Người tiêu dùng thực phẩm có các quyền sau đây:</w:t>
            </w:r>
          </w:p>
          <w:p w14:paraId="68250B12" w14:textId="47AED001"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Được cung cấp thông tin trung thực về an toàn thực phẩm, hướng dẫn sử dụng, vận chuyển, lưu giữ, bảo quản, lựa chọn, sử dụng thực phẩm phù hợp; được cung cấp thông tin về nguy</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cơ gây mất an toàn, cách phòng ngừa khi nhận được thông tin cảnh báo đối với thực phẩm;</w:t>
            </w:r>
          </w:p>
          <w:p w14:paraId="7026AE38" w14:textId="186E8C89"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Yêu cầu tổ chức bảo vệ quyền lợi người tiêu dùng bảo vệ quyền và lợi ích hợp pháp của mình theo quy định của pháp luật về bảo vệ quyền lợi người tiêu dùng;</w:t>
            </w:r>
          </w:p>
          <w:p w14:paraId="16F67DC7" w14:textId="641212E6"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Yêu cầu tổ chức, cá nhân</w:t>
            </w:r>
            <w:r w:rsidRPr="009D2B51">
              <w:rPr>
                <w:rFonts w:ascii="Times New Roman" w:hAnsi="Times New Roman" w:cs="Times New Roman"/>
                <w:strike/>
                <w:sz w:val="24"/>
                <w:szCs w:val="24"/>
                <w:lang w:val="vi-VN"/>
              </w:rPr>
              <w:t>,</w:t>
            </w:r>
            <w:r w:rsidRPr="009D2B51">
              <w:rPr>
                <w:rFonts w:ascii="Times New Roman" w:hAnsi="Times New Roman" w:cs="Times New Roman"/>
                <w:sz w:val="24"/>
                <w:szCs w:val="24"/>
                <w:lang w:val="vi-VN"/>
              </w:rPr>
              <w:t xml:space="preserve"> kinh doanh thực phẩm bảo vệ quyền lợi của mình theo quy định của pháp luật; </w:t>
            </w:r>
            <w:r w:rsidRPr="009D2B51">
              <w:rPr>
                <w:rFonts w:ascii="Times New Roman" w:hAnsi="Times New Roman" w:cs="Times New Roman"/>
                <w:sz w:val="24"/>
                <w:szCs w:val="24"/>
              </w:rPr>
              <w:t>đ</w:t>
            </w:r>
            <w:r w:rsidRPr="009D2B51">
              <w:rPr>
                <w:rFonts w:ascii="Times New Roman" w:hAnsi="Times New Roman" w:cs="Times New Roman"/>
                <w:sz w:val="24"/>
                <w:szCs w:val="24"/>
                <w:lang w:val="vi-VN"/>
              </w:rPr>
              <w:t>ược bồi thường thiệt hại theo quy định của pháp luật do sử dụng thực phẩm không an toàn gây ra.</w:t>
            </w:r>
          </w:p>
          <w:p w14:paraId="0943F045" w14:textId="316FA798"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d) </w:t>
            </w:r>
            <w:r w:rsidRPr="009D2B51">
              <w:rPr>
                <w:rFonts w:ascii="Times New Roman" w:hAnsi="Times New Roman" w:cs="Times New Roman"/>
                <w:sz w:val="24"/>
                <w:szCs w:val="24"/>
              </w:rPr>
              <w:t>K</w:t>
            </w:r>
            <w:r w:rsidRPr="009D2B51">
              <w:rPr>
                <w:rFonts w:ascii="Times New Roman" w:hAnsi="Times New Roman" w:cs="Times New Roman"/>
                <w:sz w:val="24"/>
                <w:szCs w:val="24"/>
                <w:lang w:val="vi-VN"/>
              </w:rPr>
              <w:t>iến nghị</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phản ánh</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k</w:t>
            </w:r>
            <w:r w:rsidRPr="009D2B51">
              <w:rPr>
                <w:rFonts w:ascii="Times New Roman" w:hAnsi="Times New Roman" w:cs="Times New Roman"/>
                <w:sz w:val="24"/>
                <w:szCs w:val="24"/>
                <w:lang w:val="vi-VN"/>
              </w:rPr>
              <w:t>hiếu nại, tố cáo, khởi kiện theo quy định của pháp luật;</w:t>
            </w:r>
          </w:p>
          <w:p w14:paraId="0E654AA8" w14:textId="1F483D98"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Người tiêu dùng thực phẩm có các nghĩa vụ sau đây:</w:t>
            </w:r>
          </w:p>
          <w:p w14:paraId="5EEDBC5C" w14:textId="237D2E9D"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a) Tuân thủ đầy đủ các quy định, hướng dẫn về an </w:t>
            </w:r>
            <w:r w:rsidRPr="009D2B51">
              <w:rPr>
                <w:rFonts w:ascii="Times New Roman" w:hAnsi="Times New Roman" w:cs="Times New Roman"/>
                <w:sz w:val="24"/>
                <w:szCs w:val="24"/>
                <w:lang w:val="vi-VN"/>
              </w:rPr>
              <w:lastRenderedPageBreak/>
              <w:t>toàn thực phẩm của tổ chức, cá nhân, kinh doanh trong vận chuyển, lưu giữ, bảo quản và sử dụng thực phẩm;</w:t>
            </w:r>
          </w:p>
          <w:p w14:paraId="61601180" w14:textId="1471FFF3"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Cung cấp thông tin khi phát hiện nguy cơ gây mất an toàn thực phẩm, khai báo ngộ độc thực phẩm, bệnh truyền qua thực phẩm với Ủy ban nhân dân nơi gần nhất, cơ sở khám bệnh, chữa bệnh, cơ quan nhà nước có thẩm quyền, tổ chức, cá nhân kinh doanh thực phẩm;</w:t>
            </w:r>
          </w:p>
          <w:p w14:paraId="43D04614" w14:textId="3F415035"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Tuân thủ quy định của pháp luật về bảo vệ môi trường trong quá trình sử dụng thực phẩm.</w:t>
            </w:r>
          </w:p>
        </w:tc>
        <w:tc>
          <w:tcPr>
            <w:tcW w:w="4320" w:type="dxa"/>
          </w:tcPr>
          <w:p w14:paraId="4B7BE783" w14:textId="77777777"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Bỏ từ sản xuất để phù hợp với khái niệm kinh doanh theo Luật doanh nghiệp</w:t>
            </w:r>
          </w:p>
          <w:p w14:paraId="281D50C6" w14:textId="6B6D6C92"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thêm quyền và nghĩa vụ trong việc thực hiện kiến nghị, phản ánh phù hợp với các luật có liên quan</w:t>
            </w:r>
          </w:p>
        </w:tc>
      </w:tr>
      <w:tr w:rsidR="009D2B51" w:rsidRPr="009D2B51" w14:paraId="04399697" w14:textId="77777777" w:rsidTr="00BA2B21">
        <w:tc>
          <w:tcPr>
            <w:tcW w:w="5351" w:type="dxa"/>
          </w:tcPr>
          <w:p w14:paraId="410F0526" w14:textId="210EA6A5" w:rsidR="00CB3337" w:rsidRPr="009D2B51" w:rsidRDefault="00CB3337" w:rsidP="009D2B51">
            <w:pPr>
              <w:jc w:val="both"/>
              <w:rPr>
                <w:rFonts w:ascii="Times New Roman" w:hAnsi="Times New Roman" w:cs="Times New Roman"/>
                <w:b/>
                <w:sz w:val="24"/>
                <w:szCs w:val="24"/>
                <w:lang w:val="vi-VN"/>
              </w:rPr>
            </w:pPr>
            <w:r w:rsidRPr="009D2B51">
              <w:rPr>
                <w:rFonts w:ascii="Times New Roman" w:hAnsi="Times New Roman" w:cs="Times New Roman"/>
                <w:sz w:val="24"/>
                <w:szCs w:val="24"/>
                <w:lang w:val="vi-VN"/>
              </w:rPr>
              <w:lastRenderedPageBreak/>
              <w:t xml:space="preserve">Bổ sung thêm Điều về </w:t>
            </w:r>
            <w:r w:rsidRPr="009D2B51">
              <w:rPr>
                <w:rFonts w:ascii="Times New Roman" w:hAnsi="Times New Roman" w:cs="Times New Roman"/>
                <w:b/>
                <w:sz w:val="24"/>
                <w:szCs w:val="24"/>
                <w:lang w:val="vi-VN"/>
              </w:rPr>
              <w:t xml:space="preserve">Quyền và nghĩa vụ của tổ chức, cá nhân đứng tên đăng ký </w:t>
            </w:r>
            <w:r w:rsidR="00B85D0C" w:rsidRPr="009D2B51">
              <w:rPr>
                <w:rFonts w:ascii="Times New Roman" w:hAnsi="Times New Roman" w:cs="Times New Roman"/>
                <w:b/>
                <w:sz w:val="24"/>
                <w:szCs w:val="24"/>
                <w:lang w:val="vi-VN"/>
              </w:rPr>
              <w:t>lưu hành</w:t>
            </w:r>
            <w:r w:rsidRPr="009D2B51">
              <w:rPr>
                <w:rFonts w:ascii="Times New Roman" w:hAnsi="Times New Roman" w:cs="Times New Roman"/>
                <w:b/>
                <w:sz w:val="24"/>
                <w:szCs w:val="24"/>
                <w:lang w:val="vi-VN"/>
              </w:rPr>
              <w:t xml:space="preserve"> sản phẩm và tự công bố</w:t>
            </w:r>
          </w:p>
          <w:p w14:paraId="1018C4B9" w14:textId="784558E5" w:rsidR="00CB3337" w:rsidRPr="009D2B51" w:rsidRDefault="00CB3337" w:rsidP="009D2B51">
            <w:pPr>
              <w:jc w:val="both"/>
              <w:rPr>
                <w:rFonts w:ascii="Times New Roman" w:hAnsi="Times New Roman" w:cs="Times New Roman"/>
                <w:sz w:val="24"/>
                <w:szCs w:val="24"/>
                <w:lang w:val="vi-VN"/>
              </w:rPr>
            </w:pPr>
          </w:p>
        </w:tc>
        <w:tc>
          <w:tcPr>
            <w:tcW w:w="5040" w:type="dxa"/>
          </w:tcPr>
          <w:p w14:paraId="0778FFB5" w14:textId="77777777"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Chịu trách nhiệm toàn diện trước pháp luật về tính chính xác, hợp pháp, trung thực của tất cả các tài liệu trong hồ sơ đăng ký </w:t>
            </w:r>
            <w:r w:rsidRPr="009D2B51">
              <w:rPr>
                <w:rFonts w:ascii="Times New Roman" w:hAnsi="Times New Roman" w:cs="Times New Roman"/>
                <w:sz w:val="24"/>
                <w:szCs w:val="24"/>
              </w:rPr>
              <w:t>lưu hành</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sản</w:t>
            </w:r>
            <w:r w:rsidRPr="009D2B51">
              <w:rPr>
                <w:rFonts w:ascii="Times New Roman" w:hAnsi="Times New Roman" w:cs="Times New Roman"/>
                <w:sz w:val="24"/>
                <w:szCs w:val="24"/>
                <w:lang w:val="vi-VN"/>
              </w:rPr>
              <w:t xml:space="preserve"> phẩm hoặc tự công bố.</w:t>
            </w:r>
          </w:p>
          <w:p w14:paraId="47F6793A" w14:textId="246BE510"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Bảo đảm an toàn</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chất lượng thực phẩm</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và nguyên liệu thực phẩm đúng với hồ sơ đăng ký</w:t>
            </w:r>
            <w:r w:rsidRPr="009D2B51">
              <w:rPr>
                <w:rFonts w:ascii="Times New Roman" w:hAnsi="Times New Roman" w:cs="Times New Roman"/>
                <w:sz w:val="24"/>
                <w:szCs w:val="24"/>
              </w:rPr>
              <w:t xml:space="preserve"> lưu hành sản phẩm</w:t>
            </w:r>
            <w:r w:rsidRPr="009D2B51">
              <w:rPr>
                <w:rFonts w:ascii="Times New Roman" w:hAnsi="Times New Roman" w:cs="Times New Roman"/>
                <w:sz w:val="24"/>
                <w:szCs w:val="24"/>
                <w:lang w:val="vi-VN"/>
              </w:rPr>
              <w:t xml:space="preserve"> hoặc tự công bố.</w:t>
            </w:r>
          </w:p>
          <w:p w14:paraId="559581EE" w14:textId="5A3F52AE"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3. Thông báo bằng văn bản cho cơ quan quản lý nhà nước có thẩm quyền trong thời hạn 15 ngày kể từ ngày có quyết định thu hồi giấy đăng ký </w:t>
            </w:r>
            <w:r w:rsidRPr="009D2B51">
              <w:rPr>
                <w:rFonts w:ascii="Times New Roman" w:hAnsi="Times New Roman" w:cs="Times New Roman"/>
                <w:sz w:val="24"/>
                <w:szCs w:val="24"/>
              </w:rPr>
              <w:t>lưu hành</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 xml:space="preserve">sản phẩm </w:t>
            </w:r>
            <w:r w:rsidRPr="009D2B51">
              <w:rPr>
                <w:rFonts w:ascii="Times New Roman" w:hAnsi="Times New Roman" w:cs="Times New Roman"/>
                <w:sz w:val="24"/>
                <w:szCs w:val="24"/>
                <w:lang w:val="vi-VN"/>
              </w:rPr>
              <w:t>hoặc tự công bố hoặc có quyết định thu hồi thực phẩm, nguyên liệu thực phẩm tại bất kỳ nước nào trên thế giới.</w:t>
            </w:r>
          </w:p>
          <w:p w14:paraId="63A67BD3" w14:textId="4A53BC12"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Phối hợp chặt chẽ với cơ sở sản xuất thực phẩm thực hiện nghiên cứu hoặc cung cấp thêm thông tin liên quan đến thực phẩm đăng ký</w:t>
            </w:r>
            <w:r w:rsidRPr="009D2B51">
              <w:rPr>
                <w:rFonts w:ascii="Times New Roman" w:hAnsi="Times New Roman" w:cs="Times New Roman"/>
                <w:sz w:val="24"/>
                <w:szCs w:val="24"/>
              </w:rPr>
              <w:t xml:space="preserve"> lưu hành</w:t>
            </w:r>
            <w:r w:rsidRPr="009D2B51">
              <w:rPr>
                <w:rFonts w:ascii="Times New Roman" w:hAnsi="Times New Roman" w:cs="Times New Roman"/>
                <w:sz w:val="24"/>
                <w:szCs w:val="24"/>
                <w:lang w:val="vi-VN"/>
              </w:rPr>
              <w:t xml:space="preserve"> hoặc tự công bố có thông tin hoặc bằng chứng liên quan đến an toàn và chất lượng của thực phẩm trong quá trình lưu hành theo yêu cầu của cơ quan quản lý nhà nước có thẩm quyền.</w:t>
            </w:r>
          </w:p>
          <w:p w14:paraId="04E92ADE" w14:textId="0962D6BC" w:rsidR="00FC5DDC"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5. Chịu trách nhiệm về các vấn đề liên quan đến quyền sở hữu trí tuệ đối với thực phẩm, nguyên liệu thực phẩm do cơ sở đứng tên đăng ký </w:t>
            </w:r>
            <w:r w:rsidRPr="009D2B51">
              <w:rPr>
                <w:rFonts w:ascii="Times New Roman" w:hAnsi="Times New Roman" w:cs="Times New Roman"/>
                <w:sz w:val="24"/>
                <w:szCs w:val="24"/>
              </w:rPr>
              <w:t>lưu hành</w:t>
            </w:r>
            <w:r w:rsidRPr="009D2B51">
              <w:rPr>
                <w:rFonts w:ascii="Times New Roman" w:hAnsi="Times New Roman" w:cs="Times New Roman"/>
                <w:sz w:val="24"/>
                <w:szCs w:val="24"/>
                <w:lang w:val="vi-VN"/>
              </w:rPr>
              <w:t xml:space="preserve"> và tự công bố.</w:t>
            </w:r>
          </w:p>
          <w:p w14:paraId="213FB717" w14:textId="001E38A1" w:rsidR="00CB3337" w:rsidRPr="009D2B51" w:rsidRDefault="00FC5DDC"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6</w:t>
            </w:r>
            <w:r w:rsidRPr="009D2B51">
              <w:rPr>
                <w:rFonts w:ascii="Times New Roman" w:hAnsi="Times New Roman" w:cs="Times New Roman"/>
                <w:sz w:val="24"/>
                <w:szCs w:val="24"/>
                <w:lang w:val="vi-VN"/>
              </w:rPr>
              <w:t xml:space="preserve">. Thực hiện các trách nhiệm khác theo quy định </w:t>
            </w:r>
            <w:r w:rsidRPr="009D2B51">
              <w:rPr>
                <w:rFonts w:ascii="Times New Roman" w:hAnsi="Times New Roman" w:cs="Times New Roman"/>
                <w:sz w:val="24"/>
                <w:szCs w:val="24"/>
                <w:lang w:val="vi-VN"/>
              </w:rPr>
              <w:lastRenderedPageBreak/>
              <w:t>của pháp luật có liên quan.</w:t>
            </w:r>
          </w:p>
        </w:tc>
        <w:tc>
          <w:tcPr>
            <w:tcW w:w="4320" w:type="dxa"/>
          </w:tcPr>
          <w:p w14:paraId="4E77F444" w14:textId="2E1720C7" w:rsidR="00BC3BB5" w:rsidRPr="009D2B51" w:rsidRDefault="00BC3BB5"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Bổ sung phù hợp với phương thức quản lý mới chuyển từ công bố hợp quy sang đăng ký lưu hành hoặc tự công bố.</w:t>
            </w:r>
          </w:p>
          <w:p w14:paraId="245FA494" w14:textId="6FA95FA1" w:rsidR="00CB3337" w:rsidRPr="009D2B51" w:rsidRDefault="00CB3337"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Phù hợp với tình hình thực tiễn quản lý, ràng buộc trách nhiệm của tổ chức, cá nhân đứng ra </w:t>
            </w:r>
            <w:r w:rsidR="00B85D0C" w:rsidRPr="009D2B51">
              <w:rPr>
                <w:rFonts w:ascii="Times New Roman" w:hAnsi="Times New Roman" w:cs="Times New Roman"/>
                <w:sz w:val="24"/>
                <w:szCs w:val="24"/>
                <w:lang w:val="vi-VN"/>
              </w:rPr>
              <w:t xml:space="preserve">đăng ký </w:t>
            </w:r>
            <w:r w:rsidR="00BC3BB5" w:rsidRPr="009D2B51">
              <w:rPr>
                <w:rFonts w:ascii="Times New Roman" w:hAnsi="Times New Roman" w:cs="Times New Roman"/>
                <w:sz w:val="24"/>
                <w:szCs w:val="24"/>
                <w:lang w:val="vi-VN"/>
              </w:rPr>
              <w:t>lưu hành hoặc tự công bố</w:t>
            </w:r>
          </w:p>
        </w:tc>
      </w:tr>
      <w:tr w:rsidR="009D2B51" w:rsidRPr="009D2B51" w14:paraId="3498853F" w14:textId="77777777" w:rsidTr="00A03FF6">
        <w:trPr>
          <w:trHeight w:val="629"/>
        </w:trPr>
        <w:tc>
          <w:tcPr>
            <w:tcW w:w="5351" w:type="dxa"/>
          </w:tcPr>
          <w:p w14:paraId="12E51BE0" w14:textId="06249CA0" w:rsidR="00A03FF6" w:rsidRPr="009D2B51" w:rsidRDefault="00A03FF6"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 xml:space="preserve"> </w:t>
            </w:r>
            <w:bookmarkStart w:id="17" w:name="dieu_10"/>
            <w:r w:rsidRPr="009D2B51">
              <w:rPr>
                <w:rFonts w:ascii="Times New Roman" w:hAnsi="Times New Roman" w:cs="Times New Roman"/>
                <w:b/>
                <w:bCs/>
                <w:sz w:val="24"/>
                <w:szCs w:val="24"/>
                <w:lang w:val="vi-VN"/>
              </w:rPr>
              <w:t>Điều 10. Điều kiện chung về bảo đảm an toàn đối với thực phẩm</w:t>
            </w:r>
            <w:bookmarkEnd w:id="17"/>
          </w:p>
          <w:p w14:paraId="7B33DC1E" w14:textId="7855E953"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Thực phẩm phải đáp ứng quy chuẩn kỹ thuật tương ứng, tuân thủ quy định về giới hạn vi sinh vật gây bệnh, dư lượng thuốc bảo vệ thực vật, dư lượng thuốc thú y, kim loại nặng, tác nhân gây ô nhiễm và các chất khác trong thực phẩm có thể gây hại đến sức khỏe, tính mạng con người.</w:t>
            </w:r>
          </w:p>
          <w:p w14:paraId="0F906350"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Tùy từng loại thực phẩm, ngoài các quy định tại khoản 1 Điều này, thực phẩm còn phải đáp ứng một hoặc một số quy định sau đây:</w:t>
            </w:r>
          </w:p>
          <w:p w14:paraId="313EA3A5"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Quy định về sử dụng phụ gia thực phẩm, chất hỗ trợ chế biến trong sản xuất, kinh doanh thực phẩm;</w:t>
            </w:r>
          </w:p>
          <w:p w14:paraId="4B18B187"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Quy định về bao gói và ghi nhãn thực phẩm;</w:t>
            </w:r>
          </w:p>
          <w:p w14:paraId="0D5F77EA" w14:textId="77777777" w:rsidR="00A03FF6" w:rsidRPr="009D2B51" w:rsidRDefault="00A03FF6" w:rsidP="009D2B51">
            <w:pPr>
              <w:jc w:val="both"/>
              <w:rPr>
                <w:rFonts w:ascii="Times New Roman" w:hAnsi="Times New Roman" w:cs="Times New Roman"/>
                <w:sz w:val="24"/>
                <w:szCs w:val="24"/>
                <w:lang w:val="vi-VN"/>
              </w:rPr>
            </w:pPr>
            <w:bookmarkStart w:id="18" w:name="diem_c_2_10"/>
            <w:r w:rsidRPr="009D2B51">
              <w:rPr>
                <w:rFonts w:ascii="Times New Roman" w:hAnsi="Times New Roman" w:cs="Times New Roman"/>
                <w:sz w:val="24"/>
                <w:szCs w:val="24"/>
                <w:lang w:val="vi-VN"/>
              </w:rPr>
              <w:t>c) Quy định về bảo quản thực phẩm.</w:t>
            </w:r>
            <w:bookmarkEnd w:id="18"/>
          </w:p>
          <w:p w14:paraId="3483E862" w14:textId="77777777" w:rsidR="00A03FF6" w:rsidRPr="009D2B51" w:rsidRDefault="00A03FF6" w:rsidP="009D2B51">
            <w:pPr>
              <w:jc w:val="both"/>
              <w:rPr>
                <w:rFonts w:ascii="Times New Roman" w:hAnsi="Times New Roman" w:cs="Times New Roman"/>
                <w:sz w:val="24"/>
                <w:szCs w:val="24"/>
                <w:lang w:val="vi-VN"/>
              </w:rPr>
            </w:pPr>
          </w:p>
        </w:tc>
        <w:tc>
          <w:tcPr>
            <w:tcW w:w="5040" w:type="dxa"/>
            <w:vMerge w:val="restart"/>
          </w:tcPr>
          <w:p w14:paraId="304D346D" w14:textId="77777777" w:rsidR="00A03FF6" w:rsidRPr="009D2B51" w:rsidRDefault="00A03FF6" w:rsidP="009D2B51">
            <w:pPr>
              <w:ind w:firstLine="567"/>
              <w:jc w:val="center"/>
              <w:rPr>
                <w:rFonts w:ascii="Times New Roman" w:hAnsi="Times New Roman" w:cs="Times New Roman"/>
                <w:sz w:val="24"/>
                <w:szCs w:val="24"/>
                <w:lang w:val="vi-VN"/>
              </w:rPr>
            </w:pPr>
            <w:r w:rsidRPr="009D2B51">
              <w:rPr>
                <w:rFonts w:ascii="Times New Roman" w:hAnsi="Times New Roman" w:cs="Times New Roman"/>
                <w:b/>
                <w:bCs/>
                <w:sz w:val="24"/>
                <w:szCs w:val="24"/>
                <w:lang w:val="vi-VN"/>
              </w:rPr>
              <w:t>Chương III</w:t>
            </w:r>
          </w:p>
          <w:p w14:paraId="1CE10188" w14:textId="77777777" w:rsidR="00A03FF6" w:rsidRPr="009D2B51" w:rsidRDefault="00A03FF6" w:rsidP="009D2B51">
            <w:pPr>
              <w:ind w:firstLine="567"/>
              <w:jc w:val="center"/>
              <w:rPr>
                <w:rFonts w:ascii="Times New Roman" w:hAnsi="Times New Roman" w:cs="Times New Roman"/>
                <w:b/>
                <w:bCs/>
                <w:sz w:val="24"/>
                <w:szCs w:val="24"/>
                <w:lang w:val="vi-VN"/>
              </w:rPr>
            </w:pPr>
            <w:bookmarkStart w:id="19" w:name="chuong_3_name"/>
            <w:r w:rsidRPr="009D2B51">
              <w:rPr>
                <w:rFonts w:ascii="Times New Roman" w:hAnsi="Times New Roman" w:cs="Times New Roman"/>
                <w:b/>
                <w:bCs/>
                <w:sz w:val="24"/>
                <w:szCs w:val="24"/>
                <w:lang w:val="vi-VN"/>
              </w:rPr>
              <w:t>ĐIỀU KIỆN BẢO ĐẢM AN TOÀN, CHẤT LƯỢNG ĐỐI VỚI THỰC PHẨM</w:t>
            </w:r>
            <w:bookmarkEnd w:id="19"/>
            <w:r w:rsidRPr="009D2B51">
              <w:rPr>
                <w:rFonts w:ascii="Times New Roman" w:hAnsi="Times New Roman" w:cs="Times New Roman"/>
                <w:b/>
                <w:bCs/>
                <w:sz w:val="24"/>
                <w:szCs w:val="24"/>
                <w:lang w:val="vi-VN"/>
              </w:rPr>
              <w:t>, NGUYÊN LIỆU LÀM THỰC  PHẨM, PHỤ GIA THỰC PHẨM, CHẤT HỖ TRỢ CHẾ BIẾN LÀM THỰC PHẨM</w:t>
            </w:r>
          </w:p>
          <w:p w14:paraId="6AB9A3F1" w14:textId="77777777" w:rsidR="00A03FF6" w:rsidRPr="009D2B51" w:rsidRDefault="00A03FF6" w:rsidP="009D2B51">
            <w:pPr>
              <w:ind w:firstLine="720"/>
              <w:jc w:val="both"/>
              <w:rPr>
                <w:rFonts w:ascii="Times New Roman" w:hAnsi="Times New Roman" w:cs="Times New Roman"/>
                <w:b/>
                <w:bCs/>
                <w:sz w:val="24"/>
                <w:szCs w:val="24"/>
                <w:lang w:val="vi-VN"/>
              </w:rPr>
            </w:pPr>
            <w:r w:rsidRPr="009D2B51">
              <w:rPr>
                <w:rFonts w:ascii="Times New Roman" w:hAnsi="Times New Roman" w:cs="Times New Roman"/>
                <w:b/>
                <w:bCs/>
                <w:sz w:val="24"/>
                <w:szCs w:val="24"/>
                <w:lang w:val="vi-VN"/>
              </w:rPr>
              <w:t>Điều 11. Điều kiện chung về bảo đảm an toàn, chất lượng đối với thực phẩm</w:t>
            </w:r>
            <w:r w:rsidRPr="009D2B51">
              <w:rPr>
                <w:rFonts w:ascii="Times New Roman" w:hAnsi="Times New Roman" w:cs="Times New Roman"/>
                <w:b/>
                <w:bCs/>
                <w:sz w:val="24"/>
                <w:szCs w:val="24"/>
              </w:rPr>
              <w:t>, nguyên liệu làm thực phẩm</w:t>
            </w:r>
            <w:r w:rsidRPr="009D2B51">
              <w:rPr>
                <w:rFonts w:ascii="Times New Roman" w:hAnsi="Times New Roman" w:cs="Times New Roman"/>
                <w:b/>
                <w:bCs/>
                <w:sz w:val="24"/>
                <w:szCs w:val="24"/>
                <w:lang w:val="vi-VN"/>
              </w:rPr>
              <w:t>, phụ gia thực phẩm, chất hỗ trợ chế biến thực phẩm</w:t>
            </w:r>
          </w:p>
          <w:p w14:paraId="6ED33C79" w14:textId="77777777" w:rsidR="00A03FF6" w:rsidRPr="009D2B51" w:rsidRDefault="00A03FF6"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ab/>
              <w:t>1. Thực phẩm</w:t>
            </w:r>
            <w:r w:rsidRPr="009D2B51">
              <w:rPr>
                <w:rFonts w:ascii="Times New Roman" w:hAnsi="Times New Roman" w:cs="Times New Roman"/>
                <w:sz w:val="24"/>
                <w:szCs w:val="24"/>
              </w:rPr>
              <w:t>, nguyên liệu làm thực phẩm</w:t>
            </w:r>
            <w:r w:rsidRPr="009D2B51">
              <w:rPr>
                <w:rFonts w:ascii="Times New Roman" w:hAnsi="Times New Roman" w:cs="Times New Roman"/>
                <w:sz w:val="24"/>
                <w:szCs w:val="24"/>
                <w:lang w:val="vi-VN"/>
              </w:rPr>
              <w:t xml:space="preserve"> phải đáp ứng</w:t>
            </w:r>
            <w:r w:rsidRPr="009D2B51">
              <w:rPr>
                <w:rFonts w:ascii="Times New Roman" w:hAnsi="Times New Roman" w:cs="Times New Roman"/>
                <w:sz w:val="24"/>
                <w:szCs w:val="24"/>
              </w:rPr>
              <w:t xml:space="preserve"> các quy định sau:</w:t>
            </w:r>
          </w:p>
          <w:p w14:paraId="38C3EBB0" w14:textId="77777777" w:rsidR="00A03FF6" w:rsidRPr="009D2B51" w:rsidRDefault="00A03FF6" w:rsidP="009D2B51">
            <w:pPr>
              <w:jc w:val="both"/>
              <w:rPr>
                <w:rFonts w:ascii="Times New Roman" w:hAnsi="Times New Roman" w:cs="Times New Roman"/>
                <w:sz w:val="24"/>
                <w:szCs w:val="24"/>
              </w:rPr>
            </w:pPr>
            <w:r w:rsidRPr="009D2B51">
              <w:rPr>
                <w:rFonts w:ascii="Times New Roman" w:hAnsi="Times New Roman" w:cs="Times New Roman"/>
                <w:sz w:val="24"/>
                <w:szCs w:val="24"/>
              </w:rPr>
              <w:tab/>
              <w:t xml:space="preserve">a) Phải được cấp giấy đăng ký lưu hành hoặc tự công bố, trừ trường hợp được miễn theo quy định tại khoản </w:t>
            </w:r>
            <w:r w:rsidRPr="009D2B51">
              <w:rPr>
                <w:rFonts w:ascii="Times New Roman" w:hAnsi="Times New Roman" w:cs="Times New Roman"/>
                <w:sz w:val="24"/>
                <w:szCs w:val="24"/>
                <w:lang w:val="vi-VN"/>
              </w:rPr>
              <w:t>5</w:t>
            </w:r>
            <w:r w:rsidRPr="009D2B51">
              <w:rPr>
                <w:rFonts w:ascii="Times New Roman" w:hAnsi="Times New Roman" w:cs="Times New Roman"/>
                <w:sz w:val="24"/>
                <w:szCs w:val="24"/>
              </w:rPr>
              <w:t xml:space="preserve"> Điều 13 của Luật này; </w:t>
            </w:r>
          </w:p>
          <w:p w14:paraId="4F3590FC"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ab/>
              <w:t xml:space="preserve">b) Bảo đảm đáp ứng chỉ tiêu về an toàn, chất lượng theo </w:t>
            </w:r>
            <w:r w:rsidRPr="009D2B51">
              <w:rPr>
                <w:rFonts w:ascii="Times New Roman" w:hAnsi="Times New Roman" w:cs="Times New Roman"/>
                <w:sz w:val="24"/>
                <w:szCs w:val="24"/>
                <w:lang w:val="vi-VN"/>
              </w:rPr>
              <w:t>quy chuẩn</w:t>
            </w:r>
            <w:r w:rsidRPr="009D2B51">
              <w:rPr>
                <w:rFonts w:ascii="Times New Roman" w:hAnsi="Times New Roman" w:cs="Times New Roman"/>
                <w:sz w:val="24"/>
                <w:szCs w:val="24"/>
              </w:rPr>
              <w:t>, tiêu chuẩn</w:t>
            </w:r>
            <w:r w:rsidRPr="009D2B51">
              <w:rPr>
                <w:rFonts w:ascii="Times New Roman" w:hAnsi="Times New Roman" w:cs="Times New Roman"/>
                <w:sz w:val="24"/>
                <w:szCs w:val="24"/>
                <w:lang w:val="vi-VN"/>
              </w:rPr>
              <w:t xml:space="preserve"> kỹ thuật tương ứng và quy định của cơ quan quản lý nhà nước có thẩm quyền;</w:t>
            </w:r>
          </w:p>
          <w:p w14:paraId="5507E96A"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rPr>
              <w:t xml:space="preserve">c) </w:t>
            </w:r>
            <w:r w:rsidRPr="009D2B51">
              <w:rPr>
                <w:rFonts w:ascii="Times New Roman" w:hAnsi="Times New Roman" w:cs="Times New Roman"/>
                <w:sz w:val="24"/>
                <w:szCs w:val="24"/>
                <w:lang w:val="vi-VN"/>
              </w:rPr>
              <w:t xml:space="preserve">Bảo đảm truy xuất được nguồn gốc theo quy định tại Điều </w:t>
            </w:r>
            <w:r w:rsidRPr="009D2B51">
              <w:rPr>
                <w:rFonts w:ascii="Times New Roman" w:hAnsi="Times New Roman" w:cs="Times New Roman"/>
                <w:sz w:val="24"/>
                <w:szCs w:val="24"/>
              </w:rPr>
              <w:t xml:space="preserve">36 </w:t>
            </w:r>
            <w:r w:rsidRPr="009D2B51">
              <w:rPr>
                <w:rFonts w:ascii="Times New Roman" w:hAnsi="Times New Roman" w:cs="Times New Roman"/>
                <w:sz w:val="24"/>
                <w:szCs w:val="24"/>
                <w:lang w:val="vi-VN"/>
              </w:rPr>
              <w:t>của Luật này;</w:t>
            </w:r>
          </w:p>
          <w:p w14:paraId="2B92677E"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2. Ngoài quy định tại khoản 1 Điều này, các thực phẩm, nguyên liệu làm thực phẩm phải đáp ứng các quy định sau:</w:t>
            </w:r>
          </w:p>
          <w:p w14:paraId="2A991A67" w14:textId="77777777" w:rsidR="00A03FF6" w:rsidRPr="009D2B51" w:rsidRDefault="00A03FF6"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ab/>
            </w:r>
            <w:r w:rsidRPr="009D2B51">
              <w:rPr>
                <w:rFonts w:ascii="Times New Roman" w:hAnsi="Times New Roman" w:cs="Times New Roman"/>
                <w:sz w:val="24"/>
                <w:szCs w:val="24"/>
              </w:rPr>
              <w:t xml:space="preserve"> a) Thực phẩm tươi sống, nguyên liệu</w:t>
            </w:r>
            <w:r w:rsidRPr="009D2B51">
              <w:rPr>
                <w:rFonts w:ascii="Times New Roman" w:hAnsi="Times New Roman" w:cs="Times New Roman"/>
                <w:sz w:val="24"/>
                <w:szCs w:val="24"/>
                <w:lang w:val="vi-VN"/>
              </w:rPr>
              <w:t xml:space="preserve"> làm thực phẩm</w:t>
            </w:r>
            <w:r w:rsidRPr="009D2B51">
              <w:rPr>
                <w:rFonts w:ascii="Times New Roman" w:hAnsi="Times New Roman" w:cs="Times New Roman"/>
                <w:sz w:val="24"/>
                <w:szCs w:val="24"/>
              </w:rPr>
              <w:t xml:space="preserve"> từ </w:t>
            </w:r>
            <w:r w:rsidRPr="009D2B51">
              <w:rPr>
                <w:rFonts w:ascii="Times New Roman" w:hAnsi="Times New Roman" w:cs="Times New Roman"/>
                <w:sz w:val="24"/>
                <w:szCs w:val="24"/>
                <w:lang w:val="vi-VN"/>
              </w:rPr>
              <w:t>thực phẩm tươi sống có nguồn gốc từ động vật</w:t>
            </w:r>
            <w:r w:rsidRPr="009D2B51">
              <w:rPr>
                <w:rFonts w:ascii="Times New Roman" w:hAnsi="Times New Roman" w:cs="Times New Roman"/>
                <w:sz w:val="24"/>
                <w:szCs w:val="24"/>
              </w:rPr>
              <w:t xml:space="preserve"> phải c</w:t>
            </w:r>
            <w:r w:rsidRPr="009D2B51">
              <w:rPr>
                <w:rFonts w:ascii="Times New Roman" w:hAnsi="Times New Roman" w:cs="Times New Roman"/>
                <w:sz w:val="24"/>
                <w:szCs w:val="24"/>
                <w:lang w:val="vi-VN"/>
              </w:rPr>
              <w:t>ó giấy chứng nhận kiểm dịch/kiểm tra vệ sinh thú y. Giấy chứng nhận có đầy đủ các chỉ tiêu chứng nhận vệ sinh thú y theo quy định</w:t>
            </w:r>
            <w:r w:rsidRPr="009D2B51">
              <w:rPr>
                <w:rFonts w:ascii="Times New Roman" w:hAnsi="Times New Roman" w:cs="Times New Roman"/>
                <w:sz w:val="24"/>
                <w:szCs w:val="24"/>
              </w:rPr>
              <w:t xml:space="preserve"> của</w:t>
            </w:r>
            <w:r w:rsidRPr="009D2B51">
              <w:rPr>
                <w:rFonts w:ascii="Times New Roman" w:hAnsi="Times New Roman" w:cs="Times New Roman"/>
                <w:sz w:val="24"/>
                <w:szCs w:val="24"/>
                <w:lang w:val="vi-VN"/>
              </w:rPr>
              <w:t xml:space="preserve"> Bộ trưởng</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 xml:space="preserve">Bộ Nông nghiệp và Môi trường; </w:t>
            </w:r>
          </w:p>
          <w:p w14:paraId="4E969BC9" w14:textId="77777777" w:rsidR="00A03FF6" w:rsidRPr="009D2B51" w:rsidRDefault="00A03FF6" w:rsidP="009D2B51">
            <w:pPr>
              <w:jc w:val="both"/>
              <w:rPr>
                <w:rFonts w:ascii="Times New Roman" w:hAnsi="Times New Roman" w:cs="Times New Roman"/>
                <w:sz w:val="24"/>
                <w:szCs w:val="24"/>
              </w:rPr>
            </w:pPr>
            <w:r w:rsidRPr="009D2B51">
              <w:rPr>
                <w:rFonts w:ascii="Times New Roman" w:hAnsi="Times New Roman" w:cs="Times New Roman"/>
                <w:b/>
                <w:bCs/>
                <w:sz w:val="24"/>
                <w:szCs w:val="24"/>
                <w:lang w:val="vi-VN"/>
              </w:rPr>
              <w:tab/>
            </w:r>
            <w:r w:rsidRPr="009D2B51">
              <w:rPr>
                <w:rFonts w:ascii="Times New Roman" w:hAnsi="Times New Roman" w:cs="Times New Roman"/>
                <w:sz w:val="24"/>
                <w:szCs w:val="24"/>
                <w:lang w:val="vi-VN"/>
              </w:rPr>
              <w:t>b</w:t>
            </w:r>
            <w:r w:rsidRPr="009D2B51">
              <w:rPr>
                <w:rFonts w:ascii="Times New Roman" w:hAnsi="Times New Roman" w:cs="Times New Roman"/>
                <w:sz w:val="24"/>
                <w:szCs w:val="24"/>
              </w:rPr>
              <w:t>) T</w:t>
            </w:r>
            <w:r w:rsidRPr="009D2B51">
              <w:rPr>
                <w:rFonts w:ascii="Times New Roman" w:hAnsi="Times New Roman" w:cs="Times New Roman"/>
                <w:sz w:val="24"/>
                <w:szCs w:val="24"/>
                <w:lang w:val="vi-VN"/>
              </w:rPr>
              <w:t>hực phẩm biến đổi gen</w:t>
            </w:r>
            <w:r w:rsidRPr="009D2B51">
              <w:rPr>
                <w:rFonts w:ascii="Times New Roman" w:hAnsi="Times New Roman" w:cs="Times New Roman"/>
                <w:sz w:val="24"/>
                <w:szCs w:val="24"/>
              </w:rPr>
              <w:t xml:space="preserve"> phải t</w:t>
            </w:r>
            <w:r w:rsidRPr="009D2B51">
              <w:rPr>
                <w:rFonts w:ascii="Times New Roman" w:hAnsi="Times New Roman" w:cs="Times New Roman"/>
                <w:sz w:val="24"/>
                <w:szCs w:val="24"/>
                <w:lang w:val="vi-VN"/>
              </w:rPr>
              <w:t xml:space="preserve">uân thủ các quy định về bảo đảm an toàn đối với sức khỏe con người và môi trường theo quy định của Chính </w:t>
            </w:r>
            <w:r w:rsidRPr="009D2B51">
              <w:rPr>
                <w:rFonts w:ascii="Times New Roman" w:hAnsi="Times New Roman" w:cs="Times New Roman"/>
                <w:sz w:val="24"/>
                <w:szCs w:val="24"/>
                <w:lang w:val="vi-VN"/>
              </w:rPr>
              <w:lastRenderedPageBreak/>
              <w:t>phủ;</w:t>
            </w:r>
          </w:p>
          <w:p w14:paraId="02E35AF8"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ab/>
            </w:r>
            <w:r w:rsidRPr="009D2B51">
              <w:rPr>
                <w:rFonts w:ascii="Times New Roman" w:hAnsi="Times New Roman" w:cs="Times New Roman"/>
                <w:sz w:val="24"/>
                <w:szCs w:val="24"/>
                <w:lang w:val="vi-VN"/>
              </w:rPr>
              <w:t>c</w:t>
            </w:r>
            <w:r w:rsidRPr="009D2B51">
              <w:rPr>
                <w:rFonts w:ascii="Times New Roman" w:hAnsi="Times New Roman" w:cs="Times New Roman"/>
                <w:sz w:val="24"/>
                <w:szCs w:val="24"/>
              </w:rPr>
              <w:t>) T</w:t>
            </w:r>
            <w:r w:rsidRPr="009D2B51">
              <w:rPr>
                <w:rFonts w:ascii="Times New Roman" w:hAnsi="Times New Roman" w:cs="Times New Roman"/>
                <w:sz w:val="24"/>
                <w:szCs w:val="24"/>
                <w:lang w:val="vi-VN"/>
              </w:rPr>
              <w:t xml:space="preserve">hực phẩm đã qua chiếu xạ </w:t>
            </w:r>
            <w:r w:rsidRPr="009D2B51">
              <w:rPr>
                <w:rFonts w:ascii="Times New Roman" w:hAnsi="Times New Roman" w:cs="Times New Roman"/>
                <w:sz w:val="24"/>
                <w:szCs w:val="24"/>
              </w:rPr>
              <w:t>phải t</w:t>
            </w:r>
            <w:r w:rsidRPr="009D2B51">
              <w:rPr>
                <w:rFonts w:ascii="Times New Roman" w:hAnsi="Times New Roman" w:cs="Times New Roman"/>
                <w:sz w:val="24"/>
                <w:szCs w:val="24"/>
                <w:lang w:val="vi-VN"/>
              </w:rPr>
              <w:t xml:space="preserve">huộc </w:t>
            </w:r>
            <w:r w:rsidRPr="009D2B51">
              <w:rPr>
                <w:rFonts w:ascii="Times New Roman" w:hAnsi="Times New Roman" w:cs="Times New Roman"/>
                <w:sz w:val="24"/>
                <w:szCs w:val="24"/>
              </w:rPr>
              <w:t>da</w:t>
            </w:r>
            <w:r w:rsidRPr="009D2B51">
              <w:rPr>
                <w:rFonts w:ascii="Times New Roman" w:hAnsi="Times New Roman" w:cs="Times New Roman"/>
                <w:sz w:val="24"/>
                <w:szCs w:val="24"/>
                <w:lang w:val="vi-VN"/>
              </w:rPr>
              <w:t>nh mục nhóm thực phẩm được phép chiếu xạ theo quy định của Bộ trưởng Bộ Nông nghiệp và Môi trường</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Bộ trưởng</w:t>
            </w:r>
            <w:r w:rsidRPr="009D2B51">
              <w:rPr>
                <w:rFonts w:ascii="Times New Roman" w:hAnsi="Times New Roman" w:cs="Times New Roman"/>
                <w:sz w:val="24"/>
                <w:szCs w:val="24"/>
              </w:rPr>
              <w:t xml:space="preserve"> Bộ Y tế, </w:t>
            </w:r>
            <w:r w:rsidRPr="009D2B51">
              <w:rPr>
                <w:rFonts w:ascii="Times New Roman" w:hAnsi="Times New Roman" w:cs="Times New Roman"/>
                <w:sz w:val="24"/>
                <w:szCs w:val="24"/>
                <w:lang w:val="vi-VN"/>
              </w:rPr>
              <w:t xml:space="preserve">Bộ trưởng </w:t>
            </w:r>
            <w:r w:rsidRPr="009D2B51">
              <w:rPr>
                <w:rFonts w:ascii="Times New Roman" w:hAnsi="Times New Roman" w:cs="Times New Roman"/>
                <w:sz w:val="24"/>
                <w:szCs w:val="24"/>
              </w:rPr>
              <w:t>Bộ Công Thương đối với thực phẩm thuộc lĩnh vực được phân công quản lý</w:t>
            </w:r>
            <w:r w:rsidRPr="009D2B51">
              <w:rPr>
                <w:rFonts w:ascii="Times New Roman" w:hAnsi="Times New Roman" w:cs="Times New Roman"/>
                <w:sz w:val="24"/>
                <w:szCs w:val="24"/>
                <w:lang w:val="vi-VN"/>
              </w:rPr>
              <w:t xml:space="preserve"> và tuân thủ các quy định pháp luật liên quan về chiếu xạ; </w:t>
            </w:r>
          </w:p>
          <w:p w14:paraId="6725939D"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d</w:t>
            </w:r>
            <w:r w:rsidRPr="009D2B51">
              <w:rPr>
                <w:rFonts w:ascii="Times New Roman" w:hAnsi="Times New Roman" w:cs="Times New Roman"/>
                <w:sz w:val="24"/>
                <w:szCs w:val="24"/>
              </w:rPr>
              <w:t>) Vi chất dinh dưỡng bổ sung hoặc tăng cường trong</w:t>
            </w:r>
            <w:r w:rsidRPr="009D2B51">
              <w:rPr>
                <w:rFonts w:ascii="Times New Roman" w:hAnsi="Times New Roman" w:cs="Times New Roman"/>
                <w:sz w:val="24"/>
                <w:szCs w:val="24"/>
                <w:lang w:val="vi-VN"/>
              </w:rPr>
              <w:t xml:space="preserve"> thực phẩm không</w:t>
            </w:r>
            <w:r w:rsidRPr="009D2B51">
              <w:rPr>
                <w:rFonts w:ascii="Times New Roman" w:hAnsi="Times New Roman" w:cs="Times New Roman"/>
                <w:sz w:val="24"/>
                <w:szCs w:val="24"/>
              </w:rPr>
              <w:t xml:space="preserve"> được</w:t>
            </w:r>
            <w:r w:rsidRPr="009D2B51">
              <w:rPr>
                <w:rFonts w:ascii="Times New Roman" w:hAnsi="Times New Roman" w:cs="Times New Roman"/>
                <w:sz w:val="24"/>
                <w:szCs w:val="24"/>
                <w:lang w:val="vi-VN"/>
              </w:rPr>
              <w:t xml:space="preserve"> vượt quá ngưỡng dung nạp tối đa theo quy định của Bộ trưởng Bộ Y tế;</w:t>
            </w:r>
          </w:p>
          <w:p w14:paraId="279CDEBB"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VN"/>
              </w:rPr>
              <w:t>đ) Phụ gia thực phẩm sử dụng trong kinh doanh thực phẩm phải thuộc danh mục được phép sử dụng trong kinh doanh thực phẩm và được quản lý, sử dụng theo quy định của Bộ trưởng Bộ Y tế;</w:t>
            </w:r>
          </w:p>
          <w:p w14:paraId="48197D9B"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e</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Thực phẩm, nguyên liệu làm thực phẩm nhập khẩu p</w:t>
            </w:r>
            <w:r w:rsidRPr="009D2B51">
              <w:rPr>
                <w:rFonts w:ascii="Times New Roman" w:hAnsi="Times New Roman" w:cs="Times New Roman"/>
                <w:sz w:val="24"/>
                <w:szCs w:val="24"/>
                <w:lang w:val="vi-VN"/>
              </w:rPr>
              <w:t>hải được cấp “Thông báo kết quả xác nhận thực phẩm đạt yêu cầu nhập khẩu” đối với từng lô hàng của cơ quan kiểm tra được chỉ định theo quy định của Bộ trưởng Bộ quản lý ngành.</w:t>
            </w:r>
          </w:p>
          <w:p w14:paraId="14F47CB3" w14:textId="77777777" w:rsidR="00A03FF6" w:rsidRPr="009D2B51" w:rsidRDefault="00A03FF6" w:rsidP="009D2B51">
            <w:pPr>
              <w:jc w:val="both"/>
              <w:rPr>
                <w:rFonts w:ascii="Times New Roman" w:hAnsi="Times New Roman" w:cs="Times New Roman"/>
                <w:b/>
                <w:bCs/>
                <w:sz w:val="24"/>
                <w:szCs w:val="24"/>
                <w:lang w:val="vi-VN"/>
              </w:rPr>
            </w:pPr>
            <w:r w:rsidRPr="009D2B51">
              <w:rPr>
                <w:rFonts w:ascii="Times New Roman" w:hAnsi="Times New Roman" w:cs="Times New Roman"/>
                <w:sz w:val="24"/>
                <w:szCs w:val="24"/>
                <w:lang w:val="vi-VN"/>
              </w:rPr>
              <w:tab/>
            </w:r>
            <w:r w:rsidRPr="009D2B51">
              <w:rPr>
                <w:rFonts w:ascii="Times New Roman" w:hAnsi="Times New Roman" w:cs="Times New Roman"/>
                <w:b/>
                <w:bCs/>
                <w:sz w:val="24"/>
                <w:szCs w:val="24"/>
                <w:lang w:val="vi-VN"/>
              </w:rPr>
              <w:t xml:space="preserve">Điều 12. Điều kiện bảo đảm an toàn đối với </w:t>
            </w:r>
            <w:r w:rsidRPr="009D2B51">
              <w:rPr>
                <w:rFonts w:ascii="Times New Roman" w:hAnsi="Times New Roman" w:cs="Times New Roman"/>
                <w:b/>
                <w:sz w:val="24"/>
                <w:szCs w:val="24"/>
              </w:rPr>
              <w:t>d</w:t>
            </w:r>
            <w:r w:rsidRPr="009D2B51">
              <w:rPr>
                <w:rFonts w:ascii="Times New Roman" w:hAnsi="Times New Roman" w:cs="Times New Roman"/>
                <w:b/>
                <w:sz w:val="24"/>
                <w:szCs w:val="24"/>
                <w:lang w:val="vi-VN"/>
              </w:rPr>
              <w:t>ụng cụ</w:t>
            </w:r>
            <w:r w:rsidRPr="009D2B51">
              <w:rPr>
                <w:rFonts w:ascii="Times New Roman" w:hAnsi="Times New Roman" w:cs="Times New Roman"/>
                <w:b/>
                <w:sz w:val="24"/>
                <w:szCs w:val="24"/>
              </w:rPr>
              <w:t xml:space="preserve"> tiếp xúc</w:t>
            </w:r>
            <w:r w:rsidRPr="009D2B51">
              <w:rPr>
                <w:rFonts w:ascii="Times New Roman" w:hAnsi="Times New Roman" w:cs="Times New Roman"/>
                <w:b/>
                <w:sz w:val="24"/>
                <w:szCs w:val="24"/>
                <w:lang w:val="vi-VN"/>
              </w:rPr>
              <w:t xml:space="preserve"> trực tiếp với thực phẩm, vật liệu bao gói tiếp xúc trực tiếp với thực phẩm</w:t>
            </w:r>
          </w:p>
          <w:p w14:paraId="0260AD42"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1. Sản xuất từ nguyên vật liệu an toàn, bảo đảm không thôi nhiễm các chất độc hại, mùi vị lạ vào thực phẩm, bảo đảm chất lượng thực phẩm trong thời hạn sử dụng.</w:t>
            </w:r>
          </w:p>
          <w:p w14:paraId="51E3625D"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2. Đáp ứng  quy chuẩn</w:t>
            </w:r>
            <w:r w:rsidRPr="009D2B51">
              <w:rPr>
                <w:rFonts w:ascii="Times New Roman" w:hAnsi="Times New Roman" w:cs="Times New Roman"/>
                <w:sz w:val="24"/>
                <w:szCs w:val="24"/>
              </w:rPr>
              <w:t>, tiêu chuẩn</w:t>
            </w:r>
            <w:r w:rsidRPr="009D2B51">
              <w:rPr>
                <w:rFonts w:ascii="Times New Roman" w:hAnsi="Times New Roman" w:cs="Times New Roman"/>
                <w:sz w:val="24"/>
                <w:szCs w:val="24"/>
                <w:lang w:val="vi-VN"/>
              </w:rPr>
              <w:t xml:space="preserve"> kỹ thuật tương ứng, quy định do cơ quan quản lý nhà nước có thẩm quyền ban hành và tiêu chuẩn do tổ chức, cá nhân sản xuất công bố đối với </w:t>
            </w:r>
            <w:r w:rsidRPr="009D2B51">
              <w:rPr>
                <w:rFonts w:ascii="Times New Roman" w:hAnsi="Times New Roman" w:cs="Times New Roman"/>
                <w:bCs/>
                <w:sz w:val="24"/>
                <w:szCs w:val="24"/>
              </w:rPr>
              <w:t>d</w:t>
            </w:r>
            <w:r w:rsidRPr="009D2B51">
              <w:rPr>
                <w:rFonts w:ascii="Times New Roman" w:hAnsi="Times New Roman" w:cs="Times New Roman"/>
                <w:bCs/>
                <w:sz w:val="24"/>
                <w:szCs w:val="24"/>
                <w:lang w:val="vi-VN"/>
              </w:rPr>
              <w:t xml:space="preserve">ụng cụ tiếp xúc trực tiếp với thực phẩm, vật liệu bao gói </w:t>
            </w:r>
            <w:r w:rsidRPr="009D2B51">
              <w:rPr>
                <w:rFonts w:ascii="Times New Roman" w:hAnsi="Times New Roman" w:cs="Times New Roman"/>
                <w:bCs/>
                <w:sz w:val="24"/>
                <w:szCs w:val="24"/>
                <w:lang w:val="vi-VN"/>
              </w:rPr>
              <w:lastRenderedPageBreak/>
              <w:t>tiếp xúc trực tiếp với thực phẩm</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w:t>
            </w:r>
          </w:p>
          <w:p w14:paraId="1B417C21" w14:textId="77777777" w:rsidR="00A03FF6" w:rsidRPr="009D2B51" w:rsidRDefault="00A03FF6" w:rsidP="009D2B51">
            <w:pPr>
              <w:ind w:firstLine="720"/>
              <w:jc w:val="both"/>
              <w:rPr>
                <w:rFonts w:ascii="Times New Roman" w:hAnsi="Times New Roman" w:cs="Times New Roman"/>
                <w:b/>
                <w:bCs/>
                <w:sz w:val="24"/>
                <w:szCs w:val="24"/>
                <w:lang w:val="vi-VN"/>
              </w:rPr>
            </w:pPr>
            <w:r w:rsidRPr="009D2B51">
              <w:rPr>
                <w:rFonts w:ascii="Times New Roman" w:hAnsi="Times New Roman" w:cs="Times New Roman"/>
                <w:b/>
                <w:bCs/>
                <w:sz w:val="24"/>
                <w:szCs w:val="24"/>
              </w:rPr>
              <w:t>Điều 1</w:t>
            </w:r>
            <w:r w:rsidRPr="009D2B51">
              <w:rPr>
                <w:rFonts w:ascii="Times New Roman" w:hAnsi="Times New Roman" w:cs="Times New Roman"/>
                <w:b/>
                <w:bCs/>
                <w:sz w:val="24"/>
                <w:szCs w:val="24"/>
                <w:lang w:val="vi-VN"/>
              </w:rPr>
              <w:t>3</w:t>
            </w:r>
            <w:r w:rsidRPr="009D2B51">
              <w:rPr>
                <w:rFonts w:ascii="Times New Roman" w:hAnsi="Times New Roman" w:cs="Times New Roman"/>
                <w:b/>
                <w:bCs/>
                <w:sz w:val="24"/>
                <w:szCs w:val="24"/>
              </w:rPr>
              <w:t xml:space="preserve">. </w:t>
            </w:r>
            <w:r w:rsidRPr="009D2B51">
              <w:rPr>
                <w:rFonts w:ascii="Times New Roman" w:hAnsi="Times New Roman" w:cs="Times New Roman"/>
                <w:b/>
                <w:bCs/>
                <w:sz w:val="24"/>
                <w:szCs w:val="24"/>
                <w:lang w:val="vi-VN"/>
              </w:rPr>
              <w:t>Hình thức, đối tượng</w:t>
            </w:r>
            <w:r w:rsidRPr="009D2B51">
              <w:rPr>
                <w:rFonts w:ascii="Times New Roman" w:hAnsi="Times New Roman" w:cs="Times New Roman"/>
                <w:b/>
                <w:bCs/>
                <w:sz w:val="24"/>
                <w:szCs w:val="24"/>
                <w:lang w:val="en-GB"/>
              </w:rPr>
              <w:t xml:space="preserve"> cấp</w:t>
            </w:r>
            <w:r w:rsidRPr="009D2B51">
              <w:rPr>
                <w:rFonts w:ascii="Times New Roman" w:hAnsi="Times New Roman" w:cs="Times New Roman"/>
                <w:b/>
                <w:bCs/>
                <w:sz w:val="24"/>
                <w:szCs w:val="24"/>
                <w:lang w:val="vi-VN"/>
              </w:rPr>
              <w:t>, gia hạn, thay đổi</w:t>
            </w:r>
            <w:r w:rsidRPr="009D2B51">
              <w:rPr>
                <w:rFonts w:ascii="Times New Roman" w:hAnsi="Times New Roman" w:cs="Times New Roman"/>
                <w:b/>
                <w:bCs/>
                <w:sz w:val="24"/>
                <w:szCs w:val="24"/>
                <w:lang w:val="en-GB"/>
              </w:rPr>
              <w:t xml:space="preserve"> giấy đăng ký lưu hành</w:t>
            </w:r>
            <w:r w:rsidRPr="009D2B51">
              <w:rPr>
                <w:rFonts w:ascii="Times New Roman" w:hAnsi="Times New Roman" w:cs="Times New Roman"/>
                <w:b/>
                <w:bCs/>
                <w:sz w:val="24"/>
                <w:szCs w:val="24"/>
                <w:lang w:val="vi-VN"/>
              </w:rPr>
              <w:t xml:space="preserve"> hoặc tự công bố.</w:t>
            </w:r>
          </w:p>
          <w:p w14:paraId="3A43CF83"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ab/>
            </w:r>
            <w:r w:rsidRPr="009D2B51">
              <w:rPr>
                <w:rFonts w:ascii="Times New Roman" w:hAnsi="Times New Roman" w:cs="Times New Roman"/>
                <w:sz w:val="24"/>
                <w:szCs w:val="24"/>
                <w:lang w:val="vi-VN"/>
              </w:rPr>
              <w:t xml:space="preserve">1. Hình thức </w:t>
            </w:r>
            <w:r w:rsidRPr="009D2B51">
              <w:rPr>
                <w:rFonts w:ascii="Times New Roman" w:hAnsi="Times New Roman" w:cs="Times New Roman"/>
                <w:sz w:val="24"/>
                <w:szCs w:val="24"/>
                <w:lang w:val="en-GB"/>
              </w:rPr>
              <w:t>đăng ký lưu hành, tự công bố</w:t>
            </w:r>
            <w:r w:rsidRPr="009D2B51">
              <w:rPr>
                <w:rFonts w:ascii="Times New Roman" w:hAnsi="Times New Roman" w:cs="Times New Roman"/>
                <w:sz w:val="24"/>
                <w:szCs w:val="24"/>
                <w:lang w:val="vi-VN"/>
              </w:rPr>
              <w:t>:</w:t>
            </w:r>
          </w:p>
          <w:p w14:paraId="567CA00B"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 xml:space="preserve">a) Cấp, gia hạn, thay đổi, bổ sung </w:t>
            </w:r>
            <w:r w:rsidRPr="009D2B51">
              <w:rPr>
                <w:rFonts w:ascii="Times New Roman" w:hAnsi="Times New Roman" w:cs="Times New Roman"/>
                <w:sz w:val="24"/>
                <w:szCs w:val="24"/>
                <w:lang w:val="en-GB"/>
              </w:rPr>
              <w:t>giấy</w:t>
            </w:r>
            <w:r w:rsidRPr="009D2B51">
              <w:rPr>
                <w:rFonts w:ascii="Times New Roman" w:hAnsi="Times New Roman" w:cs="Times New Roman"/>
                <w:sz w:val="24"/>
                <w:szCs w:val="24"/>
                <w:lang w:val="vi-VN"/>
              </w:rPr>
              <w:t xml:space="preserve"> đăng ký </w:t>
            </w:r>
            <w:r w:rsidRPr="009D2B51">
              <w:rPr>
                <w:rFonts w:ascii="Times New Roman" w:hAnsi="Times New Roman" w:cs="Times New Roman"/>
                <w:sz w:val="24"/>
                <w:szCs w:val="24"/>
                <w:lang w:val="en-GB"/>
              </w:rPr>
              <w:t>lưu hành</w:t>
            </w:r>
            <w:r w:rsidRPr="009D2B51">
              <w:rPr>
                <w:rFonts w:ascii="Times New Roman" w:hAnsi="Times New Roman" w:cs="Times New Roman"/>
                <w:sz w:val="24"/>
                <w:szCs w:val="24"/>
                <w:lang w:val="vi-VN"/>
              </w:rPr>
              <w:t>;</w:t>
            </w:r>
          </w:p>
          <w:p w14:paraId="06149C78"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b) Tự công bố, thay đổ</w:t>
            </w:r>
            <w:r w:rsidRPr="009D2B51">
              <w:rPr>
                <w:rFonts w:ascii="Times New Roman" w:hAnsi="Times New Roman" w:cs="Times New Roman"/>
                <w:sz w:val="24"/>
                <w:szCs w:val="24"/>
                <w:lang w:val="en-GB"/>
              </w:rPr>
              <w:t>i</w:t>
            </w:r>
            <w:r w:rsidRPr="009D2B51">
              <w:rPr>
                <w:rFonts w:ascii="Times New Roman" w:hAnsi="Times New Roman" w:cs="Times New Roman"/>
                <w:sz w:val="24"/>
                <w:szCs w:val="24"/>
                <w:lang w:val="vi-VN"/>
              </w:rPr>
              <w:t>, bổ sung bản tự công bố.</w:t>
            </w:r>
          </w:p>
          <w:p w14:paraId="5FC34C3B"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VN"/>
              </w:rPr>
              <w:t>2. Đối tượng được đứng tên đăng ký lưu hành hoặc tự công bố</w:t>
            </w:r>
            <w:r w:rsidRPr="009D2B51">
              <w:rPr>
                <w:rFonts w:ascii="Times New Roman" w:hAnsi="Times New Roman" w:cs="Times New Roman"/>
                <w:sz w:val="24"/>
                <w:szCs w:val="24"/>
              </w:rPr>
              <w:t xml:space="preserve"> thực phẩm</w:t>
            </w:r>
          </w:p>
          <w:p w14:paraId="62506CD1"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a) Cơ sở được cấp giấy chứng nhận đủ điều kiện kinh doanh thực phẩm được đứng tên đăng ký lưu hành thực phẩm;</w:t>
            </w:r>
          </w:p>
          <w:p w14:paraId="426B71A8"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rPr>
              <w:t xml:space="preserve">b) Cơ sở được cấp giấy chứng nhận đủ điều kiện kinh doanh thực phẩm, cơ sở tự công bố đủ điều kiện kinh doanh thực phẩm được đứng tên tự công bố thực phẩm.  </w:t>
            </w:r>
            <w:r w:rsidRPr="009D2B51">
              <w:rPr>
                <w:rFonts w:ascii="Times New Roman" w:hAnsi="Times New Roman" w:cs="Times New Roman"/>
                <w:sz w:val="24"/>
                <w:szCs w:val="24"/>
                <w:lang w:val="vi-VN"/>
              </w:rPr>
              <w:tab/>
            </w:r>
          </w:p>
          <w:p w14:paraId="2EF40ACE"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rPr>
              <w:t>3. Dựa trên việc phân tích yếu tố nguy cơ đ</w:t>
            </w:r>
            <w:r w:rsidRPr="009D2B51">
              <w:rPr>
                <w:rFonts w:ascii="Times New Roman" w:hAnsi="Times New Roman" w:cs="Times New Roman"/>
                <w:sz w:val="24"/>
                <w:szCs w:val="24"/>
                <w:lang w:val="vi-VN"/>
              </w:rPr>
              <w:t>ối tượng</w:t>
            </w:r>
            <w:r w:rsidRPr="009D2B51">
              <w:rPr>
                <w:rFonts w:ascii="Times New Roman" w:hAnsi="Times New Roman" w:cs="Times New Roman"/>
                <w:b/>
                <w:bCs/>
                <w:sz w:val="24"/>
                <w:szCs w:val="24"/>
                <w:lang w:val="vi-VN"/>
              </w:rPr>
              <w:t xml:space="preserve"> </w:t>
            </w:r>
            <w:r w:rsidRPr="009D2B51">
              <w:rPr>
                <w:rFonts w:ascii="Times New Roman" w:hAnsi="Times New Roman" w:cs="Times New Roman"/>
                <w:sz w:val="24"/>
                <w:szCs w:val="24"/>
                <w:lang w:val="vi-VN"/>
              </w:rPr>
              <w:t>phải đăng ký lưu hành, bao gồm:</w:t>
            </w:r>
          </w:p>
          <w:p w14:paraId="634F5355"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Thực phẩm bảo vệ sức khỏe;</w:t>
            </w:r>
          </w:p>
          <w:p w14:paraId="753CBD31"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Thực phẩm dùng cho chế độ ăn đặc biệt;</w:t>
            </w:r>
          </w:p>
          <w:p w14:paraId="3632EE6C"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c) Sản phẩm dinh dưỡng dùng cho trẻ </w:t>
            </w:r>
            <w:r w:rsidRPr="009D2B51">
              <w:rPr>
                <w:rFonts w:ascii="Times New Roman" w:hAnsi="Times New Roman" w:cs="Times New Roman"/>
                <w:sz w:val="24"/>
                <w:szCs w:val="24"/>
              </w:rPr>
              <w:t>đến</w:t>
            </w:r>
            <w:r w:rsidRPr="009D2B51">
              <w:rPr>
                <w:rFonts w:ascii="Times New Roman" w:hAnsi="Times New Roman" w:cs="Times New Roman"/>
                <w:sz w:val="24"/>
                <w:szCs w:val="24"/>
                <w:lang w:val="vi-VN"/>
              </w:rPr>
              <w:t xml:space="preserve"> 36 tháng tuổi;</w:t>
            </w:r>
          </w:p>
          <w:p w14:paraId="5AF1752E"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VN"/>
              </w:rPr>
              <w:t>d) Thực phẩm bổ sung;</w:t>
            </w:r>
          </w:p>
          <w:p w14:paraId="7C295EA4"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rPr>
              <w:t xml:space="preserve">4. </w:t>
            </w:r>
            <w:r w:rsidRPr="009D2B51">
              <w:rPr>
                <w:rFonts w:ascii="Times New Roman" w:hAnsi="Times New Roman" w:cs="Times New Roman"/>
                <w:sz w:val="24"/>
                <w:szCs w:val="24"/>
                <w:lang w:val="vi-VN"/>
              </w:rPr>
              <w:t>Đối tượng</w:t>
            </w:r>
            <w:r w:rsidRPr="009D2B51">
              <w:rPr>
                <w:rFonts w:ascii="Times New Roman" w:hAnsi="Times New Roman" w:cs="Times New Roman"/>
                <w:b/>
                <w:bCs/>
                <w:sz w:val="24"/>
                <w:szCs w:val="24"/>
                <w:lang w:val="vi-VN"/>
              </w:rPr>
              <w:t xml:space="preserve"> </w:t>
            </w:r>
            <w:r w:rsidRPr="009D2B51">
              <w:rPr>
                <w:rFonts w:ascii="Times New Roman" w:hAnsi="Times New Roman" w:cs="Times New Roman"/>
                <w:sz w:val="24"/>
                <w:szCs w:val="24"/>
                <w:lang w:val="vi-VN"/>
              </w:rPr>
              <w:t>phải thực hiện tự công bố, bao gồm:</w:t>
            </w:r>
          </w:p>
          <w:p w14:paraId="5A20C039"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Thực phẩm đã chế biến bao gói sẵn không thuộc đối tượng quy định tại khoản 2 Điều này;</w:t>
            </w:r>
          </w:p>
          <w:p w14:paraId="357B3448"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Phụ gia thực phẩm và chất hỗ trợ chế biến thực phẩm;</w:t>
            </w:r>
          </w:p>
          <w:p w14:paraId="5291855F"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w:t>
            </w:r>
            <w:r w:rsidRPr="009D2B51">
              <w:rPr>
                <w:rFonts w:ascii="Times New Roman" w:hAnsi="Times New Roman" w:cs="Times New Roman"/>
                <w:sz w:val="24"/>
                <w:szCs w:val="24"/>
              </w:rPr>
              <w:t xml:space="preserve"> </w:t>
            </w:r>
            <w:r w:rsidRPr="009D2B51">
              <w:rPr>
                <w:rFonts w:ascii="Times New Roman" w:hAnsi="Times New Roman" w:cs="Times New Roman"/>
                <w:bCs/>
                <w:sz w:val="24"/>
                <w:szCs w:val="24"/>
                <w:lang w:val="vi-VN"/>
              </w:rPr>
              <w:t xml:space="preserve">Dụng cụ tiếp xúc trực tiếp với thực </w:t>
            </w:r>
            <w:r w:rsidRPr="009D2B51">
              <w:rPr>
                <w:rFonts w:ascii="Times New Roman" w:hAnsi="Times New Roman" w:cs="Times New Roman"/>
                <w:bCs/>
                <w:sz w:val="24"/>
                <w:szCs w:val="24"/>
                <w:lang w:val="vi-VN"/>
              </w:rPr>
              <w:lastRenderedPageBreak/>
              <w:t>phẩm, vật liệu bao gói tiếp xúc trực tiếp với thực phẩm</w:t>
            </w:r>
            <w:r w:rsidRPr="009D2B51">
              <w:rPr>
                <w:rFonts w:ascii="Times New Roman" w:hAnsi="Times New Roman" w:cs="Times New Roman"/>
                <w:sz w:val="24"/>
                <w:szCs w:val="24"/>
                <w:lang w:val="vi-VN"/>
              </w:rPr>
              <w:t>.</w:t>
            </w:r>
          </w:p>
          <w:p w14:paraId="33B677D6" w14:textId="77777777" w:rsidR="00A03FF6" w:rsidRPr="009D2B51" w:rsidRDefault="00A03FF6" w:rsidP="009D2B51">
            <w:pPr>
              <w:ind w:firstLine="720"/>
              <w:jc w:val="both"/>
              <w:rPr>
                <w:rFonts w:ascii="Times New Roman" w:hAnsi="Times New Roman" w:cs="Times New Roman"/>
                <w:sz w:val="24"/>
                <w:szCs w:val="24"/>
                <w:lang w:val="en-GB"/>
              </w:rPr>
            </w:pPr>
            <w:r w:rsidRPr="009D2B51">
              <w:rPr>
                <w:rFonts w:ascii="Times New Roman" w:hAnsi="Times New Roman" w:cs="Times New Roman"/>
                <w:sz w:val="24"/>
                <w:szCs w:val="24"/>
                <w:lang w:val="en-GB"/>
              </w:rPr>
              <w:t>5. Các trường hợp miễn đăng ký giấy đăng ký lưu hành hoặc tự công bố:</w:t>
            </w:r>
          </w:p>
          <w:p w14:paraId="7A201CEA"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a) Đáp ứng nhu cầu cấp bách cho dịch bệnh, quốc phòng, an ninh, khắc phục hậu quả thiên tai, thảm họa; </w:t>
            </w:r>
          </w:p>
          <w:p w14:paraId="3D02247C"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b) Thực phẩm, nguyên liệu làm thực phẩm chỉ để xuất khẩu, nguyên liệu làm thực phẩm để sản xuất để xuất khẩu; </w:t>
            </w:r>
          </w:p>
          <w:p w14:paraId="163E7D0B"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c) Thực phẩm, nguyên liệu làm thực phẩm nhập khẩu dùng trong các chương trình viện trợ, viện trợ nhân đạo;</w:t>
            </w:r>
          </w:p>
          <w:p w14:paraId="764FDA39"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d) Làm mẫu kiểm nghiệm, nghiên cứu khoa học, tham gia trưng bày tại triển lãm, hội chợ; </w:t>
            </w:r>
          </w:p>
          <w:p w14:paraId="7073A4A1"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đ) Các trường hợp khác theo yêu cầu của Chính phủ.</w:t>
            </w:r>
          </w:p>
          <w:p w14:paraId="1F7FB24C"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rPr>
              <w:t>6</w:t>
            </w:r>
            <w:r w:rsidRPr="009D2B51">
              <w:rPr>
                <w:rFonts w:ascii="Times New Roman" w:hAnsi="Times New Roman" w:cs="Times New Roman"/>
                <w:sz w:val="24"/>
                <w:szCs w:val="24"/>
                <w:lang w:val="vi-VN"/>
              </w:rPr>
              <w:t xml:space="preserve">. Các đối tượng </w:t>
            </w:r>
            <w:r w:rsidRPr="009D2B51">
              <w:rPr>
                <w:rFonts w:ascii="Times New Roman" w:hAnsi="Times New Roman" w:cs="Times New Roman"/>
                <w:sz w:val="24"/>
                <w:szCs w:val="24"/>
              </w:rPr>
              <w:t xml:space="preserve">đã </w:t>
            </w:r>
            <w:r w:rsidRPr="009D2B51">
              <w:rPr>
                <w:rFonts w:ascii="Times New Roman" w:hAnsi="Times New Roman" w:cs="Times New Roman"/>
                <w:sz w:val="24"/>
                <w:szCs w:val="24"/>
                <w:lang w:val="vi-VN"/>
              </w:rPr>
              <w:t xml:space="preserve">được cấp giấy đăng ký lưu hành hoặc tự công bố nhưng có thay đổi phải thực hiện lại việc </w:t>
            </w:r>
            <w:r w:rsidRPr="009D2B51">
              <w:rPr>
                <w:rFonts w:ascii="Times New Roman" w:hAnsi="Times New Roman" w:cs="Times New Roman"/>
                <w:sz w:val="24"/>
                <w:szCs w:val="24"/>
                <w:lang w:val="en-GB"/>
              </w:rPr>
              <w:t>đăng ký lưu hành</w:t>
            </w:r>
            <w:r w:rsidRPr="009D2B51" w:rsidDel="00400B74">
              <w:rPr>
                <w:rFonts w:ascii="Times New Roman" w:hAnsi="Times New Roman" w:cs="Times New Roman"/>
                <w:sz w:val="24"/>
                <w:szCs w:val="24"/>
                <w:lang w:val="vi-VN"/>
              </w:rPr>
              <w:t xml:space="preserve"> </w:t>
            </w:r>
            <w:r w:rsidRPr="009D2B51">
              <w:rPr>
                <w:rFonts w:ascii="Times New Roman" w:hAnsi="Times New Roman" w:cs="Times New Roman"/>
                <w:sz w:val="24"/>
                <w:szCs w:val="24"/>
                <w:lang w:val="vi-VN"/>
              </w:rPr>
              <w:t>hoặc tự công bố:</w:t>
            </w:r>
          </w:p>
          <w:p w14:paraId="00E7C031"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VN"/>
              </w:rPr>
              <w:t xml:space="preserve">a) Thực phẩm, nguyên liệu làm thực phẩm </w:t>
            </w:r>
            <w:r w:rsidRPr="009D2B51">
              <w:rPr>
                <w:rFonts w:ascii="Times New Roman" w:hAnsi="Times New Roman" w:cs="Times New Roman"/>
                <w:sz w:val="24"/>
                <w:szCs w:val="24"/>
              </w:rPr>
              <w:t xml:space="preserve">đã </w:t>
            </w:r>
            <w:r w:rsidRPr="009D2B51">
              <w:rPr>
                <w:rFonts w:ascii="Times New Roman" w:hAnsi="Times New Roman" w:cs="Times New Roman"/>
                <w:sz w:val="24"/>
                <w:szCs w:val="24"/>
                <w:lang w:val="vi-VN"/>
              </w:rPr>
              <w:t>được cấp giấy đăng ký lưu hành</w:t>
            </w:r>
            <w:r w:rsidRPr="009D2B51">
              <w:rPr>
                <w:rFonts w:ascii="Times New Roman" w:hAnsi="Times New Roman" w:cs="Times New Roman"/>
                <w:sz w:val="24"/>
                <w:szCs w:val="24"/>
              </w:rPr>
              <w:t xml:space="preserve"> nhưng có thay đổi </w:t>
            </w:r>
            <w:r w:rsidRPr="009D2B51">
              <w:rPr>
                <w:rFonts w:ascii="Times New Roman" w:hAnsi="Times New Roman" w:cs="Times New Roman"/>
                <w:sz w:val="24"/>
                <w:szCs w:val="24"/>
                <w:lang w:val="vi-VN"/>
              </w:rPr>
              <w:t xml:space="preserve">về </w:t>
            </w:r>
            <w:r w:rsidRPr="009D2B51">
              <w:rPr>
                <w:rFonts w:ascii="Times New Roman" w:hAnsi="Times New Roman" w:cs="Times New Roman"/>
                <w:sz w:val="24"/>
                <w:szCs w:val="24"/>
              </w:rPr>
              <w:t>thành phần, công thức, hàm lượng, nồng độ hoặc khối lượng các thành phần có tác dụng, dạng bào chế,</w:t>
            </w:r>
            <w:r w:rsidRPr="009D2B51">
              <w:rPr>
                <w:rFonts w:ascii="Times New Roman" w:hAnsi="Times New Roman" w:cs="Times New Roman"/>
                <w:sz w:val="24"/>
                <w:szCs w:val="24"/>
                <w:lang w:val="vi-VN"/>
              </w:rPr>
              <w:t xml:space="preserve"> công dụng, đối tượng, liều dùng</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cơ sở sản xuất</w:t>
            </w:r>
            <w:r w:rsidRPr="009D2B51">
              <w:rPr>
                <w:rFonts w:ascii="Times New Roman" w:hAnsi="Times New Roman" w:cs="Times New Roman"/>
                <w:sz w:val="24"/>
                <w:szCs w:val="24"/>
              </w:rPr>
              <w:t>;</w:t>
            </w:r>
          </w:p>
          <w:p w14:paraId="55C4BC37"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VN"/>
              </w:rPr>
              <w:t>b) Thực phẩm, nguyên liệu làm thực phẩm, phụ gia thực phẩm, chất hỗ trợ chế biến</w:t>
            </w:r>
            <w:r w:rsidRPr="009D2B51">
              <w:rPr>
                <w:rFonts w:ascii="Times New Roman" w:hAnsi="Times New Roman" w:cs="Times New Roman"/>
                <w:sz w:val="24"/>
                <w:szCs w:val="24"/>
              </w:rPr>
              <w:t xml:space="preserve"> đã tự công bố có thay đổi </w:t>
            </w:r>
            <w:r w:rsidRPr="009D2B51">
              <w:rPr>
                <w:rFonts w:ascii="Times New Roman" w:hAnsi="Times New Roman" w:cs="Times New Roman"/>
                <w:sz w:val="24"/>
                <w:szCs w:val="24"/>
                <w:lang w:val="vi-VN"/>
              </w:rPr>
              <w:t>về</w:t>
            </w:r>
            <w:r w:rsidRPr="009D2B51">
              <w:rPr>
                <w:rFonts w:ascii="Times New Roman" w:hAnsi="Times New Roman" w:cs="Times New Roman"/>
                <w:sz w:val="24"/>
                <w:szCs w:val="24"/>
              </w:rPr>
              <w:t xml:space="preserve"> cơ sở sản xuất, tên và </w:t>
            </w:r>
            <w:r w:rsidRPr="009D2B51">
              <w:rPr>
                <w:rFonts w:ascii="Times New Roman" w:hAnsi="Times New Roman" w:cs="Times New Roman"/>
                <w:sz w:val="24"/>
                <w:szCs w:val="24"/>
                <w:lang w:val="vi-VN"/>
              </w:rPr>
              <w:t>thành phần</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w:t>
            </w:r>
            <w:r w:rsidRPr="009D2B51">
              <w:rPr>
                <w:rFonts w:ascii="Times New Roman" w:hAnsi="Times New Roman" w:cs="Times New Roman"/>
                <w:bCs/>
                <w:sz w:val="24"/>
                <w:szCs w:val="24"/>
              </w:rPr>
              <w:t>d</w:t>
            </w:r>
            <w:r w:rsidRPr="009D2B51">
              <w:rPr>
                <w:rFonts w:ascii="Times New Roman" w:hAnsi="Times New Roman" w:cs="Times New Roman"/>
                <w:bCs/>
                <w:sz w:val="24"/>
                <w:szCs w:val="24"/>
                <w:lang w:val="vi-VN"/>
              </w:rPr>
              <w:t>ụng cụ tiếp xúc trực tiếp với thực phẩm, vật liệu bao gói tiếp xúc trực tiếp với thực phẩm</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có thay đổi về cơ sở sản xuất.</w:t>
            </w:r>
          </w:p>
          <w:p w14:paraId="77756E75" w14:textId="77777777" w:rsidR="00A03FF6" w:rsidRPr="009D2B51" w:rsidRDefault="00A03FF6" w:rsidP="009D2B51">
            <w:pPr>
              <w:tabs>
                <w:tab w:val="left" w:pos="3459"/>
              </w:tabs>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en-GB"/>
              </w:rPr>
              <w:t>7</w:t>
            </w:r>
            <w:r w:rsidRPr="009D2B51">
              <w:rPr>
                <w:rFonts w:ascii="Times New Roman" w:hAnsi="Times New Roman" w:cs="Times New Roman"/>
                <w:sz w:val="24"/>
                <w:szCs w:val="24"/>
                <w:lang w:val="vi-VN"/>
              </w:rPr>
              <w:t xml:space="preserve">. Tùy từng thời kỳ phát triển kinh tế - xã hội, Chính phủ xem xét, điều chỉnh các đối tượng </w:t>
            </w:r>
            <w:r w:rsidRPr="009D2B51">
              <w:rPr>
                <w:rFonts w:ascii="Times New Roman" w:hAnsi="Times New Roman" w:cs="Times New Roman"/>
                <w:sz w:val="24"/>
                <w:szCs w:val="24"/>
                <w:lang w:val="vi-VN"/>
              </w:rPr>
              <w:lastRenderedPageBreak/>
              <w:t xml:space="preserve">phải đăng ký </w:t>
            </w:r>
            <w:r w:rsidRPr="009D2B51">
              <w:rPr>
                <w:rFonts w:ascii="Times New Roman" w:hAnsi="Times New Roman" w:cs="Times New Roman"/>
                <w:sz w:val="24"/>
                <w:szCs w:val="24"/>
              </w:rPr>
              <w:t>lưu hành</w:t>
            </w:r>
            <w:r w:rsidRPr="009D2B51">
              <w:rPr>
                <w:rFonts w:ascii="Times New Roman" w:hAnsi="Times New Roman" w:cs="Times New Roman"/>
                <w:sz w:val="24"/>
                <w:szCs w:val="24"/>
                <w:lang w:val="vi-VN"/>
              </w:rPr>
              <w:t xml:space="preserve"> hoặc tự công bố quy định tại </w:t>
            </w:r>
            <w:r w:rsidRPr="009D2B51">
              <w:rPr>
                <w:rFonts w:ascii="Times New Roman" w:hAnsi="Times New Roman" w:cs="Times New Roman"/>
                <w:sz w:val="24"/>
                <w:szCs w:val="24"/>
              </w:rPr>
              <w:t>k</w:t>
            </w:r>
            <w:r w:rsidRPr="009D2B51">
              <w:rPr>
                <w:rFonts w:ascii="Times New Roman" w:hAnsi="Times New Roman" w:cs="Times New Roman"/>
                <w:sz w:val="24"/>
                <w:szCs w:val="24"/>
                <w:lang w:val="vi-VN"/>
              </w:rPr>
              <w:t xml:space="preserve">hoản </w:t>
            </w:r>
            <w:r w:rsidRPr="009D2B51">
              <w:rPr>
                <w:rFonts w:ascii="Times New Roman" w:hAnsi="Times New Roman" w:cs="Times New Roman"/>
                <w:sz w:val="24"/>
                <w:szCs w:val="24"/>
              </w:rPr>
              <w:t>3</w:t>
            </w:r>
            <w:r w:rsidRPr="009D2B51">
              <w:rPr>
                <w:rFonts w:ascii="Times New Roman" w:hAnsi="Times New Roman" w:cs="Times New Roman"/>
                <w:sz w:val="24"/>
                <w:szCs w:val="24"/>
                <w:lang w:val="vi-VN"/>
              </w:rPr>
              <w:t xml:space="preserve"> và </w:t>
            </w:r>
            <w:r w:rsidRPr="009D2B51">
              <w:rPr>
                <w:rFonts w:ascii="Times New Roman" w:hAnsi="Times New Roman" w:cs="Times New Roman"/>
                <w:sz w:val="24"/>
                <w:szCs w:val="24"/>
              </w:rPr>
              <w:t>khoản 4</w:t>
            </w:r>
            <w:r w:rsidRPr="009D2B51">
              <w:rPr>
                <w:rFonts w:ascii="Times New Roman" w:hAnsi="Times New Roman" w:cs="Times New Roman"/>
                <w:sz w:val="24"/>
                <w:szCs w:val="24"/>
                <w:lang w:val="vi-VN"/>
              </w:rPr>
              <w:t xml:space="preserve"> Điều này</w:t>
            </w:r>
            <w:r w:rsidRPr="009D2B51">
              <w:rPr>
                <w:rFonts w:ascii="Times New Roman" w:hAnsi="Times New Roman" w:cs="Times New Roman"/>
                <w:sz w:val="24"/>
                <w:szCs w:val="24"/>
              </w:rPr>
              <w:t xml:space="preserve"> trên cơ sở đánh giá nguy cơ</w:t>
            </w:r>
            <w:r w:rsidRPr="009D2B51">
              <w:rPr>
                <w:rFonts w:ascii="Times New Roman" w:hAnsi="Times New Roman" w:cs="Times New Roman"/>
                <w:sz w:val="24"/>
                <w:szCs w:val="24"/>
                <w:lang w:val="vi-VN"/>
              </w:rPr>
              <w:t>.</w:t>
            </w:r>
          </w:p>
          <w:p w14:paraId="6F1B7A0F" w14:textId="77777777" w:rsidR="00A03FF6" w:rsidRPr="009D2B51" w:rsidRDefault="00A03FF6" w:rsidP="009D2B51">
            <w:pPr>
              <w:pStyle w:val="NormalWeb"/>
              <w:shd w:val="clear" w:color="auto" w:fill="FFFFFF"/>
              <w:spacing w:before="0" w:beforeAutospacing="0" w:after="0" w:afterAutospacing="0"/>
              <w:ind w:firstLine="720"/>
              <w:jc w:val="both"/>
              <w:rPr>
                <w:lang w:val="vi-VN"/>
              </w:rPr>
            </w:pPr>
            <w:r w:rsidRPr="009D2B51">
              <w:rPr>
                <w:b/>
                <w:bCs/>
              </w:rPr>
              <w:t>Điều 14. Quy định về lưu thông thực phẩm, nguyên liệu làm thực phẩm</w:t>
            </w:r>
            <w:r w:rsidRPr="009D2B51">
              <w:rPr>
                <w:b/>
                <w:bCs/>
                <w:lang w:val="vi-VN"/>
              </w:rPr>
              <w:t>, phụ gia thực phẩm, chất hỗ trợ chế biến thực phẩm</w:t>
            </w:r>
          </w:p>
          <w:p w14:paraId="0C267F86" w14:textId="77777777" w:rsidR="00A03FF6" w:rsidRPr="009D2B51" w:rsidRDefault="00A03FF6" w:rsidP="009D2B51">
            <w:pPr>
              <w:pStyle w:val="NormalWeb"/>
              <w:shd w:val="clear" w:color="auto" w:fill="FFFFFF"/>
              <w:spacing w:before="0" w:beforeAutospacing="0" w:after="0" w:afterAutospacing="0"/>
              <w:ind w:firstLine="720"/>
              <w:jc w:val="both"/>
            </w:pPr>
            <w:r w:rsidRPr="009D2B51">
              <w:t>1. Các loại thực phẩm, nguyên liệu làm thực phẩm</w:t>
            </w:r>
            <w:r w:rsidRPr="009D2B51">
              <w:rPr>
                <w:lang w:val="vi-VN"/>
              </w:rPr>
              <w:t>, phụ gia thực phẩm, chất hỗ trợ chế biến thực phẩm</w:t>
            </w:r>
            <w:r w:rsidRPr="009D2B51">
              <w:t xml:space="preserve"> được phép lưu thông trên thị trường bao gồm:</w:t>
            </w:r>
          </w:p>
          <w:p w14:paraId="3BF6E4B6" w14:textId="77777777" w:rsidR="00A03FF6" w:rsidRPr="009D2B51" w:rsidRDefault="00A03FF6" w:rsidP="009D2B51">
            <w:pPr>
              <w:pStyle w:val="NormalWeb"/>
              <w:shd w:val="clear" w:color="auto" w:fill="FFFFFF"/>
              <w:spacing w:before="0" w:beforeAutospacing="0" w:after="0" w:afterAutospacing="0"/>
              <w:ind w:firstLine="720"/>
              <w:jc w:val="both"/>
            </w:pPr>
            <w:r w:rsidRPr="009D2B51">
              <w:t>a) Thực phẩm, nguyên liệu làm thực phẩm đã được cấp giấy đăng ký lưu hành hoặc tự công bố;</w:t>
            </w:r>
          </w:p>
          <w:p w14:paraId="09B0FA54" w14:textId="77777777" w:rsidR="00A03FF6" w:rsidRPr="009D2B51" w:rsidRDefault="00A03FF6" w:rsidP="009D2B51">
            <w:pPr>
              <w:pStyle w:val="NormalWeb"/>
              <w:shd w:val="clear" w:color="auto" w:fill="FFFFFF"/>
              <w:spacing w:before="0" w:beforeAutospacing="0" w:after="0" w:afterAutospacing="0"/>
              <w:ind w:firstLine="720"/>
              <w:jc w:val="both"/>
            </w:pPr>
            <w:r w:rsidRPr="009D2B51">
              <w:t xml:space="preserve">b) Thực phẩm, nguyên liệu làm thực phẩm thuộc trường hợp được miễn đăng ký lưu hành hoặc tự công bố theo quy định tại khoản </w:t>
            </w:r>
            <w:r w:rsidRPr="009D2B51">
              <w:rPr>
                <w:lang w:val="vi-VN"/>
              </w:rPr>
              <w:t>5</w:t>
            </w:r>
            <w:r w:rsidRPr="009D2B51">
              <w:t xml:space="preserve"> Điều 13 của Luật này;</w:t>
            </w:r>
          </w:p>
          <w:p w14:paraId="658024AE" w14:textId="77777777" w:rsidR="00A03FF6" w:rsidRPr="009D2B51" w:rsidRDefault="00A03FF6" w:rsidP="009D2B51">
            <w:pPr>
              <w:pStyle w:val="NormalWeb"/>
              <w:shd w:val="clear" w:color="auto" w:fill="FFFFFF"/>
              <w:spacing w:before="0" w:beforeAutospacing="0" w:after="0" w:afterAutospacing="0"/>
              <w:ind w:firstLine="720"/>
              <w:jc w:val="both"/>
            </w:pPr>
            <w:r w:rsidRPr="009D2B51">
              <w:t>c) Thực phẩm, nguyên liệu làm thực phẩm sản xuất trong nước được phép tiếp tục lưu hành đến hết hạn dùng trong trường hợp được sản xuất trước ngày giấy đăng ký lưu hành hoặc bản tự công bố hết thời hạn hiệu lực;</w:t>
            </w:r>
          </w:p>
          <w:p w14:paraId="000C21F3" w14:textId="77777777" w:rsidR="00A03FF6" w:rsidRPr="009D2B51" w:rsidRDefault="00A03FF6" w:rsidP="009D2B51">
            <w:pPr>
              <w:pStyle w:val="NormalWeb"/>
              <w:shd w:val="clear" w:color="auto" w:fill="FFFFFF"/>
              <w:spacing w:before="0" w:beforeAutospacing="0" w:after="0" w:afterAutospacing="0"/>
              <w:ind w:firstLine="720"/>
              <w:jc w:val="both"/>
            </w:pPr>
            <w:bookmarkStart w:id="20" w:name="diem_dd_1_59"/>
            <w:r w:rsidRPr="009D2B51">
              <w:t>d) Thực phẩm, nguyên liệu làm thực phẩm nhập khẩu được phép tiếp tục lưu hành đến hết hạn dùng trong trường hợp được giao hàng tại cảng đi của nước xuất khẩu trước ngày giấy đăng ký lưu hành hoặc bản tự công bố hết thời hạn hiệu lực;</w:t>
            </w:r>
            <w:bookmarkEnd w:id="20"/>
          </w:p>
          <w:p w14:paraId="6C7F089E" w14:textId="77777777" w:rsidR="00A03FF6" w:rsidRPr="009D2B51" w:rsidRDefault="00A03FF6" w:rsidP="009D2B51">
            <w:pPr>
              <w:pStyle w:val="NormalWeb"/>
              <w:shd w:val="clear" w:color="auto" w:fill="FFFFFF"/>
              <w:spacing w:before="0" w:beforeAutospacing="0" w:after="0" w:afterAutospacing="0"/>
              <w:ind w:firstLine="720"/>
              <w:jc w:val="both"/>
            </w:pPr>
            <w:r w:rsidRPr="009D2B51">
              <w:t>đ) Thực phẩm, nguyên liệu làm thực phẩm</w:t>
            </w:r>
            <w:r w:rsidRPr="009D2B51">
              <w:rPr>
                <w:lang w:val="vi-VN"/>
              </w:rPr>
              <w:t>,</w:t>
            </w:r>
            <w:r w:rsidRPr="009D2B51">
              <w:rPr>
                <w:b/>
                <w:bCs/>
                <w:lang w:val="vi-VN"/>
              </w:rPr>
              <w:t xml:space="preserve"> </w:t>
            </w:r>
            <w:r w:rsidRPr="009D2B51">
              <w:rPr>
                <w:lang w:val="vi-VN"/>
              </w:rPr>
              <w:t>phụ gia thực phẩm, chất hỗ trợ chế biến thực phẩm</w:t>
            </w:r>
            <w:r w:rsidRPr="009D2B51">
              <w:t xml:space="preserve"> sản xuất trong nước hoặc nhập khẩu trước ngày giấy đăng ký lưu hành hoặc bản tự công bố bị thu hồi theo quy định tại </w:t>
            </w:r>
            <w:bookmarkStart w:id="21" w:name="tc_100"/>
            <w:r w:rsidRPr="009D2B51">
              <w:t>khoản 1 Điều 1</w:t>
            </w:r>
            <w:r w:rsidRPr="009D2B51">
              <w:rPr>
                <w:lang w:val="vi-VN"/>
              </w:rPr>
              <w:t>6</w:t>
            </w:r>
            <w:r w:rsidRPr="009D2B51">
              <w:t xml:space="preserve"> của Luật này</w:t>
            </w:r>
            <w:bookmarkEnd w:id="21"/>
            <w:r w:rsidRPr="009D2B51">
              <w:t xml:space="preserve"> trừ trường hợp thực phẩm, nguyên liệu làm thực phẩm</w:t>
            </w:r>
            <w:r w:rsidRPr="009D2B51">
              <w:rPr>
                <w:lang w:val="vi-VN"/>
              </w:rPr>
              <w:t>, phụ gia thực phẩm, chất hỗ trợ chế biến thực phẩm</w:t>
            </w:r>
            <w:r w:rsidRPr="009D2B51">
              <w:t xml:space="preserve"> bị thu hồi quy </w:t>
            </w:r>
            <w:r w:rsidRPr="009D2B51">
              <w:lastRenderedPageBreak/>
              <w:t xml:space="preserve">định tại Điều 37 của Luật này. </w:t>
            </w:r>
          </w:p>
          <w:p w14:paraId="607A8F15" w14:textId="77777777" w:rsidR="00A03FF6" w:rsidRPr="009D2B51" w:rsidRDefault="00A03FF6" w:rsidP="009D2B51">
            <w:pPr>
              <w:jc w:val="both"/>
              <w:rPr>
                <w:rFonts w:ascii="Times New Roman" w:hAnsi="Times New Roman" w:cs="Times New Roman"/>
                <w:b/>
                <w:bCs/>
                <w:sz w:val="24"/>
                <w:szCs w:val="24"/>
              </w:rPr>
            </w:pPr>
            <w:r w:rsidRPr="009D2B51">
              <w:rPr>
                <w:rFonts w:ascii="Times New Roman" w:hAnsi="Times New Roman" w:cs="Times New Roman"/>
                <w:sz w:val="24"/>
                <w:szCs w:val="24"/>
                <w:lang w:val="vi-VN"/>
              </w:rPr>
              <w:tab/>
            </w:r>
            <w:r w:rsidRPr="009D2B51">
              <w:rPr>
                <w:rFonts w:ascii="Times New Roman" w:hAnsi="Times New Roman" w:cs="Times New Roman"/>
                <w:b/>
                <w:bCs/>
                <w:sz w:val="24"/>
                <w:szCs w:val="24"/>
              </w:rPr>
              <w:t xml:space="preserve">Điều 15. </w:t>
            </w:r>
            <w:r w:rsidRPr="009D2B51">
              <w:rPr>
                <w:rFonts w:ascii="Times New Roman" w:hAnsi="Times New Roman" w:cs="Times New Roman"/>
                <w:b/>
                <w:bCs/>
                <w:sz w:val="24"/>
                <w:szCs w:val="24"/>
                <w:lang w:val="vi-VN"/>
              </w:rPr>
              <w:t>H</w:t>
            </w:r>
            <w:r w:rsidRPr="009D2B51">
              <w:rPr>
                <w:rFonts w:ascii="Times New Roman" w:hAnsi="Times New Roman" w:cs="Times New Roman"/>
                <w:b/>
                <w:bCs/>
                <w:sz w:val="24"/>
                <w:szCs w:val="24"/>
              </w:rPr>
              <w:t>ồ sơ, thủ tục đăng ký lưu hành hoặc tự công bố thực phẩm, nguyên liệu làm thực phẩm;</w:t>
            </w:r>
            <w:r w:rsidRPr="009D2B51">
              <w:rPr>
                <w:rFonts w:ascii="Times New Roman" w:hAnsi="Times New Roman" w:cs="Times New Roman"/>
                <w:sz w:val="24"/>
                <w:szCs w:val="24"/>
                <w:lang w:val="vi-VN"/>
              </w:rPr>
              <w:t xml:space="preserve"> </w:t>
            </w:r>
            <w:r w:rsidRPr="009D2B51">
              <w:rPr>
                <w:rFonts w:ascii="Times New Roman" w:hAnsi="Times New Roman" w:cs="Times New Roman"/>
                <w:b/>
                <w:bCs/>
                <w:sz w:val="24"/>
                <w:szCs w:val="24"/>
                <w:lang w:val="vi-VN"/>
              </w:rPr>
              <w:t>phụ gia thực phẩm, chất hỗ trợ chế biến thực phẩm;</w:t>
            </w:r>
            <w:r w:rsidRPr="009D2B51">
              <w:rPr>
                <w:rFonts w:ascii="Times New Roman" w:hAnsi="Times New Roman" w:cs="Times New Roman"/>
                <w:b/>
                <w:bCs/>
                <w:sz w:val="24"/>
                <w:szCs w:val="24"/>
              </w:rPr>
              <w:t xml:space="preserve"> thời hạn hiệu lực của giấy đăng ký lưu hành hoặc bản tự công bố</w:t>
            </w:r>
          </w:p>
          <w:p w14:paraId="58CFFFA7"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rPr>
              <w:t xml:space="preserve">1. </w:t>
            </w:r>
            <w:r w:rsidRPr="009D2B51">
              <w:rPr>
                <w:rFonts w:ascii="Times New Roman" w:hAnsi="Times New Roman" w:cs="Times New Roman"/>
                <w:sz w:val="24"/>
                <w:szCs w:val="24"/>
                <w:lang w:val="vi-VN"/>
              </w:rPr>
              <w:t>Chính phủ quy định cụ thể</w:t>
            </w:r>
            <w:r w:rsidRPr="009D2B51">
              <w:rPr>
                <w:rFonts w:ascii="Times New Roman" w:hAnsi="Times New Roman" w:cs="Times New Roman"/>
                <w:sz w:val="24"/>
                <w:szCs w:val="24"/>
              </w:rPr>
              <w:t xml:space="preserve"> hồ sơ, thủ tục</w:t>
            </w:r>
            <w:r w:rsidRPr="009D2B51">
              <w:rPr>
                <w:rFonts w:ascii="Times New Roman" w:hAnsi="Times New Roman" w:cs="Times New Roman"/>
                <w:sz w:val="24"/>
                <w:szCs w:val="24"/>
                <w:lang w:val="vi-VN"/>
              </w:rPr>
              <w:t xml:space="preserve"> đăng ký,</w:t>
            </w:r>
            <w:r w:rsidRPr="009D2B51">
              <w:rPr>
                <w:rFonts w:ascii="Times New Roman" w:hAnsi="Times New Roman" w:cs="Times New Roman"/>
                <w:sz w:val="24"/>
                <w:szCs w:val="24"/>
              </w:rPr>
              <w:t xml:space="preserve"> gia hạn</w:t>
            </w:r>
            <w:r w:rsidRPr="009D2B51">
              <w:rPr>
                <w:rFonts w:ascii="Times New Roman" w:hAnsi="Times New Roman" w:cs="Times New Roman"/>
                <w:sz w:val="24"/>
                <w:szCs w:val="24"/>
                <w:lang w:val="vi-VN"/>
              </w:rPr>
              <w:t xml:space="preserve"> và </w:t>
            </w:r>
            <w:r w:rsidRPr="009D2B51">
              <w:rPr>
                <w:rFonts w:ascii="Times New Roman" w:hAnsi="Times New Roman" w:cs="Times New Roman"/>
                <w:sz w:val="24"/>
                <w:szCs w:val="24"/>
                <w:lang w:val="en-GB"/>
              </w:rPr>
              <w:t>thay đổi</w:t>
            </w:r>
            <w:r w:rsidRPr="009D2B51">
              <w:rPr>
                <w:rFonts w:ascii="Times New Roman" w:hAnsi="Times New Roman" w:cs="Times New Roman"/>
                <w:sz w:val="24"/>
                <w:szCs w:val="24"/>
                <w:lang w:val="vi-VN"/>
              </w:rPr>
              <w:t>, bổ sung</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giấy đăng ký lưu hành hoặc tự công bố</w:t>
            </w:r>
            <w:r w:rsidRPr="009D2B51">
              <w:rPr>
                <w:rFonts w:ascii="Times New Roman" w:hAnsi="Times New Roman" w:cs="Times New Roman"/>
                <w:sz w:val="24"/>
                <w:szCs w:val="24"/>
                <w:lang w:val="en-GB"/>
              </w:rPr>
              <w:t>, thay đổi bổ sung</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lang w:val="en-GB"/>
              </w:rPr>
              <w:t xml:space="preserve">bản tự công bố </w:t>
            </w:r>
            <w:r w:rsidRPr="009D2B51">
              <w:rPr>
                <w:rFonts w:ascii="Times New Roman" w:hAnsi="Times New Roman" w:cs="Times New Roman"/>
                <w:sz w:val="24"/>
                <w:szCs w:val="24"/>
                <w:lang w:val="vi-VN"/>
              </w:rPr>
              <w:t xml:space="preserve">đối với các đối tượng quy định tại </w:t>
            </w:r>
            <w:r w:rsidRPr="009D2B51">
              <w:rPr>
                <w:rFonts w:ascii="Times New Roman" w:hAnsi="Times New Roman" w:cs="Times New Roman"/>
                <w:sz w:val="24"/>
                <w:szCs w:val="24"/>
              </w:rPr>
              <w:t xml:space="preserve">khoản 3 và khoản 4 </w:t>
            </w:r>
            <w:r w:rsidRPr="009D2B51">
              <w:rPr>
                <w:rFonts w:ascii="Times New Roman" w:hAnsi="Times New Roman" w:cs="Times New Roman"/>
                <w:sz w:val="24"/>
                <w:szCs w:val="24"/>
                <w:lang w:val="vi-VN"/>
              </w:rPr>
              <w:t>Điều 13 của Luật này.</w:t>
            </w:r>
          </w:p>
          <w:p w14:paraId="3E8FA081"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VN"/>
              </w:rPr>
              <w:t>2</w:t>
            </w:r>
            <w:r w:rsidRPr="009D2B51">
              <w:rPr>
                <w:rFonts w:ascii="Times New Roman" w:hAnsi="Times New Roman" w:cs="Times New Roman"/>
                <w:sz w:val="24"/>
                <w:szCs w:val="24"/>
              </w:rPr>
              <w:t>. Thời hạn hiệu lực của giấy đăng ký lưu hành</w:t>
            </w:r>
            <w:r w:rsidRPr="009D2B51">
              <w:rPr>
                <w:rFonts w:ascii="Times New Roman" w:hAnsi="Times New Roman" w:cs="Times New Roman"/>
                <w:sz w:val="24"/>
                <w:szCs w:val="24"/>
                <w:lang w:val="vi-VN"/>
              </w:rPr>
              <w:t xml:space="preserve"> hoặc </w:t>
            </w:r>
            <w:r w:rsidRPr="009D2B51">
              <w:rPr>
                <w:rFonts w:ascii="Times New Roman" w:hAnsi="Times New Roman" w:cs="Times New Roman"/>
                <w:sz w:val="24"/>
                <w:szCs w:val="24"/>
              </w:rPr>
              <w:t xml:space="preserve">bản </w:t>
            </w:r>
            <w:r w:rsidRPr="009D2B51">
              <w:rPr>
                <w:rFonts w:ascii="Times New Roman" w:hAnsi="Times New Roman" w:cs="Times New Roman"/>
                <w:sz w:val="24"/>
                <w:szCs w:val="24"/>
                <w:lang w:val="vi-VN"/>
              </w:rPr>
              <w:t xml:space="preserve">tự công bố </w:t>
            </w:r>
            <w:r w:rsidRPr="009D2B51">
              <w:rPr>
                <w:rFonts w:ascii="Times New Roman" w:hAnsi="Times New Roman" w:cs="Times New Roman"/>
                <w:sz w:val="24"/>
                <w:szCs w:val="24"/>
              </w:rPr>
              <w:t>là</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0</w:t>
            </w:r>
            <w:r w:rsidRPr="009D2B51">
              <w:rPr>
                <w:rFonts w:ascii="Times New Roman" w:hAnsi="Times New Roman" w:cs="Times New Roman"/>
                <w:sz w:val="24"/>
                <w:szCs w:val="24"/>
                <w:lang w:val="vi-VN"/>
              </w:rPr>
              <w:t>5 năm.</w:t>
            </w:r>
          </w:p>
          <w:p w14:paraId="270D51DA" w14:textId="77777777" w:rsidR="00A03FF6" w:rsidRPr="009D2B51" w:rsidRDefault="00A03FF6" w:rsidP="009D2B51">
            <w:pPr>
              <w:widowControl w:val="0"/>
              <w:ind w:firstLine="709"/>
              <w:jc w:val="both"/>
              <w:rPr>
                <w:rFonts w:ascii="Times New Roman" w:hAnsi="Times New Roman" w:cs="Times New Roman"/>
                <w:b/>
                <w:bCs/>
                <w:sz w:val="24"/>
                <w:szCs w:val="24"/>
              </w:rPr>
            </w:pPr>
            <w:r w:rsidRPr="009D2B51">
              <w:rPr>
                <w:rFonts w:ascii="Times New Roman" w:hAnsi="Times New Roman" w:cs="Times New Roman"/>
                <w:b/>
                <w:bCs/>
                <w:sz w:val="24"/>
                <w:szCs w:val="24"/>
                <w:lang w:val="vi-VN"/>
              </w:rPr>
              <w:t xml:space="preserve">Điều </w:t>
            </w:r>
            <w:r w:rsidRPr="009D2B51">
              <w:rPr>
                <w:rFonts w:ascii="Times New Roman" w:hAnsi="Times New Roman" w:cs="Times New Roman"/>
                <w:b/>
                <w:bCs/>
                <w:sz w:val="24"/>
                <w:szCs w:val="24"/>
              </w:rPr>
              <w:t>16</w:t>
            </w:r>
            <w:r w:rsidRPr="009D2B51">
              <w:rPr>
                <w:rFonts w:ascii="Times New Roman" w:hAnsi="Times New Roman" w:cs="Times New Roman"/>
                <w:b/>
                <w:bCs/>
                <w:sz w:val="24"/>
                <w:szCs w:val="24"/>
                <w:lang w:val="vi-VN"/>
              </w:rPr>
              <w:t xml:space="preserve">. </w:t>
            </w:r>
            <w:r w:rsidRPr="009D2B51">
              <w:rPr>
                <w:rFonts w:ascii="Times New Roman" w:hAnsi="Times New Roman" w:cs="Times New Roman"/>
                <w:b/>
                <w:bCs/>
                <w:sz w:val="24"/>
                <w:szCs w:val="24"/>
              </w:rPr>
              <w:t>T</w:t>
            </w:r>
            <w:r w:rsidRPr="009D2B51">
              <w:rPr>
                <w:rFonts w:ascii="Times New Roman" w:hAnsi="Times New Roman" w:cs="Times New Roman"/>
                <w:b/>
                <w:bCs/>
                <w:sz w:val="24"/>
                <w:szCs w:val="24"/>
                <w:lang w:val="vi-VN"/>
              </w:rPr>
              <w:t xml:space="preserve">hu hồi </w:t>
            </w:r>
            <w:r w:rsidRPr="009D2B51">
              <w:rPr>
                <w:rFonts w:ascii="Times New Roman" w:hAnsi="Times New Roman" w:cs="Times New Roman"/>
                <w:b/>
                <w:bCs/>
                <w:sz w:val="24"/>
                <w:szCs w:val="24"/>
              </w:rPr>
              <w:t>giấy đăng ký lưu hành hoặc hủy bỏ bản tự công bố</w:t>
            </w:r>
          </w:p>
          <w:p w14:paraId="4509DBA1"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1. Giấy đăng ký lưu hành và bản tự công bố thực phẩm, nguyên liệu làm thực phẩm,</w:t>
            </w:r>
            <w:r w:rsidRPr="009D2B51">
              <w:rPr>
                <w:rFonts w:ascii="Times New Roman" w:hAnsi="Times New Roman" w:cs="Times New Roman"/>
                <w:sz w:val="24"/>
                <w:szCs w:val="24"/>
                <w:lang w:val="vi-VN"/>
              </w:rPr>
              <w:t xml:space="preserve"> phụ gia thực phẩm, chất hỗ trợ chế biến thực phẩm</w:t>
            </w:r>
            <w:r w:rsidRPr="009D2B51">
              <w:rPr>
                <w:rFonts w:ascii="Times New Roman" w:hAnsi="Times New Roman" w:cs="Times New Roman"/>
                <w:sz w:val="24"/>
                <w:szCs w:val="24"/>
              </w:rPr>
              <w:t xml:space="preserve"> bị thu hồi trong trường hợp sau đây: </w:t>
            </w:r>
          </w:p>
          <w:p w14:paraId="263B9B9D"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rPr>
              <w:t>a) Do vi phạm chất lượng</w:t>
            </w:r>
            <w:r w:rsidRPr="009D2B51">
              <w:rPr>
                <w:rFonts w:ascii="Times New Roman" w:hAnsi="Times New Roman" w:cs="Times New Roman"/>
                <w:sz w:val="24"/>
                <w:szCs w:val="24"/>
                <w:lang w:val="vi-VN"/>
              </w:rPr>
              <w:t>;</w:t>
            </w:r>
          </w:p>
          <w:p w14:paraId="57CD8DA1"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VN"/>
              </w:rPr>
              <w:t xml:space="preserve">b) Giấy đăng ký lưu hành sản phẩm được cấp sai thẩm quyền; </w:t>
            </w:r>
            <w:r w:rsidRPr="009D2B51">
              <w:rPr>
                <w:rFonts w:ascii="Times New Roman" w:hAnsi="Times New Roman" w:cs="Times New Roman"/>
                <w:sz w:val="24"/>
                <w:szCs w:val="24"/>
              </w:rPr>
              <w:t>đăng tải thông tin tự công bố sai thẩm quyền;</w:t>
            </w:r>
          </w:p>
          <w:p w14:paraId="03BF5127"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c) Bị cơ quan có thẩm quyền của nước ngoài thu hồi giấy đăng ký lưu hành tại nước sở tại; </w:t>
            </w:r>
          </w:p>
          <w:p w14:paraId="5D98FBB7"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d) Giấy đăng ký lưu hành thực phẩm, nguyên liệu làm thực phẩm được cấp dựa trên hồ sơ giả mạo; thông tin bản tự công bố thực phẩm, nguyên liệu làm thực phẩm đăng tải dựa trên hồ sơ giả mạo;</w:t>
            </w:r>
          </w:p>
          <w:p w14:paraId="50FD7E4F"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sv-SE"/>
              </w:rPr>
              <w:t xml:space="preserve">đ) Một trong các giấy bị cơ quan có thẩm quyền của nước ngoài thu hồi mà giấy đó là căn cứ để tổ chức, cá nhân tự công bố hoặc cơ quan có thẩm quyền cấp Giấy đăng ký </w:t>
            </w:r>
            <w:r w:rsidRPr="009D2B51">
              <w:rPr>
                <w:rFonts w:ascii="Times New Roman" w:hAnsi="Times New Roman" w:cs="Times New Roman"/>
                <w:sz w:val="24"/>
                <w:szCs w:val="24"/>
              </w:rPr>
              <w:t>lưu hành</w:t>
            </w:r>
            <w:r w:rsidRPr="009D2B51">
              <w:rPr>
                <w:rFonts w:ascii="Times New Roman" w:hAnsi="Times New Roman" w:cs="Times New Roman"/>
                <w:sz w:val="24"/>
                <w:szCs w:val="24"/>
                <w:lang w:val="sv-SE"/>
              </w:rPr>
              <w:t xml:space="preserve"> tại </w:t>
            </w:r>
            <w:r w:rsidRPr="009D2B51">
              <w:rPr>
                <w:rFonts w:ascii="Times New Roman" w:hAnsi="Times New Roman" w:cs="Times New Roman"/>
                <w:sz w:val="24"/>
                <w:szCs w:val="24"/>
                <w:lang w:val="sv-SE"/>
              </w:rPr>
              <w:lastRenderedPageBreak/>
              <w:t xml:space="preserve">Việt Nam; </w:t>
            </w:r>
          </w:p>
          <w:p w14:paraId="27E38CF2"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e) Thực phẩm, nguyên liệu làm thực phẩm được sản xuất không đúng địa chỉ theo hồ sơ đăng ký hoặc tự công bố; </w:t>
            </w:r>
          </w:p>
          <w:p w14:paraId="5FA2D722"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g) </w:t>
            </w:r>
            <w:r w:rsidRPr="009D2B51">
              <w:rPr>
                <w:rFonts w:ascii="Times New Roman" w:hAnsi="Times New Roman" w:cs="Times New Roman"/>
                <w:sz w:val="24"/>
                <w:szCs w:val="24"/>
                <w:lang w:val="vi-VN"/>
              </w:rPr>
              <w:t>Nhãn hiệu hàng hóa của sản phẩm bị các cơ quan nhà nước có thẩm quyền kết luận vi phạm quyền sở hữu trí tuệ;</w:t>
            </w:r>
          </w:p>
          <w:p w14:paraId="05242E8A"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h) Thực phẩm, nguyên liệu làm thực phẩm được Tổ chức Y tế Thế giới, cơ quan quản lý có thẩm quyền của Việt Nam hoặc nước xuất xứ của thực phẩm</w:t>
            </w:r>
            <w:r w:rsidRPr="009D2B51">
              <w:rPr>
                <w:rFonts w:ascii="Times New Roman" w:hAnsi="Times New Roman" w:cs="Times New Roman"/>
                <w:sz w:val="24"/>
                <w:szCs w:val="24"/>
                <w:lang w:val="vi-VN"/>
              </w:rPr>
              <w:t>,</w:t>
            </w:r>
            <w:r w:rsidRPr="009D2B51">
              <w:rPr>
                <w:rFonts w:ascii="Times New Roman" w:hAnsi="Times New Roman" w:cs="Times New Roman"/>
                <w:sz w:val="24"/>
                <w:szCs w:val="24"/>
              </w:rPr>
              <w:t xml:space="preserve"> nguyên liệu làm thực phẩm khuyến cáo không an toàn cho người sử dụng; </w:t>
            </w:r>
          </w:p>
          <w:p w14:paraId="581A08EC"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i</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Thay</w:t>
            </w:r>
            <w:r w:rsidRPr="009D2B51">
              <w:rPr>
                <w:rFonts w:ascii="Times New Roman" w:hAnsi="Times New Roman" w:cs="Times New Roman"/>
                <w:sz w:val="24"/>
                <w:szCs w:val="24"/>
                <w:lang w:val="vi-VN"/>
              </w:rPr>
              <w:t xml:space="preserve"> đổi địa điểm </w:t>
            </w:r>
            <w:r w:rsidRPr="009D2B51">
              <w:rPr>
                <w:rFonts w:ascii="Times New Roman" w:hAnsi="Times New Roman" w:cs="Times New Roman"/>
                <w:sz w:val="24"/>
                <w:szCs w:val="24"/>
              </w:rPr>
              <w:t>cơ sở đứng tên đăng ký lưu hành hoặc tự công bố</w:t>
            </w:r>
            <w:r w:rsidRPr="009D2B51">
              <w:rPr>
                <w:rFonts w:ascii="Times New Roman" w:hAnsi="Times New Roman" w:cs="Times New Roman"/>
                <w:sz w:val="24"/>
                <w:szCs w:val="24"/>
                <w:lang w:val="vi-VN"/>
              </w:rPr>
              <w:t xml:space="preserve"> mà không thông báo với cơ quan tiếp nhận bản tự công bố/đăng ký </w:t>
            </w:r>
            <w:r w:rsidRPr="009D2B51">
              <w:rPr>
                <w:rFonts w:ascii="Times New Roman" w:hAnsi="Times New Roman" w:cs="Times New Roman"/>
                <w:sz w:val="24"/>
                <w:szCs w:val="24"/>
              </w:rPr>
              <w:t>lưu hành</w:t>
            </w:r>
            <w:r w:rsidRPr="009D2B51">
              <w:rPr>
                <w:rFonts w:ascii="Times New Roman" w:hAnsi="Times New Roman" w:cs="Times New Roman"/>
                <w:sz w:val="24"/>
                <w:szCs w:val="24"/>
                <w:lang w:val="vi-VN"/>
              </w:rPr>
              <w:t>;</w:t>
            </w:r>
            <w:r w:rsidRPr="009D2B51">
              <w:rPr>
                <w:rFonts w:ascii="Times New Roman" w:hAnsi="Times New Roman" w:cs="Times New Roman"/>
                <w:sz w:val="24"/>
                <w:szCs w:val="24"/>
              </w:rPr>
              <w:t xml:space="preserve"> </w:t>
            </w:r>
          </w:p>
          <w:p w14:paraId="79D526B0"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k) Cơ sở kinh doanh thực phẩm, nguyên liệu làm thực phẩm tự đề nghị thu hồi giấy đăng ký lưu hành hoặc gỡ bỏ thông tin tự công bố thực phẩm, nguyên liệu làm thực phẩm tại Việt Nam</w:t>
            </w:r>
            <w:r w:rsidRPr="009D2B51">
              <w:rPr>
                <w:rFonts w:ascii="Times New Roman" w:hAnsi="Times New Roman" w:cs="Times New Roman"/>
                <w:sz w:val="24"/>
                <w:szCs w:val="24"/>
                <w:lang w:val="vi-VN"/>
              </w:rPr>
              <w:t>;</w:t>
            </w:r>
            <w:r w:rsidRPr="009D2B51">
              <w:rPr>
                <w:rFonts w:ascii="Times New Roman" w:hAnsi="Times New Roman" w:cs="Times New Roman"/>
                <w:sz w:val="24"/>
                <w:szCs w:val="24"/>
              </w:rPr>
              <w:t xml:space="preserve"> </w:t>
            </w:r>
          </w:p>
          <w:p w14:paraId="013A2FCB"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rPr>
              <w:t>m</w:t>
            </w:r>
            <w:r w:rsidRPr="009D2B51">
              <w:rPr>
                <w:rFonts w:ascii="Times New Roman" w:hAnsi="Times New Roman" w:cs="Times New Roman"/>
                <w:sz w:val="24"/>
                <w:szCs w:val="24"/>
                <w:lang w:val="vi-VN"/>
              </w:rPr>
              <w:t xml:space="preserve">) Khi có kết luận của cơ quan </w:t>
            </w:r>
            <w:r w:rsidRPr="009D2B51">
              <w:rPr>
                <w:rFonts w:ascii="Times New Roman" w:hAnsi="Times New Roman" w:cs="Times New Roman"/>
                <w:sz w:val="24"/>
                <w:szCs w:val="24"/>
              </w:rPr>
              <w:t>nhà nước có thẩm quyền về thực</w:t>
            </w:r>
            <w:r w:rsidRPr="009D2B51">
              <w:rPr>
                <w:rFonts w:ascii="Times New Roman" w:hAnsi="Times New Roman" w:cs="Times New Roman"/>
                <w:sz w:val="24"/>
                <w:szCs w:val="24"/>
                <w:lang w:val="vi-VN"/>
              </w:rPr>
              <w:t xml:space="preserve"> phẩm</w:t>
            </w:r>
            <w:r w:rsidRPr="009D2B51">
              <w:rPr>
                <w:rFonts w:ascii="Times New Roman" w:hAnsi="Times New Roman" w:cs="Times New Roman"/>
                <w:sz w:val="24"/>
                <w:szCs w:val="24"/>
              </w:rPr>
              <w:t xml:space="preserve">, nguyên liệu làm thực phẩm </w:t>
            </w:r>
            <w:r w:rsidRPr="009D2B51">
              <w:rPr>
                <w:rFonts w:ascii="Times New Roman" w:hAnsi="Times New Roman" w:cs="Times New Roman"/>
                <w:sz w:val="24"/>
                <w:szCs w:val="24"/>
                <w:lang w:val="vi-VN"/>
              </w:rPr>
              <w:t>là hàng giả, hàng chứa chất cấm.</w:t>
            </w:r>
          </w:p>
          <w:p w14:paraId="4376C29B" w14:textId="304829FB"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 xml:space="preserve">2. Bộ trưởng Bộ Y tế quy định chi tiết hồ sơ, thủ tục thu hồi </w:t>
            </w:r>
            <w:r w:rsidRPr="009D2B51">
              <w:rPr>
                <w:rFonts w:ascii="Times New Roman" w:hAnsi="Times New Roman" w:cs="Times New Roman"/>
                <w:sz w:val="24"/>
                <w:szCs w:val="24"/>
                <w:lang w:val="sv-SE"/>
              </w:rPr>
              <w:t xml:space="preserve">giấy đăng ký </w:t>
            </w:r>
            <w:r w:rsidRPr="009D2B51">
              <w:rPr>
                <w:rFonts w:ascii="Times New Roman" w:hAnsi="Times New Roman" w:cs="Times New Roman"/>
                <w:sz w:val="24"/>
                <w:szCs w:val="24"/>
              </w:rPr>
              <w:t>lưu hành</w:t>
            </w:r>
            <w:r w:rsidRPr="009D2B51">
              <w:rPr>
                <w:rFonts w:ascii="Times New Roman" w:hAnsi="Times New Roman" w:cs="Times New Roman"/>
                <w:sz w:val="24"/>
                <w:szCs w:val="24"/>
                <w:lang w:val="sv-SE"/>
              </w:rPr>
              <w:t xml:space="preserve"> sản phẩm; </w:t>
            </w:r>
            <w:r w:rsidRPr="009D2B51">
              <w:rPr>
                <w:rFonts w:ascii="Times New Roman" w:hAnsi="Times New Roman" w:cs="Times New Roman"/>
                <w:sz w:val="24"/>
                <w:szCs w:val="24"/>
                <w:lang w:val="vi-VN"/>
              </w:rPr>
              <w:t xml:space="preserve">gỡ bỏ thông tin sản phẩm đăng tải trên trang thông tin điện tử của cơ quan quản lý tiếp nhận </w:t>
            </w:r>
            <w:r w:rsidRPr="009D2B51">
              <w:rPr>
                <w:rFonts w:ascii="Times New Roman" w:hAnsi="Times New Roman" w:cs="Times New Roman"/>
                <w:sz w:val="24"/>
                <w:szCs w:val="24"/>
              </w:rPr>
              <w:t xml:space="preserve">hồ sơ tự công bố </w:t>
            </w:r>
            <w:r w:rsidRPr="009D2B51">
              <w:rPr>
                <w:rFonts w:ascii="Times New Roman" w:hAnsi="Times New Roman" w:cs="Times New Roman"/>
                <w:sz w:val="24"/>
                <w:szCs w:val="24"/>
                <w:lang w:val="vi-VN"/>
              </w:rPr>
              <w:t>sản phẩm</w:t>
            </w:r>
            <w:r w:rsidRPr="009D2B51">
              <w:rPr>
                <w:rFonts w:ascii="Times New Roman" w:hAnsi="Times New Roman" w:cs="Times New Roman"/>
                <w:sz w:val="24"/>
                <w:szCs w:val="24"/>
              </w:rPr>
              <w:t>.</w:t>
            </w:r>
          </w:p>
        </w:tc>
        <w:tc>
          <w:tcPr>
            <w:tcW w:w="4320" w:type="dxa"/>
            <w:vMerge w:val="restart"/>
          </w:tcPr>
          <w:p w14:paraId="07F417A4"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lastRenderedPageBreak/>
              <w:t xml:space="preserve">Kết cấu lại Chương III về điều kiện bảo đảm an toàn theo hướng: </w:t>
            </w:r>
          </w:p>
          <w:p w14:paraId="3A3B9504"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 xml:space="preserve">- Đưa các điều kiện cụ thể đối với từng loại thực phẩm quy định tại Điều 11 trên cơ sở kế thừa các quy định về điều kiện chung đối với thực phẩm và bổ sung các quy định đặc thù đối với từng loại thực phẩm tại Điều này. </w:t>
            </w:r>
          </w:p>
          <w:p w14:paraId="1AD09B43"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 xml:space="preserve">- Bổ sung quy định về lưu thông thực phẩm, nguyên liệu làm thực phẩm </w:t>
            </w:r>
          </w:p>
          <w:p w14:paraId="4FE126E4"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 Quy định về về hình thức, đối tượng cấp, thu hồi giấy lưu hành và tự công bố hoặc hủy bỏ bản tự công bố.</w:t>
            </w:r>
          </w:p>
          <w:p w14:paraId="0B9DD299"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 Giao Chính phủ quy định chi tiết hồ sơ, thủ tục đăng ký lưu hành và tự công bố, thời hạn hiệu lực.</w:t>
            </w:r>
          </w:p>
          <w:p w14:paraId="40A4DBEC"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 xml:space="preserve">Lý do: </w:t>
            </w:r>
          </w:p>
          <w:p w14:paraId="0F95CA40"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 xml:space="preserve">- Thiết kế lại để bảo đảm chủ trương xây dựng Luật khung và giao thẩm quyền để Chính phủ, các Bộ quy định chi tiết các nội dung quản lý. </w:t>
            </w:r>
          </w:p>
          <w:p w14:paraId="33EC0B0F"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pacing w:val="2"/>
                <w:sz w:val="24"/>
                <w:szCs w:val="24"/>
                <w:lang w:val="en-GB"/>
              </w:rPr>
              <w:t>- Quy định rõ trách nhiệm của các đối tượng và quy định rõ các trường hợp thực phẩm, nguyên liệu làm thực phẩm được phép lưu thông trên thị trường</w:t>
            </w:r>
          </w:p>
          <w:p w14:paraId="3E148754" w14:textId="1DC913A5" w:rsidR="00A03FF6" w:rsidRPr="009D2B51" w:rsidRDefault="00A03FF6" w:rsidP="009D2B51">
            <w:pPr>
              <w:jc w:val="both"/>
              <w:rPr>
                <w:rFonts w:ascii="Times New Roman" w:hAnsi="Times New Roman" w:cs="Times New Roman"/>
                <w:sz w:val="24"/>
                <w:szCs w:val="24"/>
                <w:lang w:val="vi-VN"/>
              </w:rPr>
            </w:pPr>
          </w:p>
        </w:tc>
      </w:tr>
      <w:tr w:rsidR="009D2B51" w:rsidRPr="009D2B51" w14:paraId="43A998D7" w14:textId="77777777" w:rsidTr="00BA2B21">
        <w:tc>
          <w:tcPr>
            <w:tcW w:w="5351" w:type="dxa"/>
          </w:tcPr>
          <w:p w14:paraId="7F193C20" w14:textId="6E032419" w:rsidR="00A03FF6" w:rsidRPr="009D2B51" w:rsidRDefault="00A03FF6" w:rsidP="009D2B51">
            <w:pPr>
              <w:rPr>
                <w:rFonts w:ascii="Times New Roman" w:hAnsi="Times New Roman" w:cs="Times New Roman"/>
                <w:sz w:val="24"/>
                <w:szCs w:val="24"/>
                <w:lang w:val="vi-VN"/>
              </w:rPr>
            </w:pPr>
            <w:bookmarkStart w:id="22" w:name="dieu_11"/>
            <w:r w:rsidRPr="009D2B51">
              <w:rPr>
                <w:rFonts w:ascii="Times New Roman" w:hAnsi="Times New Roman" w:cs="Times New Roman"/>
                <w:b/>
                <w:bCs/>
                <w:sz w:val="24"/>
                <w:szCs w:val="24"/>
                <w:lang w:val="vi-VN"/>
              </w:rPr>
              <w:t>Điều 11. Điều kiện bảo đảm an toàn đối với thực phẩm tươi sống</w:t>
            </w:r>
            <w:bookmarkEnd w:id="22"/>
          </w:p>
          <w:p w14:paraId="28F264BC" w14:textId="1515C452"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Tuân thủ các điều kiện quy định tại </w:t>
            </w:r>
            <w:bookmarkStart w:id="23" w:name="tc_5"/>
            <w:r w:rsidRPr="009D2B51">
              <w:rPr>
                <w:rFonts w:ascii="Times New Roman" w:hAnsi="Times New Roman" w:cs="Times New Roman"/>
                <w:sz w:val="24"/>
                <w:szCs w:val="24"/>
                <w:lang w:val="vi-VN"/>
              </w:rPr>
              <w:t>Điều 10 của Luật này</w:t>
            </w:r>
            <w:bookmarkEnd w:id="23"/>
            <w:r w:rsidRPr="009D2B51">
              <w:rPr>
                <w:rFonts w:ascii="Times New Roman" w:hAnsi="Times New Roman" w:cs="Times New Roman"/>
                <w:sz w:val="24"/>
                <w:szCs w:val="24"/>
                <w:lang w:val="vi-VN"/>
              </w:rPr>
              <w:t>.</w:t>
            </w:r>
          </w:p>
          <w:p w14:paraId="760F411B"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2. Bảo đảm truy xuất được nguồn gốc theo quy định tại </w:t>
            </w:r>
            <w:bookmarkStart w:id="24" w:name="tc_6"/>
            <w:r w:rsidRPr="009D2B51">
              <w:rPr>
                <w:rFonts w:ascii="Times New Roman" w:hAnsi="Times New Roman" w:cs="Times New Roman"/>
                <w:sz w:val="24"/>
                <w:szCs w:val="24"/>
                <w:lang w:val="vi-VN"/>
              </w:rPr>
              <w:t>Điều 54 của Luật này</w:t>
            </w:r>
            <w:bookmarkEnd w:id="24"/>
            <w:r w:rsidRPr="009D2B51">
              <w:rPr>
                <w:rFonts w:ascii="Times New Roman" w:hAnsi="Times New Roman" w:cs="Times New Roman"/>
                <w:sz w:val="24"/>
                <w:szCs w:val="24"/>
                <w:lang w:val="vi-VN"/>
              </w:rPr>
              <w:t>.</w:t>
            </w:r>
          </w:p>
          <w:p w14:paraId="0D0556C6" w14:textId="4241AD95"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Có chứng nhận vệ sinh thú y của cơ quan thú y có thẩm quyền đối với thực phẩm tươi sống có nguồn gốc từ động vật theo quy định của pháp luật về thú y.</w:t>
            </w:r>
          </w:p>
        </w:tc>
        <w:tc>
          <w:tcPr>
            <w:tcW w:w="5040" w:type="dxa"/>
            <w:vMerge/>
          </w:tcPr>
          <w:p w14:paraId="20DEB3D0" w14:textId="263B705A" w:rsidR="00A03FF6" w:rsidRPr="009D2B51" w:rsidRDefault="00A03FF6" w:rsidP="009D2B51">
            <w:pPr>
              <w:jc w:val="both"/>
              <w:rPr>
                <w:rFonts w:ascii="Times New Roman" w:hAnsi="Times New Roman" w:cs="Times New Roman"/>
                <w:sz w:val="24"/>
                <w:szCs w:val="24"/>
                <w:lang w:val="vi-VN"/>
              </w:rPr>
            </w:pPr>
          </w:p>
        </w:tc>
        <w:tc>
          <w:tcPr>
            <w:tcW w:w="4320" w:type="dxa"/>
            <w:vMerge/>
          </w:tcPr>
          <w:p w14:paraId="1AA4E9CA" w14:textId="683427E9" w:rsidR="00A03FF6" w:rsidRPr="009D2B51" w:rsidRDefault="00A03FF6" w:rsidP="009D2B51">
            <w:pPr>
              <w:jc w:val="both"/>
              <w:rPr>
                <w:rFonts w:ascii="Times New Roman" w:hAnsi="Times New Roman" w:cs="Times New Roman"/>
                <w:sz w:val="24"/>
                <w:szCs w:val="24"/>
                <w:lang w:val="vi-VN"/>
              </w:rPr>
            </w:pPr>
          </w:p>
        </w:tc>
      </w:tr>
      <w:tr w:rsidR="009D2B51" w:rsidRPr="009D2B51" w14:paraId="66C784BF" w14:textId="77777777" w:rsidTr="00BA2B21">
        <w:tc>
          <w:tcPr>
            <w:tcW w:w="5351" w:type="dxa"/>
          </w:tcPr>
          <w:p w14:paraId="6D775BFE" w14:textId="77777777" w:rsidR="00A03FF6" w:rsidRPr="009D2B51" w:rsidRDefault="00A03FF6" w:rsidP="009D2B51">
            <w:pPr>
              <w:rPr>
                <w:rFonts w:ascii="Times New Roman" w:hAnsi="Times New Roman" w:cs="Times New Roman"/>
                <w:sz w:val="24"/>
                <w:szCs w:val="24"/>
                <w:lang w:val="vi-VN"/>
              </w:rPr>
            </w:pPr>
            <w:bookmarkStart w:id="25" w:name="dieu_12"/>
            <w:r w:rsidRPr="009D2B51">
              <w:rPr>
                <w:rFonts w:ascii="Times New Roman" w:hAnsi="Times New Roman" w:cs="Times New Roman"/>
                <w:b/>
                <w:bCs/>
                <w:sz w:val="24"/>
                <w:szCs w:val="24"/>
                <w:lang w:val="vi-VN"/>
              </w:rPr>
              <w:t>Điều 12. Điều kiện bảo đảm an toàn đối với thực phẩm đã qua chế biến</w:t>
            </w:r>
            <w:bookmarkEnd w:id="25"/>
          </w:p>
          <w:p w14:paraId="63FA064A" w14:textId="513DDE09"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Tuân thủ các điều kiện quy định tại </w:t>
            </w:r>
            <w:bookmarkStart w:id="26" w:name="tc_7"/>
            <w:r w:rsidRPr="009D2B51">
              <w:rPr>
                <w:rFonts w:ascii="Times New Roman" w:hAnsi="Times New Roman" w:cs="Times New Roman"/>
                <w:sz w:val="24"/>
                <w:szCs w:val="24"/>
                <w:lang w:val="vi-VN"/>
              </w:rPr>
              <w:t>Điều 10 của Luật này</w:t>
            </w:r>
            <w:bookmarkEnd w:id="26"/>
            <w:r w:rsidRPr="009D2B51">
              <w:rPr>
                <w:rFonts w:ascii="Times New Roman" w:hAnsi="Times New Roman" w:cs="Times New Roman"/>
                <w:sz w:val="24"/>
                <w:szCs w:val="24"/>
                <w:lang w:val="vi-VN"/>
              </w:rPr>
              <w:t>.</w:t>
            </w:r>
          </w:p>
          <w:p w14:paraId="09D03C19"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Nguyên liệu ban đầu tạo nên thực phẩm phải bảo đảm an toàn và giữ nguyên các thuộc tính vốn có của nó; các nguyên liệu tạo thành thực phẩm không được tương tác với nhau để tạo ra các sản phẩm gây hại đến sức khoẻ, tính mạng con người.</w:t>
            </w:r>
          </w:p>
          <w:p w14:paraId="149E3E30" w14:textId="77777777" w:rsidR="00A03FF6" w:rsidRPr="009D2B51" w:rsidRDefault="00A03FF6" w:rsidP="009D2B51">
            <w:pPr>
              <w:jc w:val="both"/>
              <w:rPr>
                <w:rFonts w:ascii="Times New Roman" w:hAnsi="Times New Roman" w:cs="Times New Roman"/>
                <w:sz w:val="24"/>
                <w:szCs w:val="24"/>
                <w:lang w:val="vi-VN"/>
              </w:rPr>
            </w:pPr>
            <w:bookmarkStart w:id="27" w:name="khoan_3_12"/>
            <w:r w:rsidRPr="009D2B51">
              <w:rPr>
                <w:rFonts w:ascii="Times New Roman" w:hAnsi="Times New Roman" w:cs="Times New Roman"/>
                <w:sz w:val="24"/>
                <w:szCs w:val="24"/>
                <w:lang w:val="vi-VN"/>
              </w:rPr>
              <w:lastRenderedPageBreak/>
              <w:t>3. Thực phẩm đã qua chế biến bao gói sẵn phải đăng ký bản công bố hợp quy với cơ quan nhà nước có thẩm quyền trước khi lưu thông trên thị trường.</w:t>
            </w:r>
            <w:bookmarkEnd w:id="27"/>
          </w:p>
          <w:p w14:paraId="15C46645" w14:textId="77777777" w:rsidR="00A03FF6" w:rsidRPr="009D2B51" w:rsidRDefault="00A03FF6" w:rsidP="009D2B51">
            <w:pPr>
              <w:jc w:val="both"/>
              <w:rPr>
                <w:rFonts w:ascii="Times New Roman" w:hAnsi="Times New Roman" w:cs="Times New Roman"/>
                <w:sz w:val="24"/>
                <w:szCs w:val="24"/>
                <w:lang w:val="vi-VN"/>
              </w:rPr>
            </w:pPr>
            <w:bookmarkStart w:id="28" w:name="cumtu_1"/>
            <w:r w:rsidRPr="009D2B51">
              <w:rPr>
                <w:rFonts w:ascii="Times New Roman" w:hAnsi="Times New Roman" w:cs="Times New Roman"/>
                <w:sz w:val="24"/>
                <w:szCs w:val="24"/>
                <w:lang w:val="vi-VN"/>
              </w:rPr>
              <w:t>Chính phủ quy định cụ thể việc đăng ký bản công bố hợp quy và thời hạn của bản đăng ký công bố hợp quy đối với thực phẩm đã qua chế biến bao gói sẵn.</w:t>
            </w:r>
            <w:bookmarkEnd w:id="28"/>
          </w:p>
          <w:p w14:paraId="0BF36944" w14:textId="77777777" w:rsidR="00A03FF6" w:rsidRPr="009D2B51" w:rsidRDefault="00A03FF6" w:rsidP="009D2B51">
            <w:pPr>
              <w:jc w:val="both"/>
              <w:rPr>
                <w:rFonts w:ascii="Times New Roman" w:hAnsi="Times New Roman" w:cs="Times New Roman"/>
                <w:sz w:val="24"/>
                <w:szCs w:val="24"/>
                <w:lang w:val="vi-VN"/>
              </w:rPr>
            </w:pPr>
          </w:p>
        </w:tc>
        <w:tc>
          <w:tcPr>
            <w:tcW w:w="5040" w:type="dxa"/>
            <w:vMerge/>
          </w:tcPr>
          <w:p w14:paraId="141A165F" w14:textId="7D0734F2" w:rsidR="00A03FF6" w:rsidRPr="009D2B51" w:rsidRDefault="00A03FF6" w:rsidP="009D2B51">
            <w:pPr>
              <w:jc w:val="both"/>
              <w:rPr>
                <w:rFonts w:ascii="Times New Roman" w:hAnsi="Times New Roman" w:cs="Times New Roman"/>
                <w:sz w:val="24"/>
                <w:szCs w:val="24"/>
                <w:lang w:val="vi-VN"/>
              </w:rPr>
            </w:pPr>
          </w:p>
        </w:tc>
        <w:tc>
          <w:tcPr>
            <w:tcW w:w="4320" w:type="dxa"/>
            <w:vMerge/>
          </w:tcPr>
          <w:p w14:paraId="47D8E49F" w14:textId="7D3F4021" w:rsidR="00A03FF6" w:rsidRPr="009D2B51" w:rsidRDefault="00A03FF6" w:rsidP="009D2B51">
            <w:pPr>
              <w:jc w:val="both"/>
              <w:rPr>
                <w:rFonts w:ascii="Times New Roman" w:hAnsi="Times New Roman" w:cs="Times New Roman"/>
                <w:sz w:val="24"/>
                <w:szCs w:val="24"/>
                <w:lang w:val="vi-VN"/>
              </w:rPr>
            </w:pPr>
          </w:p>
        </w:tc>
      </w:tr>
      <w:tr w:rsidR="009D2B51" w:rsidRPr="009D2B51" w14:paraId="1BE2D3C8" w14:textId="77777777" w:rsidTr="00BA2B21">
        <w:tc>
          <w:tcPr>
            <w:tcW w:w="5351" w:type="dxa"/>
          </w:tcPr>
          <w:p w14:paraId="10270E19" w14:textId="7207F0F4" w:rsidR="00A03FF6" w:rsidRPr="009D2B51" w:rsidRDefault="00A03FF6" w:rsidP="009D2B51">
            <w:pPr>
              <w:rPr>
                <w:rFonts w:ascii="Times New Roman" w:hAnsi="Times New Roman" w:cs="Times New Roman"/>
                <w:sz w:val="24"/>
                <w:szCs w:val="24"/>
                <w:lang w:val="vi-VN"/>
              </w:rPr>
            </w:pPr>
            <w:bookmarkStart w:id="29" w:name="dieu_13"/>
            <w:r w:rsidRPr="009D2B51">
              <w:rPr>
                <w:rFonts w:ascii="Times New Roman" w:hAnsi="Times New Roman" w:cs="Times New Roman"/>
                <w:b/>
                <w:bCs/>
                <w:sz w:val="24"/>
                <w:szCs w:val="24"/>
                <w:lang w:val="vi-VN"/>
              </w:rPr>
              <w:lastRenderedPageBreak/>
              <w:t>Điều 13. Điều kiện bảo đảm an toàn đối với thực phẩm tăng cường vi chất dinh dưỡng</w:t>
            </w:r>
            <w:bookmarkEnd w:id="29"/>
          </w:p>
          <w:p w14:paraId="1A390862" w14:textId="47BBF15B"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Tuân thủ các điều kiện quy định tại </w:t>
            </w:r>
            <w:bookmarkStart w:id="30" w:name="tc_8"/>
            <w:r w:rsidRPr="009D2B51">
              <w:rPr>
                <w:rFonts w:ascii="Times New Roman" w:hAnsi="Times New Roman" w:cs="Times New Roman"/>
                <w:sz w:val="24"/>
                <w:szCs w:val="24"/>
                <w:lang w:val="vi-VN"/>
              </w:rPr>
              <w:t>Điều 10 của Luật này</w:t>
            </w:r>
            <w:bookmarkEnd w:id="30"/>
            <w:r w:rsidRPr="009D2B51">
              <w:rPr>
                <w:rFonts w:ascii="Times New Roman" w:hAnsi="Times New Roman" w:cs="Times New Roman"/>
                <w:sz w:val="24"/>
                <w:szCs w:val="24"/>
                <w:lang w:val="vi-VN"/>
              </w:rPr>
              <w:t>.</w:t>
            </w:r>
          </w:p>
        </w:tc>
        <w:tc>
          <w:tcPr>
            <w:tcW w:w="5040" w:type="dxa"/>
            <w:vMerge/>
          </w:tcPr>
          <w:p w14:paraId="1903665B" w14:textId="2B8EB89F" w:rsidR="00A03FF6" w:rsidRPr="009D2B51" w:rsidRDefault="00A03FF6" w:rsidP="009D2B51">
            <w:pPr>
              <w:jc w:val="both"/>
              <w:rPr>
                <w:rFonts w:ascii="Times New Roman" w:hAnsi="Times New Roman" w:cs="Times New Roman"/>
                <w:sz w:val="24"/>
                <w:szCs w:val="24"/>
                <w:lang w:val="vi-VN"/>
              </w:rPr>
            </w:pPr>
          </w:p>
        </w:tc>
        <w:tc>
          <w:tcPr>
            <w:tcW w:w="4320" w:type="dxa"/>
            <w:vMerge/>
          </w:tcPr>
          <w:p w14:paraId="327A60DD" w14:textId="49E5BC70" w:rsidR="00A03FF6" w:rsidRPr="009D2B51" w:rsidRDefault="00A03FF6" w:rsidP="009D2B51">
            <w:pPr>
              <w:jc w:val="both"/>
              <w:rPr>
                <w:rFonts w:ascii="Times New Roman" w:hAnsi="Times New Roman" w:cs="Times New Roman"/>
                <w:sz w:val="24"/>
                <w:szCs w:val="24"/>
                <w:lang w:val="vi-VN"/>
              </w:rPr>
            </w:pPr>
          </w:p>
        </w:tc>
      </w:tr>
      <w:tr w:rsidR="009D2B51" w:rsidRPr="009D2B51" w14:paraId="64696018" w14:textId="77777777" w:rsidTr="00BA2B21">
        <w:tc>
          <w:tcPr>
            <w:tcW w:w="5351" w:type="dxa"/>
          </w:tcPr>
          <w:p w14:paraId="1A837A49" w14:textId="0607289D"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Nguyên liệu ban đầu tạo nên thực phẩm phải bảo đảm an toàn và giữ nguyên các thuộc tính vốn có của nó; các nguyên liệu tạo thành thực phẩm không được tương tác với nhau để tạo ra các sản phẩm gây hại đến sức khoẻ, tính mạng con người</w:t>
            </w:r>
          </w:p>
        </w:tc>
        <w:tc>
          <w:tcPr>
            <w:tcW w:w="5040" w:type="dxa"/>
            <w:vMerge/>
          </w:tcPr>
          <w:p w14:paraId="40F70462" w14:textId="205C32A0" w:rsidR="00A03FF6" w:rsidRPr="009D2B51" w:rsidRDefault="00A03FF6" w:rsidP="009D2B51">
            <w:pPr>
              <w:jc w:val="both"/>
              <w:rPr>
                <w:rFonts w:ascii="Times New Roman" w:hAnsi="Times New Roman" w:cs="Times New Roman"/>
                <w:sz w:val="24"/>
                <w:szCs w:val="24"/>
                <w:lang w:val="vi-VN"/>
              </w:rPr>
            </w:pPr>
          </w:p>
        </w:tc>
        <w:tc>
          <w:tcPr>
            <w:tcW w:w="4320" w:type="dxa"/>
            <w:vMerge/>
          </w:tcPr>
          <w:p w14:paraId="5F6FF07A" w14:textId="0D7AE0E5" w:rsidR="00A03FF6" w:rsidRPr="009D2B51" w:rsidRDefault="00A03FF6" w:rsidP="009D2B51">
            <w:pPr>
              <w:jc w:val="both"/>
              <w:rPr>
                <w:rFonts w:ascii="Times New Roman" w:hAnsi="Times New Roman" w:cs="Times New Roman"/>
                <w:sz w:val="24"/>
                <w:szCs w:val="24"/>
                <w:lang w:val="vi-VN"/>
              </w:rPr>
            </w:pPr>
          </w:p>
        </w:tc>
      </w:tr>
      <w:tr w:rsidR="009D2B51" w:rsidRPr="009D2B51" w14:paraId="2B23C05F" w14:textId="77777777" w:rsidTr="00BA2B21">
        <w:tc>
          <w:tcPr>
            <w:tcW w:w="5351" w:type="dxa"/>
          </w:tcPr>
          <w:p w14:paraId="761E9E2D"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Chỉ được tăng cường vi chất dinh dưỡng là vitamin, chất khoáng, chất vi lượng vào thực phẩm với hàm lượng bảo đảm không gây hại đến sức khoẻ, tính mạng con người và thuộc Danh mục theo quy định của Bộ trưởng Bộ Y tế</w:t>
            </w:r>
          </w:p>
        </w:tc>
        <w:tc>
          <w:tcPr>
            <w:tcW w:w="5040" w:type="dxa"/>
            <w:vMerge/>
          </w:tcPr>
          <w:p w14:paraId="31EAADAA" w14:textId="05362D19" w:rsidR="00A03FF6" w:rsidRPr="009D2B51" w:rsidRDefault="00A03FF6" w:rsidP="009D2B51">
            <w:pPr>
              <w:jc w:val="both"/>
              <w:rPr>
                <w:rFonts w:ascii="Times New Roman" w:hAnsi="Times New Roman" w:cs="Times New Roman"/>
                <w:sz w:val="24"/>
                <w:szCs w:val="24"/>
                <w:lang w:val="vi-VN"/>
              </w:rPr>
            </w:pPr>
          </w:p>
        </w:tc>
        <w:tc>
          <w:tcPr>
            <w:tcW w:w="4320" w:type="dxa"/>
            <w:vMerge/>
          </w:tcPr>
          <w:p w14:paraId="13151718" w14:textId="3E125A41" w:rsidR="00A03FF6" w:rsidRPr="009D2B51" w:rsidRDefault="00A03FF6" w:rsidP="009D2B51">
            <w:pPr>
              <w:jc w:val="both"/>
              <w:rPr>
                <w:rFonts w:ascii="Times New Roman" w:hAnsi="Times New Roman" w:cs="Times New Roman"/>
                <w:sz w:val="24"/>
                <w:szCs w:val="24"/>
                <w:lang w:val="vi-VN"/>
              </w:rPr>
            </w:pPr>
          </w:p>
        </w:tc>
      </w:tr>
      <w:tr w:rsidR="009D2B51" w:rsidRPr="009D2B51" w14:paraId="585A46DC" w14:textId="77777777" w:rsidTr="00BA2B21">
        <w:tc>
          <w:tcPr>
            <w:tcW w:w="5351" w:type="dxa"/>
          </w:tcPr>
          <w:p w14:paraId="7BFBB864" w14:textId="69440133" w:rsidR="00A03FF6" w:rsidRPr="009D2B51" w:rsidRDefault="00A03FF6" w:rsidP="009D2B51">
            <w:pPr>
              <w:jc w:val="both"/>
              <w:rPr>
                <w:rFonts w:ascii="Times New Roman" w:hAnsi="Times New Roman" w:cs="Times New Roman"/>
                <w:sz w:val="24"/>
                <w:szCs w:val="24"/>
                <w:lang w:val="vi-VN"/>
              </w:rPr>
            </w:pPr>
            <w:bookmarkStart w:id="31" w:name="dieu_14"/>
            <w:r w:rsidRPr="009D2B51">
              <w:rPr>
                <w:rFonts w:ascii="Times New Roman" w:hAnsi="Times New Roman" w:cs="Times New Roman"/>
                <w:b/>
                <w:bCs/>
                <w:sz w:val="24"/>
                <w:szCs w:val="24"/>
                <w:lang w:val="vi-VN"/>
              </w:rPr>
              <w:t>Điều 14. Điều kiện bảo đảm an toàn đối với thực phẩm chức năng</w:t>
            </w:r>
            <w:bookmarkEnd w:id="31"/>
          </w:p>
        </w:tc>
        <w:tc>
          <w:tcPr>
            <w:tcW w:w="5040" w:type="dxa"/>
            <w:vMerge/>
          </w:tcPr>
          <w:p w14:paraId="02DDD3B6" w14:textId="2F2ADFD4" w:rsidR="00A03FF6" w:rsidRPr="009D2B51" w:rsidRDefault="00A03FF6" w:rsidP="009D2B51">
            <w:pPr>
              <w:jc w:val="both"/>
              <w:rPr>
                <w:rFonts w:ascii="Times New Roman" w:hAnsi="Times New Roman" w:cs="Times New Roman"/>
                <w:bCs/>
                <w:sz w:val="24"/>
                <w:szCs w:val="24"/>
                <w:lang w:val="vi-VN"/>
              </w:rPr>
            </w:pPr>
          </w:p>
        </w:tc>
        <w:tc>
          <w:tcPr>
            <w:tcW w:w="4320" w:type="dxa"/>
            <w:vMerge/>
          </w:tcPr>
          <w:p w14:paraId="130F9881" w14:textId="611D37C4" w:rsidR="00A03FF6" w:rsidRPr="009D2B51" w:rsidRDefault="00A03FF6" w:rsidP="009D2B51">
            <w:pPr>
              <w:jc w:val="both"/>
              <w:rPr>
                <w:rFonts w:ascii="Times New Roman" w:hAnsi="Times New Roman" w:cs="Times New Roman"/>
                <w:sz w:val="24"/>
                <w:szCs w:val="24"/>
                <w:lang w:val="vi-VN"/>
              </w:rPr>
            </w:pPr>
          </w:p>
        </w:tc>
      </w:tr>
      <w:tr w:rsidR="009D2B51" w:rsidRPr="009D2B51" w14:paraId="1A7E126D" w14:textId="77777777" w:rsidTr="00BA2B21">
        <w:tc>
          <w:tcPr>
            <w:tcW w:w="5351" w:type="dxa"/>
          </w:tcPr>
          <w:p w14:paraId="5D728D30" w14:textId="4ADFED48"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Tuân thủ các điều kiện quy định tại </w:t>
            </w:r>
            <w:bookmarkStart w:id="32" w:name="tc_9"/>
            <w:r w:rsidRPr="009D2B51">
              <w:rPr>
                <w:rFonts w:ascii="Times New Roman" w:hAnsi="Times New Roman" w:cs="Times New Roman"/>
                <w:sz w:val="24"/>
                <w:szCs w:val="24"/>
                <w:lang w:val="vi-VN"/>
              </w:rPr>
              <w:t>Điều 10 của Luật này</w:t>
            </w:r>
            <w:bookmarkEnd w:id="32"/>
            <w:r w:rsidRPr="009D2B51">
              <w:rPr>
                <w:rFonts w:ascii="Times New Roman" w:hAnsi="Times New Roman" w:cs="Times New Roman"/>
                <w:sz w:val="24"/>
                <w:szCs w:val="24"/>
                <w:lang w:val="vi-VN"/>
              </w:rPr>
              <w:t>.</w:t>
            </w:r>
          </w:p>
        </w:tc>
        <w:tc>
          <w:tcPr>
            <w:tcW w:w="5040" w:type="dxa"/>
            <w:vMerge/>
          </w:tcPr>
          <w:p w14:paraId="0E9F4EB2" w14:textId="2419D00B" w:rsidR="00A03FF6" w:rsidRPr="009D2B51" w:rsidRDefault="00A03FF6" w:rsidP="009D2B51">
            <w:pPr>
              <w:jc w:val="both"/>
              <w:rPr>
                <w:rFonts w:ascii="Times New Roman" w:hAnsi="Times New Roman" w:cs="Times New Roman"/>
                <w:sz w:val="24"/>
                <w:szCs w:val="24"/>
                <w:lang w:val="vi-VN"/>
              </w:rPr>
            </w:pPr>
          </w:p>
        </w:tc>
        <w:tc>
          <w:tcPr>
            <w:tcW w:w="4320" w:type="dxa"/>
            <w:vMerge/>
          </w:tcPr>
          <w:p w14:paraId="109AB77E" w14:textId="38F15756" w:rsidR="00A03FF6" w:rsidRPr="009D2B51" w:rsidRDefault="00A03FF6" w:rsidP="009D2B51">
            <w:pPr>
              <w:jc w:val="both"/>
              <w:rPr>
                <w:rFonts w:ascii="Times New Roman" w:hAnsi="Times New Roman" w:cs="Times New Roman"/>
                <w:sz w:val="24"/>
                <w:szCs w:val="24"/>
                <w:lang w:val="vi-VN"/>
              </w:rPr>
            </w:pPr>
          </w:p>
        </w:tc>
      </w:tr>
      <w:tr w:rsidR="009D2B51" w:rsidRPr="009D2B51" w14:paraId="2021EE06" w14:textId="77777777" w:rsidTr="00BA2B21">
        <w:tc>
          <w:tcPr>
            <w:tcW w:w="5351" w:type="dxa"/>
          </w:tcPr>
          <w:p w14:paraId="3E2A3123"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Có thông tin, tài liệu khoa học chứng minh về tác dụng của thành phần tạo nên chức năng đã công bố.</w:t>
            </w:r>
          </w:p>
          <w:p w14:paraId="18890362" w14:textId="77777777" w:rsidR="00A03FF6" w:rsidRPr="009D2B51" w:rsidRDefault="00A03FF6" w:rsidP="009D2B51">
            <w:pPr>
              <w:jc w:val="both"/>
              <w:rPr>
                <w:rFonts w:ascii="Times New Roman" w:hAnsi="Times New Roman" w:cs="Times New Roman"/>
                <w:sz w:val="24"/>
                <w:szCs w:val="24"/>
                <w:lang w:val="vi-VN"/>
              </w:rPr>
            </w:pPr>
          </w:p>
        </w:tc>
        <w:tc>
          <w:tcPr>
            <w:tcW w:w="5040" w:type="dxa"/>
            <w:vMerge/>
          </w:tcPr>
          <w:p w14:paraId="5B53882A" w14:textId="1C3572E2" w:rsidR="00A03FF6" w:rsidRPr="009D2B51" w:rsidRDefault="00A03FF6" w:rsidP="009D2B51">
            <w:pPr>
              <w:jc w:val="both"/>
              <w:rPr>
                <w:rFonts w:ascii="Times New Roman" w:hAnsi="Times New Roman" w:cs="Times New Roman"/>
                <w:sz w:val="24"/>
                <w:szCs w:val="24"/>
                <w:lang w:val="vi-VN"/>
              </w:rPr>
            </w:pPr>
          </w:p>
        </w:tc>
        <w:tc>
          <w:tcPr>
            <w:tcW w:w="4320" w:type="dxa"/>
            <w:vMerge/>
          </w:tcPr>
          <w:p w14:paraId="2E9B8AA0" w14:textId="1DB03EC2" w:rsidR="00A03FF6" w:rsidRPr="009D2B51" w:rsidRDefault="00A03FF6" w:rsidP="009D2B51">
            <w:pPr>
              <w:jc w:val="both"/>
              <w:rPr>
                <w:rFonts w:ascii="Times New Roman" w:hAnsi="Times New Roman" w:cs="Times New Roman"/>
                <w:sz w:val="24"/>
                <w:szCs w:val="24"/>
                <w:lang w:val="vi-VN"/>
              </w:rPr>
            </w:pPr>
          </w:p>
        </w:tc>
      </w:tr>
      <w:tr w:rsidR="009D2B51" w:rsidRPr="009D2B51" w14:paraId="08CC8A76" w14:textId="77777777" w:rsidTr="00BA2B21">
        <w:tc>
          <w:tcPr>
            <w:tcW w:w="5351" w:type="dxa"/>
          </w:tcPr>
          <w:p w14:paraId="077AC0F9"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Thực phẩm chức năng lần đầu tiên đưa ra lưu thông trên thị trường phải có báo cáo thử nghiệm hiệu quả về công dụng của sản phẩm</w:t>
            </w:r>
          </w:p>
        </w:tc>
        <w:tc>
          <w:tcPr>
            <w:tcW w:w="5040" w:type="dxa"/>
            <w:vMerge/>
          </w:tcPr>
          <w:p w14:paraId="25733614" w14:textId="4267EB39" w:rsidR="00A03FF6" w:rsidRPr="009D2B51" w:rsidRDefault="00A03FF6" w:rsidP="009D2B51">
            <w:pPr>
              <w:jc w:val="both"/>
              <w:rPr>
                <w:rFonts w:ascii="Times New Roman" w:hAnsi="Times New Roman" w:cs="Times New Roman"/>
                <w:sz w:val="24"/>
                <w:szCs w:val="24"/>
                <w:lang w:val="vi-VN"/>
              </w:rPr>
            </w:pPr>
          </w:p>
        </w:tc>
        <w:tc>
          <w:tcPr>
            <w:tcW w:w="4320" w:type="dxa"/>
            <w:vMerge/>
          </w:tcPr>
          <w:p w14:paraId="4FEE6CB0" w14:textId="0D645B04" w:rsidR="00A03FF6" w:rsidRPr="009D2B51" w:rsidRDefault="00A03FF6" w:rsidP="009D2B51">
            <w:pPr>
              <w:jc w:val="both"/>
              <w:rPr>
                <w:rFonts w:ascii="Times New Roman" w:hAnsi="Times New Roman" w:cs="Times New Roman"/>
                <w:sz w:val="24"/>
                <w:szCs w:val="24"/>
                <w:lang w:val="vi-VN"/>
              </w:rPr>
            </w:pPr>
          </w:p>
        </w:tc>
      </w:tr>
      <w:tr w:rsidR="009D2B51" w:rsidRPr="009D2B51" w14:paraId="25E45290" w14:textId="77777777" w:rsidTr="00BA2B21">
        <w:tc>
          <w:tcPr>
            <w:tcW w:w="5351" w:type="dxa"/>
          </w:tcPr>
          <w:p w14:paraId="57B41AF1"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Bộ trưởng Bộ Y tế quy định cụ thể về quản lý thực phẩm chức năng</w:t>
            </w:r>
          </w:p>
        </w:tc>
        <w:tc>
          <w:tcPr>
            <w:tcW w:w="5040" w:type="dxa"/>
            <w:vMerge/>
          </w:tcPr>
          <w:p w14:paraId="1E3E6376" w14:textId="202FC851" w:rsidR="00A03FF6" w:rsidRPr="009D2B51" w:rsidRDefault="00A03FF6" w:rsidP="009D2B51">
            <w:pPr>
              <w:jc w:val="both"/>
              <w:rPr>
                <w:rFonts w:ascii="Times New Roman" w:hAnsi="Times New Roman" w:cs="Times New Roman"/>
                <w:sz w:val="24"/>
                <w:szCs w:val="24"/>
                <w:lang w:val="vi-VN"/>
              </w:rPr>
            </w:pPr>
          </w:p>
        </w:tc>
        <w:tc>
          <w:tcPr>
            <w:tcW w:w="4320" w:type="dxa"/>
            <w:vMerge/>
          </w:tcPr>
          <w:p w14:paraId="5A7A6E3F" w14:textId="5E046751" w:rsidR="00A03FF6" w:rsidRPr="009D2B51" w:rsidRDefault="00A03FF6" w:rsidP="009D2B51">
            <w:pPr>
              <w:jc w:val="both"/>
              <w:rPr>
                <w:rFonts w:ascii="Times New Roman" w:hAnsi="Times New Roman" w:cs="Times New Roman"/>
                <w:sz w:val="24"/>
                <w:szCs w:val="24"/>
                <w:lang w:val="vi-VN"/>
              </w:rPr>
            </w:pPr>
          </w:p>
        </w:tc>
      </w:tr>
      <w:tr w:rsidR="009D2B51" w:rsidRPr="009D2B51" w14:paraId="0BAD7934" w14:textId="77777777" w:rsidTr="00BA2B21">
        <w:tc>
          <w:tcPr>
            <w:tcW w:w="5351" w:type="dxa"/>
          </w:tcPr>
          <w:p w14:paraId="519809E1" w14:textId="77777777" w:rsidR="00A03FF6" w:rsidRPr="009D2B51" w:rsidRDefault="00A03FF6" w:rsidP="009D2B51">
            <w:pPr>
              <w:rPr>
                <w:rFonts w:ascii="Times New Roman" w:hAnsi="Times New Roman" w:cs="Times New Roman"/>
                <w:sz w:val="24"/>
                <w:szCs w:val="24"/>
                <w:lang w:val="vi-VN"/>
              </w:rPr>
            </w:pPr>
            <w:bookmarkStart w:id="33" w:name="dieu_15"/>
            <w:r w:rsidRPr="009D2B51">
              <w:rPr>
                <w:rFonts w:ascii="Times New Roman" w:hAnsi="Times New Roman" w:cs="Times New Roman"/>
                <w:b/>
                <w:bCs/>
                <w:sz w:val="24"/>
                <w:szCs w:val="24"/>
                <w:lang w:val="vi-VN"/>
              </w:rPr>
              <w:t>Điều 15. Điều kiện bảo đảm an toàn đối với thực phẩm biến đổi gen</w:t>
            </w:r>
            <w:bookmarkEnd w:id="33"/>
          </w:p>
          <w:p w14:paraId="2279A305" w14:textId="6D5A8F9B"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lastRenderedPageBreak/>
              <w:t xml:space="preserve">1. Tuân thủ các điều kiện quy định tại </w:t>
            </w:r>
            <w:bookmarkStart w:id="34" w:name="tc_10"/>
            <w:r w:rsidRPr="009D2B51">
              <w:rPr>
                <w:rFonts w:ascii="Times New Roman" w:hAnsi="Times New Roman" w:cs="Times New Roman"/>
                <w:sz w:val="24"/>
                <w:szCs w:val="24"/>
                <w:lang w:val="vi-VN"/>
              </w:rPr>
              <w:t>Điều 10 của Luật này</w:t>
            </w:r>
            <w:bookmarkEnd w:id="34"/>
            <w:r w:rsidRPr="009D2B51">
              <w:rPr>
                <w:rFonts w:ascii="Times New Roman" w:hAnsi="Times New Roman" w:cs="Times New Roman"/>
                <w:sz w:val="24"/>
                <w:szCs w:val="24"/>
                <w:lang w:val="vi-VN"/>
              </w:rPr>
              <w:t>.</w:t>
            </w:r>
          </w:p>
          <w:p w14:paraId="468144B2" w14:textId="30B69692"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Tuân thủ các quy định về bảo đảm an toàn đối với sức khỏe con người và môi trường theo quy định của Chính phủ.</w:t>
            </w:r>
          </w:p>
        </w:tc>
        <w:tc>
          <w:tcPr>
            <w:tcW w:w="5040" w:type="dxa"/>
            <w:vMerge/>
          </w:tcPr>
          <w:p w14:paraId="68352E23" w14:textId="1F3636A2" w:rsidR="00A03FF6" w:rsidRPr="009D2B51" w:rsidRDefault="00A03FF6" w:rsidP="009D2B51">
            <w:pPr>
              <w:jc w:val="both"/>
              <w:rPr>
                <w:rFonts w:ascii="Times New Roman" w:hAnsi="Times New Roman" w:cs="Times New Roman"/>
                <w:sz w:val="24"/>
                <w:szCs w:val="24"/>
                <w:lang w:val="vi-VN"/>
              </w:rPr>
            </w:pPr>
          </w:p>
        </w:tc>
        <w:tc>
          <w:tcPr>
            <w:tcW w:w="4320" w:type="dxa"/>
            <w:vMerge/>
          </w:tcPr>
          <w:p w14:paraId="5B37EDDF" w14:textId="1261102F" w:rsidR="00A03FF6" w:rsidRPr="009D2B51" w:rsidRDefault="00A03FF6" w:rsidP="009D2B51">
            <w:pPr>
              <w:jc w:val="both"/>
              <w:rPr>
                <w:rFonts w:ascii="Times New Roman" w:hAnsi="Times New Roman" w:cs="Times New Roman"/>
                <w:sz w:val="24"/>
                <w:szCs w:val="24"/>
                <w:lang w:val="vi-VN"/>
              </w:rPr>
            </w:pPr>
          </w:p>
        </w:tc>
      </w:tr>
      <w:tr w:rsidR="009D2B51" w:rsidRPr="009D2B51" w14:paraId="5DDFD91A" w14:textId="77777777" w:rsidTr="00BA2B21">
        <w:tc>
          <w:tcPr>
            <w:tcW w:w="5351" w:type="dxa"/>
          </w:tcPr>
          <w:p w14:paraId="3CEDE700" w14:textId="5DCADC87" w:rsidR="00A03FF6" w:rsidRPr="009D2B51" w:rsidRDefault="00A03FF6" w:rsidP="009D2B51">
            <w:pPr>
              <w:rPr>
                <w:rFonts w:ascii="Times New Roman" w:hAnsi="Times New Roman" w:cs="Times New Roman"/>
                <w:sz w:val="24"/>
                <w:szCs w:val="24"/>
                <w:lang w:val="vi-VN"/>
              </w:rPr>
            </w:pPr>
            <w:bookmarkStart w:id="35" w:name="dieu_16"/>
            <w:r w:rsidRPr="009D2B51">
              <w:rPr>
                <w:rFonts w:ascii="Times New Roman" w:hAnsi="Times New Roman" w:cs="Times New Roman"/>
                <w:b/>
                <w:bCs/>
                <w:sz w:val="24"/>
                <w:szCs w:val="24"/>
                <w:lang w:val="vi-VN"/>
              </w:rPr>
              <w:lastRenderedPageBreak/>
              <w:t>Điều 16. Điều kiện bảo đảm an toàn đối với thực phẩm đã qua chiếu xạ</w:t>
            </w:r>
            <w:bookmarkEnd w:id="35"/>
          </w:p>
          <w:p w14:paraId="3D9C4272" w14:textId="6DCBC26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Tuân thủ các điều kiện quy định tại </w:t>
            </w:r>
            <w:bookmarkStart w:id="36" w:name="tc_11"/>
            <w:r w:rsidRPr="009D2B51">
              <w:rPr>
                <w:rFonts w:ascii="Times New Roman" w:hAnsi="Times New Roman" w:cs="Times New Roman"/>
                <w:sz w:val="24"/>
                <w:szCs w:val="24"/>
                <w:lang w:val="vi-VN"/>
              </w:rPr>
              <w:t>Điều 10 của Luật này</w:t>
            </w:r>
            <w:bookmarkEnd w:id="36"/>
            <w:r w:rsidRPr="009D2B51">
              <w:rPr>
                <w:rFonts w:ascii="Times New Roman" w:hAnsi="Times New Roman" w:cs="Times New Roman"/>
                <w:sz w:val="24"/>
                <w:szCs w:val="24"/>
                <w:lang w:val="vi-VN"/>
              </w:rPr>
              <w:t>.</w:t>
            </w:r>
          </w:p>
          <w:p w14:paraId="2EADE13D"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Thuộc Danh mục nhóm thực phẩm được phép chiếu xạ.</w:t>
            </w:r>
          </w:p>
          <w:p w14:paraId="5FA6A21F"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Tuân thủ quy định về liều lượng chiếu xạ.</w:t>
            </w:r>
          </w:p>
          <w:p w14:paraId="24921720" w14:textId="67BB1B0E"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Bộ trưởng Bộ Y tế, Bộ trưởng Bộ Nông nghiệp và Phát triển Nông thôn, Bộ trưởng Bộ Công thương ban hành Danh mục nhóm thực phẩm được phép chiếu xạ và liều lượng được phép chiếu xạ đối với thực phẩm thuộc lĩnh vực được phân công quản lý.</w:t>
            </w:r>
          </w:p>
        </w:tc>
        <w:tc>
          <w:tcPr>
            <w:tcW w:w="5040" w:type="dxa"/>
            <w:vMerge/>
          </w:tcPr>
          <w:p w14:paraId="138DFC7F" w14:textId="0EFF07DB" w:rsidR="00A03FF6" w:rsidRPr="009D2B51" w:rsidRDefault="00A03FF6" w:rsidP="009D2B51">
            <w:pPr>
              <w:jc w:val="both"/>
              <w:rPr>
                <w:rFonts w:ascii="Times New Roman" w:hAnsi="Times New Roman" w:cs="Times New Roman"/>
                <w:sz w:val="24"/>
                <w:szCs w:val="24"/>
                <w:lang w:val="vi-VN"/>
              </w:rPr>
            </w:pPr>
          </w:p>
        </w:tc>
        <w:tc>
          <w:tcPr>
            <w:tcW w:w="4320" w:type="dxa"/>
            <w:vMerge/>
          </w:tcPr>
          <w:p w14:paraId="491C4DC2"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218B2F9D" w14:textId="77777777" w:rsidTr="00BA2B21">
        <w:tc>
          <w:tcPr>
            <w:tcW w:w="5351" w:type="dxa"/>
          </w:tcPr>
          <w:p w14:paraId="613878A1" w14:textId="77777777" w:rsidR="00A03FF6" w:rsidRPr="009D2B51" w:rsidRDefault="00A03FF6" w:rsidP="009D2B51">
            <w:pPr>
              <w:rPr>
                <w:rFonts w:ascii="Times New Roman" w:hAnsi="Times New Roman" w:cs="Times New Roman"/>
                <w:sz w:val="24"/>
                <w:szCs w:val="24"/>
                <w:lang w:val="vi-VN"/>
              </w:rPr>
            </w:pPr>
            <w:bookmarkStart w:id="37" w:name="dieu_17"/>
            <w:r w:rsidRPr="009D2B51">
              <w:rPr>
                <w:rFonts w:ascii="Times New Roman" w:hAnsi="Times New Roman" w:cs="Times New Roman"/>
                <w:b/>
                <w:bCs/>
                <w:sz w:val="24"/>
                <w:szCs w:val="24"/>
                <w:lang w:val="vi-VN"/>
              </w:rPr>
              <w:t>Điều 17. Điều kiện bảo đảm an toàn đối với phụ gia thực phẩm và chất hỗ trợ chế biến thực phẩm</w:t>
            </w:r>
            <w:bookmarkEnd w:id="37"/>
          </w:p>
          <w:p w14:paraId="380CCF1C" w14:textId="77777777" w:rsidR="00A03FF6" w:rsidRPr="009D2B51" w:rsidRDefault="00A03FF6" w:rsidP="009D2B51">
            <w:pPr>
              <w:jc w:val="both"/>
              <w:rPr>
                <w:rFonts w:ascii="Times New Roman" w:hAnsi="Times New Roman" w:cs="Times New Roman"/>
                <w:sz w:val="24"/>
                <w:szCs w:val="24"/>
                <w:lang w:val="vi-VN"/>
              </w:rPr>
            </w:pPr>
          </w:p>
          <w:p w14:paraId="3F84E388" w14:textId="335DFF02"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Đáp ứng quy chuẩn kỹ thuật tương ứng, tuân thủ quy định về phụ gia thực phẩm và chất hỗ trợ chế biến thực phẩm</w:t>
            </w:r>
          </w:p>
        </w:tc>
        <w:tc>
          <w:tcPr>
            <w:tcW w:w="5040" w:type="dxa"/>
            <w:vMerge/>
          </w:tcPr>
          <w:p w14:paraId="6819A19C" w14:textId="6B524F93" w:rsidR="00A03FF6" w:rsidRPr="009D2B51" w:rsidRDefault="00A03FF6" w:rsidP="009D2B51">
            <w:pPr>
              <w:jc w:val="both"/>
              <w:rPr>
                <w:rFonts w:ascii="Times New Roman" w:hAnsi="Times New Roman" w:cs="Times New Roman"/>
                <w:sz w:val="24"/>
                <w:szCs w:val="24"/>
                <w:lang w:val="vi-VN"/>
              </w:rPr>
            </w:pPr>
          </w:p>
        </w:tc>
        <w:tc>
          <w:tcPr>
            <w:tcW w:w="4320" w:type="dxa"/>
            <w:vMerge/>
          </w:tcPr>
          <w:p w14:paraId="3A59C945"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55070F2D" w14:textId="77777777" w:rsidTr="00BA2B21">
        <w:tc>
          <w:tcPr>
            <w:tcW w:w="5351" w:type="dxa"/>
          </w:tcPr>
          <w:p w14:paraId="103D0F22" w14:textId="2545D6CB"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Có hướng dẫn sử dụng ghi trên nhãn hoặc tài liệu đính kèm trong mỗi đơn vị sản phẩm bằng tiếng Việt và ngôn ngữ khác theo xuất xứ sản phẩm</w:t>
            </w:r>
          </w:p>
        </w:tc>
        <w:tc>
          <w:tcPr>
            <w:tcW w:w="5040" w:type="dxa"/>
            <w:vMerge/>
          </w:tcPr>
          <w:p w14:paraId="117A4B45" w14:textId="10E9EA1A" w:rsidR="00A03FF6" w:rsidRPr="009D2B51" w:rsidRDefault="00A03FF6" w:rsidP="009D2B51">
            <w:pPr>
              <w:jc w:val="both"/>
              <w:rPr>
                <w:rFonts w:ascii="Times New Roman" w:hAnsi="Times New Roman" w:cs="Times New Roman"/>
                <w:sz w:val="24"/>
                <w:szCs w:val="24"/>
                <w:lang w:val="vi-VN"/>
              </w:rPr>
            </w:pPr>
          </w:p>
        </w:tc>
        <w:tc>
          <w:tcPr>
            <w:tcW w:w="4320" w:type="dxa"/>
            <w:vMerge/>
          </w:tcPr>
          <w:p w14:paraId="1BA64739"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63A74C8C" w14:textId="77777777" w:rsidTr="00BA2B21">
        <w:tc>
          <w:tcPr>
            <w:tcW w:w="5351" w:type="dxa"/>
          </w:tcPr>
          <w:p w14:paraId="2C981117" w14:textId="3CBA067C"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Thuộc Danh mục phụ gia thực phẩm, chất hỗ trợ chế biến thực phẩm được phép sử dụng trong sản xuất, kinh doanh thực phẩm do Bộ trưởng Bộ Y tế quy định</w:t>
            </w:r>
          </w:p>
        </w:tc>
        <w:tc>
          <w:tcPr>
            <w:tcW w:w="5040" w:type="dxa"/>
            <w:vMerge/>
          </w:tcPr>
          <w:p w14:paraId="60D46EA1" w14:textId="785FAAD5" w:rsidR="00A03FF6" w:rsidRPr="009D2B51" w:rsidRDefault="00A03FF6" w:rsidP="009D2B51">
            <w:pPr>
              <w:jc w:val="both"/>
              <w:rPr>
                <w:rFonts w:ascii="Times New Roman" w:hAnsi="Times New Roman" w:cs="Times New Roman"/>
                <w:sz w:val="24"/>
                <w:szCs w:val="24"/>
                <w:lang w:val="vi-VN"/>
              </w:rPr>
            </w:pPr>
          </w:p>
        </w:tc>
        <w:tc>
          <w:tcPr>
            <w:tcW w:w="4320" w:type="dxa"/>
            <w:vMerge/>
          </w:tcPr>
          <w:p w14:paraId="50A4F712"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61B54637" w14:textId="77777777" w:rsidTr="00BA2B21">
        <w:tc>
          <w:tcPr>
            <w:tcW w:w="5351" w:type="dxa"/>
          </w:tcPr>
          <w:p w14:paraId="5535A65C"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Đăng ký bản công bố hợp quy với cơ quan nhà nước có thẩm quyền trước khi lưu thông trên thị trường.</w:t>
            </w:r>
          </w:p>
          <w:p w14:paraId="063C0D4A"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Chính phủ quy định cụ thể việc đăng ký bản công bố hợp quy và thời hạn của bản đăng ký công bố hợp </w:t>
            </w:r>
            <w:r w:rsidRPr="009D2B51">
              <w:rPr>
                <w:rFonts w:ascii="Times New Roman" w:hAnsi="Times New Roman" w:cs="Times New Roman"/>
                <w:sz w:val="24"/>
                <w:szCs w:val="24"/>
                <w:lang w:val="vi-VN"/>
              </w:rPr>
              <w:lastRenderedPageBreak/>
              <w:t>quy đối với phụ gia thực phẩm, chất hỗ trợ chế biến thực phẩm</w:t>
            </w:r>
          </w:p>
        </w:tc>
        <w:tc>
          <w:tcPr>
            <w:tcW w:w="5040" w:type="dxa"/>
            <w:vMerge/>
          </w:tcPr>
          <w:p w14:paraId="6BF7430A" w14:textId="7987BD5C" w:rsidR="00A03FF6" w:rsidRPr="009D2B51" w:rsidRDefault="00A03FF6" w:rsidP="009D2B51">
            <w:pPr>
              <w:jc w:val="both"/>
              <w:rPr>
                <w:rFonts w:ascii="Times New Roman" w:hAnsi="Times New Roman" w:cs="Times New Roman"/>
                <w:sz w:val="24"/>
                <w:szCs w:val="24"/>
                <w:lang w:val="vi-VN"/>
              </w:rPr>
            </w:pPr>
          </w:p>
        </w:tc>
        <w:tc>
          <w:tcPr>
            <w:tcW w:w="4320" w:type="dxa"/>
            <w:vMerge/>
          </w:tcPr>
          <w:p w14:paraId="07D3C18F" w14:textId="69FC7779" w:rsidR="00A03FF6" w:rsidRPr="009D2B51" w:rsidRDefault="00A03FF6" w:rsidP="009D2B51">
            <w:pPr>
              <w:jc w:val="both"/>
              <w:rPr>
                <w:rFonts w:ascii="Times New Roman" w:hAnsi="Times New Roman" w:cs="Times New Roman"/>
                <w:sz w:val="24"/>
                <w:szCs w:val="24"/>
                <w:lang w:val="vi-VN"/>
              </w:rPr>
            </w:pPr>
          </w:p>
        </w:tc>
      </w:tr>
      <w:tr w:rsidR="009D2B51" w:rsidRPr="009D2B51" w14:paraId="66E7C32C" w14:textId="77777777" w:rsidTr="00BA2B21">
        <w:tc>
          <w:tcPr>
            <w:tcW w:w="5351" w:type="dxa"/>
          </w:tcPr>
          <w:p w14:paraId="46C43FA9" w14:textId="7AED3AAB" w:rsidR="00A03FF6" w:rsidRPr="009D2B51" w:rsidRDefault="00A03FF6" w:rsidP="009D2B51">
            <w:pPr>
              <w:rPr>
                <w:rFonts w:ascii="Times New Roman" w:hAnsi="Times New Roman" w:cs="Times New Roman"/>
                <w:sz w:val="24"/>
                <w:szCs w:val="24"/>
                <w:lang w:val="vi-VN"/>
              </w:rPr>
            </w:pPr>
            <w:bookmarkStart w:id="38" w:name="dieu_18"/>
            <w:r w:rsidRPr="009D2B51">
              <w:rPr>
                <w:rFonts w:ascii="Times New Roman" w:hAnsi="Times New Roman" w:cs="Times New Roman"/>
                <w:b/>
                <w:bCs/>
                <w:sz w:val="24"/>
                <w:szCs w:val="24"/>
                <w:lang w:val="vi-VN"/>
              </w:rPr>
              <w:lastRenderedPageBreak/>
              <w:t>Điều 18. Điều kiện bảo đảm an toàn đối với dụng cụ, vật liệu bao gói, chứa đựng thực phẩm</w:t>
            </w:r>
            <w:bookmarkEnd w:id="38"/>
          </w:p>
          <w:p w14:paraId="5DBD6AEF" w14:textId="154D04F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Sản xuất từ nguyên vật liệu an toàn, bảo đảm không thôi nhiễm các chất độc hại, mùi vị lạ vào thực phẩm, bảo đảm chất lượng thực phẩm trong thời hạn sử dụng</w:t>
            </w:r>
          </w:p>
        </w:tc>
        <w:tc>
          <w:tcPr>
            <w:tcW w:w="5040" w:type="dxa"/>
            <w:vMerge/>
          </w:tcPr>
          <w:p w14:paraId="46BC4624" w14:textId="677ACB25" w:rsidR="00A03FF6" w:rsidRPr="009D2B51" w:rsidRDefault="00A03FF6" w:rsidP="009D2B51">
            <w:pPr>
              <w:jc w:val="both"/>
              <w:rPr>
                <w:rFonts w:ascii="Times New Roman" w:hAnsi="Times New Roman" w:cs="Times New Roman"/>
                <w:sz w:val="24"/>
                <w:szCs w:val="24"/>
                <w:lang w:val="vi-VN"/>
              </w:rPr>
            </w:pPr>
          </w:p>
        </w:tc>
        <w:tc>
          <w:tcPr>
            <w:tcW w:w="4320" w:type="dxa"/>
            <w:vMerge/>
          </w:tcPr>
          <w:p w14:paraId="3FDB9B76"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7BF2AFAE" w14:textId="77777777" w:rsidTr="00BA2B21">
        <w:tc>
          <w:tcPr>
            <w:tcW w:w="5351" w:type="dxa"/>
          </w:tcPr>
          <w:p w14:paraId="288D7E9A" w14:textId="19A1026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Đáp ứng quy chuẩn kỹ thuật tương ứng, tuân thủ quy định đối với dụng cụ, vật liệu bao gói, chứa đựng thực phẩm do Bộ trưởng Bộ Y tế ban hành</w:t>
            </w:r>
          </w:p>
        </w:tc>
        <w:tc>
          <w:tcPr>
            <w:tcW w:w="5040" w:type="dxa"/>
            <w:vMerge/>
          </w:tcPr>
          <w:p w14:paraId="573EA566" w14:textId="153DF5C6" w:rsidR="00A03FF6" w:rsidRPr="009D2B51" w:rsidRDefault="00A03FF6" w:rsidP="009D2B51">
            <w:pPr>
              <w:jc w:val="both"/>
              <w:rPr>
                <w:rFonts w:ascii="Times New Roman" w:hAnsi="Times New Roman" w:cs="Times New Roman"/>
                <w:sz w:val="24"/>
                <w:szCs w:val="24"/>
                <w:lang w:val="vi-VN"/>
              </w:rPr>
            </w:pPr>
          </w:p>
        </w:tc>
        <w:tc>
          <w:tcPr>
            <w:tcW w:w="4320" w:type="dxa"/>
            <w:vMerge/>
          </w:tcPr>
          <w:p w14:paraId="195C1086"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281C2103" w14:textId="77777777" w:rsidTr="00BA2B21">
        <w:tc>
          <w:tcPr>
            <w:tcW w:w="5351" w:type="dxa"/>
          </w:tcPr>
          <w:p w14:paraId="6A745D99"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Đăng ký bản công bố hợp quy với cơ quan nhà nước có thẩm quyền trước khi lưu thông trên thị trường.</w:t>
            </w:r>
          </w:p>
          <w:p w14:paraId="0D37A03D"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Chính phủ quy định cụ thể việc đăng ký bản công bố hợp quy và thời hạn của bản đăng ký công bố hợp quy đối với dụng cụ, vật liệu bao gói, chứa đựng thực phẩm</w:t>
            </w:r>
          </w:p>
        </w:tc>
        <w:tc>
          <w:tcPr>
            <w:tcW w:w="5040" w:type="dxa"/>
            <w:vMerge/>
          </w:tcPr>
          <w:p w14:paraId="1C6F72E6" w14:textId="4C8A965E" w:rsidR="00A03FF6" w:rsidRPr="009D2B51" w:rsidRDefault="00A03FF6" w:rsidP="009D2B51">
            <w:pPr>
              <w:jc w:val="both"/>
              <w:rPr>
                <w:rFonts w:ascii="Times New Roman" w:hAnsi="Times New Roman" w:cs="Times New Roman"/>
                <w:sz w:val="24"/>
                <w:szCs w:val="24"/>
                <w:lang w:val="vi-VN"/>
              </w:rPr>
            </w:pPr>
          </w:p>
        </w:tc>
        <w:tc>
          <w:tcPr>
            <w:tcW w:w="4320" w:type="dxa"/>
            <w:vMerge/>
          </w:tcPr>
          <w:p w14:paraId="7A97AEDC" w14:textId="523ADCE9" w:rsidR="00A03FF6" w:rsidRPr="009D2B51" w:rsidRDefault="00A03FF6" w:rsidP="009D2B51">
            <w:pPr>
              <w:jc w:val="both"/>
              <w:rPr>
                <w:rFonts w:ascii="Times New Roman" w:hAnsi="Times New Roman" w:cs="Times New Roman"/>
                <w:sz w:val="24"/>
                <w:szCs w:val="24"/>
                <w:lang w:val="vi-VN"/>
              </w:rPr>
            </w:pPr>
          </w:p>
        </w:tc>
      </w:tr>
      <w:tr w:rsidR="009D2B51" w:rsidRPr="009D2B51" w14:paraId="33C0283A" w14:textId="77777777" w:rsidTr="00BA2B21">
        <w:trPr>
          <w:trHeight w:val="2555"/>
        </w:trPr>
        <w:tc>
          <w:tcPr>
            <w:tcW w:w="5351" w:type="dxa"/>
          </w:tcPr>
          <w:p w14:paraId="49C00122" w14:textId="11D774AA"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Bổ sung thềm Điều về các thực phẩm phải kiểm soát đặc biệt</w:t>
            </w:r>
          </w:p>
        </w:tc>
        <w:tc>
          <w:tcPr>
            <w:tcW w:w="5040" w:type="dxa"/>
            <w:vMerge/>
          </w:tcPr>
          <w:p w14:paraId="4F7E2E58" w14:textId="7BB77D6B" w:rsidR="00A03FF6" w:rsidRPr="009D2B51" w:rsidRDefault="00A03FF6" w:rsidP="009D2B51">
            <w:pPr>
              <w:jc w:val="both"/>
              <w:rPr>
                <w:rFonts w:ascii="Times New Roman" w:hAnsi="Times New Roman" w:cs="Times New Roman"/>
                <w:sz w:val="24"/>
                <w:szCs w:val="24"/>
                <w:lang w:val="vi-VN"/>
              </w:rPr>
            </w:pPr>
          </w:p>
        </w:tc>
        <w:tc>
          <w:tcPr>
            <w:tcW w:w="4320" w:type="dxa"/>
            <w:vMerge/>
          </w:tcPr>
          <w:p w14:paraId="36C4B77E" w14:textId="48245646" w:rsidR="00A03FF6" w:rsidRPr="009D2B51" w:rsidRDefault="00A03FF6" w:rsidP="009D2B51">
            <w:pPr>
              <w:jc w:val="both"/>
              <w:rPr>
                <w:rFonts w:ascii="Times New Roman" w:hAnsi="Times New Roman" w:cs="Times New Roman"/>
                <w:sz w:val="24"/>
                <w:szCs w:val="24"/>
                <w:lang w:val="vi-VN"/>
              </w:rPr>
            </w:pPr>
          </w:p>
        </w:tc>
      </w:tr>
      <w:tr w:rsidR="009D2B51" w:rsidRPr="009D2B51" w14:paraId="5CAC27D9" w14:textId="77777777" w:rsidTr="007349A8">
        <w:trPr>
          <w:trHeight w:val="1763"/>
        </w:trPr>
        <w:tc>
          <w:tcPr>
            <w:tcW w:w="5351" w:type="dxa"/>
          </w:tcPr>
          <w:p w14:paraId="54DAE6A6" w14:textId="77777777" w:rsidR="00A03FF6" w:rsidRPr="009D2B51" w:rsidRDefault="00A03FF6" w:rsidP="009D2B51">
            <w:pPr>
              <w:jc w:val="center"/>
              <w:rPr>
                <w:rFonts w:ascii="Times New Roman" w:hAnsi="Times New Roman" w:cs="Times New Roman"/>
                <w:sz w:val="24"/>
                <w:szCs w:val="24"/>
              </w:rPr>
            </w:pPr>
            <w:bookmarkStart w:id="39" w:name="dieu_19"/>
            <w:r w:rsidRPr="009D2B51">
              <w:rPr>
                <w:rFonts w:ascii="Times New Roman" w:hAnsi="Times New Roman" w:cs="Times New Roman"/>
                <w:b/>
                <w:bCs/>
                <w:sz w:val="24"/>
                <w:szCs w:val="24"/>
              </w:rPr>
              <w:lastRenderedPageBreak/>
              <w:t>Chương IV</w:t>
            </w:r>
          </w:p>
          <w:p w14:paraId="6CCF5F5E" w14:textId="77777777" w:rsidR="00A03FF6" w:rsidRPr="009D2B51" w:rsidRDefault="00A03FF6" w:rsidP="009D2B51">
            <w:pPr>
              <w:jc w:val="center"/>
              <w:rPr>
                <w:rFonts w:ascii="Times New Roman" w:hAnsi="Times New Roman" w:cs="Times New Roman"/>
                <w:sz w:val="24"/>
                <w:szCs w:val="24"/>
              </w:rPr>
            </w:pPr>
            <w:r w:rsidRPr="009D2B51">
              <w:rPr>
                <w:rFonts w:ascii="Times New Roman" w:hAnsi="Times New Roman" w:cs="Times New Roman"/>
                <w:b/>
                <w:bCs/>
                <w:sz w:val="24"/>
                <w:szCs w:val="24"/>
              </w:rPr>
              <w:t>ĐIỀU KIỆN BẢO ĐẢM AN TOÀN THỰC PHẨM TRONG SẢN XUẤT, KINH DOANH THỰC PHẨM</w:t>
            </w:r>
          </w:p>
          <w:p w14:paraId="3EAA2BD9" w14:textId="77777777" w:rsidR="00A03FF6" w:rsidRPr="009D2B51" w:rsidRDefault="00A03FF6" w:rsidP="009D2B51">
            <w:pPr>
              <w:rPr>
                <w:rFonts w:ascii="Times New Roman" w:hAnsi="Times New Roman" w:cs="Times New Roman"/>
                <w:b/>
                <w:bCs/>
                <w:sz w:val="24"/>
                <w:szCs w:val="24"/>
                <w:lang w:val="vi-VN"/>
              </w:rPr>
            </w:pPr>
          </w:p>
          <w:p w14:paraId="3E40955C" w14:textId="77777777" w:rsidR="00A03FF6" w:rsidRPr="009D2B51" w:rsidRDefault="00A03FF6" w:rsidP="009D2B51">
            <w:pPr>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19. Điều kiện bảo đảm an toàn thực phẩm đối với cơ sở sản xuất, kinh doanh thực phẩm</w:t>
            </w:r>
            <w:bookmarkEnd w:id="39"/>
          </w:p>
          <w:p w14:paraId="48895F94" w14:textId="77777777" w:rsidR="00A03FF6" w:rsidRPr="009D2B51" w:rsidRDefault="00A03FF6" w:rsidP="009D2B51">
            <w:pPr>
              <w:jc w:val="both"/>
              <w:rPr>
                <w:rFonts w:ascii="Times New Roman" w:hAnsi="Times New Roman" w:cs="Times New Roman"/>
                <w:sz w:val="24"/>
                <w:szCs w:val="24"/>
                <w:lang w:val="vi-VN"/>
              </w:rPr>
            </w:pPr>
          </w:p>
          <w:p w14:paraId="5A9397AC" w14:textId="2DE515FD"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Cơ sở sản xuất, kinh doanh thực phẩm phải bảo đảm các điều kiện sau đây:</w:t>
            </w:r>
          </w:p>
          <w:p w14:paraId="6B2E855D"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Có địa điểm, diện tích thích hợp, có khoảng cách an toàn đối với nguồn gây độc hại, nguồn gây ô nhiễm và các yếu tố gây hại khác;</w:t>
            </w:r>
          </w:p>
          <w:p w14:paraId="72BF1F7E" w14:textId="77777777" w:rsidR="00A03FF6" w:rsidRPr="009D2B51" w:rsidRDefault="00A03FF6" w:rsidP="009D2B51">
            <w:pPr>
              <w:jc w:val="both"/>
              <w:rPr>
                <w:rFonts w:ascii="Times New Roman" w:hAnsi="Times New Roman" w:cs="Times New Roman"/>
                <w:sz w:val="24"/>
                <w:szCs w:val="24"/>
                <w:lang w:val="vi-VN"/>
              </w:rPr>
            </w:pPr>
            <w:bookmarkStart w:id="40" w:name="cumtu_7"/>
            <w:r w:rsidRPr="009D2B51">
              <w:rPr>
                <w:rFonts w:ascii="Times New Roman" w:hAnsi="Times New Roman" w:cs="Times New Roman"/>
                <w:sz w:val="24"/>
                <w:szCs w:val="24"/>
                <w:lang w:val="vi-VN"/>
              </w:rPr>
              <w:t>b) Có đủ nước đạt quy chuẩn kỹ thuật phục vụ sản xuất, kinh doanh thực phẩm;</w:t>
            </w:r>
            <w:bookmarkEnd w:id="40"/>
          </w:p>
          <w:p w14:paraId="29281564"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Có đủ trang thiết bị phù hợp để xử lý nguyên liệu, chế biến, đóng gói, bảo quản và vận chuyển các loại thực phẩm khác nhau; có đủ trang thiết bị, dụng cụ, phương tiện rửa và khử trùng, nước sát trùng, thiết bị phòng, chống côn trùng và động vật gây hại;</w:t>
            </w:r>
          </w:p>
          <w:p w14:paraId="01C97779"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Có hệ thống xử lý chất thải và được vận hành thường xuyên theo quy định của pháp luật về bảo vệ môi trường;</w:t>
            </w:r>
          </w:p>
          <w:p w14:paraId="28F8FDC7"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Duy trì các điều kiện bảo đảm an toàn thực phẩm và lưu giữ hồ sơ về nguồn gốc, xuất xứ nguyên liệu thực phẩm và các tài liệu khác về toàn bộ quá trình sản xuất, kinh doanh thực phẩm;</w:t>
            </w:r>
          </w:p>
          <w:p w14:paraId="732C8433" w14:textId="77777777" w:rsidR="00A03FF6" w:rsidRPr="009D2B51" w:rsidRDefault="00A03FF6" w:rsidP="009D2B51">
            <w:pPr>
              <w:jc w:val="both"/>
              <w:rPr>
                <w:rFonts w:ascii="Times New Roman" w:hAnsi="Times New Roman" w:cs="Times New Roman"/>
                <w:sz w:val="24"/>
                <w:szCs w:val="24"/>
                <w:lang w:val="vi-VN"/>
              </w:rPr>
            </w:pPr>
            <w:bookmarkStart w:id="41" w:name="diem_e_1_19"/>
            <w:r w:rsidRPr="009D2B51">
              <w:rPr>
                <w:rFonts w:ascii="Times New Roman" w:hAnsi="Times New Roman" w:cs="Times New Roman"/>
                <w:sz w:val="24"/>
                <w:szCs w:val="24"/>
                <w:lang w:val="vi-VN"/>
              </w:rPr>
              <w:t>e) Tuân thủ quy định về sức khoẻ, kiến thức và thực hành của người trực tiếp sản xuất, kinh doanh thực phẩm.</w:t>
            </w:r>
            <w:bookmarkEnd w:id="41"/>
          </w:p>
          <w:p w14:paraId="0DD87F42" w14:textId="77777777" w:rsidR="00A03FF6" w:rsidRPr="009D2B51" w:rsidRDefault="00A03FF6" w:rsidP="009D2B51">
            <w:pPr>
              <w:jc w:val="both"/>
              <w:rPr>
                <w:rFonts w:ascii="Times New Roman" w:hAnsi="Times New Roman" w:cs="Times New Roman"/>
                <w:sz w:val="24"/>
                <w:szCs w:val="24"/>
                <w:lang w:val="vi-VN"/>
              </w:rPr>
            </w:pPr>
            <w:bookmarkStart w:id="42" w:name="khoan_2_19"/>
            <w:r w:rsidRPr="009D2B51">
              <w:rPr>
                <w:rFonts w:ascii="Times New Roman" w:hAnsi="Times New Roman" w:cs="Times New Roman"/>
                <w:sz w:val="24"/>
                <w:szCs w:val="24"/>
                <w:lang w:val="vi-VN"/>
              </w:rPr>
              <w:t>2. Bộ trưởng Bộ Y tế, Bộ trưởng Bộ Nông nghiệp và Phát triển Nông thôn, Bộ trưởng Bộ Công thương ban hành quy chuẩn kỹ thuật quốc gia và quy định cụ thể về điều kiện bảo đảm an toàn thực phẩm đối với cơ sở sản xuất, kinh doanh thực phẩm thuộc lĩnh vực được phân công quản lý</w:t>
            </w:r>
            <w:bookmarkEnd w:id="42"/>
            <w:r w:rsidRPr="009D2B51">
              <w:rPr>
                <w:rFonts w:ascii="Times New Roman" w:hAnsi="Times New Roman" w:cs="Times New Roman"/>
                <w:sz w:val="24"/>
                <w:szCs w:val="24"/>
                <w:lang w:val="vi-VN"/>
              </w:rPr>
              <w:t>.</w:t>
            </w:r>
          </w:p>
          <w:p w14:paraId="72E69337" w14:textId="77777777" w:rsidR="00A03FF6" w:rsidRPr="009D2B51" w:rsidRDefault="00A03FF6" w:rsidP="009D2B51">
            <w:pPr>
              <w:jc w:val="both"/>
              <w:rPr>
                <w:rFonts w:ascii="Times New Roman" w:hAnsi="Times New Roman" w:cs="Times New Roman"/>
                <w:sz w:val="24"/>
                <w:szCs w:val="24"/>
                <w:lang w:val="vi-VN"/>
              </w:rPr>
            </w:pPr>
          </w:p>
        </w:tc>
        <w:tc>
          <w:tcPr>
            <w:tcW w:w="5040" w:type="dxa"/>
            <w:vMerge w:val="restart"/>
          </w:tcPr>
          <w:p w14:paraId="29323EE4" w14:textId="77777777" w:rsidR="00A03FF6" w:rsidRPr="009D2B51" w:rsidRDefault="00A03FF6" w:rsidP="009D2B51">
            <w:pPr>
              <w:widowControl w:val="0"/>
              <w:jc w:val="center"/>
              <w:rPr>
                <w:rFonts w:ascii="Times New Roman" w:hAnsi="Times New Roman" w:cs="Times New Roman"/>
                <w:sz w:val="24"/>
                <w:szCs w:val="24"/>
                <w:lang w:val="vi-VN"/>
              </w:rPr>
            </w:pPr>
            <w:bookmarkStart w:id="43" w:name="chuong_4"/>
            <w:bookmarkStart w:id="44" w:name="chuong_5_name"/>
            <w:r w:rsidRPr="009D2B51">
              <w:rPr>
                <w:rFonts w:ascii="Times New Roman" w:hAnsi="Times New Roman" w:cs="Times New Roman"/>
                <w:b/>
                <w:bCs/>
                <w:sz w:val="24"/>
                <w:szCs w:val="24"/>
                <w:lang w:val="vi-VN"/>
              </w:rPr>
              <w:t>Chương IV</w:t>
            </w:r>
            <w:bookmarkEnd w:id="43"/>
          </w:p>
          <w:p w14:paraId="07A387E6" w14:textId="77777777" w:rsidR="00A03FF6" w:rsidRPr="009D2B51" w:rsidRDefault="00A03FF6" w:rsidP="009D2B51">
            <w:pPr>
              <w:widowControl w:val="0"/>
              <w:jc w:val="center"/>
              <w:rPr>
                <w:rFonts w:ascii="Times New Roman" w:hAnsi="Times New Roman" w:cs="Times New Roman"/>
                <w:b/>
                <w:bCs/>
                <w:sz w:val="24"/>
                <w:szCs w:val="24"/>
                <w:lang w:val="vi-VN"/>
              </w:rPr>
            </w:pPr>
            <w:bookmarkStart w:id="45" w:name="chuong_4_name"/>
            <w:r w:rsidRPr="009D2B51">
              <w:rPr>
                <w:rFonts w:ascii="Times New Roman" w:hAnsi="Times New Roman" w:cs="Times New Roman"/>
                <w:b/>
                <w:bCs/>
                <w:sz w:val="24"/>
                <w:szCs w:val="24"/>
                <w:lang w:val="vi-VN"/>
              </w:rPr>
              <w:t xml:space="preserve">ĐIỀU KIỆN </w:t>
            </w:r>
            <w:r w:rsidRPr="009D2B51">
              <w:rPr>
                <w:rFonts w:ascii="Times New Roman" w:hAnsi="Times New Roman" w:cs="Times New Roman"/>
                <w:b/>
                <w:bCs/>
                <w:sz w:val="24"/>
                <w:szCs w:val="24"/>
              </w:rPr>
              <w:t>CỦA CƠ SỞ KINH DOANH THỰC PHẨM, NGUYÊN LIỆU LÀM THỰC PHẨM</w:t>
            </w:r>
            <w:bookmarkEnd w:id="44"/>
            <w:bookmarkEnd w:id="45"/>
            <w:r w:rsidRPr="009D2B51">
              <w:rPr>
                <w:rFonts w:ascii="Times New Roman" w:hAnsi="Times New Roman" w:cs="Times New Roman"/>
                <w:b/>
                <w:bCs/>
                <w:sz w:val="24"/>
                <w:szCs w:val="24"/>
                <w:lang w:val="vi-VN"/>
              </w:rPr>
              <w:t>, PHỤ GIA THỰC PHẨM, CHẤT HỖ TRỢ CHẾ BIẾN THỰC PHẨM</w:t>
            </w:r>
          </w:p>
          <w:p w14:paraId="27A13894" w14:textId="77777777" w:rsidR="00A03FF6" w:rsidRPr="009D2B51" w:rsidRDefault="00A03FF6" w:rsidP="009D2B51">
            <w:pPr>
              <w:widowControl w:val="0"/>
              <w:jc w:val="both"/>
              <w:rPr>
                <w:rFonts w:ascii="Times New Roman" w:hAnsi="Times New Roman" w:cs="Times New Roman"/>
                <w:b/>
                <w:bCs/>
                <w:sz w:val="24"/>
                <w:szCs w:val="24"/>
              </w:rPr>
            </w:pPr>
            <w:r w:rsidRPr="009D2B51">
              <w:rPr>
                <w:rFonts w:ascii="Times New Roman" w:hAnsi="Times New Roman" w:cs="Times New Roman"/>
                <w:b/>
                <w:bCs/>
                <w:sz w:val="24"/>
                <w:szCs w:val="24"/>
                <w:lang w:val="vi-VN"/>
              </w:rPr>
              <w:tab/>
              <w:t>Điều 1</w:t>
            </w:r>
            <w:r w:rsidRPr="009D2B51">
              <w:rPr>
                <w:rFonts w:ascii="Times New Roman" w:hAnsi="Times New Roman" w:cs="Times New Roman"/>
                <w:b/>
                <w:bCs/>
                <w:sz w:val="24"/>
                <w:szCs w:val="24"/>
              </w:rPr>
              <w:t>7</w:t>
            </w:r>
            <w:r w:rsidRPr="009D2B51">
              <w:rPr>
                <w:rFonts w:ascii="Times New Roman" w:hAnsi="Times New Roman" w:cs="Times New Roman"/>
                <w:b/>
                <w:bCs/>
                <w:sz w:val="24"/>
                <w:szCs w:val="24"/>
                <w:lang w:val="vi-VN"/>
              </w:rPr>
              <w:t>. Điều kiện đối với cơ sở kinh doanh thực phẩm, nguyên liệu làm thực phẩm, phụ gia thực phẩm, chất hỗ trợ chế biến thực phẩm</w:t>
            </w:r>
          </w:p>
          <w:p w14:paraId="6F045E2E" w14:textId="77777777" w:rsidR="00A03FF6" w:rsidRPr="009D2B51" w:rsidRDefault="00A03FF6" w:rsidP="009D2B51">
            <w:pPr>
              <w:ind w:firstLine="720"/>
              <w:jc w:val="both"/>
              <w:rPr>
                <w:rFonts w:ascii="Times New Roman" w:hAnsi="Times New Roman" w:cs="Times New Roman"/>
                <w:bCs/>
                <w:sz w:val="24"/>
                <w:szCs w:val="24"/>
              </w:rPr>
            </w:pPr>
            <w:r w:rsidRPr="009D2B51">
              <w:rPr>
                <w:rFonts w:ascii="Times New Roman" w:hAnsi="Times New Roman" w:cs="Times New Roman"/>
                <w:bCs/>
                <w:sz w:val="24"/>
                <w:szCs w:val="24"/>
              </w:rPr>
              <w:t>1.</w:t>
            </w:r>
            <w:r w:rsidRPr="009D2B51">
              <w:rPr>
                <w:rFonts w:ascii="Times New Roman" w:hAnsi="Times New Roman" w:cs="Times New Roman"/>
                <w:bCs/>
                <w:sz w:val="24"/>
                <w:szCs w:val="24"/>
                <w:lang w:val="vi-VN"/>
              </w:rPr>
              <w:t xml:space="preserve"> Cơ sở sản xuất thực phẩm</w:t>
            </w:r>
            <w:r w:rsidRPr="009D2B51">
              <w:rPr>
                <w:rFonts w:ascii="Times New Roman" w:hAnsi="Times New Roman" w:cs="Times New Roman"/>
                <w:bCs/>
                <w:sz w:val="24"/>
                <w:szCs w:val="24"/>
              </w:rPr>
              <w:t xml:space="preserve"> bảo vệ sức khỏe, thực phẩm dùng cho chế độ ăn đặc biệt, </w:t>
            </w:r>
            <w:r w:rsidRPr="009D2B51">
              <w:rPr>
                <w:rFonts w:ascii="Times New Roman" w:hAnsi="Times New Roman" w:cs="Times New Roman"/>
                <w:sz w:val="24"/>
                <w:szCs w:val="24"/>
              </w:rPr>
              <w:t>s</w:t>
            </w:r>
            <w:r w:rsidRPr="009D2B51">
              <w:rPr>
                <w:rFonts w:ascii="Times New Roman" w:hAnsi="Times New Roman" w:cs="Times New Roman"/>
                <w:sz w:val="24"/>
                <w:szCs w:val="24"/>
                <w:lang w:val="vi-VN"/>
              </w:rPr>
              <w:t xml:space="preserve">ản phẩm dinh dưỡng dùng cho trẻ </w:t>
            </w:r>
            <w:r w:rsidRPr="009D2B51">
              <w:rPr>
                <w:rFonts w:ascii="Times New Roman" w:hAnsi="Times New Roman" w:cs="Times New Roman"/>
                <w:sz w:val="24"/>
                <w:szCs w:val="24"/>
              </w:rPr>
              <w:t>đến</w:t>
            </w:r>
            <w:r w:rsidRPr="009D2B51">
              <w:rPr>
                <w:rFonts w:ascii="Times New Roman" w:hAnsi="Times New Roman" w:cs="Times New Roman"/>
                <w:sz w:val="24"/>
                <w:szCs w:val="24"/>
                <w:lang w:val="vi-VN"/>
              </w:rPr>
              <w:t xml:space="preserve"> 36 tháng tuổi</w:t>
            </w:r>
            <w:r w:rsidRPr="009D2B51">
              <w:rPr>
                <w:rFonts w:ascii="Times New Roman" w:hAnsi="Times New Roman" w:cs="Times New Roman"/>
                <w:sz w:val="24"/>
                <w:szCs w:val="24"/>
              </w:rPr>
              <w:t>, t</w:t>
            </w:r>
            <w:r w:rsidRPr="009D2B51">
              <w:rPr>
                <w:rFonts w:ascii="Times New Roman" w:hAnsi="Times New Roman" w:cs="Times New Roman"/>
                <w:sz w:val="24"/>
                <w:szCs w:val="24"/>
                <w:lang w:val="vi-VN"/>
              </w:rPr>
              <w:t>hực phẩm bổ sung</w:t>
            </w:r>
            <w:r w:rsidRPr="009D2B51">
              <w:rPr>
                <w:rFonts w:ascii="Times New Roman" w:hAnsi="Times New Roman" w:cs="Times New Roman"/>
                <w:bCs/>
                <w:sz w:val="24"/>
                <w:szCs w:val="24"/>
                <w:lang w:val="vi-VN"/>
              </w:rPr>
              <w:t xml:space="preserve"> </w:t>
            </w:r>
            <w:r w:rsidRPr="009D2B51">
              <w:rPr>
                <w:rFonts w:ascii="Times New Roman" w:hAnsi="Times New Roman" w:cs="Times New Roman"/>
                <w:bCs/>
                <w:sz w:val="24"/>
                <w:szCs w:val="24"/>
              </w:rPr>
              <w:t>và các cơ s</w:t>
            </w:r>
            <w:r w:rsidRPr="009D2B51">
              <w:rPr>
                <w:rFonts w:ascii="Times New Roman" w:hAnsi="Times New Roman" w:cs="Times New Roman"/>
                <w:bCs/>
                <w:sz w:val="24"/>
                <w:szCs w:val="24"/>
                <w:lang w:val="vi-VN"/>
              </w:rPr>
              <w:t>ở</w:t>
            </w:r>
            <w:r w:rsidRPr="009D2B51">
              <w:rPr>
                <w:rFonts w:ascii="Times New Roman" w:hAnsi="Times New Roman" w:cs="Times New Roman"/>
                <w:bCs/>
                <w:sz w:val="24"/>
                <w:szCs w:val="24"/>
              </w:rPr>
              <w:t xml:space="preserve"> sản xuất thực phẩm được đánh giá có nguy cơ cao </w:t>
            </w:r>
            <w:r w:rsidRPr="009D2B51">
              <w:rPr>
                <w:rFonts w:ascii="Times New Roman" w:hAnsi="Times New Roman" w:cs="Times New Roman"/>
                <w:bCs/>
                <w:sz w:val="24"/>
                <w:szCs w:val="24"/>
                <w:lang w:val="vi-VN"/>
              </w:rPr>
              <w:t xml:space="preserve">phải có địa điểm, khu vực sơ chế, chế biến, </w:t>
            </w:r>
            <w:r w:rsidRPr="009D2B51">
              <w:rPr>
                <w:rFonts w:ascii="Times New Roman" w:hAnsi="Times New Roman" w:cs="Times New Roman"/>
                <w:bCs/>
                <w:sz w:val="24"/>
                <w:szCs w:val="24"/>
              </w:rPr>
              <w:t xml:space="preserve">sản xuất, </w:t>
            </w:r>
            <w:r w:rsidRPr="009D2B51">
              <w:rPr>
                <w:rFonts w:ascii="Times New Roman" w:hAnsi="Times New Roman" w:cs="Times New Roman"/>
                <w:bCs/>
                <w:sz w:val="24"/>
                <w:szCs w:val="24"/>
                <w:lang w:val="vi-VN"/>
              </w:rPr>
              <w:t>bảo quản</w:t>
            </w:r>
            <w:r w:rsidRPr="009D2B51">
              <w:rPr>
                <w:rFonts w:ascii="Times New Roman" w:hAnsi="Times New Roman" w:cs="Times New Roman"/>
                <w:bCs/>
                <w:sz w:val="24"/>
                <w:szCs w:val="24"/>
              </w:rPr>
              <w:t>, hệ thống phụ trợ, nước, thiết bị, máy móc sản xuất, kiểm tra chất lượng, hệ thống chất lượng, tài liệu chuyên môn kỹ thuật và nhân sự</w:t>
            </w:r>
            <w:r w:rsidRPr="009D2B51">
              <w:rPr>
                <w:rFonts w:ascii="Times New Roman" w:hAnsi="Times New Roman" w:cs="Times New Roman"/>
                <w:bCs/>
                <w:sz w:val="24"/>
                <w:szCs w:val="24"/>
                <w:lang w:val="vi-VN"/>
              </w:rPr>
              <w:t xml:space="preserve"> đáp ứng </w:t>
            </w:r>
            <w:r w:rsidRPr="009D2B51">
              <w:rPr>
                <w:rFonts w:ascii="Times New Roman" w:hAnsi="Times New Roman" w:cs="Times New Roman"/>
                <w:bCs/>
                <w:sz w:val="24"/>
                <w:szCs w:val="24"/>
              </w:rPr>
              <w:t xml:space="preserve">một trong các nguyên tắc, tiêu chuẩn sau: Thực hành tốt sản xuất thực phẩm, nguyên liệu làm thực phẩm </w:t>
            </w:r>
            <w:r w:rsidRPr="009D2B51">
              <w:rPr>
                <w:rFonts w:ascii="Times New Roman" w:hAnsi="Times New Roman" w:cs="Times New Roman"/>
                <w:bCs/>
                <w:sz w:val="24"/>
                <w:szCs w:val="24"/>
                <w:lang w:val="vi-VN"/>
              </w:rPr>
              <w:t>(</w:t>
            </w:r>
            <w:r w:rsidRPr="009D2B51">
              <w:rPr>
                <w:rFonts w:ascii="Times New Roman" w:hAnsi="Times New Roman" w:cs="Times New Roman"/>
                <w:bCs/>
                <w:sz w:val="24"/>
                <w:szCs w:val="24"/>
              </w:rPr>
              <w:t>GMP); Hệ thống phân tích mối nguy và điểm kiểm soát tới hạn (HACCP); Hệ thống quản lý an toàn thực phẩm ISO; Tiêu chuẩn thực phẩm quốc tế (IFS); Tiêu chuẩn toàn cầu về an toàn thực phẩm (BRC); Chứng nhận hệ thống an toàn thực phẩm (FSSC) hoặc tương đương.</w:t>
            </w:r>
          </w:p>
          <w:p w14:paraId="159DF171" w14:textId="77777777" w:rsidR="00A03FF6" w:rsidRPr="009D2B51" w:rsidRDefault="00A03FF6" w:rsidP="009D2B51">
            <w:pPr>
              <w:ind w:firstLine="720"/>
              <w:jc w:val="both"/>
              <w:rPr>
                <w:rFonts w:ascii="Times New Roman" w:hAnsi="Times New Roman" w:cs="Times New Roman"/>
                <w:bCs/>
                <w:sz w:val="24"/>
                <w:szCs w:val="24"/>
              </w:rPr>
            </w:pPr>
            <w:r w:rsidRPr="009D2B51">
              <w:rPr>
                <w:rFonts w:ascii="Times New Roman" w:hAnsi="Times New Roman" w:cs="Times New Roman"/>
                <w:bCs/>
                <w:sz w:val="24"/>
                <w:szCs w:val="24"/>
              </w:rPr>
              <w:t>2. Cơ sở sản xuất</w:t>
            </w:r>
            <w:r w:rsidRPr="009D2B51">
              <w:rPr>
                <w:rFonts w:ascii="Times New Roman" w:hAnsi="Times New Roman" w:cs="Times New Roman"/>
                <w:bCs/>
                <w:sz w:val="24"/>
                <w:szCs w:val="24"/>
                <w:lang w:val="vi-VN"/>
              </w:rPr>
              <w:t>,</w:t>
            </w:r>
            <w:r w:rsidRPr="009D2B51">
              <w:rPr>
                <w:rFonts w:ascii="Times New Roman" w:hAnsi="Times New Roman" w:cs="Times New Roman"/>
                <w:bCs/>
                <w:sz w:val="24"/>
                <w:szCs w:val="24"/>
              </w:rPr>
              <w:t xml:space="preserve"> trừ cơ sở quy định tại khoản 1 Điều này phải có địa điểm, diện tích thích hợp, </w:t>
            </w:r>
            <w:r w:rsidRPr="009D2B51">
              <w:rPr>
                <w:rFonts w:ascii="Times New Roman" w:hAnsi="Times New Roman" w:cs="Times New Roman"/>
                <w:bCs/>
                <w:sz w:val="24"/>
                <w:szCs w:val="24"/>
                <w:lang w:val="vi-VN"/>
              </w:rPr>
              <w:t xml:space="preserve">khu vực sơ chế, chế biến, </w:t>
            </w:r>
            <w:r w:rsidRPr="009D2B51">
              <w:rPr>
                <w:rFonts w:ascii="Times New Roman" w:hAnsi="Times New Roman" w:cs="Times New Roman"/>
                <w:bCs/>
                <w:sz w:val="24"/>
                <w:szCs w:val="24"/>
              </w:rPr>
              <w:t xml:space="preserve">sản xuất, </w:t>
            </w:r>
            <w:r w:rsidRPr="009D2B51">
              <w:rPr>
                <w:rFonts w:ascii="Times New Roman" w:hAnsi="Times New Roman" w:cs="Times New Roman"/>
                <w:bCs/>
                <w:sz w:val="24"/>
                <w:szCs w:val="24"/>
                <w:lang w:val="vi-VN"/>
              </w:rPr>
              <w:t>bảo quản</w:t>
            </w:r>
            <w:r w:rsidRPr="009D2B51">
              <w:rPr>
                <w:rFonts w:ascii="Times New Roman" w:hAnsi="Times New Roman" w:cs="Times New Roman"/>
                <w:bCs/>
                <w:sz w:val="24"/>
                <w:szCs w:val="24"/>
              </w:rPr>
              <w:t>, có khoảng cách an toàn đối với nguồn gây độc hại, nguồn gây ô nhiễm; có đủ phương tiện, thiết bị, dụng cụ phù hợp để vệ sinh, khử trùng, xử lý nguyên liệu và sản xuất thực phẩm; có phương tiện bảo quản từng loại thực phẩm riêng biệt; có đủ nước sạch dùng cho mục đích sinh hoạt; có hệ thống xử lý chất thải; duy trì các điều kiện bảo đảm an toàn thực phẩm;</w:t>
            </w:r>
          </w:p>
          <w:p w14:paraId="674430B9" w14:textId="77777777" w:rsidR="00A03FF6" w:rsidRPr="009D2B51" w:rsidRDefault="00A03FF6" w:rsidP="009D2B51">
            <w:pPr>
              <w:ind w:firstLine="720"/>
              <w:jc w:val="both"/>
              <w:rPr>
                <w:rFonts w:ascii="Times New Roman" w:hAnsi="Times New Roman" w:cs="Times New Roman"/>
                <w:bCs/>
                <w:sz w:val="24"/>
                <w:szCs w:val="24"/>
                <w:lang w:val="vi-VN"/>
              </w:rPr>
            </w:pPr>
            <w:r w:rsidRPr="009D2B51">
              <w:rPr>
                <w:rFonts w:ascii="Times New Roman" w:hAnsi="Times New Roman" w:cs="Times New Roman"/>
                <w:bCs/>
                <w:sz w:val="24"/>
                <w:szCs w:val="24"/>
              </w:rPr>
              <w:t>3.</w:t>
            </w:r>
            <w:r w:rsidRPr="009D2B51">
              <w:rPr>
                <w:rFonts w:ascii="Times New Roman" w:hAnsi="Times New Roman" w:cs="Times New Roman"/>
                <w:bCs/>
                <w:sz w:val="24"/>
                <w:szCs w:val="24"/>
                <w:lang w:val="vi-VN"/>
              </w:rPr>
              <w:t xml:space="preserve"> Cơ sở bán buôn</w:t>
            </w:r>
            <w:r w:rsidRPr="009D2B51">
              <w:rPr>
                <w:rFonts w:ascii="Times New Roman" w:hAnsi="Times New Roman" w:cs="Times New Roman"/>
                <w:bCs/>
                <w:sz w:val="24"/>
                <w:szCs w:val="24"/>
              </w:rPr>
              <w:t>, bán lẻ</w:t>
            </w:r>
            <w:r w:rsidRPr="009D2B51">
              <w:rPr>
                <w:rFonts w:ascii="Times New Roman" w:hAnsi="Times New Roman" w:cs="Times New Roman"/>
                <w:bCs/>
                <w:sz w:val="24"/>
                <w:szCs w:val="24"/>
                <w:lang w:val="vi-VN"/>
              </w:rPr>
              <w:t xml:space="preserve"> phải có địa điểm, khu vực bảo quản đảm bảo ngăn ngừa các tác động xấu của môi trường, tránh xâm nhập của côn trùng, động vật gây hại, đảm bảo vệ sinh; phải có thiết bị, dụng cụ, phương tiện chuyên dụng để bảo quản và vận chuyển; hệ thống chất lượng, tài liệu chuyên môn kỹ thuật và nhân sự phù hợp.</w:t>
            </w:r>
          </w:p>
          <w:p w14:paraId="3E0E1DA5" w14:textId="77777777" w:rsidR="00A03FF6" w:rsidRPr="009D2B51" w:rsidRDefault="00A03FF6" w:rsidP="009D2B51">
            <w:pPr>
              <w:ind w:firstLine="720"/>
              <w:jc w:val="both"/>
              <w:rPr>
                <w:rFonts w:ascii="Times New Roman" w:hAnsi="Times New Roman" w:cs="Times New Roman"/>
                <w:bCs/>
                <w:sz w:val="24"/>
                <w:szCs w:val="24"/>
              </w:rPr>
            </w:pPr>
            <w:r w:rsidRPr="009D2B51">
              <w:rPr>
                <w:rFonts w:ascii="Times New Roman" w:hAnsi="Times New Roman" w:cs="Times New Roman"/>
                <w:bCs/>
                <w:sz w:val="24"/>
                <w:szCs w:val="24"/>
              </w:rPr>
              <w:t>4.</w:t>
            </w:r>
            <w:r w:rsidRPr="009D2B51">
              <w:rPr>
                <w:rFonts w:ascii="Times New Roman" w:hAnsi="Times New Roman" w:cs="Times New Roman"/>
                <w:bCs/>
                <w:sz w:val="24"/>
                <w:szCs w:val="24"/>
                <w:lang w:val="vi-VN"/>
              </w:rPr>
              <w:t xml:space="preserve"> Cơ sở </w:t>
            </w:r>
            <w:r w:rsidRPr="009D2B51">
              <w:rPr>
                <w:rFonts w:ascii="Times New Roman" w:hAnsi="Times New Roman" w:cs="Times New Roman"/>
                <w:bCs/>
                <w:sz w:val="24"/>
                <w:szCs w:val="24"/>
              </w:rPr>
              <w:t>nhập khẩu, vận chuyển, bảo quản</w:t>
            </w:r>
            <w:r w:rsidRPr="009D2B51">
              <w:rPr>
                <w:rFonts w:ascii="Times New Roman" w:hAnsi="Times New Roman" w:cs="Times New Roman"/>
                <w:bCs/>
                <w:sz w:val="24"/>
                <w:szCs w:val="24"/>
                <w:lang w:val="vi-VN"/>
              </w:rPr>
              <w:t>,</w:t>
            </w:r>
            <w:r w:rsidRPr="009D2B51">
              <w:rPr>
                <w:rFonts w:ascii="Times New Roman" w:hAnsi="Times New Roman" w:cs="Times New Roman"/>
                <w:bCs/>
                <w:sz w:val="24"/>
                <w:szCs w:val="24"/>
              </w:rPr>
              <w:t xml:space="preserve"> chế biến bao gói sẵn phải </w:t>
            </w:r>
            <w:r w:rsidRPr="009D2B51">
              <w:rPr>
                <w:rFonts w:ascii="Times New Roman" w:hAnsi="Times New Roman" w:cs="Times New Roman"/>
                <w:bCs/>
                <w:sz w:val="24"/>
                <w:szCs w:val="24"/>
                <w:lang w:val="vi-VN"/>
              </w:rPr>
              <w:t xml:space="preserve">có </w:t>
            </w:r>
            <w:r w:rsidRPr="009D2B51">
              <w:rPr>
                <w:rFonts w:ascii="Times New Roman" w:hAnsi="Times New Roman" w:cs="Times New Roman"/>
                <w:bCs/>
                <w:sz w:val="24"/>
                <w:szCs w:val="24"/>
              </w:rPr>
              <w:t xml:space="preserve">địa điểm, diện tích thích hợp, kho bảo quản, duy trì các điều kiện bảo đảm an toàn thực phẩm, phương tiện vận chuyển bảo đảm điều kiện bảo quản theo hướng dẫn của tổ chức, cá nhân sản xuất thực phẩm. </w:t>
            </w:r>
          </w:p>
          <w:p w14:paraId="3E94271F" w14:textId="77777777" w:rsidR="00A03FF6" w:rsidRPr="009D2B51" w:rsidRDefault="00A03FF6" w:rsidP="009D2B51">
            <w:pPr>
              <w:ind w:firstLine="720"/>
              <w:jc w:val="both"/>
              <w:rPr>
                <w:rFonts w:ascii="Times New Roman" w:hAnsi="Times New Roman" w:cs="Times New Roman"/>
                <w:bCs/>
                <w:sz w:val="24"/>
                <w:szCs w:val="24"/>
              </w:rPr>
            </w:pPr>
            <w:r w:rsidRPr="009D2B51">
              <w:rPr>
                <w:rFonts w:ascii="Times New Roman" w:hAnsi="Times New Roman" w:cs="Times New Roman"/>
                <w:bCs/>
                <w:sz w:val="24"/>
                <w:szCs w:val="24"/>
              </w:rPr>
              <w:t>5. Cơ sở sản xuất thực phẩm tươi sống phải có địa điểm nuôi trồng, khu vực canh tác, đất canh tác; tuân thủ các quy định về giống cây trồng, giống vật nuôi, phân bón, thuốc bảo vệ thực vật, thuốc thú y, chất kích thích tăng trưởng, chất tăng trọng, chất phát dục, chất bảo quản thực phẩm và các chất khác có liên quan đến an toàn thực phẩm; nguồn nước, đánh bắt, sơ chế, chế biến, bảo quản đảm bảo vệ sinh, an toàn; có hệ thống xử lý chất thải; có dụng cụ, phương tiện, nhân sự phù hợp.</w:t>
            </w:r>
          </w:p>
          <w:p w14:paraId="54ADA47B" w14:textId="77777777" w:rsidR="00A03FF6" w:rsidRPr="009D2B51" w:rsidRDefault="00A03FF6" w:rsidP="009D2B51">
            <w:pPr>
              <w:ind w:firstLine="720"/>
              <w:jc w:val="both"/>
              <w:rPr>
                <w:rFonts w:ascii="Times New Roman" w:hAnsi="Times New Roman" w:cs="Times New Roman"/>
                <w:bCs/>
                <w:sz w:val="24"/>
                <w:szCs w:val="24"/>
              </w:rPr>
            </w:pPr>
            <w:r w:rsidRPr="009D2B51">
              <w:rPr>
                <w:rFonts w:ascii="Times New Roman" w:hAnsi="Times New Roman" w:cs="Times New Roman"/>
                <w:bCs/>
                <w:sz w:val="24"/>
                <w:szCs w:val="24"/>
              </w:rPr>
              <w:t xml:space="preserve">6. Cơ sở bán lẻ thực phẩm tươi sống phải có các điều kiện bảo đảm an toàn đối với dụng cụ bao gói chứa đựng thực phẩm, bảo quản thực phẩm, đáp ứng điều kiện về vận chuyển và duy trì vệ sinh nơi bán lẻ. </w:t>
            </w:r>
          </w:p>
          <w:p w14:paraId="248BE2D2" w14:textId="77777777" w:rsidR="00A03FF6" w:rsidRPr="009D2B51" w:rsidRDefault="00A03FF6" w:rsidP="009D2B51">
            <w:pPr>
              <w:ind w:firstLine="720"/>
              <w:jc w:val="both"/>
              <w:rPr>
                <w:rFonts w:ascii="Times New Roman" w:hAnsi="Times New Roman" w:cs="Times New Roman"/>
                <w:bCs/>
                <w:sz w:val="24"/>
                <w:szCs w:val="24"/>
              </w:rPr>
            </w:pPr>
            <w:r w:rsidRPr="009D2B51">
              <w:rPr>
                <w:rFonts w:ascii="Times New Roman" w:hAnsi="Times New Roman" w:cs="Times New Roman"/>
                <w:bCs/>
                <w:sz w:val="24"/>
                <w:szCs w:val="24"/>
              </w:rPr>
              <w:t>7. Cơ sở sơ chế, chế biến phải có địa điểm, khu vực sơ chế, chế biến, phương tiện</w:t>
            </w:r>
            <w:r w:rsidRPr="009D2B51">
              <w:rPr>
                <w:rFonts w:ascii="Times New Roman" w:hAnsi="Times New Roman" w:cs="Times New Roman"/>
                <w:bCs/>
                <w:sz w:val="24"/>
                <w:szCs w:val="24"/>
                <w:lang w:val="vi-VN"/>
              </w:rPr>
              <w:t xml:space="preserve"> </w:t>
            </w:r>
            <w:r w:rsidRPr="009D2B51">
              <w:rPr>
                <w:rFonts w:ascii="Times New Roman" w:hAnsi="Times New Roman" w:cs="Times New Roman"/>
                <w:bCs/>
                <w:sz w:val="24"/>
                <w:szCs w:val="24"/>
              </w:rPr>
              <w:t>bảo quản, nước sạch dùng cho mục đích sinh hoạt, dụng cụ, thiết bị chế biến; dụng cụ, đồ chứa đựng riêng cho thực phẩm sống và thực phẩm chín; phương tiện vận chuyển không làm ô nhiễm thực phẩm và phải bảo đảm điều kiện bảo quản trong suốt quá trình vận chuyển thực phẩm; có bộ phận kiểm soát chất lượng nội bộ.</w:t>
            </w:r>
          </w:p>
          <w:p w14:paraId="2589477D"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bCs/>
                <w:sz w:val="24"/>
                <w:szCs w:val="24"/>
              </w:rPr>
              <w:t xml:space="preserve">8. Cơ sở sản xuất thực phẩm đã qua chế biến bao gói sẵn </w:t>
            </w:r>
            <w:r w:rsidRPr="009D2B51">
              <w:rPr>
                <w:rFonts w:ascii="Times New Roman" w:hAnsi="Times New Roman" w:cs="Times New Roman"/>
                <w:sz w:val="24"/>
                <w:szCs w:val="24"/>
              </w:rPr>
              <w:t>phải đáp ứng khoản 2 Điều này và t</w:t>
            </w:r>
            <w:r w:rsidRPr="009D2B51">
              <w:rPr>
                <w:rFonts w:ascii="Times New Roman" w:hAnsi="Times New Roman" w:cs="Times New Roman"/>
                <w:sz w:val="24"/>
                <w:szCs w:val="24"/>
                <w:lang w:val="vi-VN"/>
              </w:rPr>
              <w:t>uân thủ các điều kiện về bảo đảm an toàn đối với dụng cụ tiếp xúc trực tiếp với thực phẩm, vật liệu bao gói tiếp xúc trực tiếp với với thực phẩm.</w:t>
            </w:r>
          </w:p>
          <w:p w14:paraId="1E885EE7"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rPr>
              <w:t>9. Cơ sở kinh doanh, trừ cơ sở sản xuất thực phẩm đã qua chế biến</w:t>
            </w:r>
            <w:r w:rsidRPr="009D2B51">
              <w:rPr>
                <w:rFonts w:ascii="Times New Roman" w:hAnsi="Times New Roman" w:cs="Times New Roman"/>
                <w:sz w:val="24"/>
                <w:szCs w:val="24"/>
                <w:lang w:val="vi-VN"/>
              </w:rPr>
              <w:t xml:space="preserve"> bao gói sẵn</w:t>
            </w:r>
            <w:r w:rsidRPr="009D2B51">
              <w:rPr>
                <w:rFonts w:ascii="Times New Roman" w:hAnsi="Times New Roman" w:cs="Times New Roman"/>
                <w:sz w:val="24"/>
                <w:szCs w:val="24"/>
              </w:rPr>
              <w:t xml:space="preserve"> phải có địa điểm, thiết bị, dụng cụ và nhân sự phù hợp</w:t>
            </w:r>
            <w:r w:rsidRPr="009D2B51">
              <w:rPr>
                <w:rFonts w:ascii="Times New Roman" w:hAnsi="Times New Roman" w:cs="Times New Roman"/>
                <w:sz w:val="24"/>
                <w:szCs w:val="24"/>
                <w:lang w:val="vi-VN"/>
              </w:rPr>
              <w:t>.</w:t>
            </w:r>
          </w:p>
          <w:p w14:paraId="70AD8B3F"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10. Cơ sở kinh doanh dịch vụ ăn uống phải có địa điểm, khu vực sơ chế, chế biến, khu vực nhà ăn, phương tiện bảo quản, thiết bị, dụng cụ, phương tiện vận chuyển và nhân sự phù hợp.</w:t>
            </w:r>
          </w:p>
          <w:p w14:paraId="4CC3ED17" w14:textId="77777777" w:rsidR="00A03FF6" w:rsidRPr="009D2B51" w:rsidRDefault="00A03FF6" w:rsidP="009D2B51">
            <w:pPr>
              <w:widowControl w:val="0"/>
              <w:jc w:val="both"/>
              <w:rPr>
                <w:rFonts w:ascii="Times New Roman" w:hAnsi="Times New Roman" w:cs="Times New Roman"/>
                <w:b/>
                <w:bCs/>
                <w:iCs/>
                <w:sz w:val="24"/>
                <w:szCs w:val="24"/>
              </w:rPr>
            </w:pPr>
            <w:r w:rsidRPr="009D2B51">
              <w:rPr>
                <w:rFonts w:ascii="Times New Roman" w:hAnsi="Times New Roman" w:cs="Times New Roman"/>
                <w:b/>
                <w:bCs/>
                <w:iCs/>
                <w:sz w:val="24"/>
                <w:szCs w:val="24"/>
                <w:lang w:val="vi-VN"/>
              </w:rPr>
              <w:tab/>
              <w:t>Điều 1</w:t>
            </w:r>
            <w:r w:rsidRPr="009D2B51">
              <w:rPr>
                <w:rFonts w:ascii="Times New Roman" w:hAnsi="Times New Roman" w:cs="Times New Roman"/>
                <w:b/>
                <w:bCs/>
                <w:iCs/>
                <w:sz w:val="24"/>
                <w:szCs w:val="24"/>
              </w:rPr>
              <w:t>8</w:t>
            </w:r>
            <w:r w:rsidRPr="009D2B51">
              <w:rPr>
                <w:rFonts w:ascii="Times New Roman" w:hAnsi="Times New Roman" w:cs="Times New Roman"/>
                <w:b/>
                <w:bCs/>
                <w:iCs/>
                <w:sz w:val="24"/>
                <w:szCs w:val="24"/>
                <w:lang w:val="vi-VN"/>
              </w:rPr>
              <w:t xml:space="preserve">. </w:t>
            </w:r>
            <w:r w:rsidRPr="009D2B51">
              <w:rPr>
                <w:rFonts w:ascii="Times New Roman" w:hAnsi="Times New Roman" w:cs="Times New Roman"/>
                <w:b/>
                <w:bCs/>
                <w:iCs/>
                <w:sz w:val="24"/>
                <w:szCs w:val="24"/>
              </w:rPr>
              <w:t>C</w:t>
            </w:r>
            <w:r w:rsidRPr="009D2B51">
              <w:rPr>
                <w:rFonts w:ascii="Times New Roman" w:hAnsi="Times New Roman" w:cs="Times New Roman"/>
                <w:b/>
                <w:bCs/>
                <w:iCs/>
                <w:sz w:val="24"/>
                <w:szCs w:val="24"/>
                <w:lang w:val="vi-VN"/>
              </w:rPr>
              <w:t>ấp</w:t>
            </w:r>
            <w:r w:rsidRPr="009D2B51">
              <w:rPr>
                <w:rFonts w:ascii="Times New Roman" w:hAnsi="Times New Roman" w:cs="Times New Roman"/>
                <w:b/>
                <w:bCs/>
                <w:iCs/>
                <w:sz w:val="24"/>
                <w:szCs w:val="24"/>
              </w:rPr>
              <w:t xml:space="preserve">, gia hạn, thay đổi, bổ sung giấy chứng nhận </w:t>
            </w:r>
            <w:r w:rsidRPr="009D2B51">
              <w:rPr>
                <w:rFonts w:ascii="Times New Roman" w:hAnsi="Times New Roman" w:cs="Times New Roman"/>
                <w:b/>
                <w:bCs/>
                <w:iCs/>
                <w:sz w:val="24"/>
                <w:szCs w:val="24"/>
                <w:lang w:val="vi-VN"/>
              </w:rPr>
              <w:t xml:space="preserve">cơ sở </w:t>
            </w:r>
            <w:r w:rsidRPr="009D2B51">
              <w:rPr>
                <w:rFonts w:ascii="Times New Roman" w:hAnsi="Times New Roman" w:cs="Times New Roman"/>
                <w:b/>
                <w:bCs/>
                <w:iCs/>
                <w:sz w:val="24"/>
                <w:szCs w:val="24"/>
              </w:rPr>
              <w:t>đủ điều kiện an toàn thực phẩm</w:t>
            </w:r>
          </w:p>
          <w:p w14:paraId="136B7947"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Hình thức </w:t>
            </w:r>
            <w:r w:rsidRPr="009D2B51">
              <w:rPr>
                <w:rFonts w:ascii="Times New Roman" w:hAnsi="Times New Roman" w:cs="Times New Roman"/>
                <w:sz w:val="24"/>
                <w:szCs w:val="24"/>
              </w:rPr>
              <w:t>cấp g</w:t>
            </w:r>
            <w:r w:rsidRPr="009D2B51">
              <w:rPr>
                <w:rFonts w:ascii="Times New Roman" w:hAnsi="Times New Roman" w:cs="Times New Roman"/>
                <w:sz w:val="24"/>
                <w:szCs w:val="24"/>
                <w:lang w:val="vi-VN"/>
              </w:rPr>
              <w:t>iấy chứng nhận cơ sở đủ điều kiện an toàn thực phẩm:</w:t>
            </w:r>
          </w:p>
          <w:p w14:paraId="1D185E2E" w14:textId="77777777" w:rsidR="00A03FF6" w:rsidRPr="009D2B51" w:rsidRDefault="00A03FF6" w:rsidP="009D2B51">
            <w:pPr>
              <w:jc w:val="both"/>
              <w:rPr>
                <w:rFonts w:ascii="Times New Roman" w:hAnsi="Times New Roman" w:cs="Times New Roman"/>
                <w:sz w:val="24"/>
                <w:szCs w:val="24"/>
              </w:rPr>
            </w:pPr>
            <w:r w:rsidRPr="009D2B51">
              <w:rPr>
                <w:rFonts w:ascii="Times New Roman" w:hAnsi="Times New Roman" w:cs="Times New Roman"/>
                <w:sz w:val="24"/>
                <w:szCs w:val="24"/>
                <w:lang w:val="vi-VN"/>
              </w:rPr>
              <w:tab/>
              <w:t xml:space="preserve">a) Cấp </w:t>
            </w:r>
            <w:r w:rsidRPr="009D2B51">
              <w:rPr>
                <w:rFonts w:ascii="Times New Roman" w:hAnsi="Times New Roman" w:cs="Times New Roman"/>
                <w:sz w:val="24"/>
                <w:szCs w:val="24"/>
                <w:lang w:val="en-GB"/>
              </w:rPr>
              <w:t>giấy</w:t>
            </w:r>
            <w:r w:rsidRPr="009D2B51">
              <w:rPr>
                <w:rFonts w:ascii="Times New Roman" w:hAnsi="Times New Roman" w:cs="Times New Roman"/>
                <w:sz w:val="24"/>
                <w:szCs w:val="24"/>
                <w:lang w:val="vi-VN"/>
              </w:rPr>
              <w:t xml:space="preserve"> chứng nhận</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w:t>
            </w:r>
          </w:p>
          <w:p w14:paraId="4AE1C5D4"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b</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G</w:t>
            </w:r>
            <w:r w:rsidRPr="009D2B51">
              <w:rPr>
                <w:rFonts w:ascii="Times New Roman" w:hAnsi="Times New Roman" w:cs="Times New Roman"/>
                <w:sz w:val="24"/>
                <w:szCs w:val="24"/>
                <w:lang w:val="vi-VN"/>
              </w:rPr>
              <w:t xml:space="preserve">ia hạn </w:t>
            </w:r>
            <w:r w:rsidRPr="009D2B51">
              <w:rPr>
                <w:rFonts w:ascii="Times New Roman" w:hAnsi="Times New Roman" w:cs="Times New Roman"/>
                <w:sz w:val="24"/>
                <w:szCs w:val="24"/>
                <w:lang w:val="en-GB"/>
              </w:rPr>
              <w:t>giấy</w:t>
            </w:r>
            <w:r w:rsidRPr="009D2B51">
              <w:rPr>
                <w:rFonts w:ascii="Times New Roman" w:hAnsi="Times New Roman" w:cs="Times New Roman"/>
                <w:sz w:val="24"/>
                <w:szCs w:val="24"/>
                <w:lang w:val="vi-VN"/>
              </w:rPr>
              <w:t xml:space="preserve"> chứng nhận;</w:t>
            </w:r>
          </w:p>
          <w:p w14:paraId="526F3BEB"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c</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T</w:t>
            </w:r>
            <w:r w:rsidRPr="009D2B51">
              <w:rPr>
                <w:rFonts w:ascii="Times New Roman" w:hAnsi="Times New Roman" w:cs="Times New Roman"/>
                <w:sz w:val="24"/>
                <w:szCs w:val="24"/>
                <w:lang w:val="vi-VN"/>
              </w:rPr>
              <w:t xml:space="preserve">hay đổi, bổ sung </w:t>
            </w:r>
            <w:r w:rsidRPr="009D2B51">
              <w:rPr>
                <w:rFonts w:ascii="Times New Roman" w:hAnsi="Times New Roman" w:cs="Times New Roman"/>
                <w:sz w:val="24"/>
                <w:szCs w:val="24"/>
                <w:lang w:val="en-GB"/>
              </w:rPr>
              <w:t>giấy</w:t>
            </w:r>
            <w:r w:rsidRPr="009D2B51">
              <w:rPr>
                <w:rFonts w:ascii="Times New Roman" w:hAnsi="Times New Roman" w:cs="Times New Roman"/>
                <w:sz w:val="24"/>
                <w:szCs w:val="24"/>
                <w:lang w:val="vi-VN"/>
              </w:rPr>
              <w:t xml:space="preserve"> chứng nhận;</w:t>
            </w:r>
          </w:p>
          <w:p w14:paraId="105A816A"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2</w:t>
            </w:r>
            <w:r w:rsidRPr="009D2B51">
              <w:rPr>
                <w:rFonts w:ascii="Times New Roman" w:hAnsi="Times New Roman" w:cs="Times New Roman"/>
                <w:sz w:val="24"/>
                <w:szCs w:val="24"/>
              </w:rPr>
              <w:t>. Dựa trên việc phân tích yếu tố nguy, cơ sở</w:t>
            </w:r>
            <w:r w:rsidRPr="009D2B51">
              <w:rPr>
                <w:rFonts w:ascii="Times New Roman" w:hAnsi="Times New Roman" w:cs="Times New Roman"/>
                <w:b/>
                <w:bCs/>
                <w:sz w:val="24"/>
                <w:szCs w:val="24"/>
                <w:lang w:val="vi-VN"/>
              </w:rPr>
              <w:t xml:space="preserve"> </w:t>
            </w:r>
            <w:r w:rsidRPr="009D2B51">
              <w:rPr>
                <w:rFonts w:ascii="Times New Roman" w:hAnsi="Times New Roman" w:cs="Times New Roman"/>
                <w:sz w:val="24"/>
                <w:szCs w:val="24"/>
              </w:rPr>
              <w:t>được</w:t>
            </w:r>
            <w:r w:rsidRPr="009D2B51">
              <w:rPr>
                <w:rFonts w:ascii="Times New Roman" w:hAnsi="Times New Roman" w:cs="Times New Roman"/>
                <w:b/>
                <w:bCs/>
                <w:sz w:val="24"/>
                <w:szCs w:val="24"/>
              </w:rPr>
              <w:t xml:space="preserve"> </w:t>
            </w:r>
            <w:r w:rsidRPr="009D2B51">
              <w:rPr>
                <w:rFonts w:ascii="Times New Roman" w:hAnsi="Times New Roman" w:cs="Times New Roman"/>
                <w:sz w:val="24"/>
                <w:szCs w:val="24"/>
              </w:rPr>
              <w:t>cấp g</w:t>
            </w:r>
            <w:r w:rsidRPr="009D2B51">
              <w:rPr>
                <w:rFonts w:ascii="Times New Roman" w:hAnsi="Times New Roman" w:cs="Times New Roman"/>
                <w:sz w:val="24"/>
                <w:szCs w:val="24"/>
                <w:lang w:val="vi-VN"/>
              </w:rPr>
              <w:t>iấy chứng nhận bao gồm:</w:t>
            </w:r>
          </w:p>
          <w:p w14:paraId="7B236737" w14:textId="77777777" w:rsidR="00A03FF6" w:rsidRPr="009D2B51" w:rsidRDefault="00A03FF6" w:rsidP="009D2B51">
            <w:pPr>
              <w:ind w:firstLine="720"/>
              <w:jc w:val="both"/>
              <w:rPr>
                <w:rFonts w:ascii="Times New Roman" w:hAnsi="Times New Roman" w:cs="Times New Roman"/>
                <w:bCs/>
                <w:sz w:val="24"/>
                <w:szCs w:val="24"/>
              </w:rPr>
            </w:pPr>
            <w:r w:rsidRPr="009D2B51">
              <w:rPr>
                <w:rFonts w:ascii="Times New Roman" w:hAnsi="Times New Roman" w:cs="Times New Roman"/>
                <w:sz w:val="24"/>
                <w:szCs w:val="24"/>
              </w:rPr>
              <w:t xml:space="preserve">a) </w:t>
            </w:r>
            <w:r w:rsidRPr="009D2B51">
              <w:rPr>
                <w:rFonts w:ascii="Times New Roman" w:hAnsi="Times New Roman" w:cs="Times New Roman"/>
                <w:bCs/>
                <w:sz w:val="24"/>
                <w:szCs w:val="24"/>
              </w:rPr>
              <w:t>Cơ sở sản xuất thực phẩm quy định tại khoản 1 Điều 1</w:t>
            </w:r>
            <w:r w:rsidRPr="009D2B51">
              <w:rPr>
                <w:rFonts w:ascii="Times New Roman" w:hAnsi="Times New Roman" w:cs="Times New Roman"/>
                <w:bCs/>
                <w:sz w:val="24"/>
                <w:szCs w:val="24"/>
                <w:lang w:val="vi-VN"/>
              </w:rPr>
              <w:t>7</w:t>
            </w:r>
            <w:r w:rsidRPr="009D2B51">
              <w:rPr>
                <w:rFonts w:ascii="Times New Roman" w:hAnsi="Times New Roman" w:cs="Times New Roman"/>
                <w:bCs/>
                <w:sz w:val="24"/>
                <w:szCs w:val="24"/>
              </w:rPr>
              <w:t xml:space="preserve"> Luật này;</w:t>
            </w:r>
          </w:p>
          <w:p w14:paraId="183BB387" w14:textId="77777777" w:rsidR="00A03FF6" w:rsidRPr="009D2B51" w:rsidRDefault="00A03FF6" w:rsidP="009D2B51">
            <w:pPr>
              <w:ind w:firstLine="720"/>
              <w:jc w:val="both"/>
              <w:rPr>
                <w:rFonts w:ascii="Times New Roman" w:hAnsi="Times New Roman" w:cs="Times New Roman"/>
                <w:iCs/>
                <w:sz w:val="24"/>
                <w:szCs w:val="24"/>
              </w:rPr>
            </w:pPr>
            <w:r w:rsidRPr="009D2B51">
              <w:rPr>
                <w:rFonts w:ascii="Times New Roman" w:hAnsi="Times New Roman" w:cs="Times New Roman"/>
                <w:iCs/>
                <w:sz w:val="24"/>
                <w:szCs w:val="24"/>
              </w:rPr>
              <w:t>b) Cơ sở sản xuất</w:t>
            </w:r>
            <w:r w:rsidRPr="009D2B51">
              <w:rPr>
                <w:rFonts w:ascii="Times New Roman" w:hAnsi="Times New Roman" w:cs="Times New Roman"/>
                <w:iCs/>
                <w:sz w:val="24"/>
                <w:szCs w:val="24"/>
                <w:lang w:val="vi-VN"/>
              </w:rPr>
              <w:t xml:space="preserve"> phụ gia thực phẩm, chất hỗ trợ chế biến thực phẩm, vi chất dinh dưỡng;</w:t>
            </w:r>
          </w:p>
          <w:p w14:paraId="4562EFF9" w14:textId="77777777" w:rsidR="00A03FF6" w:rsidRPr="009D2B51" w:rsidRDefault="00A03FF6" w:rsidP="009D2B51">
            <w:pPr>
              <w:widowControl w:val="0"/>
              <w:ind w:firstLine="709"/>
              <w:jc w:val="both"/>
              <w:rPr>
                <w:rFonts w:ascii="Times New Roman" w:hAnsi="Times New Roman" w:cs="Times New Roman"/>
                <w:iCs/>
                <w:sz w:val="24"/>
                <w:szCs w:val="24"/>
              </w:rPr>
            </w:pPr>
            <w:r w:rsidRPr="009D2B51">
              <w:rPr>
                <w:rFonts w:ascii="Times New Roman" w:hAnsi="Times New Roman" w:cs="Times New Roman"/>
                <w:iCs/>
                <w:sz w:val="24"/>
                <w:szCs w:val="24"/>
              </w:rPr>
              <w:t>c</w:t>
            </w:r>
            <w:r w:rsidRPr="009D2B51">
              <w:rPr>
                <w:rFonts w:ascii="Times New Roman" w:hAnsi="Times New Roman" w:cs="Times New Roman"/>
                <w:iCs/>
                <w:sz w:val="24"/>
                <w:szCs w:val="24"/>
                <w:lang w:val="vi-VN"/>
              </w:rPr>
              <w:t>) Bếp ăn tập thể</w:t>
            </w:r>
            <w:r w:rsidRPr="009D2B51">
              <w:rPr>
                <w:rFonts w:ascii="Times New Roman" w:hAnsi="Times New Roman" w:cs="Times New Roman"/>
                <w:iCs/>
                <w:sz w:val="24"/>
                <w:szCs w:val="24"/>
              </w:rPr>
              <w:t xml:space="preserve"> và cơ sở cung cấp xuất ăn sẵn</w:t>
            </w:r>
            <w:r w:rsidRPr="009D2B51">
              <w:rPr>
                <w:rFonts w:ascii="Times New Roman" w:hAnsi="Times New Roman" w:cs="Times New Roman"/>
                <w:iCs/>
                <w:sz w:val="24"/>
                <w:szCs w:val="24"/>
                <w:lang w:val="vi-VN"/>
              </w:rPr>
              <w:t>;</w:t>
            </w:r>
          </w:p>
          <w:p w14:paraId="7F9D0A8E" w14:textId="77777777" w:rsidR="00A03FF6" w:rsidRPr="009D2B51" w:rsidRDefault="00A03FF6" w:rsidP="009D2B51">
            <w:pPr>
              <w:ind w:firstLine="720"/>
              <w:jc w:val="both"/>
              <w:rPr>
                <w:rFonts w:ascii="Times New Roman" w:hAnsi="Times New Roman" w:cs="Times New Roman"/>
                <w:bCs/>
                <w:sz w:val="24"/>
                <w:szCs w:val="24"/>
              </w:rPr>
            </w:pPr>
            <w:r w:rsidRPr="009D2B51">
              <w:rPr>
                <w:rFonts w:ascii="Times New Roman" w:hAnsi="Times New Roman" w:cs="Times New Roman"/>
                <w:bCs/>
                <w:sz w:val="24"/>
                <w:szCs w:val="24"/>
              </w:rPr>
              <w:t>đ) Cơ sở khác theo quy định của Chính phủ.</w:t>
            </w:r>
          </w:p>
          <w:p w14:paraId="46AAE764" w14:textId="77777777" w:rsidR="00A03FF6" w:rsidRPr="009D2B51" w:rsidRDefault="00A03FF6" w:rsidP="009D2B51">
            <w:pPr>
              <w:tabs>
                <w:tab w:val="left" w:pos="1800"/>
              </w:tabs>
              <w:ind w:firstLine="720"/>
              <w:jc w:val="both"/>
              <w:rPr>
                <w:rFonts w:ascii="Times New Roman" w:hAnsi="Times New Roman" w:cs="Times New Roman"/>
                <w:bCs/>
                <w:sz w:val="24"/>
                <w:szCs w:val="24"/>
              </w:rPr>
            </w:pPr>
            <w:r w:rsidRPr="009D2B51">
              <w:rPr>
                <w:rFonts w:ascii="Times New Roman" w:hAnsi="Times New Roman" w:cs="Times New Roman"/>
                <w:b/>
                <w:bCs/>
                <w:iCs/>
                <w:sz w:val="24"/>
                <w:szCs w:val="24"/>
                <w:lang w:val="vi-VN"/>
              </w:rPr>
              <w:t>Điều 1</w:t>
            </w:r>
            <w:r w:rsidRPr="009D2B51">
              <w:rPr>
                <w:rFonts w:ascii="Times New Roman" w:hAnsi="Times New Roman" w:cs="Times New Roman"/>
                <w:b/>
                <w:bCs/>
                <w:iCs/>
                <w:sz w:val="24"/>
                <w:szCs w:val="24"/>
              </w:rPr>
              <w:t xml:space="preserve">9. Tự công bố </w:t>
            </w:r>
            <w:r w:rsidRPr="009D2B51">
              <w:rPr>
                <w:rFonts w:ascii="Times New Roman" w:hAnsi="Times New Roman" w:cs="Times New Roman"/>
                <w:b/>
                <w:bCs/>
                <w:iCs/>
                <w:sz w:val="24"/>
                <w:szCs w:val="24"/>
                <w:lang w:val="vi-VN"/>
              </w:rPr>
              <w:t xml:space="preserve">cơ sở </w:t>
            </w:r>
            <w:r w:rsidRPr="009D2B51">
              <w:rPr>
                <w:rFonts w:ascii="Times New Roman" w:hAnsi="Times New Roman" w:cs="Times New Roman"/>
                <w:b/>
                <w:bCs/>
                <w:iCs/>
                <w:sz w:val="24"/>
                <w:szCs w:val="24"/>
              </w:rPr>
              <w:t>đủ điều kiện an toàn thực phẩm</w:t>
            </w:r>
          </w:p>
          <w:p w14:paraId="257BC045" w14:textId="77777777" w:rsidR="00A03FF6" w:rsidRPr="009D2B51" w:rsidRDefault="00A03FF6" w:rsidP="009D2B51">
            <w:pPr>
              <w:widowControl w:val="0"/>
              <w:ind w:firstLine="709"/>
              <w:jc w:val="both"/>
              <w:rPr>
                <w:rFonts w:ascii="Times New Roman" w:hAnsi="Times New Roman" w:cs="Times New Roman"/>
                <w:iCs/>
                <w:sz w:val="24"/>
                <w:szCs w:val="24"/>
              </w:rPr>
            </w:pPr>
            <w:r w:rsidRPr="009D2B51">
              <w:rPr>
                <w:rFonts w:ascii="Times New Roman" w:hAnsi="Times New Roman" w:cs="Times New Roman"/>
                <w:sz w:val="24"/>
                <w:szCs w:val="24"/>
              </w:rPr>
              <w:t xml:space="preserve">1. Đối tượng thực hiện tự công bố đủ </w:t>
            </w:r>
            <w:r w:rsidRPr="009D2B51">
              <w:rPr>
                <w:rFonts w:ascii="Times New Roman" w:hAnsi="Times New Roman" w:cs="Times New Roman"/>
                <w:iCs/>
                <w:sz w:val="24"/>
                <w:szCs w:val="24"/>
              </w:rPr>
              <w:t>điều kiện an toàn thực phẩm</w:t>
            </w:r>
          </w:p>
          <w:p w14:paraId="178BE1D9" w14:textId="77777777" w:rsidR="00A03FF6" w:rsidRPr="009D2B51" w:rsidRDefault="00A03FF6" w:rsidP="009D2B51">
            <w:pPr>
              <w:widowControl w:val="0"/>
              <w:ind w:firstLine="709"/>
              <w:jc w:val="both"/>
              <w:rPr>
                <w:rFonts w:ascii="Times New Roman" w:hAnsi="Times New Roman" w:cs="Times New Roman"/>
                <w:iCs/>
                <w:sz w:val="24"/>
                <w:szCs w:val="24"/>
                <w:lang w:val="vi-VN"/>
              </w:rPr>
            </w:pPr>
            <w:r w:rsidRPr="009D2B51">
              <w:rPr>
                <w:rFonts w:ascii="Times New Roman" w:hAnsi="Times New Roman" w:cs="Times New Roman"/>
                <w:iCs/>
                <w:sz w:val="24"/>
                <w:szCs w:val="24"/>
              </w:rPr>
              <w:t>a</w:t>
            </w:r>
            <w:r w:rsidRPr="009D2B51">
              <w:rPr>
                <w:rFonts w:ascii="Times New Roman" w:hAnsi="Times New Roman" w:cs="Times New Roman"/>
                <w:iCs/>
                <w:sz w:val="24"/>
                <w:szCs w:val="24"/>
                <w:lang w:val="vi-VN"/>
              </w:rPr>
              <w:t xml:space="preserve">) </w:t>
            </w:r>
            <w:r w:rsidRPr="009D2B51">
              <w:rPr>
                <w:rFonts w:ascii="Times New Roman" w:hAnsi="Times New Roman" w:cs="Times New Roman"/>
                <w:iCs/>
                <w:sz w:val="24"/>
                <w:szCs w:val="24"/>
              </w:rPr>
              <w:t>Cơ sở s</w:t>
            </w:r>
            <w:r w:rsidRPr="009D2B51">
              <w:rPr>
                <w:rFonts w:ascii="Times New Roman" w:hAnsi="Times New Roman" w:cs="Times New Roman"/>
                <w:iCs/>
                <w:sz w:val="24"/>
                <w:szCs w:val="24"/>
                <w:lang w:val="vi-VN"/>
              </w:rPr>
              <w:t>ơ chế nhỏ lẻ;</w:t>
            </w:r>
          </w:p>
          <w:p w14:paraId="6C63FFF2" w14:textId="77777777" w:rsidR="00A03FF6" w:rsidRPr="009D2B51" w:rsidRDefault="00A03FF6" w:rsidP="009D2B51">
            <w:pPr>
              <w:widowControl w:val="0"/>
              <w:ind w:firstLine="709"/>
              <w:jc w:val="both"/>
              <w:rPr>
                <w:rFonts w:ascii="Times New Roman" w:hAnsi="Times New Roman" w:cs="Times New Roman"/>
                <w:iCs/>
                <w:sz w:val="24"/>
                <w:szCs w:val="24"/>
              </w:rPr>
            </w:pPr>
            <w:r w:rsidRPr="009D2B51">
              <w:rPr>
                <w:rFonts w:ascii="Times New Roman" w:hAnsi="Times New Roman" w:cs="Times New Roman"/>
                <w:iCs/>
                <w:sz w:val="24"/>
                <w:szCs w:val="24"/>
              </w:rPr>
              <w:t>b</w:t>
            </w:r>
            <w:r w:rsidRPr="009D2B51">
              <w:rPr>
                <w:rFonts w:ascii="Times New Roman" w:hAnsi="Times New Roman" w:cs="Times New Roman"/>
                <w:iCs/>
                <w:sz w:val="24"/>
                <w:szCs w:val="24"/>
                <w:lang w:val="vi-VN"/>
              </w:rPr>
              <w:t xml:space="preserve">) </w:t>
            </w:r>
            <w:r w:rsidRPr="009D2B51">
              <w:rPr>
                <w:rFonts w:ascii="Times New Roman" w:hAnsi="Times New Roman" w:cs="Times New Roman"/>
                <w:iCs/>
                <w:sz w:val="24"/>
                <w:szCs w:val="24"/>
              </w:rPr>
              <w:t>Cơ sở k</w:t>
            </w:r>
            <w:r w:rsidRPr="009D2B51">
              <w:rPr>
                <w:rFonts w:ascii="Times New Roman" w:hAnsi="Times New Roman" w:cs="Times New Roman"/>
                <w:iCs/>
                <w:sz w:val="24"/>
                <w:szCs w:val="24"/>
                <w:lang w:val="vi-VN"/>
              </w:rPr>
              <w:t>inh doanh thực phẩm nhỏ lẻ;</w:t>
            </w:r>
          </w:p>
          <w:p w14:paraId="535ED702" w14:textId="77777777" w:rsidR="00A03FF6" w:rsidRPr="009D2B51" w:rsidRDefault="00A03FF6" w:rsidP="009D2B51">
            <w:pPr>
              <w:widowControl w:val="0"/>
              <w:ind w:firstLine="709"/>
              <w:jc w:val="both"/>
              <w:rPr>
                <w:rFonts w:ascii="Times New Roman" w:hAnsi="Times New Roman" w:cs="Times New Roman"/>
                <w:iCs/>
                <w:sz w:val="24"/>
                <w:szCs w:val="24"/>
              </w:rPr>
            </w:pPr>
            <w:r w:rsidRPr="009D2B51">
              <w:rPr>
                <w:rFonts w:ascii="Times New Roman" w:hAnsi="Times New Roman" w:cs="Times New Roman"/>
                <w:iCs/>
                <w:sz w:val="24"/>
                <w:szCs w:val="24"/>
              </w:rPr>
              <w:t>c</w:t>
            </w:r>
            <w:r w:rsidRPr="009D2B51">
              <w:rPr>
                <w:rFonts w:ascii="Times New Roman" w:hAnsi="Times New Roman" w:cs="Times New Roman"/>
                <w:iCs/>
                <w:sz w:val="24"/>
                <w:szCs w:val="24"/>
                <w:lang w:val="vi-VN"/>
              </w:rPr>
              <w:t>) Nhà hàng trong khách sạn;</w:t>
            </w:r>
          </w:p>
          <w:p w14:paraId="786B375F" w14:textId="77777777" w:rsidR="00A03FF6" w:rsidRPr="009D2B51" w:rsidRDefault="00A03FF6" w:rsidP="009D2B51">
            <w:pPr>
              <w:widowControl w:val="0"/>
              <w:ind w:firstLine="709"/>
              <w:jc w:val="both"/>
              <w:rPr>
                <w:rFonts w:ascii="Times New Roman" w:hAnsi="Times New Roman" w:cs="Times New Roman"/>
                <w:iCs/>
                <w:sz w:val="24"/>
                <w:szCs w:val="24"/>
              </w:rPr>
            </w:pPr>
            <w:r w:rsidRPr="009D2B51">
              <w:rPr>
                <w:rFonts w:ascii="Times New Roman" w:hAnsi="Times New Roman" w:cs="Times New Roman"/>
                <w:iCs/>
                <w:sz w:val="24"/>
                <w:szCs w:val="24"/>
              </w:rPr>
              <w:t>d) Kinh doanh dịch vụ ăn uống lưu động;</w:t>
            </w:r>
          </w:p>
          <w:p w14:paraId="44383AF0" w14:textId="77777777" w:rsidR="00A03FF6" w:rsidRPr="009D2B51" w:rsidRDefault="00A03FF6" w:rsidP="009D2B51">
            <w:pPr>
              <w:widowControl w:val="0"/>
              <w:ind w:firstLine="709"/>
              <w:jc w:val="both"/>
              <w:rPr>
                <w:rFonts w:ascii="Times New Roman" w:hAnsi="Times New Roman" w:cs="Times New Roman"/>
                <w:iCs/>
                <w:sz w:val="24"/>
                <w:szCs w:val="24"/>
                <w:lang w:val="vi-VN"/>
              </w:rPr>
            </w:pPr>
            <w:r w:rsidRPr="009D2B51">
              <w:rPr>
                <w:rFonts w:ascii="Times New Roman" w:hAnsi="Times New Roman" w:cs="Times New Roman"/>
                <w:iCs/>
                <w:sz w:val="24"/>
                <w:szCs w:val="24"/>
              </w:rPr>
              <w:t>đ</w:t>
            </w:r>
            <w:r w:rsidRPr="009D2B51">
              <w:rPr>
                <w:rFonts w:ascii="Times New Roman" w:hAnsi="Times New Roman" w:cs="Times New Roman"/>
                <w:iCs/>
                <w:sz w:val="24"/>
                <w:szCs w:val="24"/>
                <w:lang w:val="vi-VN"/>
              </w:rPr>
              <w:t>) Kinh doanh thức ăn đường phố</w:t>
            </w:r>
            <w:r w:rsidRPr="009D2B51">
              <w:rPr>
                <w:rFonts w:ascii="Times New Roman" w:hAnsi="Times New Roman" w:cs="Times New Roman"/>
                <w:iCs/>
                <w:sz w:val="24"/>
                <w:szCs w:val="24"/>
              </w:rPr>
              <w:t xml:space="preserve"> và lưu động</w:t>
            </w:r>
            <w:r w:rsidRPr="009D2B51">
              <w:rPr>
                <w:rFonts w:ascii="Times New Roman" w:hAnsi="Times New Roman" w:cs="Times New Roman"/>
                <w:iCs/>
                <w:sz w:val="24"/>
                <w:szCs w:val="24"/>
                <w:lang w:val="vi-VN"/>
              </w:rPr>
              <w:t>;</w:t>
            </w:r>
          </w:p>
          <w:p w14:paraId="7F95EEBB" w14:textId="77777777" w:rsidR="00A03FF6" w:rsidRPr="009D2B51" w:rsidRDefault="00A03FF6" w:rsidP="009D2B51">
            <w:pPr>
              <w:widowControl w:val="0"/>
              <w:ind w:firstLine="709"/>
              <w:jc w:val="both"/>
              <w:rPr>
                <w:rFonts w:ascii="Times New Roman" w:hAnsi="Times New Roman" w:cs="Times New Roman"/>
                <w:iCs/>
                <w:sz w:val="24"/>
                <w:szCs w:val="24"/>
                <w:lang w:val="vi-VN"/>
              </w:rPr>
            </w:pPr>
            <w:r w:rsidRPr="009D2B51">
              <w:rPr>
                <w:rFonts w:ascii="Times New Roman" w:hAnsi="Times New Roman" w:cs="Times New Roman"/>
                <w:iCs/>
                <w:sz w:val="24"/>
                <w:szCs w:val="24"/>
              </w:rPr>
              <w:t>e</w:t>
            </w:r>
            <w:r w:rsidRPr="009D2B51">
              <w:rPr>
                <w:rFonts w:ascii="Times New Roman" w:hAnsi="Times New Roman" w:cs="Times New Roman"/>
                <w:iCs/>
                <w:sz w:val="24"/>
                <w:szCs w:val="24"/>
                <w:lang w:val="vi-VN"/>
              </w:rPr>
              <w:t xml:space="preserve">) Sản xuất, kinh doanh </w:t>
            </w:r>
            <w:r w:rsidRPr="009D2B51">
              <w:rPr>
                <w:rFonts w:ascii="Times New Roman" w:hAnsi="Times New Roman" w:cs="Times New Roman"/>
                <w:bCs/>
                <w:sz w:val="24"/>
                <w:szCs w:val="24"/>
              </w:rPr>
              <w:t>d</w:t>
            </w:r>
            <w:r w:rsidRPr="009D2B51">
              <w:rPr>
                <w:rFonts w:ascii="Times New Roman" w:hAnsi="Times New Roman" w:cs="Times New Roman"/>
                <w:bCs/>
                <w:sz w:val="24"/>
                <w:szCs w:val="24"/>
                <w:lang w:val="vi-VN"/>
              </w:rPr>
              <w:t>ụng cụ tiếp xúc trực tiếp với thực phẩm, vật liệu bao gói tiếp xúc trực tiếp với thực phẩm</w:t>
            </w:r>
            <w:r w:rsidRPr="009D2B51">
              <w:rPr>
                <w:rFonts w:ascii="Times New Roman" w:hAnsi="Times New Roman" w:cs="Times New Roman"/>
                <w:iCs/>
                <w:sz w:val="24"/>
                <w:szCs w:val="24"/>
                <w:lang w:val="vi-VN"/>
              </w:rPr>
              <w:t>;</w:t>
            </w:r>
          </w:p>
          <w:p w14:paraId="117CEF9A" w14:textId="35F47ACA" w:rsidR="00A03FF6" w:rsidRPr="009D2B51" w:rsidRDefault="00A03FF6" w:rsidP="009D2B51">
            <w:pPr>
              <w:widowControl w:val="0"/>
              <w:ind w:firstLine="709"/>
              <w:jc w:val="both"/>
              <w:rPr>
                <w:rFonts w:ascii="Times New Roman" w:hAnsi="Times New Roman" w:cs="Times New Roman"/>
                <w:iCs/>
                <w:sz w:val="24"/>
                <w:szCs w:val="24"/>
              </w:rPr>
            </w:pPr>
            <w:r w:rsidRPr="009D2B51">
              <w:rPr>
                <w:rFonts w:ascii="Times New Roman" w:hAnsi="Times New Roman" w:cs="Times New Roman"/>
                <w:iCs/>
                <w:sz w:val="24"/>
                <w:szCs w:val="24"/>
              </w:rPr>
              <w:t>g</w:t>
            </w:r>
            <w:r w:rsidRPr="009D2B51">
              <w:rPr>
                <w:rFonts w:ascii="Times New Roman" w:hAnsi="Times New Roman" w:cs="Times New Roman"/>
                <w:iCs/>
                <w:sz w:val="24"/>
                <w:szCs w:val="24"/>
                <w:lang w:val="vi-VN"/>
              </w:rPr>
              <w:t xml:space="preserve">) </w:t>
            </w:r>
            <w:r w:rsidRPr="009D2B51">
              <w:rPr>
                <w:rFonts w:ascii="Times New Roman" w:hAnsi="Times New Roman" w:cs="Times New Roman"/>
                <w:iCs/>
                <w:sz w:val="24"/>
                <w:szCs w:val="24"/>
              </w:rPr>
              <w:t>Các cơ sở sản xuất thực phẩm có nguy cơ thấp theo quy định của Chính phủ;</w:t>
            </w:r>
          </w:p>
          <w:p w14:paraId="010096AE"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h) Cơ sở có sự thay đổi so với thông tin đã tự công bố. </w:t>
            </w:r>
          </w:p>
          <w:p w14:paraId="0EA13960"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2. </w:t>
            </w:r>
            <w:r w:rsidRPr="009D2B51">
              <w:rPr>
                <w:rFonts w:ascii="Times New Roman" w:hAnsi="Times New Roman" w:cs="Times New Roman"/>
                <w:sz w:val="24"/>
                <w:szCs w:val="24"/>
                <w:lang w:val="vi-VN"/>
              </w:rPr>
              <w:t xml:space="preserve">Tùy từng thời kỳ phát triển kinh tế-xã hội, Chính phủ xem xét, điều chỉnh các </w:t>
            </w:r>
            <w:r w:rsidRPr="009D2B51">
              <w:rPr>
                <w:rFonts w:ascii="Times New Roman" w:hAnsi="Times New Roman" w:cs="Times New Roman"/>
                <w:sz w:val="24"/>
                <w:szCs w:val="24"/>
              </w:rPr>
              <w:t xml:space="preserve">trường hợp phải cấp giấy chứng nhận hoặc tự công bố </w:t>
            </w:r>
            <w:r w:rsidRPr="009D2B51">
              <w:rPr>
                <w:rFonts w:ascii="Times New Roman" w:hAnsi="Times New Roman" w:cs="Times New Roman"/>
                <w:sz w:val="24"/>
                <w:szCs w:val="24"/>
                <w:lang w:val="vi-VN"/>
              </w:rPr>
              <w:t xml:space="preserve">tại </w:t>
            </w:r>
            <w:r w:rsidRPr="009D2B51">
              <w:rPr>
                <w:rFonts w:ascii="Times New Roman" w:hAnsi="Times New Roman" w:cs="Times New Roman"/>
                <w:sz w:val="24"/>
                <w:szCs w:val="24"/>
              </w:rPr>
              <w:t>k</w:t>
            </w:r>
            <w:r w:rsidRPr="009D2B51">
              <w:rPr>
                <w:rFonts w:ascii="Times New Roman" w:hAnsi="Times New Roman" w:cs="Times New Roman"/>
                <w:sz w:val="24"/>
                <w:szCs w:val="24"/>
                <w:lang w:val="vi-VN"/>
              </w:rPr>
              <w:t>hoản 1 Điều này.</w:t>
            </w:r>
          </w:p>
          <w:p w14:paraId="5A22D923" w14:textId="77777777" w:rsidR="00A03FF6" w:rsidRPr="009D2B51" w:rsidRDefault="00A03FF6" w:rsidP="009D2B51">
            <w:pPr>
              <w:ind w:firstLine="720"/>
              <w:jc w:val="both"/>
              <w:rPr>
                <w:rFonts w:ascii="Times New Roman" w:hAnsi="Times New Roman" w:cs="Times New Roman"/>
                <w:b/>
                <w:bCs/>
                <w:iCs/>
                <w:sz w:val="24"/>
                <w:szCs w:val="24"/>
              </w:rPr>
            </w:pPr>
            <w:r w:rsidRPr="009D2B51">
              <w:rPr>
                <w:rFonts w:ascii="Times New Roman" w:hAnsi="Times New Roman" w:cs="Times New Roman"/>
                <w:b/>
                <w:bCs/>
                <w:sz w:val="24"/>
                <w:szCs w:val="24"/>
              </w:rPr>
              <w:t xml:space="preserve">Điều 20. </w:t>
            </w:r>
            <w:r w:rsidRPr="009D2B51">
              <w:rPr>
                <w:rFonts w:ascii="Times New Roman" w:hAnsi="Times New Roman" w:cs="Times New Roman"/>
                <w:b/>
                <w:bCs/>
                <w:sz w:val="24"/>
                <w:szCs w:val="24"/>
                <w:lang w:val="vi-VN"/>
              </w:rPr>
              <w:t>H</w:t>
            </w:r>
            <w:r w:rsidRPr="009D2B51">
              <w:rPr>
                <w:rFonts w:ascii="Times New Roman" w:hAnsi="Times New Roman" w:cs="Times New Roman"/>
                <w:b/>
                <w:bCs/>
                <w:sz w:val="24"/>
                <w:szCs w:val="24"/>
              </w:rPr>
              <w:t xml:space="preserve">ồ sơ, thủ tục </w:t>
            </w:r>
            <w:r w:rsidRPr="009D2B51">
              <w:rPr>
                <w:rFonts w:ascii="Times New Roman" w:hAnsi="Times New Roman" w:cs="Times New Roman"/>
                <w:b/>
                <w:bCs/>
                <w:iCs/>
                <w:sz w:val="24"/>
                <w:szCs w:val="24"/>
                <w:lang w:val="vi-VN"/>
              </w:rPr>
              <w:t>cấp, gia hạn, thay đổi, bổ sung giấy chứng nhận cơ sở đủ điều kiện an toàn thực phẩm</w:t>
            </w:r>
            <w:r w:rsidRPr="009D2B51">
              <w:rPr>
                <w:rFonts w:ascii="Times New Roman" w:hAnsi="Times New Roman" w:cs="Times New Roman"/>
                <w:b/>
                <w:bCs/>
                <w:iCs/>
                <w:sz w:val="24"/>
                <w:szCs w:val="24"/>
              </w:rPr>
              <w:t>, tự công bố</w:t>
            </w:r>
            <w:r w:rsidRPr="009D2B51">
              <w:rPr>
                <w:rFonts w:ascii="Times New Roman" w:hAnsi="Times New Roman" w:cs="Times New Roman"/>
                <w:b/>
                <w:bCs/>
                <w:iCs/>
                <w:sz w:val="24"/>
                <w:szCs w:val="24"/>
                <w:lang w:val="vi-VN"/>
              </w:rPr>
              <w:t xml:space="preserve"> cơ sở đủ điều kiện an toàn thực phẩm</w:t>
            </w:r>
            <w:r w:rsidRPr="009D2B51">
              <w:rPr>
                <w:rFonts w:ascii="Times New Roman" w:hAnsi="Times New Roman" w:cs="Times New Roman"/>
                <w:b/>
                <w:bCs/>
                <w:iCs/>
                <w:sz w:val="24"/>
                <w:szCs w:val="24"/>
              </w:rPr>
              <w:t>.</w:t>
            </w:r>
          </w:p>
          <w:p w14:paraId="05F10114" w14:textId="77777777" w:rsidR="00A03FF6" w:rsidRPr="009D2B51" w:rsidRDefault="00A03FF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rPr>
              <w:t xml:space="preserve">1. </w:t>
            </w:r>
            <w:r w:rsidRPr="009D2B51">
              <w:rPr>
                <w:rFonts w:ascii="Times New Roman" w:hAnsi="Times New Roman" w:cs="Times New Roman"/>
                <w:sz w:val="24"/>
                <w:szCs w:val="24"/>
                <w:lang w:val="vi-VN"/>
              </w:rPr>
              <w:t>Chính phủ quy định cụ thể</w:t>
            </w:r>
            <w:r w:rsidRPr="009D2B51">
              <w:rPr>
                <w:rFonts w:ascii="Times New Roman" w:hAnsi="Times New Roman" w:cs="Times New Roman"/>
                <w:sz w:val="24"/>
                <w:szCs w:val="24"/>
              </w:rPr>
              <w:t xml:space="preserve"> hồ sơ, thủ tục</w:t>
            </w:r>
            <w:r w:rsidRPr="009D2B51">
              <w:rPr>
                <w:rFonts w:ascii="Times New Roman" w:hAnsi="Times New Roman" w:cs="Times New Roman"/>
                <w:sz w:val="24"/>
                <w:szCs w:val="24"/>
                <w:lang w:val="vi-VN"/>
              </w:rPr>
              <w:t xml:space="preserve"> cấp</w:t>
            </w:r>
            <w:r w:rsidRPr="009D2B51">
              <w:rPr>
                <w:rFonts w:ascii="Times New Roman" w:hAnsi="Times New Roman" w:cs="Times New Roman"/>
                <w:iCs/>
                <w:sz w:val="24"/>
                <w:szCs w:val="24"/>
                <w:lang w:val="vi-VN"/>
              </w:rPr>
              <w:t>, gia hạn, thay đổi, bổ sung</w:t>
            </w:r>
            <w:r w:rsidRPr="009D2B51">
              <w:rPr>
                <w:rFonts w:ascii="Times New Roman" w:hAnsi="Times New Roman" w:cs="Times New Roman"/>
                <w:sz w:val="24"/>
                <w:szCs w:val="24"/>
                <w:lang w:val="vi-VN"/>
              </w:rPr>
              <w:t xml:space="preserve"> g</w:t>
            </w:r>
            <w:r w:rsidRPr="009D2B51">
              <w:rPr>
                <w:rFonts w:ascii="Times New Roman" w:hAnsi="Times New Roman" w:cs="Times New Roman"/>
                <w:iCs/>
                <w:sz w:val="24"/>
                <w:szCs w:val="24"/>
                <w:lang w:val="vi-VN"/>
              </w:rPr>
              <w:t>iấy chứng nhận cơ sở đủ điều kiện an toàn thực phẩm</w:t>
            </w:r>
            <w:r w:rsidRPr="009D2B51">
              <w:rPr>
                <w:rFonts w:ascii="Times New Roman" w:hAnsi="Times New Roman" w:cs="Times New Roman"/>
                <w:iCs/>
                <w:sz w:val="24"/>
                <w:szCs w:val="24"/>
              </w:rPr>
              <w:t xml:space="preserve"> và tự công bố</w:t>
            </w:r>
            <w:r w:rsidRPr="009D2B51">
              <w:rPr>
                <w:rFonts w:ascii="Times New Roman" w:hAnsi="Times New Roman" w:cs="Times New Roman"/>
                <w:iCs/>
                <w:sz w:val="24"/>
                <w:szCs w:val="24"/>
                <w:lang w:val="vi-VN"/>
              </w:rPr>
              <w:t xml:space="preserve"> cơ sở đủ điều kiện an toàn thực phẩm</w:t>
            </w:r>
            <w:r w:rsidRPr="009D2B51">
              <w:rPr>
                <w:rFonts w:ascii="Times New Roman" w:hAnsi="Times New Roman" w:cs="Times New Roman"/>
                <w:sz w:val="24"/>
                <w:szCs w:val="24"/>
                <w:lang w:val="vi-VN"/>
              </w:rPr>
              <w:t>.</w:t>
            </w:r>
          </w:p>
          <w:p w14:paraId="09C30089" w14:textId="77777777" w:rsidR="00A03FF6" w:rsidRPr="009D2B51" w:rsidRDefault="00A03FF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VN"/>
              </w:rPr>
              <w:t>2</w:t>
            </w:r>
            <w:r w:rsidRPr="009D2B51">
              <w:rPr>
                <w:rFonts w:ascii="Times New Roman" w:hAnsi="Times New Roman" w:cs="Times New Roman"/>
                <w:sz w:val="24"/>
                <w:szCs w:val="24"/>
              </w:rPr>
              <w:t xml:space="preserve">. Thời hạn hiệu lực của </w:t>
            </w:r>
            <w:r w:rsidRPr="009D2B51">
              <w:rPr>
                <w:rFonts w:ascii="Times New Roman" w:hAnsi="Times New Roman" w:cs="Times New Roman"/>
                <w:iCs/>
                <w:sz w:val="24"/>
                <w:szCs w:val="24"/>
                <w:lang w:val="vi-VN"/>
              </w:rPr>
              <w:t>Giấy chứng nhận cơ sở đủ điều kiện an toàn thực phẩm</w:t>
            </w:r>
            <w:r w:rsidRPr="009D2B51">
              <w:rPr>
                <w:rFonts w:ascii="Times New Roman" w:hAnsi="Times New Roman" w:cs="Times New Roman"/>
                <w:iCs/>
                <w:sz w:val="24"/>
                <w:szCs w:val="24"/>
              </w:rPr>
              <w:t xml:space="preserve"> và tự công bố</w:t>
            </w:r>
            <w:r w:rsidRPr="009D2B51">
              <w:rPr>
                <w:rFonts w:ascii="Times New Roman" w:hAnsi="Times New Roman" w:cs="Times New Roman"/>
                <w:iCs/>
                <w:sz w:val="24"/>
                <w:szCs w:val="24"/>
                <w:lang w:val="vi-VN"/>
              </w:rPr>
              <w:t xml:space="preserve"> cơ sở đủ điều kiện an toàn thực phẩm</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là</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03</w:t>
            </w:r>
            <w:r w:rsidRPr="009D2B51">
              <w:rPr>
                <w:rFonts w:ascii="Times New Roman" w:hAnsi="Times New Roman" w:cs="Times New Roman"/>
                <w:sz w:val="24"/>
                <w:szCs w:val="24"/>
                <w:lang w:val="vi-VN"/>
              </w:rPr>
              <w:t xml:space="preserve"> năm.</w:t>
            </w:r>
          </w:p>
          <w:p w14:paraId="18F837F3" w14:textId="77777777" w:rsidR="00A03FF6" w:rsidRPr="009D2B51" w:rsidRDefault="00A03FF6" w:rsidP="009D2B51">
            <w:pPr>
              <w:ind w:firstLine="709"/>
              <w:jc w:val="both"/>
              <w:rPr>
                <w:rFonts w:ascii="Times New Roman" w:hAnsi="Times New Roman" w:cs="Times New Roman"/>
                <w:b/>
                <w:bCs/>
                <w:sz w:val="24"/>
                <w:szCs w:val="24"/>
              </w:rPr>
            </w:pPr>
            <w:r w:rsidRPr="009D2B51">
              <w:rPr>
                <w:rFonts w:ascii="Times New Roman" w:hAnsi="Times New Roman" w:cs="Times New Roman"/>
                <w:b/>
                <w:bCs/>
                <w:sz w:val="24"/>
                <w:szCs w:val="24"/>
              </w:rPr>
              <w:t>Điều 21. Thu hồi giấy chứng nhận cơ sở đủ điều kiện an toàn thực phẩm, gỡ bỏ thông tin về cơ sở tự công bố đủ điều kiện an toàn thực phẩm đã đăng tải trên trang thông tin điện tử của cơ quan quản lý nhà nước có thẩm quyền.</w:t>
            </w:r>
          </w:p>
          <w:p w14:paraId="05873741" w14:textId="77777777" w:rsidR="00A03FF6" w:rsidRPr="009D2B51" w:rsidRDefault="00A03FF6" w:rsidP="009D2B51">
            <w:pPr>
              <w:ind w:firstLine="709"/>
              <w:jc w:val="both"/>
              <w:rPr>
                <w:rFonts w:ascii="Times New Roman" w:hAnsi="Times New Roman" w:cs="Times New Roman"/>
                <w:sz w:val="24"/>
                <w:szCs w:val="24"/>
                <w:lang w:val="vi-VN"/>
              </w:rPr>
            </w:pPr>
            <w:r w:rsidRPr="009D2B51">
              <w:rPr>
                <w:rFonts w:ascii="Times New Roman" w:hAnsi="Times New Roman" w:cs="Times New Roman"/>
                <w:sz w:val="24"/>
                <w:szCs w:val="24"/>
              </w:rPr>
              <w:t>1. Các trường hợp thu hồi, gỡ bỏ</w:t>
            </w:r>
            <w:r w:rsidRPr="009D2B51">
              <w:rPr>
                <w:rFonts w:ascii="Times New Roman" w:hAnsi="Times New Roman" w:cs="Times New Roman"/>
                <w:sz w:val="24"/>
                <w:szCs w:val="24"/>
                <w:lang w:val="vi-VN"/>
              </w:rPr>
              <w:t xml:space="preserve"> thông tin:</w:t>
            </w:r>
          </w:p>
          <w:p w14:paraId="2F5F6127" w14:textId="77777777" w:rsidR="00A03FF6" w:rsidRPr="009D2B51" w:rsidRDefault="00A03FF6" w:rsidP="009D2B51">
            <w:pPr>
              <w:ind w:firstLine="709"/>
              <w:jc w:val="both"/>
              <w:rPr>
                <w:rFonts w:ascii="Times New Roman" w:hAnsi="Times New Roman" w:cs="Times New Roman"/>
                <w:sz w:val="24"/>
                <w:szCs w:val="24"/>
                <w:lang w:val="vi-VN"/>
              </w:rPr>
            </w:pPr>
            <w:r w:rsidRPr="009D2B51">
              <w:rPr>
                <w:rFonts w:ascii="Times New Roman" w:hAnsi="Times New Roman" w:cs="Times New Roman"/>
                <w:sz w:val="24"/>
                <w:szCs w:val="24"/>
              </w:rPr>
              <w:t>a)</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 xml:space="preserve">Chấm dứt hoạt động kinh doanh thực phẩm, nguyên liệu làm thực phẩm; </w:t>
            </w:r>
            <w:r w:rsidRPr="009D2B51">
              <w:rPr>
                <w:rFonts w:ascii="Times New Roman" w:hAnsi="Times New Roman" w:cs="Times New Roman"/>
                <w:sz w:val="24"/>
                <w:szCs w:val="24"/>
                <w:lang w:val="vi-VN"/>
              </w:rPr>
              <w:t>phụ gia thực phẩm, chất hỗ trợ chế biến thực phẩm;</w:t>
            </w:r>
          </w:p>
          <w:p w14:paraId="791ED2E8" w14:textId="77777777" w:rsidR="00A03FF6" w:rsidRPr="009D2B51" w:rsidRDefault="00A03FF6" w:rsidP="009D2B51">
            <w:pPr>
              <w:ind w:firstLine="709"/>
              <w:jc w:val="both"/>
              <w:rPr>
                <w:rFonts w:ascii="Times New Roman" w:hAnsi="Times New Roman" w:cs="Times New Roman"/>
                <w:sz w:val="24"/>
                <w:szCs w:val="24"/>
              </w:rPr>
            </w:pPr>
            <w:r w:rsidRPr="009D2B51">
              <w:rPr>
                <w:rFonts w:ascii="Times New Roman" w:hAnsi="Times New Roman" w:cs="Times New Roman"/>
                <w:sz w:val="24"/>
                <w:szCs w:val="24"/>
              </w:rPr>
              <w:t xml:space="preserve">b) Không đáp ứng một trong các điều kiện cấp giấy chứng nhận cơ sở đủ điều kiện an toàn thực phẩm hoặc tự công bố cơ sở đủ điều kiện an toàn thực phẩm quy định tại Điều 17 Luật này; </w:t>
            </w:r>
          </w:p>
          <w:p w14:paraId="2E8E01E6" w14:textId="77777777" w:rsidR="00A03FF6" w:rsidRPr="009D2B51" w:rsidRDefault="00A03FF6" w:rsidP="009D2B51">
            <w:pPr>
              <w:ind w:firstLine="709"/>
              <w:jc w:val="both"/>
              <w:rPr>
                <w:rFonts w:ascii="Times New Roman" w:hAnsi="Times New Roman" w:cs="Times New Roman"/>
                <w:sz w:val="24"/>
                <w:szCs w:val="24"/>
              </w:rPr>
            </w:pPr>
            <w:r w:rsidRPr="009D2B51">
              <w:rPr>
                <w:rFonts w:ascii="Times New Roman" w:hAnsi="Times New Roman" w:cs="Times New Roman"/>
                <w:sz w:val="24"/>
                <w:szCs w:val="24"/>
              </w:rPr>
              <w:t xml:space="preserve">c) Giấy chứng nhận cơ sở đủ điều kiện an toàn thực phẩm được cấp hoặc thông tin của cơ sở tự công bố đủ điều kiện an toàn thực phẩm không đúng thẩm quyền hoặc có nội dung trái pháp luật. </w:t>
            </w:r>
          </w:p>
          <w:p w14:paraId="12AA8843" w14:textId="18EB9286" w:rsidR="00A03FF6" w:rsidRPr="009D2B51" w:rsidRDefault="00A03FF6" w:rsidP="009D2B51">
            <w:pPr>
              <w:jc w:val="both"/>
              <w:rPr>
                <w:rFonts w:ascii="Times New Roman" w:hAnsi="Times New Roman" w:cs="Times New Roman"/>
                <w:b/>
                <w:sz w:val="24"/>
                <w:szCs w:val="24"/>
                <w:lang w:val="vi-VN"/>
              </w:rPr>
            </w:pPr>
            <w:r w:rsidRPr="009D2B51">
              <w:rPr>
                <w:rFonts w:ascii="Times New Roman" w:hAnsi="Times New Roman" w:cs="Times New Roman"/>
                <w:sz w:val="24"/>
                <w:szCs w:val="24"/>
              </w:rPr>
              <w:t>2. Chính phủ quy định chi tiết về hồ sơ, trình tự</w:t>
            </w:r>
            <w:r w:rsidRPr="009D2B51">
              <w:rPr>
                <w:rFonts w:ascii="Times New Roman" w:hAnsi="Times New Roman" w:cs="Times New Roman"/>
                <w:sz w:val="24"/>
                <w:szCs w:val="24"/>
                <w:lang w:val="vi-VN"/>
              </w:rPr>
              <w:t>,</w:t>
            </w:r>
            <w:r w:rsidRPr="009D2B51">
              <w:rPr>
                <w:rFonts w:ascii="Times New Roman" w:hAnsi="Times New Roman" w:cs="Times New Roman"/>
                <w:sz w:val="24"/>
                <w:szCs w:val="24"/>
              </w:rPr>
              <w:t xml:space="preserve"> thủ tục thu hồi giấy chứng nhận</w:t>
            </w:r>
            <w:r w:rsidRPr="009D2B51">
              <w:rPr>
                <w:rFonts w:ascii="Times New Roman" w:hAnsi="Times New Roman" w:cs="Times New Roman"/>
                <w:sz w:val="24"/>
                <w:szCs w:val="24"/>
                <w:lang w:val="vi-VN"/>
              </w:rPr>
              <w:t xml:space="preserve"> cơ sở</w:t>
            </w:r>
            <w:r w:rsidRPr="009D2B51">
              <w:rPr>
                <w:rFonts w:ascii="Times New Roman" w:hAnsi="Times New Roman" w:cs="Times New Roman"/>
                <w:sz w:val="24"/>
                <w:szCs w:val="24"/>
              </w:rPr>
              <w:t xml:space="preserve"> đủ điều kiện an toàn thực phẩm, gỡ bỏ hồ sơ tự công bố </w:t>
            </w:r>
            <w:r w:rsidRPr="009D2B51">
              <w:rPr>
                <w:rFonts w:ascii="Times New Roman" w:hAnsi="Times New Roman" w:cs="Times New Roman"/>
                <w:sz w:val="24"/>
                <w:szCs w:val="24"/>
                <w:lang w:val="vi-VN"/>
              </w:rPr>
              <w:t xml:space="preserve">cơ sở </w:t>
            </w:r>
            <w:r w:rsidRPr="009D2B51">
              <w:rPr>
                <w:rFonts w:ascii="Times New Roman" w:hAnsi="Times New Roman" w:cs="Times New Roman"/>
                <w:sz w:val="24"/>
                <w:szCs w:val="24"/>
              </w:rPr>
              <w:t>đủ điều kiện an toàn thực phẩm.</w:t>
            </w:r>
          </w:p>
        </w:tc>
        <w:tc>
          <w:tcPr>
            <w:tcW w:w="4320" w:type="dxa"/>
            <w:vMerge w:val="restart"/>
          </w:tcPr>
          <w:p w14:paraId="6D825F05"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Kết cấu lại Chương IV và Chương V theo hướng:</w:t>
            </w:r>
          </w:p>
          <w:p w14:paraId="3D8441BF"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 Gộp nội dung quy định Chương IV và Chương V thành 1 Chương: Điều kiện của cơ sở kinh doanh thực phẩm, nguyên liệu làm thực phẩm.</w:t>
            </w:r>
          </w:p>
          <w:p w14:paraId="15DB0AD7"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 Đưa các điều kiện kinh doanh đối với từng loại cơ sở kinh doanh quy định tại 1 Điều trên cơ sở kế thừa các quy định về điều kiện đối với các cơ sở kinh doanh và làm rõ các quy định đặc thù đối với từng loại hình kinh doanh.</w:t>
            </w:r>
          </w:p>
          <w:p w14:paraId="0F3B9467"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 xml:space="preserve">- Quy định về cấp gia han, thay đổi, bổ sung, thu hồi giấy chứng nhận đủ điều kiện an toàn thực phẩm. </w:t>
            </w:r>
          </w:p>
          <w:p w14:paraId="7BB8F307" w14:textId="77777777" w:rsidR="00A03FF6" w:rsidRPr="009D2B51" w:rsidRDefault="00A03FF6" w:rsidP="009D2B51">
            <w:pPr>
              <w:pStyle w:val="FootnoteText"/>
              <w:ind w:firstLine="567"/>
              <w:jc w:val="both"/>
              <w:rPr>
                <w:spacing w:val="2"/>
                <w:sz w:val="24"/>
                <w:szCs w:val="24"/>
                <w:lang w:val="en-GB"/>
              </w:rPr>
            </w:pPr>
            <w:r w:rsidRPr="009D2B51">
              <w:rPr>
                <w:spacing w:val="2"/>
                <w:sz w:val="24"/>
                <w:szCs w:val="24"/>
                <w:lang w:val="en-GB"/>
              </w:rPr>
              <w:t>- Giao Chính phủ quy định chi tiết về hồ sơ, thủ tục cấp, gia hạn thay đổi bổ sung và thu hồi giấy chứng nhận đủ điều kiện an toàn thực phẩm.</w:t>
            </w:r>
          </w:p>
          <w:p w14:paraId="01505BEB" w14:textId="77777777" w:rsidR="00A03FF6" w:rsidRPr="009D2B51" w:rsidRDefault="00A03FF6" w:rsidP="009D2B51">
            <w:pPr>
              <w:pStyle w:val="FootnoteText"/>
              <w:ind w:firstLine="567"/>
              <w:jc w:val="both"/>
              <w:rPr>
                <w:i/>
                <w:spacing w:val="2"/>
                <w:sz w:val="24"/>
                <w:szCs w:val="24"/>
                <w:lang w:val="en-GB"/>
              </w:rPr>
            </w:pPr>
            <w:r w:rsidRPr="009D2B51">
              <w:rPr>
                <w:i/>
                <w:spacing w:val="2"/>
                <w:sz w:val="24"/>
                <w:szCs w:val="24"/>
                <w:lang w:val="en-GB"/>
              </w:rPr>
              <w:t xml:space="preserve">Lý do: </w:t>
            </w:r>
          </w:p>
          <w:p w14:paraId="2A58D713"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pacing w:val="2"/>
                <w:sz w:val="24"/>
                <w:szCs w:val="24"/>
                <w:lang w:val="en-GB"/>
              </w:rPr>
              <w:t>- Thiết kế lại để bảo đảm chủ trương xây dựng Luật khung và giao Chính phủ chi tiết.</w:t>
            </w:r>
          </w:p>
          <w:p w14:paraId="333A3FBE" w14:textId="4C71FA30" w:rsidR="00A03FF6" w:rsidRPr="009D2B51" w:rsidRDefault="00A03FF6" w:rsidP="009D2B51">
            <w:pPr>
              <w:jc w:val="both"/>
              <w:rPr>
                <w:rFonts w:ascii="Times New Roman" w:hAnsi="Times New Roman" w:cs="Times New Roman"/>
                <w:sz w:val="24"/>
                <w:szCs w:val="24"/>
                <w:lang w:val="vi-VN"/>
              </w:rPr>
            </w:pPr>
          </w:p>
        </w:tc>
      </w:tr>
      <w:tr w:rsidR="009D2B51" w:rsidRPr="009D2B51" w14:paraId="446D5077" w14:textId="77777777" w:rsidTr="00BA2B21">
        <w:trPr>
          <w:trHeight w:val="1988"/>
        </w:trPr>
        <w:tc>
          <w:tcPr>
            <w:tcW w:w="5351" w:type="dxa"/>
          </w:tcPr>
          <w:p w14:paraId="404309C9" w14:textId="7EC9A77F"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b/>
                <w:bCs/>
                <w:iCs/>
                <w:sz w:val="24"/>
                <w:szCs w:val="24"/>
                <w:lang w:val="vi-VN"/>
              </w:rPr>
              <w:t>Điều 20. Điều kiện bảo đảm an toàn thực phẩm trong bảo quản thực phẩm</w:t>
            </w:r>
          </w:p>
          <w:p w14:paraId="308E70F0" w14:textId="689BE8E8"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Cơ sở sản xuất, kinh doanh thực phẩm phải bảo đảm các điều kiện về bảo quản thực phẩm sau đây:</w:t>
            </w:r>
          </w:p>
          <w:p w14:paraId="638F6441"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Nơi bảo quản và phương tiện bảo quản phải có diện tích đủ rộng để bảo quản từng loại thực phẩm riêng biệt, có thể thực hiện kỹ thuật xếp dỡ an toàn và chính xác, bảo đảm vệ sinh trong quá trình bảo quản;</w:t>
            </w:r>
          </w:p>
          <w:p w14:paraId="0F05ECE1"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Ngăn ngừa được ảnh hưởng của nhiệt độ, độ ẩm, côn trùng, động vật, bụi bẩn, mùi lạ và các tác động xấu của môi trường; bảo đảm đủ ánh sáng; có thiết bị chuyên dụng điều chỉnh nhiệt độ, độ ẩm và các điều kiện khí hậu khác, thiết bị thông gió và các điều kiện bảo quản đặc biệt khác theo yêu cầu của từng loại thực phẩm;</w:t>
            </w:r>
          </w:p>
          <w:p w14:paraId="715D305A"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Tuân thủ các quy định về bảo quản của tổ chức, cá nhân sản xuất, kinh doanh thực phẩm.</w:t>
            </w:r>
          </w:p>
          <w:p w14:paraId="54107DF1" w14:textId="1F14EAE0"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Bộ trưởng Bộ Y tế, Bộ trưởng Bộ Nông nghiệp và Phát triển Nông thôn, Bộ trưởng Bộ Công thương ban hành quy chuẩn kỹ thuật quốc gia và quy định cụ thể về điều kiện bảo đảm an toàn thực phẩm trong bảo quản thực phẩm thuộc lĩnh vực được phân công quản lý</w:t>
            </w:r>
          </w:p>
        </w:tc>
        <w:tc>
          <w:tcPr>
            <w:tcW w:w="5040" w:type="dxa"/>
            <w:vMerge/>
          </w:tcPr>
          <w:p w14:paraId="17BC7B11" w14:textId="40958898"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34C9FFF6" w14:textId="324208D0" w:rsidR="00A03FF6" w:rsidRPr="009D2B51" w:rsidRDefault="00A03FF6" w:rsidP="009D2B51">
            <w:pPr>
              <w:jc w:val="both"/>
              <w:rPr>
                <w:rFonts w:ascii="Times New Roman" w:hAnsi="Times New Roman" w:cs="Times New Roman"/>
                <w:sz w:val="24"/>
                <w:szCs w:val="24"/>
                <w:lang w:val="vi-VN"/>
              </w:rPr>
            </w:pPr>
          </w:p>
        </w:tc>
      </w:tr>
      <w:tr w:rsidR="009D2B51" w:rsidRPr="009D2B51" w14:paraId="08C13B96" w14:textId="77777777" w:rsidTr="00BA2B21">
        <w:trPr>
          <w:trHeight w:val="899"/>
        </w:trPr>
        <w:tc>
          <w:tcPr>
            <w:tcW w:w="5351" w:type="dxa"/>
          </w:tcPr>
          <w:p w14:paraId="03EE446A" w14:textId="77777777" w:rsidR="00A03FF6" w:rsidRPr="009D2B51" w:rsidRDefault="00A03FF6" w:rsidP="009D2B51">
            <w:pPr>
              <w:rPr>
                <w:rFonts w:ascii="Times New Roman" w:hAnsi="Times New Roman" w:cs="Times New Roman"/>
                <w:sz w:val="24"/>
                <w:szCs w:val="24"/>
                <w:lang w:val="vi-VN"/>
              </w:rPr>
            </w:pPr>
            <w:bookmarkStart w:id="46" w:name="dieu_21"/>
            <w:r w:rsidRPr="009D2B51">
              <w:rPr>
                <w:rFonts w:ascii="Times New Roman" w:hAnsi="Times New Roman" w:cs="Times New Roman"/>
                <w:b/>
                <w:bCs/>
                <w:sz w:val="24"/>
                <w:szCs w:val="24"/>
                <w:lang w:val="vi-VN"/>
              </w:rPr>
              <w:t>Điều 21. Điều kiện bảo đảm an toàn thực phẩm trong vận chuyển thực phẩm</w:t>
            </w:r>
            <w:bookmarkEnd w:id="46"/>
          </w:p>
          <w:p w14:paraId="0FA34435" w14:textId="77777777" w:rsidR="00A03FF6" w:rsidRPr="009D2B51" w:rsidRDefault="00A03FF6" w:rsidP="009D2B51">
            <w:pPr>
              <w:jc w:val="both"/>
              <w:rPr>
                <w:rFonts w:ascii="Times New Roman" w:hAnsi="Times New Roman" w:cs="Times New Roman"/>
                <w:sz w:val="24"/>
                <w:szCs w:val="24"/>
                <w:lang w:val="vi-VN"/>
              </w:rPr>
            </w:pPr>
          </w:p>
          <w:p w14:paraId="22EB79C3" w14:textId="48D4328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Tổ chức, cá nhân vận chuyển thực phẩm phải bảo đảm các điều kiện sau đây:</w:t>
            </w:r>
          </w:p>
          <w:p w14:paraId="3EAAF40C"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Phương tiện vận chuyển thực phẩm được chế tạo bằng vật liệu không làm ô nhiễm thực phẩm hoặc bao gói thực phẩm, dễ làm sạch;</w:t>
            </w:r>
          </w:p>
          <w:p w14:paraId="3F6151C4"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Bảo đảm điều kiện bảo quản thực phẩm trong suốt quá trình vận chuyển theo hướng dẫn của tổ chức, cá nhân sản xuất, kinh doanh;</w:t>
            </w:r>
          </w:p>
          <w:p w14:paraId="138AAB24"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Không vận chuyển thực phẩm cùng hàng hoá độc hại hoặc có thể gây nhiễm chéo ảnh hưởng đến chất lượng thực phẩm.</w:t>
            </w:r>
          </w:p>
          <w:p w14:paraId="4118EC66" w14:textId="0F9B6575"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Cơ quan quản lý nhà nước có thẩm quyền quy định về phương tiện vận chuyển thực phẩm; đường vận chuyển thực phẩm đối với một số loại thực phẩm tươi sống tại các đô thị.</w:t>
            </w:r>
          </w:p>
        </w:tc>
        <w:tc>
          <w:tcPr>
            <w:tcW w:w="5040" w:type="dxa"/>
            <w:vMerge/>
          </w:tcPr>
          <w:p w14:paraId="7431E46F" w14:textId="19942A0C"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39157F4B" w14:textId="0D019122" w:rsidR="00A03FF6" w:rsidRPr="009D2B51" w:rsidRDefault="00A03FF6" w:rsidP="009D2B51">
            <w:pPr>
              <w:jc w:val="both"/>
              <w:rPr>
                <w:rFonts w:ascii="Times New Roman" w:hAnsi="Times New Roman" w:cs="Times New Roman"/>
                <w:sz w:val="24"/>
                <w:szCs w:val="24"/>
                <w:lang w:val="vi-VN"/>
              </w:rPr>
            </w:pPr>
          </w:p>
        </w:tc>
      </w:tr>
      <w:tr w:rsidR="009D2B51" w:rsidRPr="009D2B51" w14:paraId="2AB45E7D" w14:textId="77777777" w:rsidTr="00BA2B21">
        <w:trPr>
          <w:trHeight w:val="1178"/>
        </w:trPr>
        <w:tc>
          <w:tcPr>
            <w:tcW w:w="5351" w:type="dxa"/>
          </w:tcPr>
          <w:p w14:paraId="659F35EC" w14:textId="77777777" w:rsidR="00A03FF6" w:rsidRPr="009D2B51" w:rsidRDefault="00A03FF6" w:rsidP="009D2B51">
            <w:pPr>
              <w:rPr>
                <w:rFonts w:ascii="Times New Roman" w:hAnsi="Times New Roman" w:cs="Times New Roman"/>
                <w:sz w:val="24"/>
                <w:szCs w:val="24"/>
                <w:lang w:val="vi-VN"/>
              </w:rPr>
            </w:pPr>
            <w:bookmarkStart w:id="47" w:name="dieu_22"/>
            <w:r w:rsidRPr="009D2B51">
              <w:rPr>
                <w:rFonts w:ascii="Times New Roman" w:hAnsi="Times New Roman" w:cs="Times New Roman"/>
                <w:b/>
                <w:bCs/>
                <w:sz w:val="24"/>
                <w:szCs w:val="24"/>
                <w:lang w:val="vi-VN"/>
              </w:rPr>
              <w:t>Điều 22. Điều kiện bảo đảm an toàn thực phẩm trong sản xuất, kinh doanh thực phẩm nhỏ lẻ</w:t>
            </w:r>
            <w:bookmarkEnd w:id="47"/>
          </w:p>
          <w:p w14:paraId="5FBE5062" w14:textId="77777777" w:rsidR="00A03FF6" w:rsidRPr="009D2B51" w:rsidRDefault="00A03FF6" w:rsidP="009D2B51">
            <w:pPr>
              <w:jc w:val="both"/>
              <w:rPr>
                <w:rFonts w:ascii="Times New Roman" w:hAnsi="Times New Roman" w:cs="Times New Roman"/>
                <w:sz w:val="24"/>
                <w:szCs w:val="24"/>
                <w:lang w:val="vi-VN"/>
              </w:rPr>
            </w:pPr>
          </w:p>
          <w:p w14:paraId="57B53164" w14:textId="3DA4362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Cơ sở sản xuất, kinh doanh thực phẩm nhỏ lẻ phải tuân thủ các điều kiện bảo đảm an toàn thực phẩm sau đây:</w:t>
            </w:r>
          </w:p>
          <w:p w14:paraId="5D34A830"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Có khoảng cách an toàn đối với nguồn gây độc hại, nguồn gây ô nhiễm;</w:t>
            </w:r>
          </w:p>
          <w:p w14:paraId="482511A1" w14:textId="77777777" w:rsidR="00A03FF6" w:rsidRPr="009D2B51" w:rsidRDefault="00A03FF6" w:rsidP="009D2B51">
            <w:pPr>
              <w:jc w:val="both"/>
              <w:rPr>
                <w:rFonts w:ascii="Times New Roman" w:hAnsi="Times New Roman" w:cs="Times New Roman"/>
                <w:sz w:val="24"/>
                <w:szCs w:val="24"/>
                <w:lang w:val="vi-VN"/>
              </w:rPr>
            </w:pPr>
            <w:bookmarkStart w:id="48" w:name="cumtu_9"/>
            <w:r w:rsidRPr="009D2B51">
              <w:rPr>
                <w:rFonts w:ascii="Times New Roman" w:hAnsi="Times New Roman" w:cs="Times New Roman"/>
                <w:sz w:val="24"/>
                <w:szCs w:val="24"/>
                <w:lang w:val="vi-VN"/>
              </w:rPr>
              <w:t>b) Có đủ nước đạt quy chuẩn kỹ thuật phục vụ sản xuất, kinh doanh thực phẩm;</w:t>
            </w:r>
            <w:bookmarkEnd w:id="48"/>
          </w:p>
          <w:p w14:paraId="51221F4F"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Có trang thiết bị phù hợp để sản xuất, kinh doanh thực phẩm không gây độc hại, gây ô nhiễm cho thực phẩm;</w:t>
            </w:r>
          </w:p>
          <w:p w14:paraId="25180107"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Sử dụng nguyên liệu, hóa chất, phụ gia thực phẩm, chất hỗ trợ chế biến thực phẩm, dụng cụ, vật liệu bao gói, chứa đựng thực phẩm trong sơ chế, chế biến, bảo quản thực phẩm;</w:t>
            </w:r>
          </w:p>
          <w:p w14:paraId="24EC2F87"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đ) Tuân thủ </w:t>
            </w:r>
            <w:bookmarkStart w:id="49" w:name="cumtu_6"/>
            <w:r w:rsidRPr="009D2B51">
              <w:rPr>
                <w:rFonts w:ascii="Times New Roman" w:hAnsi="Times New Roman" w:cs="Times New Roman"/>
                <w:sz w:val="24"/>
                <w:szCs w:val="24"/>
                <w:lang w:val="vi-VN"/>
              </w:rPr>
              <w:t>quy định về sức khỏe</w:t>
            </w:r>
            <w:bookmarkEnd w:id="49"/>
            <w:r w:rsidRPr="009D2B51">
              <w:rPr>
                <w:rFonts w:ascii="Times New Roman" w:hAnsi="Times New Roman" w:cs="Times New Roman"/>
                <w:sz w:val="24"/>
                <w:szCs w:val="24"/>
                <w:lang w:val="vi-VN"/>
              </w:rPr>
              <w:t>, kiến thức và thực hành của người trực tiếp tham gia sản xuất, kinh doanh thực phẩm;</w:t>
            </w:r>
          </w:p>
          <w:p w14:paraId="13E81A8C"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e) Thu gom, xử lý chất thải theo đúng quy định của pháp luật về bảo vệ môi trường;</w:t>
            </w:r>
          </w:p>
          <w:p w14:paraId="4A4F31CB"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h) Duy trì các điều kiện bảo đảm an toàn thực phẩm và lưu giữ thông tin liên quan đến việc mua bán bảo đảm truy xuất được nguồn gốc thực phẩm.</w:t>
            </w:r>
          </w:p>
          <w:p w14:paraId="5B3616C8"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Bộ trưởng Bộ Y tế, Bộ trưởng Bộ Nông nghiệp và Phát triển Nông thôn, Bộ trưởng Bộ Công thương ban hành quy chuẩn kỹ thuật quốc gia và quy định cụ thể về điều kiện bảo đảm an toàn thực phẩm trong sản xuất, kinh doanh thực phẩm nhỏ lẻ thuộc lĩnh vực được phân công quản lý.</w:t>
            </w:r>
          </w:p>
          <w:p w14:paraId="3DE34AF9" w14:textId="4514CEEC"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Ủy ban nhân dân tỉnh, thành phố trực thuộc trung ương (sau đây gọi chung là Ủy ban nhân dân cấp tỉnh) ban hành quy chuẩn kỹ thuật địa phương, quy định cụ thể điều kiện bảo đảm an toàn thực phẩm trong sản xuất, kinh doanh thực phẩm nhỏ lẻ đối với thực phẩm đặc thù trên địa bàn tỉnh.</w:t>
            </w:r>
          </w:p>
        </w:tc>
        <w:tc>
          <w:tcPr>
            <w:tcW w:w="5040" w:type="dxa"/>
            <w:vMerge/>
          </w:tcPr>
          <w:p w14:paraId="53C01330" w14:textId="23D2DC1A"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0AAD0563" w14:textId="7AE4F6AB" w:rsidR="00A03FF6" w:rsidRPr="009D2B51" w:rsidRDefault="00A03FF6" w:rsidP="009D2B51">
            <w:pPr>
              <w:jc w:val="both"/>
              <w:rPr>
                <w:rFonts w:ascii="Times New Roman" w:hAnsi="Times New Roman" w:cs="Times New Roman"/>
                <w:sz w:val="24"/>
                <w:szCs w:val="24"/>
                <w:lang w:val="vi-VN"/>
              </w:rPr>
            </w:pPr>
          </w:p>
        </w:tc>
      </w:tr>
      <w:tr w:rsidR="009D2B51" w:rsidRPr="009D2B51" w14:paraId="6CA77B14" w14:textId="77777777" w:rsidTr="00BA2B21">
        <w:trPr>
          <w:trHeight w:val="3392"/>
        </w:trPr>
        <w:tc>
          <w:tcPr>
            <w:tcW w:w="5351" w:type="dxa"/>
          </w:tcPr>
          <w:p w14:paraId="0425DA37" w14:textId="454E6732" w:rsidR="00A03FF6" w:rsidRPr="009D2B51" w:rsidRDefault="00A03FF6" w:rsidP="009D2B51">
            <w:pPr>
              <w:rPr>
                <w:rFonts w:ascii="Times New Roman" w:hAnsi="Times New Roman" w:cs="Times New Roman"/>
                <w:sz w:val="24"/>
                <w:szCs w:val="24"/>
                <w:lang w:val="vi-VN"/>
              </w:rPr>
            </w:pPr>
            <w:bookmarkStart w:id="50" w:name="dieu_23"/>
            <w:r w:rsidRPr="009D2B51">
              <w:rPr>
                <w:rFonts w:ascii="Times New Roman" w:hAnsi="Times New Roman" w:cs="Times New Roman"/>
                <w:b/>
                <w:bCs/>
                <w:sz w:val="24"/>
                <w:szCs w:val="24"/>
                <w:lang w:val="vi-VN"/>
              </w:rPr>
              <w:t>Điều 23. Điều kiện bảo đảm an toàn thực phẩm đối với cơ sở sản xuất thực phẩm tươi sống</w:t>
            </w:r>
            <w:bookmarkEnd w:id="50"/>
          </w:p>
          <w:p w14:paraId="51AF4352" w14:textId="65979B18"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Cơ sở sản xuất thực phẩm tươi sống phải bảo đảm các điều kiện sau đây:</w:t>
            </w:r>
          </w:p>
          <w:p w14:paraId="4BB67E00"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a) Bảo đảm các điều kiện về đất canh tác, </w:t>
            </w:r>
            <w:bookmarkStart w:id="51" w:name="cumtu_10"/>
            <w:r w:rsidRPr="009D2B51">
              <w:rPr>
                <w:rFonts w:ascii="Times New Roman" w:hAnsi="Times New Roman" w:cs="Times New Roman"/>
                <w:sz w:val="24"/>
                <w:szCs w:val="24"/>
                <w:lang w:val="vi-VN"/>
              </w:rPr>
              <w:t>nguồn nước</w:t>
            </w:r>
            <w:bookmarkEnd w:id="51"/>
            <w:r w:rsidRPr="009D2B51">
              <w:rPr>
                <w:rFonts w:ascii="Times New Roman" w:hAnsi="Times New Roman" w:cs="Times New Roman"/>
                <w:sz w:val="24"/>
                <w:szCs w:val="24"/>
                <w:lang w:val="vi-VN"/>
              </w:rPr>
              <w:t>, địa điểm sản xuất để sản xuất thực phẩm an toàn;</w:t>
            </w:r>
          </w:p>
          <w:p w14:paraId="330C9E57"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Tuân thủ các quy định của pháp luật về sử dụng giống cây trồng, giống vật nuôi; phân bón, thức ăn chăn nuôi, thuốc bảo vệ thực vật, thuốc thú y, chất kích thích tăng trưởng, chất tăng trọng, chất phát dục, chất bảo quản thực phẩm và các chất khác có liên quan đến an toàn thực phẩm;</w:t>
            </w:r>
          </w:p>
          <w:p w14:paraId="06234F5E"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Tuân thủ quy định về kiểm dịch, vệ sinh thú y trong giết mổ động vật; về kiểm dịch thực vật đối với sản phẩm trồng trọt;</w:t>
            </w:r>
          </w:p>
          <w:p w14:paraId="13A881DF"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Thực hiện việc xử lý chất thải theo quy định của pháp luật về bảo vệ môi trường;</w:t>
            </w:r>
          </w:p>
          <w:p w14:paraId="428B0EBF"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Chất tẩy rửa, chất diệt khuẩn, chất khử độc khi sử dụng phải bảo đảm an toàn cho con người và môi trường;</w:t>
            </w:r>
          </w:p>
          <w:p w14:paraId="6BC17AD8"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e) Duy trì các điều kiện bảo đảm an toàn thực phẩm, lưu giữ hồ sơ về nguồn gốc, xuất xứ nguyên liệu thực phẩm và các tài liệu khác về toàn bộ quá trình sản xuất thực phẩm tươi sống.</w:t>
            </w:r>
          </w:p>
          <w:p w14:paraId="5C3CE7AF" w14:textId="2DEA8A99"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Bộ trưởng Bộ Nông nghiệp và Phát triển Nông thôn quy định cụ thể điều kiện bảo đảm an toàn thực phẩm đối với cơ sở sản xuất thực phẩm tươi sống.</w:t>
            </w:r>
          </w:p>
        </w:tc>
        <w:tc>
          <w:tcPr>
            <w:tcW w:w="5040" w:type="dxa"/>
            <w:vMerge/>
          </w:tcPr>
          <w:p w14:paraId="2791150B" w14:textId="40BBE024"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03E11321" w14:textId="50C0CC0A" w:rsidR="00A03FF6" w:rsidRPr="009D2B51" w:rsidRDefault="00A03FF6" w:rsidP="009D2B51">
            <w:pPr>
              <w:jc w:val="both"/>
              <w:rPr>
                <w:rFonts w:ascii="Times New Roman" w:hAnsi="Times New Roman" w:cs="Times New Roman"/>
                <w:sz w:val="24"/>
                <w:szCs w:val="24"/>
                <w:lang w:val="vi-VN"/>
              </w:rPr>
            </w:pPr>
          </w:p>
        </w:tc>
      </w:tr>
      <w:tr w:rsidR="009D2B51" w:rsidRPr="009D2B51" w14:paraId="16DC1302" w14:textId="77777777" w:rsidTr="00BA2B21">
        <w:trPr>
          <w:trHeight w:val="3392"/>
        </w:trPr>
        <w:tc>
          <w:tcPr>
            <w:tcW w:w="5351" w:type="dxa"/>
          </w:tcPr>
          <w:p w14:paraId="690268D1" w14:textId="77777777" w:rsidR="00A03FF6" w:rsidRPr="009D2B51" w:rsidRDefault="00A03FF6" w:rsidP="009D2B51">
            <w:pPr>
              <w:rPr>
                <w:rFonts w:ascii="Times New Roman" w:hAnsi="Times New Roman" w:cs="Times New Roman"/>
                <w:sz w:val="24"/>
                <w:szCs w:val="24"/>
                <w:lang w:val="vi-VN"/>
              </w:rPr>
            </w:pPr>
            <w:bookmarkStart w:id="52" w:name="dieu_24"/>
            <w:r w:rsidRPr="009D2B51">
              <w:rPr>
                <w:rFonts w:ascii="Times New Roman" w:hAnsi="Times New Roman" w:cs="Times New Roman"/>
                <w:b/>
                <w:bCs/>
                <w:sz w:val="24"/>
                <w:szCs w:val="24"/>
                <w:lang w:val="vi-VN"/>
              </w:rPr>
              <w:t>Điều 24. Điều kiện bảo đảm an toàn thực phẩm đối với cơ sở kinh doanh thực phẩm tươi sống</w:t>
            </w:r>
            <w:bookmarkEnd w:id="52"/>
          </w:p>
          <w:p w14:paraId="46F570E3" w14:textId="77777777" w:rsidR="00A03FF6" w:rsidRPr="009D2B51" w:rsidRDefault="00A03FF6" w:rsidP="009D2B51">
            <w:pPr>
              <w:jc w:val="both"/>
              <w:rPr>
                <w:rFonts w:ascii="Times New Roman" w:hAnsi="Times New Roman" w:cs="Times New Roman"/>
                <w:sz w:val="24"/>
                <w:szCs w:val="24"/>
                <w:lang w:val="vi-VN"/>
              </w:rPr>
            </w:pPr>
          </w:p>
          <w:p w14:paraId="58B35A4D" w14:textId="6FEF35F2"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Cơ sở kinh doanh thực phẩm tươi sống phải bảo đảm các điều kiện sau đây:</w:t>
            </w:r>
          </w:p>
          <w:p w14:paraId="739C0ED7"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a) Tuân thủ các điều kiện về bảo đảm an toàn đối với dụng cụ, vật liệu bao gói, chứa đựng thực phẩm, điều kiện về bảo đảm an toàn trong bảo quản, vận chuyển thực phẩm quy định tại các </w:t>
            </w:r>
            <w:bookmarkStart w:id="53" w:name="tc_12"/>
            <w:r w:rsidRPr="009D2B51">
              <w:rPr>
                <w:rFonts w:ascii="Times New Roman" w:hAnsi="Times New Roman" w:cs="Times New Roman"/>
                <w:sz w:val="24"/>
                <w:szCs w:val="24"/>
                <w:lang w:val="vi-VN"/>
              </w:rPr>
              <w:t>điều 18, 20 và 21 của Luật này</w:t>
            </w:r>
            <w:bookmarkEnd w:id="53"/>
            <w:r w:rsidRPr="009D2B51">
              <w:rPr>
                <w:rFonts w:ascii="Times New Roman" w:hAnsi="Times New Roman" w:cs="Times New Roman"/>
                <w:sz w:val="24"/>
                <w:szCs w:val="24"/>
                <w:lang w:val="vi-VN"/>
              </w:rPr>
              <w:t>;</w:t>
            </w:r>
          </w:p>
          <w:p w14:paraId="44F24A43"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Bảo đảm và duy trì vệ sinh nơi kinh doanh.</w:t>
            </w:r>
          </w:p>
          <w:p w14:paraId="1E17C56F"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Bộ trưởng Bộ Nông nghiệp và Phát triển Nông thôn quy định cụ thể điều kiện bảo đảm an toàn thực phẩm đối với cơ sở kinh doanh thực phẩm tươi sống.</w:t>
            </w:r>
          </w:p>
          <w:p w14:paraId="32B6B428" w14:textId="77777777" w:rsidR="00A03FF6" w:rsidRPr="009D2B51" w:rsidRDefault="00A03FF6" w:rsidP="009D2B51">
            <w:pPr>
              <w:jc w:val="both"/>
              <w:rPr>
                <w:rFonts w:ascii="Times New Roman" w:hAnsi="Times New Roman" w:cs="Times New Roman"/>
                <w:sz w:val="24"/>
                <w:szCs w:val="24"/>
                <w:lang w:val="vi-VN"/>
              </w:rPr>
            </w:pPr>
          </w:p>
        </w:tc>
        <w:tc>
          <w:tcPr>
            <w:tcW w:w="5040" w:type="dxa"/>
            <w:vMerge/>
          </w:tcPr>
          <w:p w14:paraId="262A3268" w14:textId="64852947"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3BDC8B62" w14:textId="3A9B5B97" w:rsidR="00A03FF6" w:rsidRPr="009D2B51" w:rsidRDefault="00A03FF6" w:rsidP="009D2B51">
            <w:pPr>
              <w:jc w:val="both"/>
              <w:rPr>
                <w:rFonts w:ascii="Times New Roman" w:hAnsi="Times New Roman" w:cs="Times New Roman"/>
                <w:sz w:val="24"/>
                <w:szCs w:val="24"/>
                <w:lang w:val="vi-VN"/>
              </w:rPr>
            </w:pPr>
          </w:p>
        </w:tc>
      </w:tr>
      <w:tr w:rsidR="009D2B51" w:rsidRPr="009D2B51" w14:paraId="6270C757" w14:textId="77777777" w:rsidTr="00BA2B21">
        <w:trPr>
          <w:trHeight w:val="1529"/>
        </w:trPr>
        <w:tc>
          <w:tcPr>
            <w:tcW w:w="5351" w:type="dxa"/>
          </w:tcPr>
          <w:p w14:paraId="1987B378" w14:textId="77777777" w:rsidR="00A03FF6" w:rsidRPr="009D2B51" w:rsidRDefault="00A03FF6" w:rsidP="009D2B51">
            <w:pPr>
              <w:rPr>
                <w:rFonts w:ascii="Times New Roman" w:hAnsi="Times New Roman" w:cs="Times New Roman"/>
                <w:sz w:val="24"/>
                <w:szCs w:val="24"/>
                <w:lang w:val="vi-VN"/>
              </w:rPr>
            </w:pPr>
            <w:bookmarkStart w:id="54" w:name="dieu_25"/>
            <w:r w:rsidRPr="009D2B51">
              <w:rPr>
                <w:rFonts w:ascii="Times New Roman" w:hAnsi="Times New Roman" w:cs="Times New Roman"/>
                <w:b/>
                <w:bCs/>
                <w:sz w:val="24"/>
                <w:szCs w:val="24"/>
                <w:lang w:val="vi-VN"/>
              </w:rPr>
              <w:t>Điều 25. Điều kiện bảo đảm an toàn thực phẩm đối với cơ sở sơ chế, chế biến thực phẩm</w:t>
            </w:r>
            <w:bookmarkEnd w:id="54"/>
          </w:p>
          <w:p w14:paraId="4694248D" w14:textId="77777777" w:rsidR="00A03FF6" w:rsidRPr="009D2B51" w:rsidRDefault="00A03FF6" w:rsidP="009D2B51">
            <w:pPr>
              <w:jc w:val="both"/>
              <w:rPr>
                <w:rFonts w:ascii="Times New Roman" w:hAnsi="Times New Roman" w:cs="Times New Roman"/>
                <w:sz w:val="24"/>
                <w:szCs w:val="24"/>
                <w:lang w:val="vi-VN"/>
              </w:rPr>
            </w:pPr>
          </w:p>
          <w:p w14:paraId="6B5105F9" w14:textId="43023410"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Bảo đảm các điều kiện quy định tại </w:t>
            </w:r>
            <w:bookmarkStart w:id="55" w:name="tc_13"/>
            <w:r w:rsidRPr="009D2B51">
              <w:rPr>
                <w:rFonts w:ascii="Times New Roman" w:hAnsi="Times New Roman" w:cs="Times New Roman"/>
                <w:sz w:val="24"/>
                <w:szCs w:val="24"/>
                <w:lang w:val="vi-VN"/>
              </w:rPr>
              <w:t>Điều 19 của Luật này</w:t>
            </w:r>
            <w:bookmarkEnd w:id="55"/>
            <w:r w:rsidRPr="009D2B51">
              <w:rPr>
                <w:rFonts w:ascii="Times New Roman" w:hAnsi="Times New Roman" w:cs="Times New Roman"/>
                <w:sz w:val="24"/>
                <w:szCs w:val="24"/>
                <w:lang w:val="vi-VN"/>
              </w:rPr>
              <w:t>.</w:t>
            </w:r>
          </w:p>
          <w:p w14:paraId="038CD4F0" w14:textId="04606AF5"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Quy trình sơ chế, chế biến phải bảo đảm thực phẩm không bị ô nhiễm chéo, tiếp xúc với các yếu tố gây ô nhiễm hoặc độc hại.</w:t>
            </w:r>
          </w:p>
        </w:tc>
        <w:tc>
          <w:tcPr>
            <w:tcW w:w="5040" w:type="dxa"/>
            <w:vMerge/>
          </w:tcPr>
          <w:p w14:paraId="4CD1A047" w14:textId="5E589A3A"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20FE9A43" w14:textId="45FC45B3" w:rsidR="00A03FF6" w:rsidRPr="009D2B51" w:rsidRDefault="00A03FF6" w:rsidP="009D2B51">
            <w:pPr>
              <w:jc w:val="both"/>
              <w:rPr>
                <w:rFonts w:ascii="Times New Roman" w:hAnsi="Times New Roman" w:cs="Times New Roman"/>
                <w:sz w:val="24"/>
                <w:szCs w:val="24"/>
                <w:lang w:val="vi-VN"/>
              </w:rPr>
            </w:pPr>
          </w:p>
        </w:tc>
      </w:tr>
      <w:tr w:rsidR="009D2B51" w:rsidRPr="009D2B51" w14:paraId="613712CA" w14:textId="77777777" w:rsidTr="00BA2B21">
        <w:trPr>
          <w:trHeight w:val="899"/>
        </w:trPr>
        <w:tc>
          <w:tcPr>
            <w:tcW w:w="5351" w:type="dxa"/>
          </w:tcPr>
          <w:p w14:paraId="68AFB29E" w14:textId="066AB4DC" w:rsidR="00A03FF6" w:rsidRPr="009D2B51" w:rsidRDefault="00A03FF6" w:rsidP="009D2B51">
            <w:pPr>
              <w:rPr>
                <w:rFonts w:ascii="Times New Roman" w:hAnsi="Times New Roman" w:cs="Times New Roman"/>
                <w:sz w:val="24"/>
                <w:szCs w:val="24"/>
                <w:lang w:val="vi-VN"/>
              </w:rPr>
            </w:pPr>
            <w:bookmarkStart w:id="56" w:name="dieu_26"/>
            <w:r w:rsidRPr="009D2B51">
              <w:rPr>
                <w:rFonts w:ascii="Times New Roman" w:hAnsi="Times New Roman" w:cs="Times New Roman"/>
                <w:b/>
                <w:bCs/>
                <w:sz w:val="24"/>
                <w:szCs w:val="24"/>
                <w:lang w:val="vi-VN"/>
              </w:rPr>
              <w:t>Điều 26. Điều kiện bảo đảm an toàn thực phẩm đối với nguyên liệu, phụ gia thực phẩm, chất hỗ trợ chế biến thực phẩm, vi chất dinh dưỡng dùng để chế biến thực phẩm</w:t>
            </w:r>
            <w:bookmarkEnd w:id="56"/>
          </w:p>
          <w:p w14:paraId="6B50CAEE" w14:textId="3B167C6A"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Nguyên liệu dùng để chế biến thực phẩm phải còn thời hạn sử dụng, có nguồn gốc, xuất xứ rõ ràng, bảo đảm an toàn và giữ nguyên các thuộc tính vốn có của nó; các nguyên liệu tạo thành thực phẩm không được tương tác với nhau để tạo ra các sản phẩm gây hại đến sức khoẻ, tính mạng con người.</w:t>
            </w:r>
          </w:p>
          <w:p w14:paraId="15860B05"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2. Vi chất dinh dưỡng, phụ gia thực phẩm, chất hỗ trợ chế biến thực phẩm được sử dụng phải tuân thủ quy định tại </w:t>
            </w:r>
            <w:bookmarkStart w:id="57" w:name="tc_14"/>
            <w:r w:rsidRPr="009D2B51">
              <w:rPr>
                <w:rFonts w:ascii="Times New Roman" w:hAnsi="Times New Roman" w:cs="Times New Roman"/>
                <w:sz w:val="24"/>
                <w:szCs w:val="24"/>
                <w:lang w:val="vi-VN"/>
              </w:rPr>
              <w:t>Điều 13 và Điều 17 của Luật này</w:t>
            </w:r>
            <w:bookmarkEnd w:id="57"/>
            <w:r w:rsidRPr="009D2B51">
              <w:rPr>
                <w:rFonts w:ascii="Times New Roman" w:hAnsi="Times New Roman" w:cs="Times New Roman"/>
                <w:sz w:val="24"/>
                <w:szCs w:val="24"/>
                <w:lang w:val="vi-VN"/>
              </w:rPr>
              <w:t>.</w:t>
            </w:r>
          </w:p>
          <w:p w14:paraId="2B115FA9" w14:textId="77777777" w:rsidR="00A03FF6" w:rsidRPr="009D2B51" w:rsidRDefault="00A03FF6" w:rsidP="009D2B51">
            <w:pPr>
              <w:jc w:val="both"/>
              <w:rPr>
                <w:rFonts w:ascii="Times New Roman" w:hAnsi="Times New Roman" w:cs="Times New Roman"/>
                <w:sz w:val="24"/>
                <w:szCs w:val="24"/>
                <w:lang w:val="vi-VN"/>
              </w:rPr>
            </w:pPr>
          </w:p>
        </w:tc>
        <w:tc>
          <w:tcPr>
            <w:tcW w:w="5040" w:type="dxa"/>
            <w:vMerge/>
          </w:tcPr>
          <w:p w14:paraId="548FA358" w14:textId="2F99C952"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257A55B7" w14:textId="72EBE6DC" w:rsidR="00A03FF6" w:rsidRPr="009D2B51" w:rsidRDefault="00A03FF6" w:rsidP="009D2B51">
            <w:pPr>
              <w:jc w:val="both"/>
              <w:rPr>
                <w:rFonts w:ascii="Times New Roman" w:hAnsi="Times New Roman" w:cs="Times New Roman"/>
                <w:sz w:val="24"/>
                <w:szCs w:val="24"/>
                <w:lang w:val="vi-VN"/>
              </w:rPr>
            </w:pPr>
          </w:p>
        </w:tc>
      </w:tr>
      <w:tr w:rsidR="009D2B51" w:rsidRPr="009D2B51" w14:paraId="45085A8F" w14:textId="77777777" w:rsidTr="00BA2B21">
        <w:trPr>
          <w:trHeight w:val="899"/>
        </w:trPr>
        <w:tc>
          <w:tcPr>
            <w:tcW w:w="5351" w:type="dxa"/>
          </w:tcPr>
          <w:p w14:paraId="2DCEA56F" w14:textId="5BCB4352" w:rsidR="00A03FF6" w:rsidRPr="009D2B51" w:rsidRDefault="00A03FF6" w:rsidP="009D2B51">
            <w:pPr>
              <w:rPr>
                <w:rFonts w:ascii="Times New Roman" w:hAnsi="Times New Roman" w:cs="Times New Roman"/>
                <w:sz w:val="24"/>
                <w:szCs w:val="24"/>
                <w:lang w:val="vi-VN"/>
              </w:rPr>
            </w:pPr>
            <w:bookmarkStart w:id="58" w:name="dieu_27"/>
            <w:r w:rsidRPr="009D2B51">
              <w:rPr>
                <w:rFonts w:ascii="Times New Roman" w:hAnsi="Times New Roman" w:cs="Times New Roman"/>
                <w:b/>
                <w:bCs/>
                <w:sz w:val="24"/>
                <w:szCs w:val="24"/>
                <w:lang w:val="vi-VN"/>
              </w:rPr>
              <w:t>Điều 27. Điều kiện bảo đảm an toàn thực phẩm đối với cơ sở kinh doanh thực phẩm đã qua chế biến</w:t>
            </w:r>
            <w:bookmarkEnd w:id="58"/>
          </w:p>
          <w:p w14:paraId="14BC8C5B" w14:textId="278ED6AE"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Cơ sở kinh doanh thực phẩm đã qua chế biến bao gói sẵn phải bảo đảm các điều kiện sau đây:</w:t>
            </w:r>
          </w:p>
          <w:p w14:paraId="206143D8"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Tuân thủ quy định về ghi nhãn thực phẩm;</w:t>
            </w:r>
          </w:p>
          <w:p w14:paraId="4E748591"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b) Tuân thủ các điều kiện về bảo đảm an toàn đối với dụng cụ, vật liệu bao gói, chứa đựng thực phẩm, điều kiện về bảo đảm an toàn thực phẩm trong bảo quản thực phẩm quy định tại </w:t>
            </w:r>
            <w:bookmarkStart w:id="59" w:name="tc_16"/>
            <w:r w:rsidRPr="009D2B51">
              <w:rPr>
                <w:rFonts w:ascii="Times New Roman" w:hAnsi="Times New Roman" w:cs="Times New Roman"/>
                <w:sz w:val="24"/>
                <w:szCs w:val="24"/>
                <w:lang w:val="vi-VN"/>
              </w:rPr>
              <w:t>Điều 18 và Điều 20 của Luật này</w:t>
            </w:r>
            <w:bookmarkEnd w:id="59"/>
            <w:r w:rsidRPr="009D2B51">
              <w:rPr>
                <w:rFonts w:ascii="Times New Roman" w:hAnsi="Times New Roman" w:cs="Times New Roman"/>
                <w:sz w:val="24"/>
                <w:szCs w:val="24"/>
                <w:lang w:val="vi-VN"/>
              </w:rPr>
              <w:t>;</w:t>
            </w:r>
          </w:p>
          <w:p w14:paraId="6734EC2E"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Bảo đảm và duy trì vệ sinh nơi kinh doanh;</w:t>
            </w:r>
          </w:p>
          <w:p w14:paraId="74559F1D"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Bảo quản thực phẩm theo đúng hướng dẫn của tổ chức, cá nhân sản xuất.</w:t>
            </w:r>
          </w:p>
          <w:p w14:paraId="13C605C9"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Cơ sở kinh doanh thực phẩm đã qua chế biến không bao gói sẵn phải bảo đảm các điều kiện sau đây:</w:t>
            </w:r>
          </w:p>
          <w:p w14:paraId="2ED8B960"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Có biện pháp bảo đảm cho thực phẩm không bị hỏng, mốc, tiếp xúc với côn trùng, động vật, bụi bẩn và các yếu tố gây ô nhiễm khác;</w:t>
            </w:r>
          </w:p>
          <w:p w14:paraId="4B4C6B0C"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Rửa sạch hoặc khử trùng các dụng cụ ăn uống, chứa đựng thực phẩm trước khi sử dụng đối với thực phẩm ăn ngay;</w:t>
            </w:r>
          </w:p>
          <w:p w14:paraId="4DB376A9"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Có thông tin về xuất xứ và ngày sản xuất của thực phẩm.</w:t>
            </w:r>
          </w:p>
          <w:p w14:paraId="4C385636" w14:textId="77777777" w:rsidR="00A03FF6" w:rsidRPr="009D2B51" w:rsidRDefault="00A03FF6" w:rsidP="009D2B51">
            <w:pPr>
              <w:jc w:val="both"/>
              <w:rPr>
                <w:rFonts w:ascii="Times New Roman" w:hAnsi="Times New Roman" w:cs="Times New Roman"/>
                <w:sz w:val="24"/>
                <w:szCs w:val="24"/>
                <w:lang w:val="vi-VN"/>
              </w:rPr>
            </w:pPr>
          </w:p>
        </w:tc>
        <w:tc>
          <w:tcPr>
            <w:tcW w:w="5040" w:type="dxa"/>
            <w:vMerge/>
          </w:tcPr>
          <w:p w14:paraId="28504423" w14:textId="0957DA4E"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2A52C97C"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484A8255" w14:textId="77777777" w:rsidTr="00BA2B21">
        <w:trPr>
          <w:trHeight w:val="899"/>
        </w:trPr>
        <w:tc>
          <w:tcPr>
            <w:tcW w:w="5351" w:type="dxa"/>
          </w:tcPr>
          <w:p w14:paraId="7193C01D" w14:textId="68B6CEC1" w:rsidR="00A03FF6" w:rsidRPr="009D2B51" w:rsidRDefault="00A03FF6" w:rsidP="009D2B51">
            <w:pPr>
              <w:rPr>
                <w:rFonts w:ascii="Times New Roman" w:hAnsi="Times New Roman" w:cs="Times New Roman"/>
                <w:sz w:val="24"/>
                <w:szCs w:val="24"/>
                <w:lang w:val="vi-VN"/>
              </w:rPr>
            </w:pPr>
            <w:bookmarkStart w:id="60" w:name="dieu_28"/>
            <w:r w:rsidRPr="009D2B51">
              <w:rPr>
                <w:rFonts w:ascii="Times New Roman" w:hAnsi="Times New Roman" w:cs="Times New Roman"/>
                <w:b/>
                <w:bCs/>
                <w:sz w:val="24"/>
                <w:szCs w:val="24"/>
                <w:lang w:val="vi-VN"/>
              </w:rPr>
              <w:t>Điều 28. Điều kiện bảo đảm an toàn thực phẩm đối với nơi chế biến, kinh doanh dịch vụ ăn uống</w:t>
            </w:r>
            <w:bookmarkEnd w:id="60"/>
          </w:p>
          <w:p w14:paraId="4385B7BF" w14:textId="1B5045D5"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Bếp ăn được bố trí bảo đảm không nhiễm chéo giữa thực phẩm chưa qua chế biến và thực phẩm đã qua chế biến.</w:t>
            </w:r>
          </w:p>
          <w:p w14:paraId="7BE6F68C" w14:textId="77777777" w:rsidR="00A03FF6" w:rsidRPr="009D2B51" w:rsidRDefault="00A03FF6" w:rsidP="009D2B51">
            <w:pPr>
              <w:jc w:val="both"/>
              <w:rPr>
                <w:rFonts w:ascii="Times New Roman" w:hAnsi="Times New Roman" w:cs="Times New Roman"/>
                <w:sz w:val="24"/>
                <w:szCs w:val="24"/>
                <w:lang w:val="vi-VN"/>
              </w:rPr>
            </w:pPr>
            <w:bookmarkStart w:id="61" w:name="khoan_2"/>
            <w:r w:rsidRPr="009D2B51">
              <w:rPr>
                <w:rFonts w:ascii="Times New Roman" w:hAnsi="Times New Roman" w:cs="Times New Roman"/>
                <w:sz w:val="24"/>
                <w:szCs w:val="24"/>
                <w:lang w:val="vi-VN"/>
              </w:rPr>
              <w:t>2. Có đủ nước đạt quy chuẩn kỹ thuật phục vụ việc chế biến, kinh doanh.</w:t>
            </w:r>
            <w:bookmarkEnd w:id="61"/>
          </w:p>
          <w:p w14:paraId="668D42BB"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Có dụng cụ thu gom, chứa đựng rác thải, chất thải bảo đảm vệ sinh.</w:t>
            </w:r>
          </w:p>
          <w:p w14:paraId="5445F319"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Cống rãnh ở khu vực cửa hàng, nhà bếp phải thông thoát, không ứ đọng.</w:t>
            </w:r>
          </w:p>
          <w:p w14:paraId="1A8BE6E4"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5. Nhà ăn phải thoáng, mát, đủ ánh sáng, duy trì chế độ vệ sinh sạch sẽ, có biện pháp để ngăn ngừa côn trùng và động vật gây hại.</w:t>
            </w:r>
          </w:p>
          <w:p w14:paraId="04258662"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6. Có thiết bị bảo quản thực phẩm, nhà vệ sinh, rửa tay và thu dọn chất thải, rác thải hàng ngày sạch sẽ.</w:t>
            </w:r>
          </w:p>
          <w:p w14:paraId="5CC078E2" w14:textId="2EA11101"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7. Người đứng đầu đơn vị có bếp ăn tập thể có trách nhiệm bảo đảm an toàn thực phẩm</w:t>
            </w:r>
          </w:p>
        </w:tc>
        <w:tc>
          <w:tcPr>
            <w:tcW w:w="5040" w:type="dxa"/>
            <w:vMerge/>
          </w:tcPr>
          <w:p w14:paraId="5EEA576F" w14:textId="20FD5990"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5F2923AD"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3AE7C142" w14:textId="77777777" w:rsidTr="00BA2B21">
        <w:trPr>
          <w:trHeight w:val="899"/>
        </w:trPr>
        <w:tc>
          <w:tcPr>
            <w:tcW w:w="5351" w:type="dxa"/>
          </w:tcPr>
          <w:p w14:paraId="74688A61" w14:textId="4826A698" w:rsidR="00A03FF6" w:rsidRPr="009D2B51" w:rsidRDefault="00A03FF6" w:rsidP="009D2B51">
            <w:pPr>
              <w:rPr>
                <w:rFonts w:ascii="Times New Roman" w:hAnsi="Times New Roman" w:cs="Times New Roman"/>
                <w:sz w:val="24"/>
                <w:szCs w:val="24"/>
                <w:lang w:val="vi-VN"/>
              </w:rPr>
            </w:pPr>
            <w:bookmarkStart w:id="62" w:name="dieu_29"/>
            <w:r w:rsidRPr="009D2B51">
              <w:rPr>
                <w:rFonts w:ascii="Times New Roman" w:hAnsi="Times New Roman" w:cs="Times New Roman"/>
                <w:b/>
                <w:bCs/>
                <w:sz w:val="24"/>
                <w:szCs w:val="24"/>
                <w:lang w:val="vi-VN"/>
              </w:rPr>
              <w:t>Điều 29. Điều kiện bảo đảm an toàn thực phẩm đối với cơ sở chế biến, kinh doanh dịch vụ ăn uống</w:t>
            </w:r>
            <w:bookmarkEnd w:id="62"/>
          </w:p>
          <w:p w14:paraId="3D3BA0D7" w14:textId="29AD321F"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Có dụng cụ, đồ chứa đựng riêng cho thực phẩm sống và thực phẩm chín.</w:t>
            </w:r>
          </w:p>
          <w:p w14:paraId="33963D7C"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Dụng cụ nấu nướng, chế biến phải bảo đảm an toàn vệ sinh.</w:t>
            </w:r>
          </w:p>
          <w:p w14:paraId="25C18EAC"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Dụng cụ ăn uống phải được làm bằng vật liệu an toàn, rửa sạch, giữ khô.</w:t>
            </w:r>
          </w:p>
          <w:p w14:paraId="23F4AC28" w14:textId="0D8B210C"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Tuân thủ quy định về sức khoẻ, kiến thức và thực hành của người trực tiếp sản xuất, kinh doanh thực phẩm.</w:t>
            </w:r>
          </w:p>
        </w:tc>
        <w:tc>
          <w:tcPr>
            <w:tcW w:w="5040" w:type="dxa"/>
            <w:vMerge/>
          </w:tcPr>
          <w:p w14:paraId="7C7D35B9" w14:textId="176AD6DF"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6A82E713"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72914BC9" w14:textId="77777777" w:rsidTr="00BA2B21">
        <w:trPr>
          <w:trHeight w:val="899"/>
        </w:trPr>
        <w:tc>
          <w:tcPr>
            <w:tcW w:w="5351" w:type="dxa"/>
          </w:tcPr>
          <w:p w14:paraId="29587B65" w14:textId="0B71D4AC" w:rsidR="00A03FF6" w:rsidRPr="009D2B51" w:rsidRDefault="00A03FF6" w:rsidP="009D2B51">
            <w:pPr>
              <w:rPr>
                <w:rFonts w:ascii="Times New Roman" w:hAnsi="Times New Roman" w:cs="Times New Roman"/>
                <w:sz w:val="24"/>
                <w:szCs w:val="24"/>
                <w:lang w:val="vi-VN"/>
              </w:rPr>
            </w:pPr>
            <w:bookmarkStart w:id="63" w:name="dieu_30"/>
            <w:r w:rsidRPr="009D2B51">
              <w:rPr>
                <w:rFonts w:ascii="Times New Roman" w:hAnsi="Times New Roman" w:cs="Times New Roman"/>
                <w:b/>
                <w:bCs/>
                <w:sz w:val="24"/>
                <w:szCs w:val="24"/>
                <w:lang w:val="vi-VN"/>
              </w:rPr>
              <w:t>Điều 30. Điều kiện bảo đảm an toàn thực phẩm trong chế biến và bảo quản thực phẩm</w:t>
            </w:r>
            <w:bookmarkEnd w:id="63"/>
          </w:p>
          <w:p w14:paraId="79E5369B" w14:textId="474125EB"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Sử dụng thực phẩm, nguyên liệu thực phẩm phải rõ nguồn gốc và bảo đảm an toàn, lưu mẫu thức ăn.</w:t>
            </w:r>
          </w:p>
          <w:p w14:paraId="696CE433"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Thực phẩm phải được chế biến bảo đảm an toàn, hợp vệ sinh.</w:t>
            </w:r>
          </w:p>
          <w:p w14:paraId="117B572A"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Thực phẩm bày bán phải để trong tủ kính hoặc thiết bị bảo quản hợp vệ sinh, chống được bụi, mưa, nắng và sự xâm nhập của côn trùng và động vật gây hại; được bày bán trên bàn hoặc giá cao hơn mặt đất.</w:t>
            </w:r>
          </w:p>
          <w:p w14:paraId="57917E3C" w14:textId="77777777" w:rsidR="00A03FF6" w:rsidRPr="009D2B51" w:rsidRDefault="00A03FF6" w:rsidP="009D2B51">
            <w:pPr>
              <w:jc w:val="both"/>
              <w:rPr>
                <w:rFonts w:ascii="Times New Roman" w:hAnsi="Times New Roman" w:cs="Times New Roman"/>
                <w:sz w:val="24"/>
                <w:szCs w:val="24"/>
                <w:lang w:val="vi-VN"/>
              </w:rPr>
            </w:pPr>
          </w:p>
        </w:tc>
        <w:tc>
          <w:tcPr>
            <w:tcW w:w="5040" w:type="dxa"/>
            <w:vMerge/>
          </w:tcPr>
          <w:p w14:paraId="03A49626" w14:textId="55DBA07C"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5C20D4D1"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1BB40F95" w14:textId="77777777" w:rsidTr="00BA2B21">
        <w:trPr>
          <w:trHeight w:val="899"/>
        </w:trPr>
        <w:tc>
          <w:tcPr>
            <w:tcW w:w="5351" w:type="dxa"/>
          </w:tcPr>
          <w:p w14:paraId="301DD657" w14:textId="5E7C0D2A" w:rsidR="00A03FF6" w:rsidRPr="009D2B51" w:rsidRDefault="00A03FF6" w:rsidP="009D2B51">
            <w:pPr>
              <w:rPr>
                <w:rFonts w:ascii="Times New Roman" w:hAnsi="Times New Roman" w:cs="Times New Roman"/>
                <w:sz w:val="24"/>
                <w:szCs w:val="24"/>
                <w:lang w:val="vi-VN"/>
              </w:rPr>
            </w:pPr>
            <w:bookmarkStart w:id="64" w:name="dieu_31"/>
            <w:r w:rsidRPr="009D2B51">
              <w:rPr>
                <w:rFonts w:ascii="Times New Roman" w:hAnsi="Times New Roman" w:cs="Times New Roman"/>
                <w:b/>
                <w:bCs/>
                <w:sz w:val="24"/>
                <w:szCs w:val="24"/>
                <w:lang w:val="vi-VN"/>
              </w:rPr>
              <w:t>Điều 31. Điều kiện bảo đảm an toàn thực phẩm đối với nơi bày bán thức ăn đường phố</w:t>
            </w:r>
            <w:bookmarkEnd w:id="64"/>
          </w:p>
          <w:p w14:paraId="484CE1C9" w14:textId="797F9FAE"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Phải cách biệt nguồn gây độc hại, nguồn gây ô nhiễm.</w:t>
            </w:r>
          </w:p>
          <w:p w14:paraId="7CD5EF01" w14:textId="3A6C0EAE"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Phải được bày bán trên bàn, giá, kệ, phương tiện bảo đảm vệ sinh an toàn thực phẩm, mỹ quan đường phố.</w:t>
            </w:r>
          </w:p>
        </w:tc>
        <w:tc>
          <w:tcPr>
            <w:tcW w:w="5040" w:type="dxa"/>
            <w:vMerge/>
          </w:tcPr>
          <w:p w14:paraId="363EE197" w14:textId="6F413F9D"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25612ACF"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3230B169" w14:textId="77777777" w:rsidTr="00BA2B21">
        <w:trPr>
          <w:trHeight w:val="899"/>
        </w:trPr>
        <w:tc>
          <w:tcPr>
            <w:tcW w:w="5351" w:type="dxa"/>
          </w:tcPr>
          <w:p w14:paraId="7F9BFB58" w14:textId="360C5076" w:rsidR="00A03FF6" w:rsidRPr="009D2B51" w:rsidRDefault="00A03FF6" w:rsidP="009D2B51">
            <w:pPr>
              <w:rPr>
                <w:rFonts w:ascii="Times New Roman" w:hAnsi="Times New Roman" w:cs="Times New Roman"/>
                <w:sz w:val="24"/>
                <w:szCs w:val="24"/>
                <w:lang w:val="vi-VN"/>
              </w:rPr>
            </w:pPr>
            <w:bookmarkStart w:id="65" w:name="dieu_32"/>
            <w:r w:rsidRPr="009D2B51">
              <w:rPr>
                <w:rFonts w:ascii="Times New Roman" w:hAnsi="Times New Roman" w:cs="Times New Roman"/>
                <w:b/>
                <w:bCs/>
                <w:sz w:val="24"/>
                <w:szCs w:val="24"/>
                <w:lang w:val="vi-VN"/>
              </w:rPr>
              <w:t>Điều 32. Điều kiện bảo đảm an toàn thực phẩm đối với nguyên liệu, dụng cụ ăn uống, chứa đựng thực phẩm và người kinh doanh thức ăn đường phố</w:t>
            </w:r>
            <w:bookmarkEnd w:id="65"/>
          </w:p>
          <w:p w14:paraId="5733B45D" w14:textId="5953D194"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Nguyên liệu để chế biến thức ăn đường phố phải bảo đảm an toàn thực phẩm, có nguồn gốc, xuất xứ rõ ràng.</w:t>
            </w:r>
          </w:p>
          <w:p w14:paraId="759B3F4E"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Dụng cụ ăn uống, chứa đựng thực phẩm phải bảo đảm an toàn vệ sinh.</w:t>
            </w:r>
          </w:p>
          <w:p w14:paraId="5FD891BD"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Bao gói và các vật liệu tiếp xúc trực tiếp với thực phẩm không được gây ô nhiễm và thôi nhiễm vào thực phẩm.</w:t>
            </w:r>
          </w:p>
          <w:p w14:paraId="125BE9FD"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Có dụng cụ che nắng, mưa, bụi bẩn, côn trùng và động vật gây hại.</w:t>
            </w:r>
          </w:p>
          <w:p w14:paraId="6B2C38B8" w14:textId="77777777" w:rsidR="00A03FF6" w:rsidRPr="009D2B51" w:rsidRDefault="00A03FF6" w:rsidP="009D2B51">
            <w:pPr>
              <w:jc w:val="both"/>
              <w:rPr>
                <w:rFonts w:ascii="Times New Roman" w:hAnsi="Times New Roman" w:cs="Times New Roman"/>
                <w:sz w:val="24"/>
                <w:szCs w:val="24"/>
                <w:lang w:val="vi-VN"/>
              </w:rPr>
            </w:pPr>
            <w:bookmarkStart w:id="66" w:name="khoan_5"/>
            <w:r w:rsidRPr="009D2B51">
              <w:rPr>
                <w:rFonts w:ascii="Times New Roman" w:hAnsi="Times New Roman" w:cs="Times New Roman"/>
                <w:sz w:val="24"/>
                <w:szCs w:val="24"/>
                <w:lang w:val="vi-VN"/>
              </w:rPr>
              <w:t>5. Có đủ nước đạt quy chuẩn kỹ thuật phục vụ việc chế biến, kinh doanh.</w:t>
            </w:r>
            <w:bookmarkEnd w:id="66"/>
          </w:p>
          <w:p w14:paraId="1A88D253"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6. Tuân thủ quy định về sức khoẻ, kiến thức và thực hành đối với người trực tiếp sản xuất, kinh doanh thực phẩm.</w:t>
            </w:r>
          </w:p>
          <w:p w14:paraId="3623C64F" w14:textId="77777777" w:rsidR="00A03FF6" w:rsidRPr="009D2B51" w:rsidRDefault="00A03FF6" w:rsidP="009D2B51">
            <w:pPr>
              <w:jc w:val="both"/>
              <w:rPr>
                <w:rFonts w:ascii="Times New Roman" w:hAnsi="Times New Roman" w:cs="Times New Roman"/>
                <w:sz w:val="24"/>
                <w:szCs w:val="24"/>
                <w:lang w:val="vi-VN"/>
              </w:rPr>
            </w:pPr>
          </w:p>
        </w:tc>
        <w:tc>
          <w:tcPr>
            <w:tcW w:w="5040" w:type="dxa"/>
            <w:vMerge/>
          </w:tcPr>
          <w:p w14:paraId="157B9374" w14:textId="16DACBFC"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40D478F2"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0616DF37" w14:textId="77777777" w:rsidTr="00BA2B21">
        <w:trPr>
          <w:trHeight w:val="899"/>
        </w:trPr>
        <w:tc>
          <w:tcPr>
            <w:tcW w:w="5351" w:type="dxa"/>
          </w:tcPr>
          <w:p w14:paraId="3BCDD507" w14:textId="77777777" w:rsidR="00A03FF6" w:rsidRPr="009D2B51" w:rsidRDefault="00A03FF6" w:rsidP="009D2B51">
            <w:pPr>
              <w:rPr>
                <w:rFonts w:ascii="Times New Roman" w:hAnsi="Times New Roman" w:cs="Times New Roman"/>
                <w:sz w:val="24"/>
                <w:szCs w:val="24"/>
                <w:lang w:val="vi-VN"/>
              </w:rPr>
            </w:pPr>
            <w:bookmarkStart w:id="67" w:name="dieu_33"/>
            <w:bookmarkStart w:id="68" w:name="khoan_1_33"/>
            <w:r w:rsidRPr="009D2B51">
              <w:rPr>
                <w:rFonts w:ascii="Times New Roman" w:hAnsi="Times New Roman" w:cs="Times New Roman"/>
                <w:b/>
                <w:bCs/>
                <w:sz w:val="24"/>
                <w:szCs w:val="24"/>
                <w:lang w:val="vi-VN"/>
              </w:rPr>
              <w:t>Điều 33. Trách nhiệm quản lý kinh doanh thức ăn đường phố</w:t>
            </w:r>
            <w:bookmarkEnd w:id="67"/>
          </w:p>
          <w:p w14:paraId="6F23CAA7" w14:textId="77777777" w:rsidR="00A03FF6" w:rsidRPr="009D2B51" w:rsidRDefault="00A03FF6" w:rsidP="009D2B51">
            <w:pPr>
              <w:jc w:val="both"/>
              <w:rPr>
                <w:rFonts w:ascii="Times New Roman" w:hAnsi="Times New Roman" w:cs="Times New Roman"/>
                <w:sz w:val="24"/>
                <w:szCs w:val="24"/>
                <w:lang w:val="vi-VN"/>
              </w:rPr>
            </w:pPr>
          </w:p>
          <w:p w14:paraId="1EA5BB2F" w14:textId="505F3291"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Bộ trưởng Bộ Y tế quy định cụ thể điều kiện bảo đảm an toàn thực phẩm trong kinh doanh thức ăn đường phố</w:t>
            </w:r>
            <w:bookmarkEnd w:id="68"/>
            <w:r w:rsidRPr="009D2B51">
              <w:rPr>
                <w:rFonts w:ascii="Times New Roman" w:hAnsi="Times New Roman" w:cs="Times New Roman"/>
                <w:sz w:val="24"/>
                <w:szCs w:val="24"/>
                <w:lang w:val="vi-VN"/>
              </w:rPr>
              <w:t>.</w:t>
            </w:r>
          </w:p>
          <w:p w14:paraId="3B3F6A5B" w14:textId="1BDDF283"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Ủy ban nhân dân các cấp có trách nhiệm quản lý hoạt động kinh doanh thức ăn đường phố trên địa bàn.</w:t>
            </w:r>
          </w:p>
        </w:tc>
        <w:tc>
          <w:tcPr>
            <w:tcW w:w="5040" w:type="dxa"/>
            <w:vMerge/>
          </w:tcPr>
          <w:p w14:paraId="0ADFFDB4" w14:textId="6BEFDF26" w:rsidR="00A03FF6" w:rsidRPr="009D2B51" w:rsidRDefault="00A03FF6" w:rsidP="009D2B51">
            <w:pPr>
              <w:ind w:firstLine="567"/>
              <w:jc w:val="both"/>
              <w:rPr>
                <w:rFonts w:ascii="Times New Roman" w:hAnsi="Times New Roman" w:cs="Times New Roman"/>
                <w:b/>
                <w:bCs/>
                <w:sz w:val="24"/>
                <w:szCs w:val="24"/>
                <w:lang w:val="vi-VN"/>
              </w:rPr>
            </w:pPr>
          </w:p>
        </w:tc>
        <w:tc>
          <w:tcPr>
            <w:tcW w:w="4320" w:type="dxa"/>
            <w:vMerge/>
          </w:tcPr>
          <w:p w14:paraId="4E14914C"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4F72538A" w14:textId="77777777" w:rsidTr="00BA2B21">
        <w:trPr>
          <w:trHeight w:val="899"/>
        </w:trPr>
        <w:tc>
          <w:tcPr>
            <w:tcW w:w="5351" w:type="dxa"/>
          </w:tcPr>
          <w:p w14:paraId="4E9F35AE" w14:textId="77777777" w:rsidR="00A03FF6" w:rsidRPr="009D2B51" w:rsidRDefault="00A03FF6" w:rsidP="009D2B51">
            <w:pPr>
              <w:rPr>
                <w:rFonts w:ascii="Times New Roman" w:hAnsi="Times New Roman" w:cs="Times New Roman"/>
                <w:b/>
                <w:bCs/>
                <w:sz w:val="24"/>
                <w:szCs w:val="24"/>
                <w:lang w:val="vi-VN"/>
              </w:rPr>
            </w:pPr>
            <w:bookmarkStart w:id="69" w:name="dieu_34"/>
          </w:p>
          <w:p w14:paraId="49BB14DA" w14:textId="77777777" w:rsidR="00A03FF6" w:rsidRPr="009D2B51" w:rsidRDefault="00A03FF6" w:rsidP="009D2B51">
            <w:pPr>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34. Đối tượng, điều kiện cấp, thu hồi Giấy chứng nhận cơ sở đủ điều kiện an toàn thực phẩm</w:t>
            </w:r>
            <w:bookmarkEnd w:id="69"/>
          </w:p>
          <w:p w14:paraId="68ECB991" w14:textId="77777777" w:rsidR="00A03FF6" w:rsidRPr="009D2B51" w:rsidRDefault="00A03FF6" w:rsidP="009D2B51">
            <w:pPr>
              <w:jc w:val="both"/>
              <w:rPr>
                <w:rFonts w:ascii="Times New Roman" w:hAnsi="Times New Roman" w:cs="Times New Roman"/>
                <w:sz w:val="24"/>
                <w:szCs w:val="24"/>
                <w:lang w:val="vi-VN"/>
              </w:rPr>
            </w:pPr>
          </w:p>
          <w:p w14:paraId="4F23E597" w14:textId="12A5424A"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Cơ sở được cấp Giấy chứng nhận cơ sở đủ điều kiện an toàn thực phẩm khi có đủ các điều kiện sau đây:</w:t>
            </w:r>
          </w:p>
          <w:p w14:paraId="2F2BBB81"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Có đủ điều kiện bảo đảm an toàn thực phẩm phù hợp với từng loại hình sản xuất, kinh doanh thực phẩm theo quy định tại Chương IV của Luật này;</w:t>
            </w:r>
          </w:p>
          <w:p w14:paraId="3BC5220C"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Có đăng ký ngành, nghề kinh doanh thực phẩm trong Giấy chứng nhận đăng ký kinh doanh.</w:t>
            </w:r>
          </w:p>
          <w:p w14:paraId="14B80C91" w14:textId="77777777" w:rsidR="00A03FF6" w:rsidRPr="009D2B51" w:rsidRDefault="00A03FF6" w:rsidP="009D2B51">
            <w:pPr>
              <w:jc w:val="both"/>
              <w:rPr>
                <w:rFonts w:ascii="Times New Roman" w:hAnsi="Times New Roman" w:cs="Times New Roman"/>
                <w:sz w:val="24"/>
                <w:szCs w:val="24"/>
                <w:lang w:val="vi-VN"/>
              </w:rPr>
            </w:pPr>
            <w:bookmarkStart w:id="70" w:name="khoan_2_34"/>
            <w:r w:rsidRPr="009D2B51">
              <w:rPr>
                <w:rFonts w:ascii="Times New Roman" w:hAnsi="Times New Roman" w:cs="Times New Roman"/>
                <w:sz w:val="24"/>
                <w:szCs w:val="24"/>
                <w:lang w:val="vi-VN"/>
              </w:rPr>
              <w:t>2. Tổ chức, cá nhân bị thu hồi Giấy chứng nhận cơ sở đủ điều kiện an toàn thực phẩm khi không đủ điều kiện quy định tại khoản 1 Điều này.</w:t>
            </w:r>
            <w:bookmarkEnd w:id="70"/>
          </w:p>
          <w:p w14:paraId="06A0A81F" w14:textId="73C6C0DC"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Chính phủ quy định cụ thể đối tượng không thuộc diện cấp Giấy chứng nhận cơ sở đủ điều kiện an toàn thực phẩm</w:t>
            </w:r>
          </w:p>
        </w:tc>
        <w:tc>
          <w:tcPr>
            <w:tcW w:w="5040" w:type="dxa"/>
            <w:vMerge/>
          </w:tcPr>
          <w:p w14:paraId="5C5E6C33" w14:textId="2F4D88EE"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2D69D08C"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64348C08" w14:textId="77777777" w:rsidTr="00BA2B21">
        <w:trPr>
          <w:trHeight w:val="899"/>
        </w:trPr>
        <w:tc>
          <w:tcPr>
            <w:tcW w:w="5351" w:type="dxa"/>
          </w:tcPr>
          <w:p w14:paraId="0338B221" w14:textId="77777777" w:rsidR="00A03FF6" w:rsidRPr="009D2B51" w:rsidRDefault="00A03FF6" w:rsidP="009D2B51">
            <w:pPr>
              <w:rPr>
                <w:rFonts w:ascii="Times New Roman" w:hAnsi="Times New Roman" w:cs="Times New Roman"/>
                <w:sz w:val="24"/>
                <w:szCs w:val="24"/>
                <w:lang w:val="vi-VN"/>
              </w:rPr>
            </w:pPr>
            <w:bookmarkStart w:id="71" w:name="dieu_35"/>
            <w:r w:rsidRPr="009D2B51">
              <w:rPr>
                <w:rFonts w:ascii="Times New Roman" w:hAnsi="Times New Roman" w:cs="Times New Roman"/>
                <w:b/>
                <w:bCs/>
                <w:sz w:val="24"/>
                <w:szCs w:val="24"/>
                <w:lang w:val="vi-VN"/>
              </w:rPr>
              <w:t>Điều 35. Thẩm quyền cấp, thu hồi Giấy chứng nhận cơ sở đủ điều kiện an toàn thực phẩm</w:t>
            </w:r>
            <w:bookmarkEnd w:id="71"/>
          </w:p>
          <w:p w14:paraId="14E86B2E" w14:textId="77777777" w:rsidR="00A03FF6" w:rsidRPr="009D2B51" w:rsidRDefault="00A03FF6" w:rsidP="009D2B51">
            <w:pPr>
              <w:jc w:val="both"/>
              <w:rPr>
                <w:rFonts w:ascii="Times New Roman" w:hAnsi="Times New Roman" w:cs="Times New Roman"/>
                <w:sz w:val="24"/>
                <w:szCs w:val="24"/>
                <w:lang w:val="vi-VN"/>
              </w:rPr>
            </w:pPr>
          </w:p>
          <w:p w14:paraId="44576E74" w14:textId="3AFE8AE8"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Bộ trưởng Bộ Y tế, Bộ trưởng Bộ Nông nghiệp và Phát triển nông thôn, Bộ trưởng Bộ Công thương quy định cụ thể thẩm quyền cấp, thu hồi Giấy chứng nhận cơ sở đủ điều kiện an toàn thực phẩm thuộc lĩnh vực được phân công quản lý.</w:t>
            </w:r>
          </w:p>
        </w:tc>
        <w:tc>
          <w:tcPr>
            <w:tcW w:w="5040" w:type="dxa"/>
            <w:vMerge/>
          </w:tcPr>
          <w:p w14:paraId="693522D8" w14:textId="79433B43"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368695FB"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26C1932B" w14:textId="77777777" w:rsidTr="00BA2B21">
        <w:trPr>
          <w:trHeight w:val="899"/>
        </w:trPr>
        <w:tc>
          <w:tcPr>
            <w:tcW w:w="5351" w:type="dxa"/>
          </w:tcPr>
          <w:p w14:paraId="6C3F4A79" w14:textId="77777777" w:rsidR="00A03FF6" w:rsidRPr="009D2B51" w:rsidRDefault="00A03FF6" w:rsidP="009D2B51">
            <w:pPr>
              <w:rPr>
                <w:rFonts w:ascii="Times New Roman" w:hAnsi="Times New Roman" w:cs="Times New Roman"/>
                <w:sz w:val="24"/>
                <w:szCs w:val="24"/>
                <w:lang w:val="vi-VN"/>
              </w:rPr>
            </w:pPr>
            <w:bookmarkStart w:id="72" w:name="dieu_36"/>
            <w:r w:rsidRPr="009D2B51">
              <w:rPr>
                <w:rFonts w:ascii="Times New Roman" w:hAnsi="Times New Roman" w:cs="Times New Roman"/>
                <w:b/>
                <w:bCs/>
                <w:sz w:val="24"/>
                <w:szCs w:val="24"/>
                <w:lang w:val="vi-VN"/>
              </w:rPr>
              <w:t>Điều 36. Hồ sơ, trình tự, thủ tục cấp Giấy chứng nhận cơ sở đủ điều kiện an toàn thực phẩm</w:t>
            </w:r>
            <w:bookmarkEnd w:id="72"/>
          </w:p>
          <w:p w14:paraId="5459466F" w14:textId="77777777" w:rsidR="00A03FF6" w:rsidRPr="009D2B51" w:rsidRDefault="00A03FF6" w:rsidP="009D2B51">
            <w:pPr>
              <w:jc w:val="both"/>
              <w:rPr>
                <w:rFonts w:ascii="Times New Roman" w:hAnsi="Times New Roman" w:cs="Times New Roman"/>
                <w:sz w:val="24"/>
                <w:szCs w:val="24"/>
                <w:lang w:val="vi-VN"/>
              </w:rPr>
            </w:pPr>
          </w:p>
          <w:p w14:paraId="0005BAA8" w14:textId="677D7E0A"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Hồ sơ xin cấp Giấy chứng nhận cơ sở đủ điều kiện an toàn thực phẩm gồm có:</w:t>
            </w:r>
          </w:p>
          <w:p w14:paraId="76D660F9"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Đơn đề nghị cấp Giấy chứng nhận cơ sở đủ điều kiện an toàn thực phẩm;</w:t>
            </w:r>
          </w:p>
          <w:p w14:paraId="1953152A"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Bản sao Giấy chứng nhận đăng ký kinh doanh;</w:t>
            </w:r>
          </w:p>
          <w:p w14:paraId="235FB278"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Bản thuyết minh về cơ sở vật chất, trang thiết bị, dụng cụ bảo đảm điều kiện vệ sinh an toàn thực phẩm theo quy định của cơ quan quản lý nhà nước có thẩm quyền;</w:t>
            </w:r>
          </w:p>
          <w:p w14:paraId="294E60A4" w14:textId="77777777" w:rsidR="00A03FF6" w:rsidRPr="009D2B51" w:rsidRDefault="00A03FF6" w:rsidP="009D2B51">
            <w:pPr>
              <w:jc w:val="both"/>
              <w:rPr>
                <w:rFonts w:ascii="Times New Roman" w:hAnsi="Times New Roman" w:cs="Times New Roman"/>
                <w:sz w:val="24"/>
                <w:szCs w:val="24"/>
                <w:lang w:val="vi-VN"/>
              </w:rPr>
            </w:pPr>
            <w:bookmarkStart w:id="73" w:name="cumtu_8"/>
            <w:r w:rsidRPr="009D2B51">
              <w:rPr>
                <w:rFonts w:ascii="Times New Roman" w:hAnsi="Times New Roman" w:cs="Times New Roman"/>
                <w:sz w:val="24"/>
                <w:szCs w:val="24"/>
                <w:lang w:val="vi-VN"/>
              </w:rPr>
              <w:t>d) Giấy xác nhận đủ sức khoẻ của chủ cơ sở và người trực tiếp sản xuất, kinh doanh thực phẩm do cơ sở y tế cấp huyện trở lên cấp;</w:t>
            </w:r>
            <w:bookmarkEnd w:id="73"/>
          </w:p>
          <w:p w14:paraId="3EDE2C26" w14:textId="77777777" w:rsidR="00A03FF6" w:rsidRPr="009D2B51" w:rsidRDefault="00A03FF6" w:rsidP="009D2B51">
            <w:pPr>
              <w:jc w:val="both"/>
              <w:rPr>
                <w:rFonts w:ascii="Times New Roman" w:hAnsi="Times New Roman" w:cs="Times New Roman"/>
                <w:sz w:val="24"/>
                <w:szCs w:val="24"/>
                <w:lang w:val="vi-VN"/>
              </w:rPr>
            </w:pPr>
            <w:bookmarkStart w:id="74" w:name="cumtu_5"/>
            <w:r w:rsidRPr="009D2B51">
              <w:rPr>
                <w:rFonts w:ascii="Times New Roman" w:hAnsi="Times New Roman" w:cs="Times New Roman"/>
                <w:sz w:val="24"/>
                <w:szCs w:val="24"/>
                <w:lang w:val="vi-VN"/>
              </w:rPr>
              <w:t>đ) Giấy xác nhận đã được tập huấn kiến thức về an toàn vệ sinh thực phẩm của chủ cơ sở và của người trực tiếp sản xuất, kinh doanh thực phẩm theo quy định của Bộ trưởng Bộ quản lý ngành.</w:t>
            </w:r>
            <w:bookmarkEnd w:id="74"/>
          </w:p>
          <w:p w14:paraId="6C508CF6" w14:textId="77777777" w:rsidR="00A03FF6" w:rsidRPr="009D2B51" w:rsidRDefault="00A03FF6" w:rsidP="009D2B51">
            <w:pPr>
              <w:jc w:val="both"/>
              <w:rPr>
                <w:rFonts w:ascii="Times New Roman" w:hAnsi="Times New Roman" w:cs="Times New Roman"/>
                <w:sz w:val="24"/>
                <w:szCs w:val="24"/>
                <w:lang w:val="vi-VN"/>
              </w:rPr>
            </w:pPr>
            <w:bookmarkStart w:id="75" w:name="cumtu_3"/>
            <w:r w:rsidRPr="009D2B51">
              <w:rPr>
                <w:rFonts w:ascii="Times New Roman" w:hAnsi="Times New Roman" w:cs="Times New Roman"/>
                <w:sz w:val="24"/>
                <w:szCs w:val="24"/>
                <w:lang w:val="vi-VN"/>
              </w:rPr>
              <w:t>2. Trình tự, thủ tục cấp Giấy chứng nhận cơ sở đủ điều kiện an toàn thực phẩm được quy định như sau:</w:t>
            </w:r>
            <w:bookmarkEnd w:id="75"/>
          </w:p>
          <w:p w14:paraId="693CAD6E" w14:textId="77777777"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a) Tổ chức, cá nhân sản xuất, kinh doanh thực phẩm nộp hồ sơ xin cấp Giấy chứng nhận cơ sở đủ điều kiện an toàn thực phẩm cho cơ quan nhà nước có thẩm quyền quy định tại </w:t>
            </w:r>
            <w:bookmarkStart w:id="76" w:name="tc_15"/>
            <w:r w:rsidRPr="009D2B51">
              <w:rPr>
                <w:rFonts w:ascii="Times New Roman" w:hAnsi="Times New Roman" w:cs="Times New Roman"/>
                <w:sz w:val="24"/>
                <w:szCs w:val="24"/>
                <w:lang w:val="vi-VN"/>
              </w:rPr>
              <w:t>Điều 35 của Luật này</w:t>
            </w:r>
            <w:bookmarkEnd w:id="76"/>
            <w:r w:rsidRPr="009D2B51">
              <w:rPr>
                <w:rFonts w:ascii="Times New Roman" w:hAnsi="Times New Roman" w:cs="Times New Roman"/>
                <w:sz w:val="24"/>
                <w:szCs w:val="24"/>
                <w:lang w:val="vi-VN"/>
              </w:rPr>
              <w:t>;</w:t>
            </w:r>
          </w:p>
          <w:p w14:paraId="57D63CBC" w14:textId="77777777" w:rsidR="00A03FF6" w:rsidRPr="009D2B51" w:rsidRDefault="00A03FF6" w:rsidP="009D2B51">
            <w:pPr>
              <w:jc w:val="both"/>
              <w:rPr>
                <w:rFonts w:ascii="Times New Roman" w:hAnsi="Times New Roman" w:cs="Times New Roman"/>
                <w:sz w:val="24"/>
                <w:szCs w:val="24"/>
                <w:lang w:val="vi-VN"/>
              </w:rPr>
            </w:pPr>
            <w:bookmarkStart w:id="77" w:name="cumtu_4"/>
            <w:r w:rsidRPr="009D2B51">
              <w:rPr>
                <w:rFonts w:ascii="Times New Roman" w:hAnsi="Times New Roman" w:cs="Times New Roman"/>
                <w:sz w:val="24"/>
                <w:szCs w:val="24"/>
                <w:lang w:val="vi-VN"/>
              </w:rPr>
              <w:t>b) Trong thời hạn 15 ngày, kể từ ngày nhận đủ hồ sơ hợp lệ, cơ quan nhà nước có thẩm quyền kiểm tra thực tế điều kiện bảo đảm an toàn thực phẩm tại cơ sở sản xuất, kinh doanh thực phẩm; nếu đủ điều kiện thì phải cấp Giấy chứng nhận cơ sở đủ điều kiện an toàn thực phẩm; trường hợp từ chối thì phải trả lời bằng văn bản và nêu rõ lý do.</w:t>
            </w:r>
            <w:bookmarkEnd w:id="77"/>
          </w:p>
          <w:p w14:paraId="501A7FFD" w14:textId="77777777" w:rsidR="00A03FF6" w:rsidRPr="009D2B51" w:rsidRDefault="00A03FF6" w:rsidP="009D2B51">
            <w:pPr>
              <w:jc w:val="both"/>
              <w:rPr>
                <w:rFonts w:ascii="Times New Roman" w:hAnsi="Times New Roman" w:cs="Times New Roman"/>
                <w:sz w:val="24"/>
                <w:szCs w:val="24"/>
                <w:lang w:val="vi-VN"/>
              </w:rPr>
            </w:pPr>
          </w:p>
        </w:tc>
        <w:tc>
          <w:tcPr>
            <w:tcW w:w="5040" w:type="dxa"/>
            <w:vMerge/>
          </w:tcPr>
          <w:p w14:paraId="23ACF8E2" w14:textId="2E81864F"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3DD4C620"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1B370D1E" w14:textId="77777777" w:rsidTr="00BA2B21">
        <w:trPr>
          <w:trHeight w:val="899"/>
        </w:trPr>
        <w:tc>
          <w:tcPr>
            <w:tcW w:w="5351" w:type="dxa"/>
          </w:tcPr>
          <w:p w14:paraId="338597A5" w14:textId="77777777" w:rsidR="00A03FF6" w:rsidRPr="009D2B51" w:rsidRDefault="00A03FF6" w:rsidP="009D2B51">
            <w:pPr>
              <w:rPr>
                <w:rFonts w:ascii="Times New Roman" w:hAnsi="Times New Roman" w:cs="Times New Roman"/>
                <w:sz w:val="24"/>
                <w:szCs w:val="24"/>
                <w:lang w:val="vi-VN"/>
              </w:rPr>
            </w:pPr>
            <w:bookmarkStart w:id="78" w:name="dieu_37"/>
            <w:bookmarkStart w:id="79" w:name="cumtu_2"/>
            <w:r w:rsidRPr="009D2B51">
              <w:rPr>
                <w:rFonts w:ascii="Times New Roman" w:hAnsi="Times New Roman" w:cs="Times New Roman"/>
                <w:b/>
                <w:bCs/>
                <w:sz w:val="24"/>
                <w:szCs w:val="24"/>
                <w:lang w:val="vi-VN"/>
              </w:rPr>
              <w:t>Điều 37. Thời hạn hiệu lực của Giấy chứng nhận cơ sở đủ điều kiện an toàn thực phẩm</w:t>
            </w:r>
            <w:bookmarkEnd w:id="78"/>
          </w:p>
          <w:p w14:paraId="7045769F" w14:textId="77777777" w:rsidR="00A03FF6" w:rsidRPr="009D2B51" w:rsidRDefault="00A03FF6" w:rsidP="009D2B51">
            <w:pPr>
              <w:jc w:val="both"/>
              <w:rPr>
                <w:rFonts w:ascii="Times New Roman" w:hAnsi="Times New Roman" w:cs="Times New Roman"/>
                <w:sz w:val="24"/>
                <w:szCs w:val="24"/>
                <w:lang w:val="vi-VN"/>
              </w:rPr>
            </w:pPr>
          </w:p>
          <w:p w14:paraId="504AD003" w14:textId="1B9CFA92" w:rsidR="00A03FF6" w:rsidRPr="009D2B51" w:rsidRDefault="00A03FF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Giấy chứng nhận cơ sở đủ điều kiện an toàn thực phẩm có hiệu lực trong thời gian 03 năm.</w:t>
            </w:r>
            <w:bookmarkEnd w:id="79"/>
          </w:p>
          <w:p w14:paraId="2BB674F4" w14:textId="611AD98E" w:rsidR="00A03FF6" w:rsidRPr="009D2B51" w:rsidRDefault="00A03FF6" w:rsidP="009D2B51">
            <w:pPr>
              <w:jc w:val="both"/>
              <w:rPr>
                <w:rFonts w:ascii="Times New Roman" w:hAnsi="Times New Roman" w:cs="Times New Roman"/>
                <w:sz w:val="24"/>
                <w:szCs w:val="24"/>
                <w:lang w:val="vi-VN"/>
              </w:rPr>
            </w:pPr>
            <w:bookmarkStart w:id="80" w:name="khoan_2_37"/>
            <w:r w:rsidRPr="009D2B51">
              <w:rPr>
                <w:rFonts w:ascii="Times New Roman" w:hAnsi="Times New Roman" w:cs="Times New Roman"/>
                <w:sz w:val="24"/>
                <w:szCs w:val="24"/>
                <w:lang w:val="vi-VN"/>
              </w:rPr>
              <w:t>2. Trước 06 tháng tính đến ngày Giấy chứng nhận cơ sở đủ điều kiện an toàn thực phẩm hết hạn, tổ chức, cá nhân sản xuất, kinh doanh thực phẩm phải nộp hồ sơ xin cấp lại Giấy chứng nhận trong trường hợp tiếp tục sản xuất, kinh doanh. Hồ sơ, trình tự, thủ tục cấp lại được thực hiện theo quy định tại</w:t>
            </w:r>
            <w:bookmarkEnd w:id="80"/>
            <w:r w:rsidRPr="009D2B51">
              <w:rPr>
                <w:rFonts w:ascii="Times New Roman" w:hAnsi="Times New Roman" w:cs="Times New Roman"/>
                <w:sz w:val="24"/>
                <w:szCs w:val="24"/>
                <w:lang w:val="vi-VN"/>
              </w:rPr>
              <w:t xml:space="preserve"> </w:t>
            </w:r>
            <w:bookmarkStart w:id="81" w:name="tc_17"/>
            <w:r w:rsidRPr="009D2B51">
              <w:rPr>
                <w:rFonts w:ascii="Times New Roman" w:hAnsi="Times New Roman" w:cs="Times New Roman"/>
                <w:sz w:val="24"/>
                <w:szCs w:val="24"/>
                <w:lang w:val="vi-VN"/>
              </w:rPr>
              <w:t>Điều 36 của Luật này</w:t>
            </w:r>
            <w:bookmarkEnd w:id="81"/>
          </w:p>
        </w:tc>
        <w:tc>
          <w:tcPr>
            <w:tcW w:w="5040" w:type="dxa"/>
            <w:vMerge/>
          </w:tcPr>
          <w:p w14:paraId="11B18052" w14:textId="3EA1EE41" w:rsidR="00A03FF6" w:rsidRPr="009D2B51" w:rsidRDefault="00A03FF6" w:rsidP="009D2B51">
            <w:pPr>
              <w:ind w:firstLine="567"/>
              <w:jc w:val="both"/>
              <w:rPr>
                <w:rFonts w:ascii="Times New Roman" w:hAnsi="Times New Roman" w:cs="Times New Roman"/>
                <w:b/>
                <w:sz w:val="24"/>
                <w:szCs w:val="24"/>
                <w:lang w:val="vi-VN"/>
              </w:rPr>
            </w:pPr>
          </w:p>
        </w:tc>
        <w:tc>
          <w:tcPr>
            <w:tcW w:w="4320" w:type="dxa"/>
            <w:vMerge/>
          </w:tcPr>
          <w:p w14:paraId="61948ECC" w14:textId="77777777" w:rsidR="00A03FF6" w:rsidRPr="009D2B51" w:rsidRDefault="00A03FF6" w:rsidP="009D2B51">
            <w:pPr>
              <w:jc w:val="both"/>
              <w:rPr>
                <w:rFonts w:ascii="Times New Roman" w:hAnsi="Times New Roman" w:cs="Times New Roman"/>
                <w:sz w:val="24"/>
                <w:szCs w:val="24"/>
                <w:lang w:val="vi-VN"/>
              </w:rPr>
            </w:pPr>
          </w:p>
        </w:tc>
      </w:tr>
      <w:tr w:rsidR="009D2B51" w:rsidRPr="009D2B51" w14:paraId="0B26A1EB" w14:textId="77777777" w:rsidTr="00BA2B21">
        <w:trPr>
          <w:trHeight w:val="899"/>
        </w:trPr>
        <w:tc>
          <w:tcPr>
            <w:tcW w:w="5351" w:type="dxa"/>
          </w:tcPr>
          <w:p w14:paraId="5F57D18A" w14:textId="77777777" w:rsidR="000D4139" w:rsidRPr="009D2B51" w:rsidRDefault="000D4139" w:rsidP="009D2B51">
            <w:pPr>
              <w:rPr>
                <w:rFonts w:ascii="Times New Roman" w:hAnsi="Times New Roman" w:cs="Times New Roman"/>
                <w:sz w:val="24"/>
                <w:szCs w:val="24"/>
              </w:rPr>
            </w:pPr>
            <w:bookmarkStart w:id="82" w:name="chuong_6"/>
            <w:bookmarkStart w:id="83" w:name="dieu_38"/>
            <w:r w:rsidRPr="009D2B51">
              <w:rPr>
                <w:rFonts w:ascii="Times New Roman" w:hAnsi="Times New Roman" w:cs="Times New Roman"/>
                <w:b/>
                <w:bCs/>
                <w:sz w:val="24"/>
                <w:szCs w:val="24"/>
              </w:rPr>
              <w:t>Chương VI</w:t>
            </w:r>
            <w:bookmarkEnd w:id="82"/>
          </w:p>
          <w:p w14:paraId="494E63CF" w14:textId="6FE622C1" w:rsidR="000D4139" w:rsidRPr="009D2B51" w:rsidRDefault="000D4139" w:rsidP="009D2B51">
            <w:pPr>
              <w:jc w:val="center"/>
              <w:rPr>
                <w:rFonts w:ascii="Times New Roman" w:hAnsi="Times New Roman" w:cs="Times New Roman"/>
                <w:sz w:val="24"/>
                <w:szCs w:val="24"/>
                <w:lang w:val="vi-VN"/>
              </w:rPr>
            </w:pPr>
            <w:bookmarkStart w:id="84" w:name="chuong_6_name"/>
            <w:r w:rsidRPr="009D2B51">
              <w:rPr>
                <w:rFonts w:ascii="Times New Roman" w:hAnsi="Times New Roman" w:cs="Times New Roman"/>
                <w:b/>
                <w:bCs/>
                <w:sz w:val="24"/>
                <w:szCs w:val="24"/>
              </w:rPr>
              <w:t>NHẬP KHẨU VÀ XUẤT KHẨU THỰC PHẨM</w:t>
            </w:r>
            <w:bookmarkEnd w:id="84"/>
          </w:p>
          <w:p w14:paraId="56715D36" w14:textId="77777777" w:rsidR="000D4139" w:rsidRPr="009D2B51" w:rsidRDefault="000D4139" w:rsidP="009D2B51">
            <w:pPr>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38. Điều kiện bảo đảm an toàn đối với thực phẩm nhập khẩu</w:t>
            </w:r>
            <w:bookmarkEnd w:id="83"/>
          </w:p>
          <w:p w14:paraId="0D5EB004" w14:textId="77777777" w:rsidR="000D4139" w:rsidRPr="009D2B51" w:rsidRDefault="000D4139" w:rsidP="009D2B51">
            <w:pPr>
              <w:jc w:val="both"/>
              <w:rPr>
                <w:rFonts w:ascii="Times New Roman" w:hAnsi="Times New Roman" w:cs="Times New Roman"/>
                <w:sz w:val="24"/>
                <w:szCs w:val="24"/>
                <w:lang w:val="vi-VN"/>
              </w:rPr>
            </w:pPr>
          </w:p>
          <w:p w14:paraId="3C0840A2" w14:textId="3E84F2AD"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Thực phẩm, phụ gia thực phẩm, chất hỗ trợ chế biến thực phẩm, dụng cụ, vật liệu bao gói, chứa đựng thực phẩm nhập khẩu phải tuân thủ các điều kiện tương ứng quy định tại Chương III của Luật này và các điều kiện sau đây:</w:t>
            </w:r>
          </w:p>
          <w:p w14:paraId="23A466E9"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Phải được đăng ký bản công bố hợp quy tại cơ quan nhà nước có thẩm quyền trước khi nhập khẩu;</w:t>
            </w:r>
          </w:p>
          <w:p w14:paraId="750CCD3C"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Phải được cấp “Thông báo kết quả xác nhận thực phẩm đạt yêu cầu nhập khẩu” đối với từng lô hàng của cơ quan kiểm tra được chỉ định theo quy định của Bộ trưởng Bộ quản lý ngành.</w:t>
            </w:r>
          </w:p>
          <w:p w14:paraId="072A79C6"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Ngoài các điều kiện quy định tại khoản 1 Điều này, thực phẩm chức năng, thực phẩm tăng cường vi chất dinh dưỡng, thực phẩm biến đổi gen, thực phẩm đã qua chiếu xạ phải có giấy chứng nhận lưu hành tự do hoặc giấy chứng nhận y tế theo quy định của Chính phủ.</w:t>
            </w:r>
          </w:p>
          <w:p w14:paraId="0E02D27D" w14:textId="038E67E4"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Trong trường hợp Việt Nam chưa có quy chuẩn kỹ thuật tương ứng đối với thực phẩm, phụ gia thực phẩm, chất hỗ trợ chế biến thực phẩm, dụng cụ, vật liệu bao gói, chứa đựng thực phẩm nhập khẩu thì áp dụng theo thỏa thuận quốc tế, điều ước quốc tế mà Cộng hòa xã hội chủ nghĩa Việt Nam là thành viên.</w:t>
            </w:r>
          </w:p>
        </w:tc>
        <w:tc>
          <w:tcPr>
            <w:tcW w:w="5040" w:type="dxa"/>
            <w:vMerge w:val="restart"/>
          </w:tcPr>
          <w:p w14:paraId="650D835C" w14:textId="77777777" w:rsidR="000D4139" w:rsidRPr="009D2B51" w:rsidRDefault="000D4139" w:rsidP="009D2B51">
            <w:pPr>
              <w:ind w:firstLine="567"/>
              <w:jc w:val="center"/>
              <w:rPr>
                <w:rFonts w:ascii="Times New Roman" w:hAnsi="Times New Roman" w:cs="Times New Roman"/>
                <w:sz w:val="24"/>
                <w:szCs w:val="24"/>
                <w:lang w:val="vi"/>
              </w:rPr>
            </w:pPr>
            <w:r w:rsidRPr="009D2B51">
              <w:rPr>
                <w:rFonts w:ascii="Times New Roman" w:hAnsi="Times New Roman" w:cs="Times New Roman"/>
                <w:b/>
                <w:sz w:val="24"/>
                <w:szCs w:val="24"/>
                <w:lang w:val="vi"/>
              </w:rPr>
              <w:t>Chương V</w:t>
            </w:r>
          </w:p>
          <w:p w14:paraId="5275420D" w14:textId="77777777" w:rsidR="000D4139" w:rsidRPr="009D2B51" w:rsidRDefault="000D4139" w:rsidP="009D2B51">
            <w:pPr>
              <w:ind w:firstLine="567"/>
              <w:jc w:val="center"/>
              <w:rPr>
                <w:rFonts w:ascii="Times New Roman" w:hAnsi="Times New Roman" w:cs="Times New Roman"/>
                <w:sz w:val="24"/>
                <w:szCs w:val="24"/>
                <w:lang w:val="vi-VN"/>
              </w:rPr>
            </w:pPr>
            <w:bookmarkStart w:id="85" w:name="bookmark=id.byhgy0mrijux" w:colFirst="0" w:colLast="0"/>
            <w:bookmarkEnd w:id="85"/>
            <w:r w:rsidRPr="009D2B51">
              <w:rPr>
                <w:rFonts w:ascii="Times New Roman" w:hAnsi="Times New Roman" w:cs="Times New Roman"/>
                <w:b/>
                <w:sz w:val="24"/>
                <w:szCs w:val="24"/>
                <w:lang w:val="vi"/>
              </w:rPr>
              <w:t>NHẬP KHẨU VÀ XUẤT KHẨU THỰC PHẨM</w:t>
            </w:r>
            <w:r w:rsidRPr="009D2B51">
              <w:rPr>
                <w:rFonts w:ascii="Times New Roman" w:hAnsi="Times New Roman" w:cs="Times New Roman"/>
                <w:b/>
                <w:sz w:val="24"/>
                <w:szCs w:val="24"/>
              </w:rPr>
              <w:t>, NGUYÊN LIỆU LÀM THỰC PHẨM</w:t>
            </w:r>
            <w:r w:rsidRPr="009D2B51">
              <w:rPr>
                <w:rFonts w:ascii="Times New Roman" w:hAnsi="Times New Roman" w:cs="Times New Roman"/>
                <w:b/>
                <w:sz w:val="24"/>
                <w:szCs w:val="24"/>
                <w:lang w:val="vi-VN"/>
              </w:rPr>
              <w:t>, PHỤ GIA THỰC PHẲM, CHẤT HỖ TRỢ CHẾ BIẾN THỰC PHẨM</w:t>
            </w:r>
          </w:p>
          <w:p w14:paraId="7773E08F" w14:textId="77777777" w:rsidR="000D4139" w:rsidRPr="009D2B51" w:rsidRDefault="000D4139" w:rsidP="009D2B51">
            <w:pPr>
              <w:ind w:firstLine="567"/>
              <w:jc w:val="center"/>
              <w:rPr>
                <w:rFonts w:ascii="Times New Roman" w:hAnsi="Times New Roman" w:cs="Times New Roman"/>
                <w:b/>
                <w:sz w:val="24"/>
                <w:szCs w:val="24"/>
                <w:lang w:val="vi"/>
              </w:rPr>
            </w:pPr>
            <w:bookmarkStart w:id="86" w:name="bookmark=id.wlpnkbrou8yc" w:colFirst="0" w:colLast="0"/>
            <w:bookmarkEnd w:id="86"/>
            <w:r w:rsidRPr="009D2B51">
              <w:rPr>
                <w:rFonts w:ascii="Times New Roman" w:hAnsi="Times New Roman" w:cs="Times New Roman"/>
                <w:b/>
                <w:sz w:val="24"/>
                <w:szCs w:val="24"/>
                <w:lang w:val="vi"/>
              </w:rPr>
              <w:t xml:space="preserve">Mục 1. ĐIỀU KIỆN BẢO ĐẢM CHẤT LƯỢNG, AN TOÀN ĐỐI VỚI </w:t>
            </w:r>
          </w:p>
          <w:p w14:paraId="337AC71C" w14:textId="77777777" w:rsidR="000D4139" w:rsidRPr="009D2B51" w:rsidRDefault="000D4139" w:rsidP="009D2B51">
            <w:pPr>
              <w:ind w:firstLine="567"/>
              <w:jc w:val="center"/>
              <w:rPr>
                <w:rFonts w:ascii="Times New Roman" w:hAnsi="Times New Roman" w:cs="Times New Roman"/>
                <w:sz w:val="24"/>
                <w:szCs w:val="24"/>
                <w:lang w:val="vi"/>
              </w:rPr>
            </w:pPr>
            <w:r w:rsidRPr="009D2B51">
              <w:rPr>
                <w:rFonts w:ascii="Times New Roman" w:hAnsi="Times New Roman" w:cs="Times New Roman"/>
                <w:b/>
                <w:sz w:val="24"/>
                <w:szCs w:val="24"/>
                <w:lang w:val="vi"/>
              </w:rPr>
              <w:t>THỰC PHẨM, NGUYÊN LIỆU LÀM THỰC PHẨM,</w:t>
            </w:r>
            <w:r w:rsidRPr="009D2B51">
              <w:rPr>
                <w:rFonts w:ascii="Times New Roman" w:hAnsi="Times New Roman" w:cs="Times New Roman"/>
                <w:b/>
                <w:sz w:val="24"/>
                <w:szCs w:val="24"/>
                <w:lang w:val="vi-VN"/>
              </w:rPr>
              <w:t xml:space="preserve"> PHỤ GIA THỰC PHẲM, CHẤT HỖ TRỢ CHẾ BIẾN THỰC PHẨM</w:t>
            </w:r>
            <w:r w:rsidRPr="009D2B51">
              <w:rPr>
                <w:rFonts w:ascii="Times New Roman" w:hAnsi="Times New Roman" w:cs="Times New Roman"/>
                <w:b/>
                <w:sz w:val="24"/>
                <w:szCs w:val="24"/>
                <w:lang w:val="vi"/>
              </w:rPr>
              <w:t xml:space="preserve"> NHẬP KHẨU</w:t>
            </w:r>
          </w:p>
          <w:p w14:paraId="08354C13" w14:textId="77777777" w:rsidR="000D4139" w:rsidRPr="009D2B51" w:rsidRDefault="000D4139" w:rsidP="009D2B51">
            <w:pPr>
              <w:ind w:firstLine="567"/>
              <w:jc w:val="both"/>
              <w:rPr>
                <w:rFonts w:ascii="Times New Roman" w:hAnsi="Times New Roman" w:cs="Times New Roman"/>
                <w:b/>
                <w:sz w:val="24"/>
                <w:szCs w:val="24"/>
                <w:lang w:val="vi"/>
              </w:rPr>
            </w:pPr>
            <w:bookmarkStart w:id="87" w:name="bookmark=id.c90exq8bfxhh" w:colFirst="0" w:colLast="0"/>
            <w:bookmarkStart w:id="88" w:name="bookmark=id.ipsy9jwjl13g" w:colFirst="0" w:colLast="0"/>
            <w:bookmarkEnd w:id="87"/>
            <w:bookmarkEnd w:id="88"/>
            <w:r w:rsidRPr="009D2B51">
              <w:rPr>
                <w:rFonts w:ascii="Times New Roman" w:hAnsi="Times New Roman" w:cs="Times New Roman"/>
                <w:b/>
                <w:sz w:val="24"/>
                <w:szCs w:val="24"/>
                <w:lang w:val="vi"/>
              </w:rPr>
              <w:t xml:space="preserve">Điều </w:t>
            </w:r>
            <w:r w:rsidRPr="009D2B51">
              <w:rPr>
                <w:rFonts w:ascii="Times New Roman" w:hAnsi="Times New Roman" w:cs="Times New Roman"/>
                <w:b/>
                <w:sz w:val="24"/>
                <w:szCs w:val="24"/>
              </w:rPr>
              <w:t>22</w:t>
            </w:r>
            <w:r w:rsidRPr="009D2B51">
              <w:rPr>
                <w:rFonts w:ascii="Times New Roman" w:hAnsi="Times New Roman" w:cs="Times New Roman"/>
                <w:b/>
                <w:sz w:val="24"/>
                <w:szCs w:val="24"/>
                <w:lang w:val="vi"/>
              </w:rPr>
              <w:t xml:space="preserve">. Kiểm tra nhà nước đối với </w:t>
            </w:r>
            <w:r w:rsidRPr="009D2B51">
              <w:rPr>
                <w:rFonts w:ascii="Times New Roman" w:hAnsi="Times New Roman" w:cs="Times New Roman"/>
                <w:b/>
                <w:sz w:val="24"/>
                <w:szCs w:val="24"/>
              </w:rPr>
              <w:t xml:space="preserve">thực phẩm, </w:t>
            </w:r>
            <w:r w:rsidRPr="009D2B51">
              <w:rPr>
                <w:rFonts w:ascii="Times New Roman" w:hAnsi="Times New Roman" w:cs="Times New Roman"/>
                <w:b/>
                <w:sz w:val="24"/>
                <w:szCs w:val="24"/>
                <w:lang w:val="vi"/>
              </w:rPr>
              <w:t xml:space="preserve">nguyên liệu làm thực phẩm, phụ gia thực phẩm, chất hỗ trợ chế biến thực phẩm, dụng cụ tiếp xúc </w:t>
            </w:r>
            <w:r w:rsidRPr="009D2B51">
              <w:rPr>
                <w:rFonts w:ascii="Times New Roman" w:hAnsi="Times New Roman" w:cs="Times New Roman"/>
                <w:b/>
                <w:sz w:val="24"/>
                <w:szCs w:val="24"/>
              </w:rPr>
              <w:t>trực tiếp với thực phẩm</w:t>
            </w:r>
            <w:r w:rsidRPr="009D2B51">
              <w:rPr>
                <w:rFonts w:ascii="Times New Roman" w:hAnsi="Times New Roman" w:cs="Times New Roman"/>
                <w:b/>
                <w:sz w:val="24"/>
                <w:szCs w:val="24"/>
                <w:lang w:val="vi"/>
              </w:rPr>
              <w:t xml:space="preserve">, vật liệu tiếp xúc </w:t>
            </w:r>
            <w:r w:rsidRPr="009D2B51">
              <w:rPr>
                <w:rFonts w:ascii="Times New Roman" w:hAnsi="Times New Roman" w:cs="Times New Roman"/>
                <w:b/>
                <w:sz w:val="24"/>
                <w:szCs w:val="24"/>
              </w:rPr>
              <w:t xml:space="preserve">trực tiếp với thực phẩm </w:t>
            </w:r>
            <w:r w:rsidRPr="009D2B51">
              <w:rPr>
                <w:rFonts w:ascii="Times New Roman" w:hAnsi="Times New Roman" w:cs="Times New Roman"/>
                <w:b/>
                <w:sz w:val="24"/>
                <w:szCs w:val="24"/>
                <w:lang w:val="vi"/>
              </w:rPr>
              <w:t xml:space="preserve">nhập khẩu </w:t>
            </w:r>
          </w:p>
          <w:p w14:paraId="7FB432A4" w14:textId="77777777" w:rsidR="000D4139" w:rsidRPr="009D2B51" w:rsidRDefault="000D4139" w:rsidP="009D2B51">
            <w:pPr>
              <w:ind w:firstLine="709"/>
              <w:jc w:val="both"/>
              <w:rPr>
                <w:rFonts w:ascii="Times New Roman" w:hAnsi="Times New Roman" w:cs="Times New Roman"/>
                <w:sz w:val="24"/>
                <w:szCs w:val="24"/>
              </w:rPr>
            </w:pPr>
            <w:r w:rsidRPr="009D2B51">
              <w:rPr>
                <w:rFonts w:ascii="Times New Roman" w:hAnsi="Times New Roman" w:cs="Times New Roman"/>
                <w:sz w:val="24"/>
                <w:szCs w:val="24"/>
                <w:lang w:val="vi"/>
              </w:rPr>
              <w:t xml:space="preserve">1. Thực phẩm, nguyên liệu làm thực phẩm, </w:t>
            </w:r>
            <w:r w:rsidRPr="009D2B51">
              <w:rPr>
                <w:rFonts w:ascii="Times New Roman" w:hAnsi="Times New Roman" w:cs="Times New Roman"/>
                <w:bCs/>
                <w:sz w:val="24"/>
                <w:szCs w:val="24"/>
                <w:lang w:val="vi"/>
              </w:rPr>
              <w:t>phụ gia thực phẩm, chất hỗ trợ chế biến thực phẩm, dụng cụ tiếp xúc trực tiếp với</w:t>
            </w:r>
            <w:r w:rsidRPr="009D2B51">
              <w:rPr>
                <w:rFonts w:ascii="Times New Roman" w:hAnsi="Times New Roman" w:cs="Times New Roman"/>
                <w:sz w:val="24"/>
                <w:szCs w:val="24"/>
                <w:lang w:val="vi"/>
              </w:rPr>
              <w:t xml:space="preserve"> thực phẩm, vật liệu tiếp xúc trực tiếp với thực phẩm</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lang w:val="vi"/>
              </w:rPr>
              <w:t xml:space="preserve">nhập khẩu phải được kiểm tra nhà nước, trừ một số </w:t>
            </w:r>
            <w:r w:rsidRPr="009D2B51">
              <w:rPr>
                <w:rFonts w:ascii="Times New Roman" w:hAnsi="Times New Roman" w:cs="Times New Roman"/>
                <w:sz w:val="24"/>
                <w:szCs w:val="24"/>
              </w:rPr>
              <w:t>trường hợp</w:t>
            </w:r>
            <w:r w:rsidRPr="009D2B51">
              <w:rPr>
                <w:rFonts w:ascii="Times New Roman" w:hAnsi="Times New Roman" w:cs="Times New Roman"/>
                <w:sz w:val="24"/>
                <w:szCs w:val="24"/>
                <w:lang w:val="vi"/>
              </w:rPr>
              <w:t xml:space="preserve"> được miễn kiểm tra nhà nước về an toàn thực phẩm</w:t>
            </w:r>
            <w:r w:rsidRPr="009D2B51">
              <w:rPr>
                <w:rFonts w:ascii="Times New Roman" w:hAnsi="Times New Roman" w:cs="Times New Roman"/>
                <w:sz w:val="24"/>
                <w:szCs w:val="24"/>
              </w:rPr>
              <w:t>.</w:t>
            </w:r>
          </w:p>
          <w:p w14:paraId="3F07B131" w14:textId="77777777" w:rsidR="000D4139" w:rsidRPr="009D2B51" w:rsidRDefault="000D4139" w:rsidP="009D2B51">
            <w:pPr>
              <w:jc w:val="both"/>
              <w:rPr>
                <w:rFonts w:ascii="Times New Roman" w:hAnsi="Times New Roman" w:cs="Times New Roman"/>
                <w:sz w:val="24"/>
                <w:szCs w:val="24"/>
                <w:lang w:val="vi"/>
              </w:rPr>
            </w:pPr>
            <w:r w:rsidRPr="009D2B51">
              <w:rPr>
                <w:rFonts w:ascii="Times New Roman" w:hAnsi="Times New Roman" w:cs="Times New Roman"/>
                <w:sz w:val="24"/>
                <w:szCs w:val="24"/>
                <w:lang w:val="vi"/>
              </w:rPr>
              <w:tab/>
            </w:r>
            <w:bookmarkStart w:id="89" w:name="bookmark=id.mgqmdgmye7tm" w:colFirst="0" w:colLast="0"/>
            <w:bookmarkEnd w:id="89"/>
            <w:r w:rsidRPr="009D2B51">
              <w:rPr>
                <w:rFonts w:ascii="Times New Roman" w:hAnsi="Times New Roman" w:cs="Times New Roman"/>
                <w:sz w:val="24"/>
                <w:szCs w:val="24"/>
                <w:lang w:val="vi"/>
              </w:rPr>
              <w:t xml:space="preserve">2. Thực phẩm, nguyên liệu làm thực phẩm, </w:t>
            </w:r>
            <w:r w:rsidRPr="009D2B51">
              <w:rPr>
                <w:rFonts w:ascii="Times New Roman" w:hAnsi="Times New Roman" w:cs="Times New Roman"/>
                <w:bCs/>
                <w:sz w:val="24"/>
                <w:szCs w:val="24"/>
                <w:lang w:val="vi"/>
              </w:rPr>
              <w:t>phụ gia thực phẩm, chất hỗ trợ chế biến thực phẩm, dụng cụ tiếp xúc trực tiếp với</w:t>
            </w:r>
            <w:r w:rsidRPr="009D2B51">
              <w:rPr>
                <w:rFonts w:ascii="Times New Roman" w:hAnsi="Times New Roman" w:cs="Times New Roman"/>
                <w:sz w:val="24"/>
                <w:szCs w:val="24"/>
                <w:lang w:val="vi"/>
              </w:rPr>
              <w:t xml:space="preserve"> thực phẩm, vật liệu tiếp xúc trực tiếp với thực phẩm nhập khẩu từ nước có ký kết điều ước quốc tế với Việt Nam về thừa nhận lẫn nhau đối với hoạt động chứng nhận an toàn thực phẩm được áp dụng chế độ kiểm tra giảm, trừ trường hợp có cảnh báo hoặc phát hiện có dấu hiệu vi phạm các quy định của pháp luật Việt Nam về an toàn thực phẩm. </w:t>
            </w:r>
          </w:p>
          <w:p w14:paraId="25258922" w14:textId="77777777" w:rsidR="000D4139" w:rsidRPr="009D2B51" w:rsidRDefault="000D4139" w:rsidP="009D2B51">
            <w:pPr>
              <w:ind w:firstLine="709"/>
              <w:jc w:val="both"/>
              <w:rPr>
                <w:rFonts w:ascii="Times New Roman" w:hAnsi="Times New Roman" w:cs="Times New Roman"/>
                <w:sz w:val="24"/>
                <w:szCs w:val="24"/>
              </w:rPr>
            </w:pPr>
            <w:r w:rsidRPr="009D2B51">
              <w:rPr>
                <w:rFonts w:ascii="Times New Roman" w:hAnsi="Times New Roman" w:cs="Times New Roman"/>
                <w:sz w:val="24"/>
                <w:szCs w:val="24"/>
                <w:lang w:val="vi"/>
              </w:rPr>
              <w:t xml:space="preserve">3. Chính phủ quy định cụ thể việc miễn kiểm tra nhà nước về an toàn thực phẩm đối với một số </w:t>
            </w:r>
            <w:r w:rsidRPr="009D2B51">
              <w:rPr>
                <w:rFonts w:ascii="Times New Roman" w:hAnsi="Times New Roman" w:cs="Times New Roman"/>
                <w:sz w:val="24"/>
                <w:szCs w:val="24"/>
              </w:rPr>
              <w:t>t</w:t>
            </w:r>
            <w:r w:rsidRPr="009D2B51">
              <w:rPr>
                <w:rFonts w:ascii="Times New Roman" w:hAnsi="Times New Roman" w:cs="Times New Roman"/>
                <w:sz w:val="24"/>
                <w:szCs w:val="24"/>
                <w:lang w:val="vi"/>
              </w:rPr>
              <w:t>hực phẩm, nguyên liệu làm thực phẩm, phụ gia thực phẩm, chất hỗ trợ chế biến thực phẩm, dụng cụ tiếp xúc trực tiếp với thực phẩm, vật liệu tiếp xúc trực tiếp với thực phẩm</w:t>
            </w:r>
            <w:r w:rsidRPr="009D2B51">
              <w:rPr>
                <w:rFonts w:ascii="Times New Roman" w:hAnsi="Times New Roman" w:cs="Times New Roman"/>
                <w:sz w:val="24"/>
                <w:szCs w:val="24"/>
              </w:rPr>
              <w:t>, nguyên liệu làm thực phẩm</w:t>
            </w:r>
            <w:r w:rsidRPr="009D2B51">
              <w:rPr>
                <w:rFonts w:ascii="Times New Roman" w:hAnsi="Times New Roman" w:cs="Times New Roman"/>
                <w:sz w:val="24"/>
                <w:szCs w:val="24"/>
                <w:lang w:val="vi"/>
              </w:rPr>
              <w:t xml:space="preserve"> nhập khẩu.</w:t>
            </w:r>
          </w:p>
          <w:p w14:paraId="2C0A9925" w14:textId="77777777" w:rsidR="000D4139" w:rsidRPr="009D2B51" w:rsidRDefault="000D4139" w:rsidP="009D2B51">
            <w:pPr>
              <w:ind w:firstLine="567"/>
              <w:jc w:val="both"/>
              <w:rPr>
                <w:rFonts w:ascii="Times New Roman" w:hAnsi="Times New Roman" w:cs="Times New Roman"/>
                <w:sz w:val="24"/>
                <w:szCs w:val="24"/>
                <w:lang w:val="vi"/>
              </w:rPr>
            </w:pPr>
            <w:r w:rsidRPr="009D2B51">
              <w:rPr>
                <w:rFonts w:ascii="Times New Roman" w:hAnsi="Times New Roman" w:cs="Times New Roman"/>
                <w:b/>
                <w:sz w:val="24"/>
                <w:szCs w:val="24"/>
                <w:lang w:val="vi"/>
              </w:rPr>
              <w:t xml:space="preserve">Điều </w:t>
            </w:r>
            <w:r w:rsidRPr="009D2B51">
              <w:rPr>
                <w:rFonts w:ascii="Times New Roman" w:hAnsi="Times New Roman" w:cs="Times New Roman"/>
                <w:b/>
                <w:sz w:val="24"/>
                <w:szCs w:val="24"/>
              </w:rPr>
              <w:t>23</w:t>
            </w:r>
            <w:r w:rsidRPr="009D2B51">
              <w:rPr>
                <w:rFonts w:ascii="Times New Roman" w:hAnsi="Times New Roman" w:cs="Times New Roman"/>
                <w:b/>
                <w:sz w:val="24"/>
                <w:szCs w:val="24"/>
                <w:lang w:val="vi"/>
              </w:rPr>
              <w:t xml:space="preserve">. </w:t>
            </w:r>
            <w:r w:rsidRPr="009D2B51">
              <w:rPr>
                <w:rFonts w:ascii="Times New Roman" w:hAnsi="Times New Roman" w:cs="Times New Roman"/>
                <w:b/>
                <w:sz w:val="24"/>
                <w:szCs w:val="24"/>
              </w:rPr>
              <w:t>P</w:t>
            </w:r>
            <w:r w:rsidRPr="009D2B51">
              <w:rPr>
                <w:rFonts w:ascii="Times New Roman" w:hAnsi="Times New Roman" w:cs="Times New Roman"/>
                <w:b/>
                <w:sz w:val="24"/>
                <w:szCs w:val="24"/>
                <w:lang w:val="vi"/>
              </w:rPr>
              <w:t xml:space="preserve">hương thức </w:t>
            </w:r>
            <w:r w:rsidRPr="009D2B51">
              <w:rPr>
                <w:rFonts w:ascii="Times New Roman" w:hAnsi="Times New Roman" w:cs="Times New Roman"/>
                <w:b/>
                <w:sz w:val="24"/>
                <w:szCs w:val="24"/>
              </w:rPr>
              <w:t>và t</w:t>
            </w:r>
            <w:r w:rsidRPr="009D2B51">
              <w:rPr>
                <w:rFonts w:ascii="Times New Roman" w:hAnsi="Times New Roman" w:cs="Times New Roman"/>
                <w:b/>
                <w:sz w:val="24"/>
                <w:szCs w:val="24"/>
                <w:lang w:val="vi"/>
              </w:rPr>
              <w:t xml:space="preserve">rình tự, thủ tục kiểm tra nhà nước đối với thực phẩm, nguyên liệu làm thực phẩm, phụ gia thực phẩm, chất hỗ trợ chế biến thực phẩm, dụng cụ tiếp xúc </w:t>
            </w:r>
            <w:r w:rsidRPr="009D2B51">
              <w:rPr>
                <w:rFonts w:ascii="Times New Roman" w:hAnsi="Times New Roman" w:cs="Times New Roman"/>
                <w:b/>
                <w:sz w:val="24"/>
                <w:szCs w:val="24"/>
              </w:rPr>
              <w:t>trực tiếp với thực phẩm</w:t>
            </w:r>
            <w:r w:rsidRPr="009D2B51">
              <w:rPr>
                <w:rFonts w:ascii="Times New Roman" w:hAnsi="Times New Roman" w:cs="Times New Roman"/>
                <w:b/>
                <w:sz w:val="24"/>
                <w:szCs w:val="24"/>
                <w:lang w:val="vi"/>
              </w:rPr>
              <w:t xml:space="preserve">, vật liệu tiếp xúc </w:t>
            </w:r>
            <w:r w:rsidRPr="009D2B51">
              <w:rPr>
                <w:rFonts w:ascii="Times New Roman" w:hAnsi="Times New Roman" w:cs="Times New Roman"/>
                <w:b/>
                <w:sz w:val="24"/>
                <w:szCs w:val="24"/>
              </w:rPr>
              <w:t xml:space="preserve">trực tiếp với thực phẩm </w:t>
            </w:r>
            <w:r w:rsidRPr="009D2B51">
              <w:rPr>
                <w:rFonts w:ascii="Times New Roman" w:hAnsi="Times New Roman" w:cs="Times New Roman"/>
                <w:b/>
                <w:sz w:val="24"/>
                <w:szCs w:val="24"/>
                <w:lang w:val="vi"/>
              </w:rPr>
              <w:t>nhập khẩu</w:t>
            </w:r>
          </w:p>
          <w:p w14:paraId="2DA1F855" w14:textId="77777777" w:rsidR="000D4139" w:rsidRPr="009D2B51" w:rsidRDefault="000D4139" w:rsidP="009D2B51">
            <w:pPr>
              <w:ind w:firstLine="720"/>
              <w:jc w:val="both"/>
              <w:rPr>
                <w:rFonts w:ascii="Times New Roman" w:hAnsi="Times New Roman" w:cs="Times New Roman"/>
                <w:sz w:val="24"/>
                <w:szCs w:val="24"/>
                <w:lang w:val="vi"/>
              </w:rPr>
            </w:pPr>
            <w:bookmarkStart w:id="90" w:name="bookmark=id.8pzkd83vcw08" w:colFirst="0" w:colLast="0"/>
            <w:bookmarkStart w:id="91" w:name="bookmark=id.nv3x235r056s" w:colFirst="0" w:colLast="0"/>
            <w:bookmarkEnd w:id="90"/>
            <w:bookmarkEnd w:id="91"/>
            <w:r w:rsidRPr="009D2B51">
              <w:rPr>
                <w:rFonts w:ascii="Times New Roman" w:hAnsi="Times New Roman" w:cs="Times New Roman"/>
                <w:sz w:val="24"/>
                <w:szCs w:val="24"/>
              </w:rPr>
              <w:t>1. Việc k</w:t>
            </w:r>
            <w:r w:rsidRPr="009D2B51">
              <w:rPr>
                <w:rFonts w:ascii="Times New Roman" w:hAnsi="Times New Roman" w:cs="Times New Roman"/>
                <w:sz w:val="24"/>
                <w:szCs w:val="24"/>
                <w:lang w:val="vi"/>
              </w:rPr>
              <w:t xml:space="preserve">iểm tra nhà nước </w:t>
            </w:r>
            <w:r w:rsidRPr="009D2B51">
              <w:rPr>
                <w:rFonts w:ascii="Times New Roman" w:hAnsi="Times New Roman" w:cs="Times New Roman"/>
                <w:sz w:val="24"/>
                <w:szCs w:val="24"/>
              </w:rPr>
              <w:t>đối với</w:t>
            </w:r>
            <w:r w:rsidRPr="009D2B51">
              <w:rPr>
                <w:rFonts w:ascii="Times New Roman" w:hAnsi="Times New Roman" w:cs="Times New Roman"/>
                <w:sz w:val="24"/>
                <w:szCs w:val="24"/>
                <w:lang w:val="vi"/>
              </w:rPr>
              <w:t xml:space="preserve"> thực phẩm, nguyên liệu làm thực phẩm, </w:t>
            </w:r>
            <w:r w:rsidRPr="009D2B51">
              <w:rPr>
                <w:rFonts w:ascii="Times New Roman" w:hAnsi="Times New Roman" w:cs="Times New Roman"/>
                <w:bCs/>
                <w:sz w:val="24"/>
                <w:szCs w:val="24"/>
                <w:lang w:val="vi"/>
              </w:rPr>
              <w:t>phụ gia thực phẩm, chất hỗ trợ chế biến thực phẩm, dụng cụ tiếp xúc trực tiếp với</w:t>
            </w:r>
            <w:r w:rsidRPr="009D2B51">
              <w:rPr>
                <w:rFonts w:ascii="Times New Roman" w:hAnsi="Times New Roman" w:cs="Times New Roman"/>
                <w:sz w:val="24"/>
                <w:szCs w:val="24"/>
                <w:lang w:val="vi"/>
              </w:rPr>
              <w:t xml:space="preserve"> thực phẩm, vật liệu tiếp xúc trực tiếp với thực phẩm nhập khẩu </w:t>
            </w:r>
            <w:r w:rsidRPr="009D2B51">
              <w:rPr>
                <w:rFonts w:ascii="Times New Roman" w:hAnsi="Times New Roman" w:cs="Times New Roman"/>
                <w:sz w:val="24"/>
                <w:szCs w:val="24"/>
              </w:rPr>
              <w:t>được thực hiện theo một trong 03 phương thức</w:t>
            </w:r>
            <w:r w:rsidRPr="009D2B51">
              <w:rPr>
                <w:rFonts w:ascii="Times New Roman" w:hAnsi="Times New Roman" w:cs="Times New Roman"/>
                <w:sz w:val="24"/>
                <w:szCs w:val="24"/>
                <w:lang w:val="vi"/>
              </w:rPr>
              <w:t>:</w:t>
            </w:r>
          </w:p>
          <w:p w14:paraId="39C0B131" w14:textId="77777777" w:rsidR="000D4139" w:rsidRPr="009D2B51" w:rsidRDefault="000D4139" w:rsidP="009D2B51">
            <w:pPr>
              <w:rPr>
                <w:rFonts w:ascii="Times New Roman" w:hAnsi="Times New Roman" w:cs="Times New Roman"/>
                <w:sz w:val="24"/>
                <w:szCs w:val="24"/>
                <w:lang w:val="vi"/>
              </w:rPr>
            </w:pPr>
            <w:r w:rsidRPr="009D2B51">
              <w:rPr>
                <w:rFonts w:ascii="Times New Roman" w:hAnsi="Times New Roman" w:cs="Times New Roman"/>
                <w:sz w:val="24"/>
                <w:szCs w:val="24"/>
                <w:lang w:val="vi"/>
              </w:rPr>
              <w:tab/>
              <w:t>a) Kiểm tra chặt;</w:t>
            </w:r>
          </w:p>
          <w:p w14:paraId="305A7640" w14:textId="77777777" w:rsidR="000D4139" w:rsidRPr="009D2B51" w:rsidRDefault="000D4139" w:rsidP="009D2B51">
            <w:pPr>
              <w:jc w:val="both"/>
              <w:rPr>
                <w:rFonts w:ascii="Times New Roman" w:hAnsi="Times New Roman" w:cs="Times New Roman"/>
                <w:sz w:val="24"/>
                <w:szCs w:val="24"/>
                <w:lang w:val="vi"/>
              </w:rPr>
            </w:pPr>
            <w:r w:rsidRPr="009D2B51">
              <w:rPr>
                <w:rFonts w:ascii="Times New Roman" w:hAnsi="Times New Roman" w:cs="Times New Roman"/>
                <w:sz w:val="24"/>
                <w:szCs w:val="24"/>
                <w:lang w:val="vi"/>
              </w:rPr>
              <w:tab/>
              <w:t>b) Kiểm tra thông thường;</w:t>
            </w:r>
          </w:p>
          <w:p w14:paraId="197739BD" w14:textId="77777777" w:rsidR="000D4139" w:rsidRPr="009D2B51" w:rsidRDefault="000D4139" w:rsidP="009D2B51">
            <w:pPr>
              <w:jc w:val="both"/>
              <w:rPr>
                <w:rFonts w:ascii="Times New Roman" w:hAnsi="Times New Roman" w:cs="Times New Roman"/>
                <w:sz w:val="24"/>
                <w:szCs w:val="24"/>
              </w:rPr>
            </w:pPr>
            <w:r w:rsidRPr="009D2B51">
              <w:rPr>
                <w:rFonts w:ascii="Times New Roman" w:hAnsi="Times New Roman" w:cs="Times New Roman"/>
                <w:sz w:val="24"/>
                <w:szCs w:val="24"/>
                <w:lang w:val="vi"/>
              </w:rPr>
              <w:tab/>
              <w:t>c) Kiểm tra giảm.</w:t>
            </w:r>
          </w:p>
          <w:p w14:paraId="0DEEBBE3" w14:textId="77777777" w:rsidR="000D4139" w:rsidRPr="009D2B51" w:rsidRDefault="000D4139" w:rsidP="009D2B51">
            <w:pPr>
              <w:ind w:firstLine="709"/>
              <w:jc w:val="both"/>
              <w:rPr>
                <w:rFonts w:ascii="Times New Roman" w:hAnsi="Times New Roman" w:cs="Times New Roman"/>
                <w:sz w:val="24"/>
                <w:szCs w:val="24"/>
              </w:rPr>
            </w:pPr>
            <w:r w:rsidRPr="009D2B51">
              <w:rPr>
                <w:rFonts w:ascii="Times New Roman" w:hAnsi="Times New Roman" w:cs="Times New Roman"/>
                <w:sz w:val="24"/>
                <w:szCs w:val="24"/>
              </w:rPr>
              <w:t>2. Chính phủ quy định cụ thể t</w:t>
            </w:r>
            <w:r w:rsidRPr="009D2B51">
              <w:rPr>
                <w:rFonts w:ascii="Times New Roman" w:hAnsi="Times New Roman" w:cs="Times New Roman"/>
                <w:sz w:val="24"/>
                <w:szCs w:val="24"/>
                <w:lang w:val="vi"/>
              </w:rPr>
              <w:t>rình tự, thủ tục</w:t>
            </w:r>
            <w:r w:rsidRPr="009D2B51">
              <w:rPr>
                <w:rFonts w:ascii="Times New Roman" w:hAnsi="Times New Roman" w:cs="Times New Roman"/>
                <w:sz w:val="24"/>
                <w:szCs w:val="24"/>
              </w:rPr>
              <w:t>:</w:t>
            </w:r>
          </w:p>
          <w:p w14:paraId="1AAABE19" w14:textId="77777777" w:rsidR="000D4139" w:rsidRPr="009D2B51" w:rsidRDefault="000D4139" w:rsidP="009D2B51">
            <w:pPr>
              <w:ind w:firstLine="709"/>
              <w:jc w:val="both"/>
              <w:rPr>
                <w:rFonts w:ascii="Times New Roman" w:hAnsi="Times New Roman" w:cs="Times New Roman"/>
                <w:sz w:val="24"/>
                <w:szCs w:val="24"/>
              </w:rPr>
            </w:pPr>
            <w:r w:rsidRPr="009D2B51">
              <w:rPr>
                <w:rFonts w:ascii="Times New Roman" w:hAnsi="Times New Roman" w:cs="Times New Roman"/>
                <w:sz w:val="24"/>
                <w:szCs w:val="24"/>
              </w:rPr>
              <w:t>a) K</w:t>
            </w:r>
            <w:r w:rsidRPr="009D2B51">
              <w:rPr>
                <w:rFonts w:ascii="Times New Roman" w:hAnsi="Times New Roman" w:cs="Times New Roman"/>
                <w:sz w:val="24"/>
                <w:szCs w:val="24"/>
                <w:lang w:val="vi"/>
              </w:rPr>
              <w:t xml:space="preserve">iểm tra nhà nước đối với </w:t>
            </w:r>
            <w:r w:rsidRPr="009D2B51">
              <w:rPr>
                <w:rFonts w:ascii="Times New Roman" w:hAnsi="Times New Roman" w:cs="Times New Roman"/>
                <w:sz w:val="24"/>
                <w:szCs w:val="24"/>
              </w:rPr>
              <w:t>t</w:t>
            </w:r>
            <w:r w:rsidRPr="009D2B51">
              <w:rPr>
                <w:rFonts w:ascii="Times New Roman" w:hAnsi="Times New Roman" w:cs="Times New Roman"/>
                <w:sz w:val="24"/>
                <w:szCs w:val="24"/>
                <w:lang w:val="vi"/>
              </w:rPr>
              <w:t xml:space="preserve">hực phẩm, nguyên liệu làm thực phẩm, </w:t>
            </w:r>
            <w:r w:rsidRPr="009D2B51">
              <w:rPr>
                <w:rFonts w:ascii="Times New Roman" w:hAnsi="Times New Roman" w:cs="Times New Roman"/>
                <w:bCs/>
                <w:sz w:val="24"/>
                <w:szCs w:val="24"/>
                <w:lang w:val="vi"/>
              </w:rPr>
              <w:t>phụ gia thực phẩm, chất hỗ trợ chế biến thực phẩm, dụng cụ tiếp xúc trực tiếp với</w:t>
            </w:r>
            <w:r w:rsidRPr="009D2B51">
              <w:rPr>
                <w:rFonts w:ascii="Times New Roman" w:hAnsi="Times New Roman" w:cs="Times New Roman"/>
                <w:sz w:val="24"/>
                <w:szCs w:val="24"/>
                <w:lang w:val="vi"/>
              </w:rPr>
              <w:t xml:space="preserve"> thực phẩm, vật liệu tiếp xúc trực tiếp với thực phẩm nhập khẩu</w:t>
            </w:r>
            <w:r w:rsidRPr="009D2B51">
              <w:rPr>
                <w:rFonts w:ascii="Times New Roman" w:hAnsi="Times New Roman" w:cs="Times New Roman"/>
                <w:sz w:val="24"/>
                <w:szCs w:val="24"/>
              </w:rPr>
              <w:t>;</w:t>
            </w:r>
            <w:r w:rsidRPr="009D2B51">
              <w:rPr>
                <w:rFonts w:ascii="Times New Roman" w:hAnsi="Times New Roman" w:cs="Times New Roman"/>
                <w:sz w:val="24"/>
                <w:szCs w:val="24"/>
                <w:lang w:val="vi"/>
              </w:rPr>
              <w:t xml:space="preserve"> </w:t>
            </w:r>
          </w:p>
          <w:p w14:paraId="234B7543" w14:textId="77777777" w:rsidR="000D4139" w:rsidRPr="009D2B51" w:rsidRDefault="000D4139" w:rsidP="009D2B51">
            <w:pPr>
              <w:ind w:firstLine="709"/>
              <w:jc w:val="both"/>
              <w:rPr>
                <w:rFonts w:ascii="Times New Roman" w:hAnsi="Times New Roman" w:cs="Times New Roman"/>
                <w:sz w:val="24"/>
                <w:szCs w:val="24"/>
              </w:rPr>
            </w:pPr>
            <w:r w:rsidRPr="009D2B51">
              <w:rPr>
                <w:rFonts w:ascii="Times New Roman" w:hAnsi="Times New Roman" w:cs="Times New Roman"/>
                <w:sz w:val="24"/>
                <w:szCs w:val="24"/>
              </w:rPr>
              <w:t>b) K</w:t>
            </w:r>
            <w:r w:rsidRPr="009D2B51">
              <w:rPr>
                <w:rFonts w:ascii="Times New Roman" w:hAnsi="Times New Roman" w:cs="Times New Roman"/>
                <w:sz w:val="24"/>
                <w:szCs w:val="24"/>
                <w:lang w:val="vi"/>
              </w:rPr>
              <w:t xml:space="preserve">iểm tra nhà nước </w:t>
            </w:r>
            <w:r w:rsidRPr="009D2B51">
              <w:rPr>
                <w:rFonts w:ascii="Times New Roman" w:hAnsi="Times New Roman" w:cs="Times New Roman"/>
                <w:sz w:val="24"/>
                <w:szCs w:val="24"/>
              </w:rPr>
              <w:t>đối với</w:t>
            </w:r>
            <w:r w:rsidRPr="009D2B51">
              <w:rPr>
                <w:rFonts w:ascii="Times New Roman" w:hAnsi="Times New Roman" w:cs="Times New Roman"/>
                <w:sz w:val="24"/>
                <w:szCs w:val="24"/>
                <w:lang w:val="vi"/>
              </w:rPr>
              <w:t xml:space="preserve"> thực phẩm</w:t>
            </w:r>
            <w:r w:rsidRPr="009D2B51">
              <w:rPr>
                <w:rFonts w:ascii="Times New Roman" w:hAnsi="Times New Roman" w:cs="Times New Roman"/>
                <w:sz w:val="24"/>
                <w:szCs w:val="24"/>
              </w:rPr>
              <w:t>, nguyên liệu làm thực phẩm</w:t>
            </w:r>
            <w:r w:rsidRPr="009D2B51">
              <w:rPr>
                <w:rFonts w:ascii="Times New Roman" w:hAnsi="Times New Roman" w:cs="Times New Roman"/>
                <w:sz w:val="24"/>
                <w:szCs w:val="24"/>
                <w:lang w:val="vi-VN"/>
              </w:rPr>
              <w:t>,</w:t>
            </w:r>
            <w:r w:rsidRPr="009D2B51">
              <w:rPr>
                <w:rFonts w:ascii="Times New Roman" w:hAnsi="Times New Roman" w:cs="Times New Roman"/>
                <w:sz w:val="24"/>
                <w:szCs w:val="24"/>
                <w:lang w:val="vi"/>
              </w:rPr>
              <w:t xml:space="preserve"> </w:t>
            </w:r>
            <w:r w:rsidRPr="009D2B51">
              <w:rPr>
                <w:rFonts w:ascii="Times New Roman" w:hAnsi="Times New Roman" w:cs="Times New Roman"/>
                <w:bCs/>
                <w:sz w:val="24"/>
                <w:szCs w:val="24"/>
                <w:lang w:val="vi"/>
              </w:rPr>
              <w:t>phụ gia thực phẩm, chất hỗ trợ chế biến thực phẩm, dụng cụ tiếp xúc trực tiếp với</w:t>
            </w:r>
            <w:r w:rsidRPr="009D2B51">
              <w:rPr>
                <w:rFonts w:ascii="Times New Roman" w:hAnsi="Times New Roman" w:cs="Times New Roman"/>
                <w:sz w:val="24"/>
                <w:szCs w:val="24"/>
                <w:lang w:val="vi"/>
              </w:rPr>
              <w:t xml:space="preserve"> thực phẩm, vật liệu tiếp xúc trực tiếp với thực phẩm nhập khẩu tại nước xuất khẩu vào Việt Nam theo điều ước quốc tế mà Việt Nam là thành viên;</w:t>
            </w:r>
          </w:p>
          <w:p w14:paraId="20DE5D50" w14:textId="77777777" w:rsidR="000D4139" w:rsidRPr="009D2B51" w:rsidRDefault="000D4139" w:rsidP="009D2B51">
            <w:pPr>
              <w:ind w:firstLine="709"/>
              <w:jc w:val="both"/>
              <w:rPr>
                <w:rFonts w:ascii="Times New Roman" w:hAnsi="Times New Roman" w:cs="Times New Roman"/>
                <w:sz w:val="24"/>
                <w:szCs w:val="24"/>
              </w:rPr>
            </w:pPr>
            <w:r w:rsidRPr="009D2B51">
              <w:rPr>
                <w:rFonts w:ascii="Times New Roman" w:hAnsi="Times New Roman" w:cs="Times New Roman"/>
                <w:sz w:val="24"/>
                <w:szCs w:val="24"/>
              </w:rPr>
              <w:t xml:space="preserve">c) Việc áp dụng phương thức kiểm tra nhà nước về </w:t>
            </w:r>
            <w:r w:rsidRPr="009D2B51">
              <w:rPr>
                <w:rFonts w:ascii="Times New Roman" w:hAnsi="Times New Roman" w:cs="Times New Roman"/>
                <w:sz w:val="24"/>
                <w:szCs w:val="24"/>
                <w:lang w:val="vi-VN"/>
              </w:rPr>
              <w:t xml:space="preserve">chất lượng, </w:t>
            </w:r>
            <w:r w:rsidRPr="009D2B51">
              <w:rPr>
                <w:rFonts w:ascii="Times New Roman" w:hAnsi="Times New Roman" w:cs="Times New Roman"/>
                <w:sz w:val="24"/>
                <w:szCs w:val="24"/>
              </w:rPr>
              <w:t>an toàn thực phẩm nhập khẩu theo mức độ nguy cơ an toàn thực phẩm và việc chuyển đổi giữa các phương thức kiểm tra.</w:t>
            </w:r>
          </w:p>
          <w:p w14:paraId="0DAE94F7" w14:textId="77777777" w:rsidR="000D4139" w:rsidRPr="009D2B51" w:rsidRDefault="000D4139" w:rsidP="009D2B51">
            <w:pPr>
              <w:ind w:firstLine="567"/>
              <w:jc w:val="center"/>
              <w:rPr>
                <w:rFonts w:ascii="Times New Roman" w:hAnsi="Times New Roman" w:cs="Times New Roman"/>
                <w:b/>
                <w:sz w:val="24"/>
                <w:szCs w:val="24"/>
                <w:lang w:val="vi"/>
              </w:rPr>
            </w:pPr>
            <w:bookmarkStart w:id="92" w:name="bookmark=id.ch9k8au33mko" w:colFirst="0" w:colLast="0"/>
            <w:bookmarkEnd w:id="92"/>
            <w:r w:rsidRPr="009D2B51">
              <w:rPr>
                <w:rFonts w:ascii="Times New Roman" w:hAnsi="Times New Roman" w:cs="Times New Roman"/>
                <w:b/>
                <w:sz w:val="24"/>
                <w:szCs w:val="24"/>
                <w:lang w:val="vi"/>
              </w:rPr>
              <w:t xml:space="preserve">Mục 2. ĐIỀU KIỆN BẢO ĐẢM AN TOÀN ĐỐI VỚI </w:t>
            </w:r>
          </w:p>
          <w:p w14:paraId="7D958578" w14:textId="77777777" w:rsidR="000D4139" w:rsidRPr="009D2B51" w:rsidRDefault="000D4139" w:rsidP="009D2B51">
            <w:pPr>
              <w:ind w:firstLine="567"/>
              <w:jc w:val="center"/>
              <w:rPr>
                <w:rFonts w:ascii="Times New Roman" w:hAnsi="Times New Roman" w:cs="Times New Roman"/>
                <w:sz w:val="24"/>
                <w:szCs w:val="24"/>
              </w:rPr>
            </w:pPr>
            <w:r w:rsidRPr="009D2B51">
              <w:rPr>
                <w:rFonts w:ascii="Times New Roman" w:hAnsi="Times New Roman" w:cs="Times New Roman"/>
                <w:b/>
                <w:sz w:val="24"/>
                <w:szCs w:val="24"/>
                <w:lang w:val="vi"/>
              </w:rPr>
              <w:t>THỰC PHẨM, NGUYÊN LIỆU LÀM THỰC PHẨM XUẤT KHẨU</w:t>
            </w:r>
            <w:r w:rsidRPr="009D2B51">
              <w:rPr>
                <w:rFonts w:ascii="Times New Roman" w:hAnsi="Times New Roman" w:cs="Times New Roman"/>
                <w:b/>
                <w:sz w:val="24"/>
                <w:szCs w:val="24"/>
              </w:rPr>
              <w:t xml:space="preserve"> </w:t>
            </w:r>
          </w:p>
          <w:p w14:paraId="6C2E4035" w14:textId="77777777" w:rsidR="000D4139" w:rsidRPr="009D2B51" w:rsidRDefault="000D4139" w:rsidP="009D2B51">
            <w:pPr>
              <w:ind w:firstLine="567"/>
              <w:jc w:val="both"/>
              <w:rPr>
                <w:rFonts w:ascii="Times New Roman" w:hAnsi="Times New Roman" w:cs="Times New Roman"/>
                <w:sz w:val="24"/>
                <w:szCs w:val="24"/>
                <w:lang w:val="vi"/>
              </w:rPr>
            </w:pPr>
            <w:bookmarkStart w:id="93" w:name="bookmark=id.yznzz4l9ntgn" w:colFirst="0" w:colLast="0"/>
            <w:bookmarkEnd w:id="93"/>
            <w:r w:rsidRPr="009D2B51">
              <w:rPr>
                <w:rFonts w:ascii="Times New Roman" w:hAnsi="Times New Roman" w:cs="Times New Roman"/>
                <w:b/>
                <w:sz w:val="24"/>
                <w:szCs w:val="24"/>
                <w:lang w:val="vi"/>
              </w:rPr>
              <w:t xml:space="preserve">Điều </w:t>
            </w:r>
            <w:r w:rsidRPr="009D2B51">
              <w:rPr>
                <w:rFonts w:ascii="Times New Roman" w:hAnsi="Times New Roman" w:cs="Times New Roman"/>
                <w:b/>
                <w:sz w:val="24"/>
                <w:szCs w:val="24"/>
              </w:rPr>
              <w:t>24</w:t>
            </w:r>
            <w:r w:rsidRPr="009D2B51">
              <w:rPr>
                <w:rFonts w:ascii="Times New Roman" w:hAnsi="Times New Roman" w:cs="Times New Roman"/>
                <w:b/>
                <w:sz w:val="24"/>
                <w:szCs w:val="24"/>
                <w:lang w:val="vi"/>
              </w:rPr>
              <w:t xml:space="preserve">. Điều kiện bảo đảm an toàn đối với thực phẩm, nguyên liệu làm thực phẩm, phụ gia thực phẩm, chất hỗ trợ chế biến thực phẩm, dụng cụ tiếp xúc </w:t>
            </w:r>
            <w:r w:rsidRPr="009D2B51">
              <w:rPr>
                <w:rFonts w:ascii="Times New Roman" w:hAnsi="Times New Roman" w:cs="Times New Roman"/>
                <w:b/>
                <w:sz w:val="24"/>
                <w:szCs w:val="24"/>
              </w:rPr>
              <w:t>trực tiếp với thực phẩm</w:t>
            </w:r>
            <w:r w:rsidRPr="009D2B51">
              <w:rPr>
                <w:rFonts w:ascii="Times New Roman" w:hAnsi="Times New Roman" w:cs="Times New Roman"/>
                <w:b/>
                <w:sz w:val="24"/>
                <w:szCs w:val="24"/>
                <w:lang w:val="vi"/>
              </w:rPr>
              <w:t xml:space="preserve">, vật liệu tiếp xúc </w:t>
            </w:r>
            <w:r w:rsidRPr="009D2B51">
              <w:rPr>
                <w:rFonts w:ascii="Times New Roman" w:hAnsi="Times New Roman" w:cs="Times New Roman"/>
                <w:b/>
                <w:sz w:val="24"/>
                <w:szCs w:val="24"/>
              </w:rPr>
              <w:t>trực tiếp với thực phẩm</w:t>
            </w:r>
            <w:r w:rsidRPr="009D2B51">
              <w:rPr>
                <w:rFonts w:ascii="Times New Roman" w:hAnsi="Times New Roman" w:cs="Times New Roman"/>
                <w:b/>
                <w:sz w:val="24"/>
                <w:szCs w:val="24"/>
                <w:lang w:val="vi"/>
              </w:rPr>
              <w:t xml:space="preserve"> xuất khẩu</w:t>
            </w:r>
          </w:p>
          <w:p w14:paraId="45621595" w14:textId="77777777" w:rsidR="000D4139" w:rsidRPr="009D2B51" w:rsidRDefault="000D4139" w:rsidP="009D2B51">
            <w:pPr>
              <w:jc w:val="both"/>
              <w:rPr>
                <w:rFonts w:ascii="Times New Roman" w:hAnsi="Times New Roman" w:cs="Times New Roman"/>
                <w:sz w:val="24"/>
                <w:szCs w:val="24"/>
                <w:lang w:val="vi"/>
              </w:rPr>
            </w:pPr>
            <w:bookmarkStart w:id="94" w:name="bookmark=id.f9k5r26jpb25" w:colFirst="0" w:colLast="0"/>
            <w:bookmarkEnd w:id="94"/>
            <w:r w:rsidRPr="009D2B51">
              <w:rPr>
                <w:rFonts w:ascii="Times New Roman" w:hAnsi="Times New Roman" w:cs="Times New Roman"/>
                <w:sz w:val="24"/>
                <w:szCs w:val="24"/>
                <w:lang w:val="vi"/>
              </w:rPr>
              <w:tab/>
              <w:t>1. Đáp ứng các điều kiện bảo đảm an toàn thực phẩm của Việt Nam.</w:t>
            </w:r>
          </w:p>
          <w:p w14:paraId="5EE2D75C" w14:textId="77777777" w:rsidR="000D4139" w:rsidRPr="009D2B51" w:rsidRDefault="000D4139" w:rsidP="009D2B51">
            <w:pPr>
              <w:jc w:val="both"/>
              <w:rPr>
                <w:rFonts w:ascii="Times New Roman" w:hAnsi="Times New Roman" w:cs="Times New Roman"/>
                <w:sz w:val="24"/>
                <w:szCs w:val="24"/>
                <w:lang w:val="vi"/>
              </w:rPr>
            </w:pPr>
            <w:bookmarkStart w:id="95" w:name="bookmark=id.7ejvm0d8qgvc" w:colFirst="0" w:colLast="0"/>
            <w:bookmarkEnd w:id="95"/>
            <w:r w:rsidRPr="009D2B51">
              <w:rPr>
                <w:rFonts w:ascii="Times New Roman" w:hAnsi="Times New Roman" w:cs="Times New Roman"/>
                <w:sz w:val="24"/>
                <w:szCs w:val="24"/>
                <w:lang w:val="vi"/>
              </w:rPr>
              <w:tab/>
              <w:t>2. Phù hợp với quy định về an toàn thực phẩm của nước nhập khẩu theo hợp đồng hoặc điều ước quốc tế, thỏa thuận quốc tế thừa nhận lẫn nhau về kết quả đánh giá sự phù hợp với quốc gia, vùng lãnh thổ có liên quan.</w:t>
            </w:r>
          </w:p>
          <w:p w14:paraId="3F6CC348" w14:textId="77777777" w:rsidR="000D4139" w:rsidRPr="009D2B51" w:rsidRDefault="000D4139" w:rsidP="009D2B51">
            <w:pPr>
              <w:ind w:firstLine="567"/>
              <w:jc w:val="both"/>
              <w:rPr>
                <w:rFonts w:ascii="Times New Roman" w:hAnsi="Times New Roman" w:cs="Times New Roman"/>
                <w:sz w:val="24"/>
                <w:szCs w:val="24"/>
                <w:lang w:val="vi"/>
              </w:rPr>
            </w:pPr>
            <w:r w:rsidRPr="009D2B51">
              <w:rPr>
                <w:rFonts w:ascii="Times New Roman" w:hAnsi="Times New Roman" w:cs="Times New Roman"/>
                <w:b/>
                <w:sz w:val="24"/>
                <w:szCs w:val="24"/>
                <w:lang w:val="vi"/>
              </w:rPr>
              <w:t xml:space="preserve">Điều </w:t>
            </w:r>
            <w:r w:rsidRPr="009D2B51">
              <w:rPr>
                <w:rFonts w:ascii="Times New Roman" w:hAnsi="Times New Roman" w:cs="Times New Roman"/>
                <w:b/>
                <w:sz w:val="24"/>
                <w:szCs w:val="24"/>
              </w:rPr>
              <w:t>25</w:t>
            </w:r>
            <w:r w:rsidRPr="009D2B51">
              <w:rPr>
                <w:rFonts w:ascii="Times New Roman" w:hAnsi="Times New Roman" w:cs="Times New Roman"/>
                <w:b/>
                <w:sz w:val="24"/>
                <w:szCs w:val="24"/>
                <w:lang w:val="vi"/>
              </w:rPr>
              <w:t xml:space="preserve">. Chứng nhận đối với thực phẩm, nguyên liệu làm thực phẩm, phụ gia thực phẩm, chất hỗ trợ chế biến thực phẩm, dụng cụ tiếp xúc </w:t>
            </w:r>
            <w:r w:rsidRPr="009D2B51">
              <w:rPr>
                <w:rFonts w:ascii="Times New Roman" w:hAnsi="Times New Roman" w:cs="Times New Roman"/>
                <w:b/>
                <w:sz w:val="24"/>
                <w:szCs w:val="24"/>
              </w:rPr>
              <w:t>trực tiếp với thực phẩm</w:t>
            </w:r>
            <w:r w:rsidRPr="009D2B51">
              <w:rPr>
                <w:rFonts w:ascii="Times New Roman" w:hAnsi="Times New Roman" w:cs="Times New Roman"/>
                <w:b/>
                <w:sz w:val="24"/>
                <w:szCs w:val="24"/>
                <w:lang w:val="vi"/>
              </w:rPr>
              <w:t xml:space="preserve">, vật liệu tiếp xúc </w:t>
            </w:r>
            <w:r w:rsidRPr="009D2B51">
              <w:rPr>
                <w:rFonts w:ascii="Times New Roman" w:hAnsi="Times New Roman" w:cs="Times New Roman"/>
                <w:b/>
                <w:sz w:val="24"/>
                <w:szCs w:val="24"/>
              </w:rPr>
              <w:t>trực tiếp với thực phẩm</w:t>
            </w:r>
            <w:r w:rsidRPr="009D2B51">
              <w:rPr>
                <w:rFonts w:ascii="Times New Roman" w:hAnsi="Times New Roman" w:cs="Times New Roman"/>
                <w:b/>
                <w:sz w:val="24"/>
                <w:szCs w:val="24"/>
                <w:lang w:val="vi"/>
              </w:rPr>
              <w:t xml:space="preserve"> xuất khẩu</w:t>
            </w:r>
          </w:p>
          <w:p w14:paraId="4A8C7959" w14:textId="77777777" w:rsidR="000D4139" w:rsidRPr="009D2B51" w:rsidRDefault="000D4139" w:rsidP="009D2B51">
            <w:pPr>
              <w:jc w:val="both"/>
              <w:rPr>
                <w:rFonts w:ascii="Times New Roman" w:hAnsi="Times New Roman" w:cs="Times New Roman"/>
                <w:sz w:val="24"/>
                <w:szCs w:val="24"/>
                <w:lang w:val="vi"/>
              </w:rPr>
            </w:pPr>
            <w:r w:rsidRPr="009D2B51">
              <w:rPr>
                <w:rFonts w:ascii="Times New Roman" w:hAnsi="Times New Roman" w:cs="Times New Roman"/>
                <w:sz w:val="24"/>
                <w:szCs w:val="24"/>
                <w:lang w:val="vi"/>
              </w:rPr>
              <w:tab/>
              <w:t>1. Cơ quan nhà nước có thẩm quyền của Việt Nam cấp giấy chứng nhận lưu hành tự do, chứng nhận y tế, chứng nhận nguồn gốc, xuất xứ hoặc giấy chứng nhận khác có liên quan đối với thực phẩm, nguyên liệu làm thực phẩm,</w:t>
            </w:r>
            <w:r w:rsidRPr="009D2B51">
              <w:rPr>
                <w:rFonts w:ascii="Times New Roman" w:hAnsi="Times New Roman" w:cs="Times New Roman"/>
                <w:b/>
                <w:sz w:val="24"/>
                <w:szCs w:val="24"/>
                <w:lang w:val="vi"/>
              </w:rPr>
              <w:t xml:space="preserve"> </w:t>
            </w:r>
            <w:r w:rsidRPr="009D2B51">
              <w:rPr>
                <w:rFonts w:ascii="Times New Roman" w:hAnsi="Times New Roman" w:cs="Times New Roman"/>
                <w:bCs/>
                <w:sz w:val="24"/>
                <w:szCs w:val="24"/>
                <w:lang w:val="vi"/>
              </w:rPr>
              <w:t xml:space="preserve">phụ gia thực phẩm, chất hỗ trợ chế biến thực phẩm, dụng cụ tiếp xúc </w:t>
            </w:r>
            <w:r w:rsidRPr="009D2B51">
              <w:rPr>
                <w:rFonts w:ascii="Times New Roman" w:hAnsi="Times New Roman" w:cs="Times New Roman"/>
                <w:bCs/>
                <w:sz w:val="24"/>
                <w:szCs w:val="24"/>
              </w:rPr>
              <w:t>trực tiếp với thực phẩm</w:t>
            </w:r>
            <w:r w:rsidRPr="009D2B51">
              <w:rPr>
                <w:rFonts w:ascii="Times New Roman" w:hAnsi="Times New Roman" w:cs="Times New Roman"/>
                <w:bCs/>
                <w:sz w:val="24"/>
                <w:szCs w:val="24"/>
                <w:lang w:val="vi"/>
              </w:rPr>
              <w:t xml:space="preserve">, vật liệu tiếp xúc </w:t>
            </w:r>
            <w:r w:rsidRPr="009D2B51">
              <w:rPr>
                <w:rFonts w:ascii="Times New Roman" w:hAnsi="Times New Roman" w:cs="Times New Roman"/>
                <w:bCs/>
                <w:sz w:val="24"/>
                <w:szCs w:val="24"/>
              </w:rPr>
              <w:t>trực tiếp với thực phẩm</w:t>
            </w:r>
            <w:r w:rsidRPr="009D2B51">
              <w:rPr>
                <w:rFonts w:ascii="Times New Roman" w:hAnsi="Times New Roman" w:cs="Times New Roman"/>
                <w:sz w:val="24"/>
                <w:szCs w:val="24"/>
                <w:lang w:val="vi"/>
              </w:rPr>
              <w:t xml:space="preserve"> xuất khẩu trong trường hợp có yêu cầu của nước nhập khẩu.</w:t>
            </w:r>
          </w:p>
          <w:p w14:paraId="1D51B0CC" w14:textId="0A181D28" w:rsidR="000D4139" w:rsidRPr="009D2B51" w:rsidRDefault="000D4139" w:rsidP="009D2B51">
            <w:pPr>
              <w:ind w:firstLine="567"/>
              <w:jc w:val="both"/>
              <w:rPr>
                <w:rFonts w:ascii="Times New Roman" w:hAnsi="Times New Roman" w:cs="Times New Roman"/>
                <w:b/>
                <w:sz w:val="24"/>
                <w:szCs w:val="24"/>
                <w:lang w:val="vi-VN"/>
              </w:rPr>
            </w:pPr>
            <w:bookmarkStart w:id="96" w:name="bookmark=id.wp99biqyfzmy" w:colFirst="0" w:colLast="0"/>
            <w:bookmarkEnd w:id="96"/>
            <w:r w:rsidRPr="009D2B51">
              <w:rPr>
                <w:rFonts w:ascii="Times New Roman" w:hAnsi="Times New Roman" w:cs="Times New Roman"/>
                <w:sz w:val="24"/>
                <w:szCs w:val="24"/>
                <w:lang w:val="vi"/>
              </w:rPr>
              <w:t>2. Chính phủ quy định hồ sơ, thủ tục cấp các loại giấy chứng nhận đối với thực phẩm, nguyên liệu làm thực phẩm,</w:t>
            </w:r>
            <w:r w:rsidRPr="009D2B51">
              <w:rPr>
                <w:rFonts w:ascii="Times New Roman" w:hAnsi="Times New Roman" w:cs="Times New Roman"/>
                <w:b/>
                <w:sz w:val="24"/>
                <w:szCs w:val="24"/>
                <w:lang w:val="vi"/>
              </w:rPr>
              <w:t xml:space="preserve"> </w:t>
            </w:r>
            <w:r w:rsidRPr="009D2B51">
              <w:rPr>
                <w:rFonts w:ascii="Times New Roman" w:hAnsi="Times New Roman" w:cs="Times New Roman"/>
                <w:bCs/>
                <w:sz w:val="24"/>
                <w:szCs w:val="24"/>
                <w:lang w:val="vi"/>
              </w:rPr>
              <w:t xml:space="preserve">phụ gia thực phẩm, chất hỗ trợ chế biến thực phẩm, dụng cụ tiếp xúc </w:t>
            </w:r>
            <w:r w:rsidRPr="009D2B51">
              <w:rPr>
                <w:rFonts w:ascii="Times New Roman" w:hAnsi="Times New Roman" w:cs="Times New Roman"/>
                <w:bCs/>
                <w:sz w:val="24"/>
                <w:szCs w:val="24"/>
              </w:rPr>
              <w:t>trực tiếp với thực phẩm</w:t>
            </w:r>
            <w:r w:rsidRPr="009D2B51">
              <w:rPr>
                <w:rFonts w:ascii="Times New Roman" w:hAnsi="Times New Roman" w:cs="Times New Roman"/>
                <w:bCs/>
                <w:sz w:val="24"/>
                <w:szCs w:val="24"/>
                <w:lang w:val="vi"/>
              </w:rPr>
              <w:t xml:space="preserve">, vật liệu tiếp xúc </w:t>
            </w:r>
            <w:r w:rsidRPr="009D2B51">
              <w:rPr>
                <w:rFonts w:ascii="Times New Roman" w:hAnsi="Times New Roman" w:cs="Times New Roman"/>
                <w:bCs/>
                <w:sz w:val="24"/>
                <w:szCs w:val="24"/>
              </w:rPr>
              <w:t>trực tiếp với thực phẩm</w:t>
            </w:r>
            <w:r w:rsidRPr="009D2B51">
              <w:rPr>
                <w:rFonts w:ascii="Times New Roman" w:hAnsi="Times New Roman" w:cs="Times New Roman"/>
                <w:sz w:val="24"/>
                <w:szCs w:val="24"/>
                <w:lang w:val="vi"/>
              </w:rPr>
              <w:t xml:space="preserve"> xuất khẩu</w:t>
            </w:r>
          </w:p>
        </w:tc>
        <w:tc>
          <w:tcPr>
            <w:tcW w:w="4320" w:type="dxa"/>
            <w:vMerge w:val="restart"/>
          </w:tcPr>
          <w:p w14:paraId="14A219D1" w14:textId="29C52737" w:rsidR="000D4139" w:rsidRPr="009D2B51" w:rsidRDefault="000D4139" w:rsidP="009D2B51">
            <w:pPr>
              <w:pStyle w:val="FootnoteText"/>
              <w:ind w:firstLine="567"/>
              <w:jc w:val="both"/>
              <w:rPr>
                <w:i/>
                <w:spacing w:val="2"/>
                <w:sz w:val="24"/>
                <w:szCs w:val="24"/>
                <w:lang w:val="vi-VN"/>
              </w:rPr>
            </w:pPr>
            <w:r w:rsidRPr="009D2B51">
              <w:rPr>
                <w:i/>
                <w:spacing w:val="2"/>
                <w:sz w:val="24"/>
                <w:szCs w:val="24"/>
                <w:lang w:val="vi-VN"/>
              </w:rPr>
              <w:t>Kết cấu lại Chương cho phù hợp với toàn bộ dự thảo Luật mới theo hướng:</w:t>
            </w:r>
          </w:p>
          <w:p w14:paraId="5C27AEF0" w14:textId="1EC8B3B0" w:rsidR="000D4139" w:rsidRPr="009D2B51" w:rsidRDefault="000D4139" w:rsidP="009D2B51">
            <w:pPr>
              <w:pStyle w:val="FootnoteText"/>
              <w:ind w:firstLine="567"/>
              <w:jc w:val="both"/>
              <w:rPr>
                <w:i/>
                <w:spacing w:val="2"/>
                <w:sz w:val="24"/>
                <w:szCs w:val="24"/>
                <w:lang w:val="en-GB"/>
              </w:rPr>
            </w:pPr>
            <w:r w:rsidRPr="009D2B51">
              <w:rPr>
                <w:i/>
                <w:spacing w:val="2"/>
                <w:sz w:val="24"/>
                <w:szCs w:val="24"/>
                <w:lang w:val="en-GB"/>
              </w:rPr>
              <w:t xml:space="preserve"> Điều kiện bảo đảm an toàn đối với thực phẩm và nguyên liệu làm thực phẩm xuất nhập khẩu</w:t>
            </w:r>
          </w:p>
          <w:p w14:paraId="796F029A" w14:textId="77777777" w:rsidR="000D4139" w:rsidRPr="009D2B51" w:rsidRDefault="000D4139" w:rsidP="009D2B51">
            <w:pPr>
              <w:pStyle w:val="FootnoteText"/>
              <w:ind w:firstLine="567"/>
              <w:jc w:val="both"/>
              <w:rPr>
                <w:spacing w:val="2"/>
                <w:sz w:val="24"/>
                <w:szCs w:val="24"/>
                <w:lang w:val="en-GB"/>
              </w:rPr>
            </w:pPr>
            <w:r w:rsidRPr="009D2B51">
              <w:rPr>
                <w:spacing w:val="2"/>
                <w:sz w:val="24"/>
                <w:szCs w:val="24"/>
                <w:lang w:val="en-GB"/>
              </w:rPr>
              <w:t xml:space="preserve">- Chuyển điều kiện an toàn đối với thực phẩm nhập khẩu vào quy định chung đối với điều kiện đảm bảo an toàn tại Chương III. </w:t>
            </w:r>
          </w:p>
          <w:p w14:paraId="32C3D0D9" w14:textId="77777777" w:rsidR="000D4139" w:rsidRPr="009D2B51" w:rsidRDefault="000D4139" w:rsidP="009D2B51">
            <w:pPr>
              <w:pStyle w:val="FootnoteText"/>
              <w:ind w:firstLine="567"/>
              <w:jc w:val="both"/>
              <w:rPr>
                <w:spacing w:val="2"/>
                <w:sz w:val="24"/>
                <w:szCs w:val="24"/>
                <w:lang w:val="en-GB"/>
              </w:rPr>
            </w:pPr>
            <w:r w:rsidRPr="009D2B51">
              <w:rPr>
                <w:spacing w:val="2"/>
                <w:sz w:val="24"/>
                <w:szCs w:val="24"/>
                <w:lang w:val="en-GB"/>
              </w:rPr>
              <w:t>- Bổ sung phương thức, trình tự, thủ tục kiểm tra nhà nước về thực phẩm, nguyên liệu làm thực phẩm nhập khẩu.</w:t>
            </w:r>
          </w:p>
          <w:p w14:paraId="1D2FD4E6" w14:textId="77777777" w:rsidR="000D4139" w:rsidRPr="009D2B51" w:rsidRDefault="000D4139" w:rsidP="009D2B51">
            <w:pPr>
              <w:pStyle w:val="FootnoteText"/>
              <w:ind w:firstLine="567"/>
              <w:jc w:val="both"/>
              <w:rPr>
                <w:spacing w:val="2"/>
                <w:sz w:val="24"/>
                <w:szCs w:val="24"/>
                <w:lang w:val="en-GB"/>
              </w:rPr>
            </w:pPr>
            <w:r w:rsidRPr="009D2B51">
              <w:rPr>
                <w:spacing w:val="2"/>
                <w:sz w:val="24"/>
                <w:szCs w:val="24"/>
                <w:lang w:val="en-GB"/>
              </w:rPr>
              <w:t xml:space="preserve">- Quy định các phương thức kiểm tra nhà nước đối với thực phẩm, nguyên liệu làm thực phẩm nhập khẩu; giao Chính phủ quy định chi tiết để bảo đảm tính khả thi trong quá trình triển khai thực tiễn. </w:t>
            </w:r>
          </w:p>
          <w:p w14:paraId="61F83C1A" w14:textId="4F073AA5"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pacing w:val="2"/>
                <w:sz w:val="24"/>
                <w:szCs w:val="24"/>
                <w:lang w:val="en-GB"/>
              </w:rPr>
              <w:t>Lý do: Thiết kế lại để bảo đảm chủ trương xây dựng Luật khung và giao thẩm quyền để Chính phủ, các Bộ quy định chi tiết các nội dung quản lý</w:t>
            </w:r>
          </w:p>
        </w:tc>
      </w:tr>
      <w:tr w:rsidR="009D2B51" w:rsidRPr="009D2B51" w14:paraId="7AEF79FA" w14:textId="77777777" w:rsidTr="00BA2B21">
        <w:trPr>
          <w:trHeight w:val="899"/>
        </w:trPr>
        <w:tc>
          <w:tcPr>
            <w:tcW w:w="5351" w:type="dxa"/>
          </w:tcPr>
          <w:p w14:paraId="69A8EE09" w14:textId="77777777" w:rsidR="000D4139" w:rsidRPr="009D2B51" w:rsidRDefault="000D4139" w:rsidP="009D2B51">
            <w:pPr>
              <w:rPr>
                <w:rFonts w:ascii="Times New Roman" w:hAnsi="Times New Roman" w:cs="Times New Roman"/>
                <w:sz w:val="24"/>
                <w:szCs w:val="24"/>
                <w:lang w:val="vi-VN"/>
              </w:rPr>
            </w:pPr>
            <w:bookmarkStart w:id="97" w:name="dieu_39"/>
            <w:r w:rsidRPr="009D2B51">
              <w:rPr>
                <w:rFonts w:ascii="Times New Roman" w:hAnsi="Times New Roman" w:cs="Times New Roman"/>
                <w:b/>
                <w:bCs/>
                <w:sz w:val="24"/>
                <w:szCs w:val="24"/>
                <w:lang w:val="vi-VN"/>
              </w:rPr>
              <w:t>Điều 39. Kiểm tra nhà nước về an toàn thực phẩm đối với thực phẩm nhập khẩu</w:t>
            </w:r>
            <w:bookmarkEnd w:id="97"/>
          </w:p>
          <w:p w14:paraId="77E53E29" w14:textId="77777777" w:rsidR="000D4139" w:rsidRPr="009D2B51" w:rsidRDefault="000D4139" w:rsidP="009D2B51">
            <w:pPr>
              <w:jc w:val="both"/>
              <w:rPr>
                <w:rFonts w:ascii="Times New Roman" w:hAnsi="Times New Roman" w:cs="Times New Roman"/>
                <w:sz w:val="24"/>
                <w:szCs w:val="24"/>
                <w:lang w:val="vi-VN"/>
              </w:rPr>
            </w:pPr>
          </w:p>
          <w:p w14:paraId="5A3B95BE" w14:textId="3755F6AE"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Thực phẩm, phụ gia thực phẩm, chất hỗ trợ chế biến thực phẩm, dụng cụ, vật liệu bao gói, chứa đựng thực phẩm nhập khẩu phải được kiểm tra nhà nước về an toàn thực phẩm, trừ một số thực phẩm được miễn kiểm tra nhà nước về an toàn thực phẩm theo quy định của Chính phủ.</w:t>
            </w:r>
          </w:p>
          <w:p w14:paraId="3AEC9103"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Thực phẩm nhập khẩu từ nước có ký kết điều ước quốc tế với Việt Nam về thừa nhận lẫn nhau đối với hoạt động chứng nhận an toàn thực phẩm được áp dụng chế độ kiểm tra giảm, trừ trường hợp có cảnh báo hoặc phát hiện có dấu hiệu vi phạm các quy định của pháp luật Việt Nam về an toàn thực phẩm.</w:t>
            </w:r>
          </w:p>
          <w:p w14:paraId="62A46568" w14:textId="5B055A99" w:rsidR="000D4139" w:rsidRPr="009D2B51" w:rsidRDefault="000D4139" w:rsidP="009D2B51">
            <w:pPr>
              <w:jc w:val="both"/>
              <w:rPr>
                <w:rFonts w:ascii="Times New Roman" w:hAnsi="Times New Roman" w:cs="Times New Roman"/>
                <w:sz w:val="24"/>
                <w:szCs w:val="24"/>
                <w:lang w:val="vi-VN"/>
              </w:rPr>
            </w:pPr>
            <w:bookmarkStart w:id="98" w:name="khoan_3_39"/>
            <w:r w:rsidRPr="009D2B51">
              <w:rPr>
                <w:rFonts w:ascii="Times New Roman" w:hAnsi="Times New Roman" w:cs="Times New Roman"/>
                <w:sz w:val="24"/>
                <w:szCs w:val="24"/>
                <w:lang w:val="vi-VN"/>
              </w:rPr>
              <w:t>3. Chính phủ quy định cụ thể việc miễn kiểm tra nhà nước về an toàn thực phẩm đối với một số thực phẩm nhập khẩu; trình tự, thủ tục kiểm tra nhà nước về an toàn thực phẩm tại nước sẽ xuất khẩu thực phẩm vào Việt Nam theo điều ước quốc tế mà Cộng hòa xã hội chủ nghĩa Việt Nam là thành viên.</w:t>
            </w:r>
            <w:bookmarkEnd w:id="98"/>
          </w:p>
        </w:tc>
        <w:tc>
          <w:tcPr>
            <w:tcW w:w="5040" w:type="dxa"/>
            <w:vMerge/>
          </w:tcPr>
          <w:p w14:paraId="57D34363" w14:textId="41B2EE0C" w:rsidR="000D4139" w:rsidRPr="009D2B51" w:rsidRDefault="000D4139" w:rsidP="009D2B51">
            <w:pPr>
              <w:ind w:firstLine="567"/>
              <w:jc w:val="both"/>
              <w:rPr>
                <w:rFonts w:ascii="Times New Roman" w:hAnsi="Times New Roman" w:cs="Times New Roman"/>
                <w:b/>
                <w:sz w:val="24"/>
                <w:szCs w:val="24"/>
                <w:lang w:val="vi-VN"/>
              </w:rPr>
            </w:pPr>
          </w:p>
        </w:tc>
        <w:tc>
          <w:tcPr>
            <w:tcW w:w="4320" w:type="dxa"/>
            <w:vMerge/>
          </w:tcPr>
          <w:p w14:paraId="5ECD096D" w14:textId="77777777" w:rsidR="000D4139" w:rsidRPr="009D2B51" w:rsidRDefault="000D4139" w:rsidP="009D2B51">
            <w:pPr>
              <w:jc w:val="both"/>
              <w:rPr>
                <w:rFonts w:ascii="Times New Roman" w:hAnsi="Times New Roman" w:cs="Times New Roman"/>
                <w:sz w:val="24"/>
                <w:szCs w:val="24"/>
                <w:lang w:val="vi-VN"/>
              </w:rPr>
            </w:pPr>
          </w:p>
        </w:tc>
      </w:tr>
      <w:tr w:rsidR="009D2B51" w:rsidRPr="009D2B51" w14:paraId="60E5A8A4" w14:textId="77777777" w:rsidTr="00BA2B21">
        <w:tc>
          <w:tcPr>
            <w:tcW w:w="5351" w:type="dxa"/>
          </w:tcPr>
          <w:p w14:paraId="047312E2" w14:textId="77777777" w:rsidR="000D4139" w:rsidRPr="009D2B51" w:rsidRDefault="000D4139" w:rsidP="009D2B51">
            <w:pPr>
              <w:rPr>
                <w:rFonts w:ascii="Times New Roman" w:hAnsi="Times New Roman" w:cs="Times New Roman"/>
                <w:sz w:val="24"/>
                <w:szCs w:val="24"/>
                <w:lang w:val="vi-VN"/>
              </w:rPr>
            </w:pPr>
            <w:bookmarkStart w:id="99" w:name="dieu_40"/>
            <w:bookmarkStart w:id="100" w:name="khoan_1_40"/>
            <w:r w:rsidRPr="009D2B51">
              <w:rPr>
                <w:rFonts w:ascii="Times New Roman" w:hAnsi="Times New Roman" w:cs="Times New Roman"/>
                <w:b/>
                <w:bCs/>
                <w:sz w:val="24"/>
                <w:szCs w:val="24"/>
                <w:lang w:val="vi-VN"/>
              </w:rPr>
              <w:t>Điều 40. Trình tự, thủ tục và phương thức kiểm tra nhà nước về an toàn thực phẩm đối với thực phẩm nhập khẩu</w:t>
            </w:r>
            <w:bookmarkEnd w:id="99"/>
          </w:p>
          <w:p w14:paraId="65E7B0B6" w14:textId="77777777" w:rsidR="000D4139" w:rsidRPr="009D2B51" w:rsidRDefault="000D4139" w:rsidP="009D2B51">
            <w:pPr>
              <w:jc w:val="both"/>
              <w:rPr>
                <w:rFonts w:ascii="Times New Roman" w:hAnsi="Times New Roman" w:cs="Times New Roman"/>
                <w:sz w:val="24"/>
                <w:szCs w:val="24"/>
                <w:lang w:val="vi-VN"/>
              </w:rPr>
            </w:pPr>
          </w:p>
          <w:p w14:paraId="34940222" w14:textId="0A2C7095"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Trình tự, thủ tục kiểm tra nhà nước về an toàn thực phẩm đối với thực phẩm, phụ gia thực phẩm, chất hỗ trợ chế biến thực phẩm, dụng cụ, vật liệu bao gói, chứa đựng thực phẩm nhập khẩu được thực hiện theo quy định của pháp luật về chất lượng sản phẩm, hàng hóa và các quy định sau đây</w:t>
            </w:r>
            <w:bookmarkEnd w:id="100"/>
            <w:r w:rsidRPr="009D2B51">
              <w:rPr>
                <w:rFonts w:ascii="Times New Roman" w:hAnsi="Times New Roman" w:cs="Times New Roman"/>
                <w:sz w:val="24"/>
                <w:szCs w:val="24"/>
                <w:lang w:val="vi-VN"/>
              </w:rPr>
              <w:t>:</w:t>
            </w:r>
          </w:p>
          <w:p w14:paraId="2D22B3FC"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Chỉ được đưa về kho bảo quản chờ hoàn thành việc thông quan khi có giấy đăng ký kiểm tra an toàn thực phẩm;</w:t>
            </w:r>
          </w:p>
          <w:p w14:paraId="275F9806" w14:textId="77777777" w:rsidR="000D4139" w:rsidRPr="009D2B51" w:rsidRDefault="000D4139" w:rsidP="009D2B51">
            <w:pPr>
              <w:jc w:val="both"/>
              <w:rPr>
                <w:rFonts w:ascii="Times New Roman" w:hAnsi="Times New Roman" w:cs="Times New Roman"/>
                <w:sz w:val="24"/>
                <w:szCs w:val="24"/>
                <w:lang w:val="vi-VN"/>
              </w:rPr>
            </w:pPr>
            <w:bookmarkStart w:id="101" w:name="diem_b_1_40"/>
            <w:r w:rsidRPr="009D2B51">
              <w:rPr>
                <w:rFonts w:ascii="Times New Roman" w:hAnsi="Times New Roman" w:cs="Times New Roman"/>
                <w:sz w:val="24"/>
                <w:szCs w:val="24"/>
                <w:lang w:val="vi-VN"/>
              </w:rPr>
              <w:t>b) Chỉ được thông quan khi có xác nhận kết quả kiểm tra thực phẩm đạt yêu cầu nhập khẩu.</w:t>
            </w:r>
            <w:bookmarkEnd w:id="101"/>
          </w:p>
          <w:p w14:paraId="5B520146" w14:textId="77777777" w:rsidR="000D4139" w:rsidRPr="009D2B51" w:rsidRDefault="000D4139" w:rsidP="009D2B51">
            <w:pPr>
              <w:jc w:val="both"/>
              <w:rPr>
                <w:rFonts w:ascii="Times New Roman" w:hAnsi="Times New Roman" w:cs="Times New Roman"/>
                <w:sz w:val="24"/>
                <w:szCs w:val="24"/>
                <w:lang w:val="vi-VN"/>
              </w:rPr>
            </w:pPr>
          </w:p>
        </w:tc>
        <w:tc>
          <w:tcPr>
            <w:tcW w:w="5040" w:type="dxa"/>
            <w:vMerge/>
          </w:tcPr>
          <w:p w14:paraId="7407B11E" w14:textId="57B98483" w:rsidR="000D4139" w:rsidRPr="009D2B51" w:rsidRDefault="000D4139" w:rsidP="009D2B51">
            <w:pPr>
              <w:jc w:val="both"/>
              <w:rPr>
                <w:rFonts w:ascii="Times New Roman" w:hAnsi="Times New Roman" w:cs="Times New Roman"/>
                <w:sz w:val="24"/>
                <w:szCs w:val="24"/>
                <w:lang w:val="vi-VN"/>
              </w:rPr>
            </w:pPr>
          </w:p>
        </w:tc>
        <w:tc>
          <w:tcPr>
            <w:tcW w:w="4320" w:type="dxa"/>
            <w:vMerge/>
          </w:tcPr>
          <w:p w14:paraId="6622D22B" w14:textId="77777777" w:rsidR="000D4139" w:rsidRPr="009D2B51" w:rsidRDefault="000D4139" w:rsidP="009D2B51">
            <w:pPr>
              <w:jc w:val="both"/>
              <w:rPr>
                <w:rFonts w:ascii="Times New Roman" w:hAnsi="Times New Roman" w:cs="Times New Roman"/>
                <w:sz w:val="24"/>
                <w:szCs w:val="24"/>
                <w:lang w:val="vi-VN"/>
              </w:rPr>
            </w:pPr>
          </w:p>
        </w:tc>
      </w:tr>
      <w:tr w:rsidR="009D2B51" w:rsidRPr="009D2B51" w14:paraId="1C0DED48" w14:textId="77777777" w:rsidTr="00BA2B21">
        <w:tc>
          <w:tcPr>
            <w:tcW w:w="5351" w:type="dxa"/>
          </w:tcPr>
          <w:p w14:paraId="39AEA8B0" w14:textId="77777777" w:rsidR="000D4139" w:rsidRPr="009D2B51" w:rsidRDefault="000D4139" w:rsidP="009D2B51">
            <w:pPr>
              <w:jc w:val="both"/>
              <w:rPr>
                <w:rFonts w:ascii="Times New Roman" w:hAnsi="Times New Roman" w:cs="Times New Roman"/>
                <w:sz w:val="24"/>
                <w:szCs w:val="24"/>
                <w:lang w:val="vi-VN"/>
              </w:rPr>
            </w:pPr>
            <w:bookmarkStart w:id="102" w:name="khoan_2_40"/>
            <w:r w:rsidRPr="009D2B51">
              <w:rPr>
                <w:rFonts w:ascii="Times New Roman" w:hAnsi="Times New Roman" w:cs="Times New Roman"/>
                <w:sz w:val="24"/>
                <w:szCs w:val="24"/>
                <w:lang w:val="vi-VN"/>
              </w:rPr>
              <w:t>2. Phương thức kiểm tra nhà nước về an toàn thực phẩm đối với thực phẩm, phụ gia thực phẩm, chất hỗ trợ chế biến thực phẩm, dụng cụ, vật liệu bao gói, chứa đựng thực phẩm nhập khẩu bao gồm:</w:t>
            </w:r>
            <w:bookmarkEnd w:id="102"/>
          </w:p>
          <w:p w14:paraId="7C8A2AEC" w14:textId="77777777" w:rsidR="000D4139" w:rsidRPr="009D2B51" w:rsidRDefault="000D4139" w:rsidP="009D2B51">
            <w:pPr>
              <w:jc w:val="both"/>
              <w:rPr>
                <w:rFonts w:ascii="Times New Roman" w:hAnsi="Times New Roman" w:cs="Times New Roman"/>
                <w:sz w:val="24"/>
                <w:szCs w:val="24"/>
                <w:lang w:val="vi-VN"/>
              </w:rPr>
            </w:pPr>
            <w:bookmarkStart w:id="103" w:name="diem_2_40"/>
            <w:r w:rsidRPr="009D2B51">
              <w:rPr>
                <w:rFonts w:ascii="Times New Roman" w:hAnsi="Times New Roman" w:cs="Times New Roman"/>
                <w:sz w:val="24"/>
                <w:szCs w:val="24"/>
                <w:lang w:val="vi-VN"/>
              </w:rPr>
              <w:t>a) Kiểm tra chặt</w:t>
            </w:r>
            <w:bookmarkEnd w:id="103"/>
            <w:r w:rsidRPr="009D2B51">
              <w:rPr>
                <w:rFonts w:ascii="Times New Roman" w:hAnsi="Times New Roman" w:cs="Times New Roman"/>
                <w:sz w:val="24"/>
                <w:szCs w:val="24"/>
                <w:lang w:val="vi-VN"/>
              </w:rPr>
              <w:t>;</w:t>
            </w:r>
          </w:p>
          <w:p w14:paraId="5B9D8868" w14:textId="77777777" w:rsidR="000D4139" w:rsidRPr="009D2B51" w:rsidRDefault="000D4139" w:rsidP="009D2B51">
            <w:pPr>
              <w:jc w:val="both"/>
              <w:rPr>
                <w:rFonts w:ascii="Times New Roman" w:hAnsi="Times New Roman" w:cs="Times New Roman"/>
                <w:sz w:val="24"/>
                <w:szCs w:val="24"/>
                <w:lang w:val="vi-VN"/>
              </w:rPr>
            </w:pPr>
            <w:bookmarkStart w:id="104" w:name="diem_2_40_1"/>
            <w:r w:rsidRPr="009D2B51">
              <w:rPr>
                <w:rFonts w:ascii="Times New Roman" w:hAnsi="Times New Roman" w:cs="Times New Roman"/>
                <w:sz w:val="24"/>
                <w:szCs w:val="24"/>
                <w:lang w:val="vi-VN"/>
              </w:rPr>
              <w:t>b) Kiểm tra thông thường</w:t>
            </w:r>
            <w:bookmarkEnd w:id="104"/>
            <w:r w:rsidRPr="009D2B51">
              <w:rPr>
                <w:rFonts w:ascii="Times New Roman" w:hAnsi="Times New Roman" w:cs="Times New Roman"/>
                <w:sz w:val="24"/>
                <w:szCs w:val="24"/>
                <w:lang w:val="vi-VN"/>
              </w:rPr>
              <w:t>;</w:t>
            </w:r>
          </w:p>
          <w:p w14:paraId="2D26EE41" w14:textId="20A75B0E" w:rsidR="000D4139" w:rsidRPr="009D2B51" w:rsidRDefault="000D4139" w:rsidP="009D2B51">
            <w:pPr>
              <w:jc w:val="both"/>
              <w:rPr>
                <w:rFonts w:ascii="Times New Roman" w:hAnsi="Times New Roman" w:cs="Times New Roman"/>
                <w:sz w:val="24"/>
                <w:szCs w:val="24"/>
              </w:rPr>
            </w:pPr>
            <w:bookmarkStart w:id="105" w:name="diem_2_40_2"/>
            <w:r w:rsidRPr="009D2B51">
              <w:rPr>
                <w:rFonts w:ascii="Times New Roman" w:hAnsi="Times New Roman" w:cs="Times New Roman"/>
                <w:sz w:val="24"/>
                <w:szCs w:val="24"/>
              </w:rPr>
              <w:t>c) Kiểm tra giảm</w:t>
            </w:r>
            <w:bookmarkEnd w:id="105"/>
            <w:r w:rsidRPr="009D2B51">
              <w:rPr>
                <w:rFonts w:ascii="Times New Roman" w:hAnsi="Times New Roman" w:cs="Times New Roman"/>
                <w:sz w:val="24"/>
                <w:szCs w:val="24"/>
              </w:rPr>
              <w:t>.</w:t>
            </w:r>
          </w:p>
        </w:tc>
        <w:tc>
          <w:tcPr>
            <w:tcW w:w="5040" w:type="dxa"/>
            <w:vMerge/>
          </w:tcPr>
          <w:p w14:paraId="498EEC55" w14:textId="031D74C1" w:rsidR="000D4139" w:rsidRPr="009D2B51" w:rsidRDefault="000D4139" w:rsidP="009D2B51">
            <w:pPr>
              <w:jc w:val="both"/>
              <w:rPr>
                <w:rFonts w:ascii="Times New Roman" w:hAnsi="Times New Roman" w:cs="Times New Roman"/>
                <w:sz w:val="24"/>
                <w:szCs w:val="24"/>
                <w:lang w:val="vi-VN"/>
              </w:rPr>
            </w:pPr>
          </w:p>
        </w:tc>
        <w:tc>
          <w:tcPr>
            <w:tcW w:w="4320" w:type="dxa"/>
            <w:vMerge/>
          </w:tcPr>
          <w:p w14:paraId="0B0D65FA" w14:textId="51FFBCFF" w:rsidR="000D4139" w:rsidRPr="009D2B51" w:rsidRDefault="000D4139" w:rsidP="009D2B51">
            <w:pPr>
              <w:jc w:val="both"/>
              <w:rPr>
                <w:rFonts w:ascii="Times New Roman" w:hAnsi="Times New Roman" w:cs="Times New Roman"/>
                <w:sz w:val="24"/>
                <w:szCs w:val="24"/>
                <w:lang w:val="vi-VN"/>
              </w:rPr>
            </w:pPr>
          </w:p>
        </w:tc>
      </w:tr>
      <w:tr w:rsidR="009D2B51" w:rsidRPr="009D2B51" w14:paraId="6AB86589" w14:textId="77777777" w:rsidTr="00BA2B21">
        <w:tc>
          <w:tcPr>
            <w:tcW w:w="5351" w:type="dxa"/>
          </w:tcPr>
          <w:p w14:paraId="30F15642" w14:textId="77777777" w:rsidR="000D4139" w:rsidRPr="009D2B51" w:rsidRDefault="000D4139" w:rsidP="009D2B51">
            <w:pPr>
              <w:jc w:val="both"/>
              <w:rPr>
                <w:rFonts w:ascii="Times New Roman" w:hAnsi="Times New Roman" w:cs="Times New Roman"/>
                <w:sz w:val="24"/>
                <w:szCs w:val="24"/>
                <w:lang w:val="vi-VN"/>
              </w:rPr>
            </w:pPr>
            <w:bookmarkStart w:id="106" w:name="khoan_3_40"/>
            <w:r w:rsidRPr="009D2B51">
              <w:rPr>
                <w:rFonts w:ascii="Times New Roman" w:hAnsi="Times New Roman" w:cs="Times New Roman"/>
                <w:sz w:val="24"/>
                <w:szCs w:val="24"/>
                <w:lang w:val="vi-VN"/>
              </w:rPr>
              <w:t>3. Bộ trưởng Bộ Y tế, Bộ trưởng Bộ Nông nghiệp và Phát triển Nông thôn, Bộ trưởng Bộ Công thương quy định cụ thể cơ quan kiểm tra nhà nước về an toàn thực phẩm, việc áp dụng phương thức kiểm tra nhà nước về an toàn thực phẩm đối với thực phẩm, phụ gia thực phẩm, chất hỗ trợ chế biến thực phẩm, dụng cụ, vật liệu bao gói, chứa đựng thực phẩm nhập khẩu thuộc lĩnh vực được phân công quản lý.</w:t>
            </w:r>
            <w:bookmarkEnd w:id="106"/>
          </w:p>
          <w:p w14:paraId="3586DF1E" w14:textId="77777777" w:rsidR="000D4139" w:rsidRPr="009D2B51" w:rsidRDefault="000D4139" w:rsidP="009D2B51">
            <w:pPr>
              <w:jc w:val="both"/>
              <w:rPr>
                <w:rFonts w:ascii="Times New Roman" w:hAnsi="Times New Roman" w:cs="Times New Roman"/>
                <w:sz w:val="24"/>
                <w:szCs w:val="24"/>
                <w:lang w:val="vi-VN"/>
              </w:rPr>
            </w:pPr>
          </w:p>
        </w:tc>
        <w:tc>
          <w:tcPr>
            <w:tcW w:w="5040" w:type="dxa"/>
            <w:vMerge/>
          </w:tcPr>
          <w:p w14:paraId="3C6B5E64" w14:textId="1C14B774" w:rsidR="000D4139" w:rsidRPr="009D2B51" w:rsidRDefault="000D4139" w:rsidP="009D2B51">
            <w:pPr>
              <w:jc w:val="both"/>
              <w:rPr>
                <w:rFonts w:ascii="Times New Roman" w:hAnsi="Times New Roman" w:cs="Times New Roman"/>
                <w:sz w:val="24"/>
                <w:szCs w:val="24"/>
                <w:lang w:val="vi-VN"/>
              </w:rPr>
            </w:pPr>
          </w:p>
        </w:tc>
        <w:tc>
          <w:tcPr>
            <w:tcW w:w="4320" w:type="dxa"/>
            <w:vMerge/>
          </w:tcPr>
          <w:p w14:paraId="7E10EF47" w14:textId="478F10AA" w:rsidR="000D4139" w:rsidRPr="009D2B51" w:rsidRDefault="000D4139" w:rsidP="009D2B51">
            <w:pPr>
              <w:jc w:val="both"/>
              <w:rPr>
                <w:rFonts w:ascii="Times New Roman" w:hAnsi="Times New Roman" w:cs="Times New Roman"/>
                <w:sz w:val="24"/>
                <w:szCs w:val="24"/>
                <w:lang w:val="vi-VN"/>
              </w:rPr>
            </w:pPr>
          </w:p>
        </w:tc>
      </w:tr>
      <w:tr w:rsidR="009D2B51" w:rsidRPr="009D2B51" w14:paraId="55322A04" w14:textId="77777777" w:rsidTr="00BF4BFB">
        <w:trPr>
          <w:trHeight w:val="2614"/>
        </w:trPr>
        <w:tc>
          <w:tcPr>
            <w:tcW w:w="5351" w:type="dxa"/>
          </w:tcPr>
          <w:p w14:paraId="135D0186" w14:textId="77777777" w:rsidR="000D4139" w:rsidRPr="009D2B51" w:rsidRDefault="000D4139" w:rsidP="009D2B51">
            <w:pPr>
              <w:rPr>
                <w:rFonts w:ascii="Times New Roman" w:hAnsi="Times New Roman" w:cs="Times New Roman"/>
                <w:sz w:val="24"/>
                <w:szCs w:val="24"/>
                <w:lang w:val="vi-VN"/>
              </w:rPr>
            </w:pPr>
            <w:bookmarkStart w:id="107" w:name="dieu_41"/>
            <w:r w:rsidRPr="009D2B51">
              <w:rPr>
                <w:rFonts w:ascii="Times New Roman" w:hAnsi="Times New Roman" w:cs="Times New Roman"/>
                <w:b/>
                <w:bCs/>
                <w:sz w:val="24"/>
                <w:szCs w:val="24"/>
                <w:lang w:val="vi-VN"/>
              </w:rPr>
              <w:t>Điều 41. Điều kiện bảo đảm an toàn đối với thực phẩm xuất khẩu</w:t>
            </w:r>
            <w:bookmarkEnd w:id="107"/>
          </w:p>
          <w:p w14:paraId="40104462" w14:textId="77777777" w:rsidR="000D4139" w:rsidRPr="009D2B51" w:rsidRDefault="000D4139" w:rsidP="009D2B51">
            <w:pPr>
              <w:jc w:val="both"/>
              <w:rPr>
                <w:rFonts w:ascii="Times New Roman" w:hAnsi="Times New Roman" w:cs="Times New Roman"/>
                <w:sz w:val="24"/>
                <w:szCs w:val="24"/>
                <w:lang w:val="vi-VN"/>
              </w:rPr>
            </w:pPr>
          </w:p>
          <w:p w14:paraId="4EA1A772" w14:textId="47206004"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Đáp ứng các điều kiện bảo đảm an toàn thực phẩm của Việt Nam.</w:t>
            </w:r>
          </w:p>
          <w:p w14:paraId="1A7ADB84" w14:textId="2AA1A498"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Phù hợp với quy định về an toàn thực phẩm của nước nhập khẩu theo hợp đồng hoặc điều ước quốc tế, thỏa thuận quốc tế thừa nhận lẫn nhau về kết quả đánh giá sự phù hợp với quốc gia, vùng lãnh thổ có liên quan</w:t>
            </w:r>
          </w:p>
        </w:tc>
        <w:tc>
          <w:tcPr>
            <w:tcW w:w="5040" w:type="dxa"/>
            <w:vMerge/>
          </w:tcPr>
          <w:p w14:paraId="76440734" w14:textId="61CE9E7B" w:rsidR="000D4139" w:rsidRPr="009D2B51" w:rsidRDefault="000D4139" w:rsidP="009D2B51">
            <w:pPr>
              <w:ind w:firstLine="567"/>
              <w:jc w:val="both"/>
              <w:rPr>
                <w:rFonts w:ascii="Times New Roman" w:hAnsi="Times New Roman" w:cs="Times New Roman"/>
                <w:sz w:val="24"/>
                <w:szCs w:val="24"/>
                <w:lang w:val="vi-VN"/>
              </w:rPr>
            </w:pPr>
          </w:p>
        </w:tc>
        <w:tc>
          <w:tcPr>
            <w:tcW w:w="4320" w:type="dxa"/>
            <w:vMerge/>
          </w:tcPr>
          <w:p w14:paraId="2AD55532" w14:textId="77777777" w:rsidR="000D4139" w:rsidRPr="009D2B51" w:rsidRDefault="000D4139" w:rsidP="009D2B51">
            <w:pPr>
              <w:jc w:val="both"/>
              <w:rPr>
                <w:rFonts w:ascii="Times New Roman" w:hAnsi="Times New Roman" w:cs="Times New Roman"/>
                <w:sz w:val="24"/>
                <w:szCs w:val="24"/>
                <w:lang w:val="vi-VN"/>
              </w:rPr>
            </w:pPr>
          </w:p>
        </w:tc>
      </w:tr>
      <w:tr w:rsidR="009D2B51" w:rsidRPr="009D2B51" w14:paraId="090ACE36" w14:textId="77777777" w:rsidTr="00BA2B21">
        <w:tc>
          <w:tcPr>
            <w:tcW w:w="5351" w:type="dxa"/>
          </w:tcPr>
          <w:p w14:paraId="54171F05" w14:textId="77777777" w:rsidR="000D4139" w:rsidRPr="009D2B51" w:rsidRDefault="000D4139" w:rsidP="009D2B51">
            <w:pPr>
              <w:rPr>
                <w:rFonts w:ascii="Times New Roman" w:hAnsi="Times New Roman" w:cs="Times New Roman"/>
                <w:sz w:val="24"/>
                <w:szCs w:val="24"/>
                <w:lang w:val="vi-VN"/>
              </w:rPr>
            </w:pPr>
            <w:bookmarkStart w:id="108" w:name="dieu_42"/>
            <w:r w:rsidRPr="009D2B51">
              <w:rPr>
                <w:rFonts w:ascii="Times New Roman" w:hAnsi="Times New Roman" w:cs="Times New Roman"/>
                <w:b/>
                <w:bCs/>
                <w:sz w:val="24"/>
                <w:szCs w:val="24"/>
                <w:lang w:val="vi-VN"/>
              </w:rPr>
              <w:t>Điều 42. Chứng nhận đối với thực phẩm xuất khẩu</w:t>
            </w:r>
            <w:bookmarkEnd w:id="108"/>
          </w:p>
          <w:p w14:paraId="291D0A94" w14:textId="77777777" w:rsidR="000D4139" w:rsidRPr="009D2B51" w:rsidRDefault="000D4139" w:rsidP="009D2B51">
            <w:pPr>
              <w:jc w:val="both"/>
              <w:rPr>
                <w:rFonts w:ascii="Times New Roman" w:hAnsi="Times New Roman" w:cs="Times New Roman"/>
                <w:sz w:val="24"/>
                <w:szCs w:val="24"/>
                <w:lang w:val="vi-VN"/>
              </w:rPr>
            </w:pPr>
          </w:p>
          <w:p w14:paraId="17E2D7E7" w14:textId="1F37574E"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Cơ quan nhà nước có thẩm quyền của Việt Nam cấp giấy chứng nhận lưu hành tự do, chứng nhận y tế, chứng nhận nguồn gốc, xuất xứ hoặc giấy chứng nhận khác có liên quan đối với thực phẩm xuất khẩu trong trường hợp có yêu cầu của nước nhập khẩu.</w:t>
            </w:r>
          </w:p>
        </w:tc>
        <w:tc>
          <w:tcPr>
            <w:tcW w:w="5040" w:type="dxa"/>
            <w:vMerge/>
          </w:tcPr>
          <w:p w14:paraId="74817EF9" w14:textId="4EA2AE26" w:rsidR="000D4139" w:rsidRPr="009D2B51" w:rsidRDefault="000D4139" w:rsidP="009D2B51">
            <w:pPr>
              <w:jc w:val="both"/>
              <w:rPr>
                <w:rFonts w:ascii="Times New Roman" w:hAnsi="Times New Roman" w:cs="Times New Roman"/>
                <w:sz w:val="24"/>
                <w:szCs w:val="24"/>
                <w:lang w:val="vi-VN"/>
              </w:rPr>
            </w:pPr>
          </w:p>
        </w:tc>
        <w:tc>
          <w:tcPr>
            <w:tcW w:w="4320" w:type="dxa"/>
            <w:vMerge/>
          </w:tcPr>
          <w:p w14:paraId="26F1104B" w14:textId="77777777" w:rsidR="000D4139" w:rsidRPr="009D2B51" w:rsidRDefault="000D4139" w:rsidP="009D2B51">
            <w:pPr>
              <w:jc w:val="both"/>
              <w:rPr>
                <w:rFonts w:ascii="Times New Roman" w:hAnsi="Times New Roman" w:cs="Times New Roman"/>
                <w:sz w:val="24"/>
                <w:szCs w:val="24"/>
                <w:lang w:val="vi-VN"/>
              </w:rPr>
            </w:pPr>
          </w:p>
        </w:tc>
      </w:tr>
      <w:tr w:rsidR="009D2B51" w:rsidRPr="009D2B51" w14:paraId="3906EA98" w14:textId="77777777" w:rsidTr="00BA2B21">
        <w:tc>
          <w:tcPr>
            <w:tcW w:w="5351" w:type="dxa"/>
          </w:tcPr>
          <w:p w14:paraId="032FBE8E"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Bộ trưởng Bộ Y tế, Bộ trưởng Bộ Nông nghiệp và Phát triển Nông thôn, Bộ trưởng Bộ Công thương quy định hồ sơ, thủ tục cấp các loại giấy chứng nhận quy định tại khoản 1 Điều này thuộc lĩnh vực được phân công quản lý</w:t>
            </w:r>
          </w:p>
        </w:tc>
        <w:tc>
          <w:tcPr>
            <w:tcW w:w="5040" w:type="dxa"/>
            <w:vMerge/>
          </w:tcPr>
          <w:p w14:paraId="01B98805" w14:textId="07A7C335" w:rsidR="000D4139" w:rsidRPr="009D2B51" w:rsidRDefault="000D4139" w:rsidP="009D2B51">
            <w:pPr>
              <w:jc w:val="both"/>
              <w:rPr>
                <w:rFonts w:ascii="Times New Roman" w:hAnsi="Times New Roman" w:cs="Times New Roman"/>
                <w:sz w:val="24"/>
                <w:szCs w:val="24"/>
                <w:lang w:val="vi-VN"/>
              </w:rPr>
            </w:pPr>
          </w:p>
        </w:tc>
        <w:tc>
          <w:tcPr>
            <w:tcW w:w="4320" w:type="dxa"/>
            <w:vMerge/>
          </w:tcPr>
          <w:p w14:paraId="45A3D3F3" w14:textId="15960C5D" w:rsidR="000D4139" w:rsidRPr="009D2B51" w:rsidRDefault="000D4139" w:rsidP="009D2B51">
            <w:pPr>
              <w:jc w:val="both"/>
              <w:rPr>
                <w:rFonts w:ascii="Times New Roman" w:hAnsi="Times New Roman" w:cs="Times New Roman"/>
                <w:sz w:val="24"/>
                <w:szCs w:val="24"/>
                <w:lang w:val="vi-VN"/>
              </w:rPr>
            </w:pPr>
          </w:p>
        </w:tc>
      </w:tr>
      <w:tr w:rsidR="009D2B51" w:rsidRPr="009D2B51" w14:paraId="73FA5BA9" w14:textId="77777777" w:rsidTr="00BA2B21">
        <w:tc>
          <w:tcPr>
            <w:tcW w:w="5351" w:type="dxa"/>
          </w:tcPr>
          <w:p w14:paraId="126119B6" w14:textId="77777777" w:rsidR="000D4139" w:rsidRPr="009D2B51" w:rsidRDefault="000D4139" w:rsidP="009D2B51">
            <w:pPr>
              <w:rPr>
                <w:rFonts w:ascii="Times New Roman" w:hAnsi="Times New Roman" w:cs="Times New Roman"/>
                <w:sz w:val="24"/>
                <w:szCs w:val="24"/>
              </w:rPr>
            </w:pPr>
            <w:bookmarkStart w:id="109" w:name="chuong_7"/>
            <w:bookmarkStart w:id="110" w:name="dieu_43"/>
            <w:r w:rsidRPr="009D2B51">
              <w:rPr>
                <w:rFonts w:ascii="Times New Roman" w:hAnsi="Times New Roman" w:cs="Times New Roman"/>
                <w:b/>
                <w:bCs/>
                <w:sz w:val="24"/>
                <w:szCs w:val="24"/>
              </w:rPr>
              <w:t>Chương VII</w:t>
            </w:r>
            <w:bookmarkEnd w:id="109"/>
          </w:p>
          <w:p w14:paraId="49F87F40" w14:textId="2E9554C5" w:rsidR="000D4139" w:rsidRPr="009D2B51" w:rsidRDefault="000D4139" w:rsidP="009D2B51">
            <w:pPr>
              <w:jc w:val="center"/>
              <w:rPr>
                <w:rFonts w:ascii="Times New Roman" w:hAnsi="Times New Roman" w:cs="Times New Roman"/>
                <w:sz w:val="24"/>
                <w:szCs w:val="24"/>
                <w:lang w:val="vi-VN"/>
              </w:rPr>
            </w:pPr>
            <w:bookmarkStart w:id="111" w:name="chuong_7_name"/>
            <w:r w:rsidRPr="009D2B51">
              <w:rPr>
                <w:rFonts w:ascii="Times New Roman" w:hAnsi="Times New Roman" w:cs="Times New Roman"/>
                <w:b/>
                <w:bCs/>
                <w:sz w:val="24"/>
                <w:szCs w:val="24"/>
              </w:rPr>
              <w:t>QUẢNG CÁO, GHI NHÃN THỰC PHẨM</w:t>
            </w:r>
            <w:bookmarkEnd w:id="111"/>
          </w:p>
          <w:p w14:paraId="1EE5FDAF" w14:textId="7B9069D0" w:rsidR="000D4139" w:rsidRPr="009D2B51" w:rsidRDefault="000D4139" w:rsidP="009D2B51">
            <w:pPr>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43. Quảng cáo thực phẩm</w:t>
            </w:r>
            <w:bookmarkEnd w:id="110"/>
          </w:p>
          <w:p w14:paraId="7B1FD03F" w14:textId="02E08D11"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Việc quảng cáo thực phẩm do tổ chức, cá nhân sản xuất, kinh doanh thực phẩm hoặc người kinh doanh dịch vụ quảng cáo thực hiện theo quy định của pháp luật về quảng cáo.</w:t>
            </w:r>
          </w:p>
        </w:tc>
        <w:tc>
          <w:tcPr>
            <w:tcW w:w="5040" w:type="dxa"/>
            <w:vMerge w:val="restart"/>
          </w:tcPr>
          <w:p w14:paraId="35580FD4" w14:textId="77777777" w:rsidR="000D4139" w:rsidRPr="009D2B51" w:rsidRDefault="000D4139" w:rsidP="009D2B51">
            <w:pPr>
              <w:ind w:firstLine="567"/>
              <w:jc w:val="center"/>
              <w:rPr>
                <w:rFonts w:ascii="Times New Roman" w:hAnsi="Times New Roman" w:cs="Times New Roman"/>
                <w:sz w:val="24"/>
                <w:szCs w:val="24"/>
                <w:lang w:val="vi-VN"/>
              </w:rPr>
            </w:pPr>
            <w:r w:rsidRPr="009D2B51">
              <w:rPr>
                <w:rFonts w:ascii="Times New Roman" w:hAnsi="Times New Roman" w:cs="Times New Roman"/>
                <w:b/>
                <w:bCs/>
                <w:sz w:val="24"/>
                <w:szCs w:val="24"/>
                <w:lang w:val="vi-VN"/>
              </w:rPr>
              <w:t>Chương VI</w:t>
            </w:r>
          </w:p>
          <w:p w14:paraId="0E63F83C" w14:textId="77777777" w:rsidR="000D4139" w:rsidRPr="009D2B51" w:rsidRDefault="000D4139" w:rsidP="009D2B51">
            <w:pPr>
              <w:ind w:firstLine="567"/>
              <w:jc w:val="center"/>
              <w:rPr>
                <w:rFonts w:ascii="Times New Roman" w:hAnsi="Times New Roman" w:cs="Times New Roman"/>
                <w:sz w:val="24"/>
                <w:szCs w:val="24"/>
                <w:lang w:val="vi-VN"/>
              </w:rPr>
            </w:pPr>
            <w:r w:rsidRPr="009D2B51">
              <w:rPr>
                <w:rFonts w:ascii="Times New Roman" w:hAnsi="Times New Roman" w:cs="Times New Roman"/>
                <w:b/>
                <w:bCs/>
                <w:sz w:val="24"/>
                <w:szCs w:val="24"/>
                <w:lang w:val="vi-VN"/>
              </w:rPr>
              <w:t>QUẢNG CÁO THỰC PHẨM, GHI NHÃN THỰC PHẨM, NGUYÊN LIỆU LÀM THỰC PHẨM, PHỤ GIA THỰC PHẨM, CHẤT HỖ TRỢ CHẾ BIẾN THỰC PHẨM</w:t>
            </w:r>
          </w:p>
          <w:p w14:paraId="2C36BC76" w14:textId="77777777" w:rsidR="000D4139" w:rsidRPr="009D2B51" w:rsidRDefault="000D4139" w:rsidP="009D2B51">
            <w:pPr>
              <w:ind w:firstLine="567"/>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 xml:space="preserve">Điều </w:t>
            </w:r>
            <w:r w:rsidRPr="009D2B51">
              <w:rPr>
                <w:rFonts w:ascii="Times New Roman" w:hAnsi="Times New Roman" w:cs="Times New Roman"/>
                <w:b/>
                <w:bCs/>
                <w:sz w:val="24"/>
                <w:szCs w:val="24"/>
              </w:rPr>
              <w:t>26</w:t>
            </w:r>
            <w:r w:rsidRPr="009D2B51">
              <w:rPr>
                <w:rFonts w:ascii="Times New Roman" w:hAnsi="Times New Roman" w:cs="Times New Roman"/>
                <w:b/>
                <w:bCs/>
                <w:sz w:val="24"/>
                <w:szCs w:val="24"/>
                <w:lang w:val="vi-VN"/>
              </w:rPr>
              <w:t>. Quảng cáo thực phẩm</w:t>
            </w:r>
          </w:p>
          <w:p w14:paraId="4AE8CA37" w14:textId="77777777" w:rsidR="000D4139" w:rsidRPr="009D2B51" w:rsidRDefault="000D4139"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Việc quảng cáo thực phẩm do tổ chức, cá nhân sản xuất, kinh doanh thực phẩm hoặc người kinh doanh dịch vụ quảng cáo thực hiện theo quy định của pháp luật về quảng cáo.</w:t>
            </w:r>
          </w:p>
          <w:p w14:paraId="5FA28788" w14:textId="77777777" w:rsidR="000D4139" w:rsidRPr="009D2B51" w:rsidRDefault="000D4139"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Chính phủ quy định cụ thể loại thực phẩm phải đăng ký nội dung quảng cáo dựa trên đánh giá nguy cơ về thực phẩm; thẩm quyền, trình tự, thủ tục cấp, thu hồi giấy xác nhận nội dung quảng cáo.</w:t>
            </w:r>
          </w:p>
          <w:p w14:paraId="7936474B" w14:textId="77777777" w:rsidR="000D4139" w:rsidRPr="009D2B51" w:rsidRDefault="000D4139" w:rsidP="009D2B51">
            <w:pPr>
              <w:ind w:firstLine="567"/>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 xml:space="preserve">Điều </w:t>
            </w:r>
            <w:r w:rsidRPr="009D2B51">
              <w:rPr>
                <w:rFonts w:ascii="Times New Roman" w:hAnsi="Times New Roman" w:cs="Times New Roman"/>
                <w:b/>
                <w:bCs/>
                <w:sz w:val="24"/>
                <w:szCs w:val="24"/>
              </w:rPr>
              <w:t>27</w:t>
            </w:r>
            <w:r w:rsidRPr="009D2B51">
              <w:rPr>
                <w:rFonts w:ascii="Times New Roman" w:hAnsi="Times New Roman" w:cs="Times New Roman"/>
                <w:b/>
                <w:bCs/>
                <w:sz w:val="24"/>
                <w:szCs w:val="24"/>
                <w:lang w:val="vi-VN"/>
              </w:rPr>
              <w:t>. Ghi nhãn thực phẩm, nguyên liệu làm thực phẩm, phụ gia thực phẩm, chất hỗ trợ chế biến thực phẩm</w:t>
            </w:r>
          </w:p>
          <w:p w14:paraId="3259EEC0" w14:textId="77777777" w:rsidR="000D4139" w:rsidRPr="009D2B51" w:rsidRDefault="000D4139"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Tổ chức, cá nhân sản xuất, nhập khẩu thực phẩm, nguyên liệu làm thực phẩm,</w:t>
            </w:r>
            <w:r w:rsidRPr="009D2B51">
              <w:rPr>
                <w:rFonts w:ascii="Times New Roman" w:hAnsi="Times New Roman" w:cs="Times New Roman"/>
                <w:b/>
                <w:bCs/>
                <w:sz w:val="24"/>
                <w:szCs w:val="24"/>
                <w:lang w:val="vi-VN"/>
              </w:rPr>
              <w:t xml:space="preserve"> </w:t>
            </w:r>
            <w:r w:rsidRPr="009D2B51">
              <w:rPr>
                <w:rFonts w:ascii="Times New Roman" w:hAnsi="Times New Roman" w:cs="Times New Roman"/>
                <w:sz w:val="24"/>
                <w:szCs w:val="24"/>
                <w:lang w:val="vi-VN"/>
              </w:rPr>
              <w:t xml:space="preserve">phụ gia thực phẩm, chất hỗ trợ chế biến thực phẩm tại Việt Nam phải thực hiện việc ghi nhãn thực phẩm theo quy định của pháp luật về ghi nhãn hàng hóa. </w:t>
            </w:r>
          </w:p>
          <w:p w14:paraId="3F2901CF" w14:textId="77777777" w:rsidR="000D4139" w:rsidRPr="009D2B51" w:rsidRDefault="000D4139"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Bộ trưởng Bộ Y tế quy định chi tiết việc ghi nhãn thực phẩm, nguyên liệu làm thực phẩm,</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 xml:space="preserve">phụ gia thực phẩm, chất hỗ trợ chế biến thực phẩm cảnh báo dinh dưỡng; </w:t>
            </w:r>
            <w:r w:rsidRPr="009D2B51">
              <w:rPr>
                <w:rFonts w:ascii="Times New Roman" w:hAnsi="Times New Roman" w:cs="Times New Roman"/>
                <w:sz w:val="24"/>
                <w:szCs w:val="24"/>
              </w:rPr>
              <w:t xml:space="preserve">tờ hướng dẫn sử dụng; quyết định việc thay đổi hạn dùng của </w:t>
            </w:r>
            <w:r w:rsidRPr="009D2B51">
              <w:rPr>
                <w:rFonts w:ascii="Times New Roman" w:hAnsi="Times New Roman" w:cs="Times New Roman"/>
                <w:sz w:val="24"/>
                <w:szCs w:val="24"/>
                <w:lang w:val="vi-VN"/>
              </w:rPr>
              <w:t>thực phẩm, nguyên liệu làm thực phẩm</w:t>
            </w:r>
            <w:r w:rsidRPr="009D2B51">
              <w:rPr>
                <w:rFonts w:ascii="Times New Roman" w:hAnsi="Times New Roman" w:cs="Times New Roman"/>
                <w:sz w:val="24"/>
                <w:szCs w:val="24"/>
              </w:rPr>
              <w:t xml:space="preserve"> đã ghi trên nhãn trong trường hợp vì lý do quốc phòng, an ninh, phòng, chống dịch bệnh, khắc phục hậu quả thiên tai, thảm họa.</w:t>
            </w:r>
          </w:p>
          <w:p w14:paraId="1812C84D" w14:textId="77777777" w:rsidR="000D4139" w:rsidRPr="009D2B51" w:rsidRDefault="000D4139" w:rsidP="009D2B51">
            <w:pPr>
              <w:jc w:val="both"/>
              <w:rPr>
                <w:rFonts w:ascii="Times New Roman" w:hAnsi="Times New Roman" w:cs="Times New Roman"/>
                <w:sz w:val="24"/>
                <w:szCs w:val="24"/>
                <w:lang w:val="vi-VN"/>
              </w:rPr>
            </w:pPr>
            <w:bookmarkStart w:id="112" w:name="khoan_3_44"/>
            <w:r w:rsidRPr="009D2B51">
              <w:rPr>
                <w:rFonts w:ascii="Times New Roman" w:hAnsi="Times New Roman" w:cs="Times New Roman"/>
                <w:sz w:val="24"/>
                <w:szCs w:val="24"/>
                <w:lang w:val="vi-VN"/>
              </w:rPr>
              <w:t xml:space="preserve">3. Căn cứ điều kiện kinh tế - xã hội trong từng thời kỳ, Chính phủ quy định cụ thể </w:t>
            </w:r>
            <w:bookmarkEnd w:id="112"/>
            <w:r w:rsidRPr="009D2B51">
              <w:rPr>
                <w:rFonts w:ascii="Times New Roman" w:hAnsi="Times New Roman" w:cs="Times New Roman"/>
                <w:sz w:val="24"/>
                <w:szCs w:val="24"/>
                <w:lang w:val="vi-VN"/>
              </w:rPr>
              <w:t>n</w:t>
            </w:r>
            <w:r w:rsidRPr="009D2B51">
              <w:rPr>
                <w:rFonts w:ascii="Times New Roman" w:hAnsi="Times New Roman" w:cs="Times New Roman"/>
                <w:sz w:val="24"/>
                <w:szCs w:val="24"/>
              </w:rPr>
              <w:t xml:space="preserve">hãn bao bì ngoài </w:t>
            </w:r>
            <w:r w:rsidRPr="009D2B51">
              <w:rPr>
                <w:rFonts w:ascii="Times New Roman" w:hAnsi="Times New Roman" w:cs="Times New Roman"/>
                <w:sz w:val="24"/>
                <w:szCs w:val="24"/>
                <w:lang w:val="vi-VN"/>
              </w:rPr>
              <w:t>của thực phẩm</w:t>
            </w:r>
            <w:r w:rsidRPr="009D2B51">
              <w:rPr>
                <w:rFonts w:ascii="Times New Roman" w:hAnsi="Times New Roman" w:cs="Times New Roman"/>
                <w:sz w:val="24"/>
                <w:szCs w:val="24"/>
              </w:rPr>
              <w:t>, nguyên liệu làm t</w:t>
            </w:r>
            <w:r w:rsidRPr="009D2B51">
              <w:rPr>
                <w:rFonts w:ascii="Times New Roman" w:hAnsi="Times New Roman" w:cs="Times New Roman"/>
                <w:sz w:val="24"/>
                <w:szCs w:val="24"/>
                <w:lang w:val="vi-VN"/>
              </w:rPr>
              <w:t>hực phẩm</w:t>
            </w:r>
            <w:r w:rsidRPr="009D2B51">
              <w:rPr>
                <w:rFonts w:ascii="Times New Roman" w:hAnsi="Times New Roman" w:cs="Times New Roman"/>
                <w:sz w:val="24"/>
                <w:szCs w:val="24"/>
              </w:rPr>
              <w:t xml:space="preserve"> phải được in mã vạch (Barcode), mã QR, mã DataMatrix hoặc các hình thức in mã khác theo quy định của pháp luật có liên quan trên bao bì ngoài của </w:t>
            </w:r>
            <w:r w:rsidRPr="009D2B51">
              <w:rPr>
                <w:rFonts w:ascii="Times New Roman" w:hAnsi="Times New Roman" w:cs="Times New Roman"/>
                <w:sz w:val="24"/>
                <w:szCs w:val="24"/>
                <w:lang w:val="vi-VN"/>
              </w:rPr>
              <w:t>thực phẩm</w:t>
            </w:r>
            <w:r w:rsidRPr="009D2B51">
              <w:rPr>
                <w:rFonts w:ascii="Times New Roman" w:hAnsi="Times New Roman" w:cs="Times New Roman"/>
                <w:sz w:val="24"/>
                <w:szCs w:val="24"/>
              </w:rPr>
              <w:t xml:space="preserve">, nguyên liệu làm thực phẩm của các cơ sở sản xuất nhằm quản lý, nhận diện, truy xuất nguồn gốc </w:t>
            </w:r>
            <w:r w:rsidRPr="009D2B51">
              <w:rPr>
                <w:rFonts w:ascii="Times New Roman" w:hAnsi="Times New Roman" w:cs="Times New Roman"/>
                <w:sz w:val="24"/>
                <w:szCs w:val="24"/>
                <w:lang w:val="vi-VN"/>
              </w:rPr>
              <w:t>thực phẩm</w:t>
            </w:r>
            <w:r w:rsidRPr="009D2B51">
              <w:rPr>
                <w:rFonts w:ascii="Times New Roman" w:hAnsi="Times New Roman" w:cs="Times New Roman"/>
                <w:sz w:val="24"/>
                <w:szCs w:val="24"/>
              </w:rPr>
              <w:t>, nguyên liệu làm t</w:t>
            </w:r>
            <w:r w:rsidRPr="009D2B51">
              <w:rPr>
                <w:rFonts w:ascii="Times New Roman" w:hAnsi="Times New Roman" w:cs="Times New Roman"/>
                <w:sz w:val="24"/>
                <w:szCs w:val="24"/>
                <w:lang w:val="vi-VN"/>
              </w:rPr>
              <w:t>hực phẩm</w:t>
            </w:r>
            <w:r w:rsidRPr="009D2B51">
              <w:rPr>
                <w:rFonts w:ascii="Times New Roman" w:hAnsi="Times New Roman" w:cs="Times New Roman"/>
                <w:sz w:val="24"/>
                <w:szCs w:val="24"/>
              </w:rPr>
              <w:t xml:space="preserve"> lưu hành trên thị trường</w:t>
            </w:r>
          </w:p>
          <w:p w14:paraId="0E850A02" w14:textId="233735AC" w:rsidR="000D4139" w:rsidRPr="009D2B51" w:rsidRDefault="000D4139" w:rsidP="009D2B51">
            <w:pPr>
              <w:jc w:val="both"/>
              <w:rPr>
                <w:rFonts w:ascii="Times New Roman" w:hAnsi="Times New Roman" w:cs="Times New Roman"/>
                <w:sz w:val="24"/>
                <w:szCs w:val="24"/>
                <w:lang w:val="vi-VN"/>
              </w:rPr>
            </w:pPr>
          </w:p>
        </w:tc>
        <w:tc>
          <w:tcPr>
            <w:tcW w:w="4320" w:type="dxa"/>
            <w:vMerge w:val="restart"/>
          </w:tcPr>
          <w:p w14:paraId="2EF9D75E" w14:textId="0DF092A5" w:rsidR="000D4139" w:rsidRPr="009D2B51" w:rsidRDefault="000D4139" w:rsidP="009D2B51">
            <w:pPr>
              <w:pStyle w:val="FootnoteText"/>
              <w:ind w:firstLine="567"/>
              <w:jc w:val="both"/>
              <w:rPr>
                <w:spacing w:val="2"/>
                <w:sz w:val="24"/>
                <w:szCs w:val="24"/>
                <w:lang w:val="vi-VN"/>
              </w:rPr>
            </w:pPr>
            <w:r w:rsidRPr="009D2B51">
              <w:rPr>
                <w:spacing w:val="2"/>
                <w:sz w:val="24"/>
                <w:szCs w:val="24"/>
                <w:lang w:val="vi-VN"/>
              </w:rPr>
              <w:t xml:space="preserve">Thiết kế  lại toàn bộ Chương theo hướng: </w:t>
            </w:r>
          </w:p>
          <w:p w14:paraId="7E1A329B" w14:textId="77777777" w:rsidR="000D4139" w:rsidRPr="009D2B51" w:rsidRDefault="000D4139" w:rsidP="009D2B51">
            <w:pPr>
              <w:pStyle w:val="FootnoteText"/>
              <w:ind w:firstLine="567"/>
              <w:jc w:val="both"/>
              <w:rPr>
                <w:spacing w:val="2"/>
                <w:sz w:val="24"/>
                <w:szCs w:val="24"/>
                <w:lang w:val="en-GB"/>
              </w:rPr>
            </w:pPr>
            <w:r w:rsidRPr="009D2B51">
              <w:rPr>
                <w:spacing w:val="2"/>
                <w:sz w:val="24"/>
                <w:szCs w:val="24"/>
                <w:lang w:val="en-GB"/>
              </w:rPr>
              <w:t xml:space="preserve">- Quy định về quảng cáo thực phẩm phải thực hiện theo quy định của pháp luật về quảng cáo. </w:t>
            </w:r>
          </w:p>
          <w:p w14:paraId="4E1465C9" w14:textId="77777777" w:rsidR="000D4139" w:rsidRPr="009D2B51" w:rsidRDefault="000D4139" w:rsidP="009D2B51">
            <w:pPr>
              <w:pStyle w:val="FootnoteText"/>
              <w:ind w:firstLine="567"/>
              <w:jc w:val="both"/>
              <w:rPr>
                <w:spacing w:val="2"/>
                <w:sz w:val="24"/>
                <w:szCs w:val="24"/>
                <w:lang w:val="en-GB"/>
              </w:rPr>
            </w:pPr>
            <w:r w:rsidRPr="009D2B51">
              <w:rPr>
                <w:spacing w:val="2"/>
                <w:sz w:val="24"/>
                <w:szCs w:val="24"/>
                <w:lang w:val="en-GB"/>
              </w:rPr>
              <w:t xml:space="preserve">- Giao Chính phủ quy định chi tiết về loại thực phẩm phải đăng ký quảng cáo dựa trên đánh giá nguy cơ; thẩm quyền, trình tự thủ tục cấp, thu hồi giấy phép quảng cáo. </w:t>
            </w:r>
          </w:p>
          <w:p w14:paraId="7F91A50F" w14:textId="77777777" w:rsidR="000D4139" w:rsidRPr="009D2B51" w:rsidRDefault="000D4139" w:rsidP="009D2B51">
            <w:pPr>
              <w:pStyle w:val="FootnoteText"/>
              <w:ind w:firstLine="567"/>
              <w:jc w:val="both"/>
              <w:rPr>
                <w:spacing w:val="2"/>
                <w:sz w:val="24"/>
                <w:szCs w:val="24"/>
                <w:lang w:val="en-GB"/>
              </w:rPr>
            </w:pPr>
            <w:r w:rsidRPr="009D2B51">
              <w:rPr>
                <w:spacing w:val="2"/>
                <w:sz w:val="24"/>
                <w:szCs w:val="24"/>
                <w:lang w:val="en-GB"/>
              </w:rPr>
              <w:t xml:space="preserve">- Quy định về ghi nhãn thực phẩm phải thực hiện theo quy định của pháp luật về ghi nhãn hàng hóa. </w:t>
            </w:r>
          </w:p>
          <w:p w14:paraId="117636E0" w14:textId="77777777" w:rsidR="000D4139" w:rsidRPr="009D2B51" w:rsidRDefault="000D4139" w:rsidP="009D2B51">
            <w:pPr>
              <w:pStyle w:val="FootnoteText"/>
              <w:ind w:firstLine="567"/>
              <w:jc w:val="both"/>
              <w:rPr>
                <w:spacing w:val="2"/>
                <w:sz w:val="24"/>
                <w:szCs w:val="24"/>
                <w:lang w:val="en-GB"/>
              </w:rPr>
            </w:pPr>
            <w:r w:rsidRPr="009D2B51">
              <w:rPr>
                <w:spacing w:val="2"/>
                <w:sz w:val="24"/>
                <w:szCs w:val="24"/>
                <w:lang w:val="en-GB"/>
              </w:rPr>
              <w:t>- Giao Bộ trưởng Bộ Y tế quy định chi tiết việc ghi nhãn.</w:t>
            </w:r>
          </w:p>
          <w:p w14:paraId="7F23DDC1" w14:textId="77777777" w:rsidR="000D4139" w:rsidRPr="009D2B51" w:rsidRDefault="000D4139" w:rsidP="009D2B51">
            <w:pPr>
              <w:pStyle w:val="FootnoteText"/>
              <w:ind w:firstLine="567"/>
              <w:jc w:val="both"/>
              <w:rPr>
                <w:spacing w:val="2"/>
                <w:sz w:val="24"/>
                <w:szCs w:val="24"/>
                <w:lang w:val="en-GB"/>
              </w:rPr>
            </w:pPr>
            <w:r w:rsidRPr="009D2B51">
              <w:rPr>
                <w:spacing w:val="2"/>
                <w:sz w:val="24"/>
                <w:szCs w:val="24"/>
                <w:lang w:val="en-GB"/>
              </w:rPr>
              <w:t xml:space="preserve">- Giao Chính phủ quy định về in mã vạch, mã QRCode để quản lý, nhận diện và truy xuất nguồn gốc xuất xứ. </w:t>
            </w:r>
          </w:p>
          <w:p w14:paraId="1DFF1FAA" w14:textId="77777777" w:rsidR="000D4139" w:rsidRPr="009D2B51" w:rsidRDefault="000D4139" w:rsidP="009D2B51">
            <w:pPr>
              <w:pStyle w:val="FootnoteText"/>
              <w:ind w:firstLine="567"/>
              <w:jc w:val="both"/>
              <w:rPr>
                <w:i/>
                <w:spacing w:val="2"/>
                <w:sz w:val="24"/>
                <w:szCs w:val="24"/>
                <w:lang w:val="en-GB"/>
              </w:rPr>
            </w:pPr>
            <w:r w:rsidRPr="009D2B51">
              <w:rPr>
                <w:i/>
                <w:spacing w:val="2"/>
                <w:sz w:val="24"/>
                <w:szCs w:val="24"/>
                <w:lang w:val="en-GB"/>
              </w:rPr>
              <w:t xml:space="preserve">Lý do: </w:t>
            </w:r>
          </w:p>
          <w:p w14:paraId="5F6E7B9F" w14:textId="77777777" w:rsidR="000D4139" w:rsidRPr="009D2B51" w:rsidRDefault="000D4139" w:rsidP="009D2B51">
            <w:pPr>
              <w:pStyle w:val="FootnoteText"/>
              <w:ind w:firstLine="567"/>
              <w:jc w:val="both"/>
              <w:rPr>
                <w:spacing w:val="2"/>
                <w:sz w:val="24"/>
                <w:szCs w:val="24"/>
                <w:lang w:val="en-GB"/>
              </w:rPr>
            </w:pPr>
            <w:r w:rsidRPr="009D2B51">
              <w:rPr>
                <w:spacing w:val="2"/>
                <w:sz w:val="24"/>
                <w:szCs w:val="24"/>
                <w:lang w:val="en-GB"/>
              </w:rPr>
              <w:t>- Thiết kế lại để bảo đảm chủ trương xây dựng Luật khung và Chính phủ quy định chi tiết.</w:t>
            </w:r>
          </w:p>
          <w:p w14:paraId="2C896BD0" w14:textId="77777777" w:rsidR="000D4139" w:rsidRPr="009D2B51" w:rsidRDefault="000D4139" w:rsidP="009D2B51">
            <w:pPr>
              <w:pStyle w:val="FootnoteText"/>
              <w:ind w:firstLine="567"/>
              <w:jc w:val="both"/>
              <w:rPr>
                <w:spacing w:val="2"/>
                <w:sz w:val="24"/>
                <w:szCs w:val="24"/>
                <w:lang w:val="en-GB"/>
              </w:rPr>
            </w:pPr>
            <w:r w:rsidRPr="009D2B51">
              <w:rPr>
                <w:spacing w:val="2"/>
                <w:sz w:val="24"/>
                <w:szCs w:val="24"/>
                <w:lang w:val="en-GB"/>
              </w:rPr>
              <w:t>- Để quản lý, nhận diện và truy xuất nguồn gốc xuất xứ</w:t>
            </w:r>
          </w:p>
          <w:p w14:paraId="20DDB1CA" w14:textId="77777777" w:rsidR="000D4139" w:rsidRPr="009D2B51" w:rsidRDefault="000D4139" w:rsidP="009D2B51">
            <w:pPr>
              <w:jc w:val="both"/>
              <w:rPr>
                <w:rFonts w:ascii="Times New Roman" w:hAnsi="Times New Roman" w:cs="Times New Roman"/>
                <w:sz w:val="24"/>
                <w:szCs w:val="24"/>
                <w:lang w:val="vi-VN"/>
              </w:rPr>
            </w:pPr>
          </w:p>
        </w:tc>
      </w:tr>
      <w:tr w:rsidR="009D2B51" w:rsidRPr="009D2B51" w14:paraId="59ECD3CA" w14:textId="77777777" w:rsidTr="00BA2B21">
        <w:tc>
          <w:tcPr>
            <w:tcW w:w="5351" w:type="dxa"/>
          </w:tcPr>
          <w:p w14:paraId="5C2F4536"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Trước khi đăng ký quảng cáo, tổ chức, cá nhân có thực phẩm cần quảng cáo phải gửi hồ sơ tới cơ quan quản lý nhà nước có thẩm quyền để xác nhận nội dung quảng cáo.</w:t>
            </w:r>
          </w:p>
          <w:p w14:paraId="1C7EFD37"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Người phát hành quảng cáo, người kinh doanh dịch vụ quảng cáo, tổ chức, cá nhân có thực phẩm quảng cáo chỉ được tiến hành quảng cáo khi đã được thẩm định nội dung và chỉ được quảng cáo đúng nội dung đã được xác nhận.</w:t>
            </w:r>
          </w:p>
          <w:p w14:paraId="7167E763" w14:textId="6E3849F2"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Bộ trưởng Bộ Y tế, Bộ trưởng Bộ Nông nghiệp và Phát triển Nông thôn, Bộ trưởng Bộ Công thương quy định cụ thể loại thực phẩm phải đăng ký quảng cáo, thẩm quyền, trình tự, thủ tục xác nhận nội dung quảng cáo thực phẩm thuộc lĩnh vực được phân công quản lý.</w:t>
            </w:r>
          </w:p>
        </w:tc>
        <w:tc>
          <w:tcPr>
            <w:tcW w:w="5040" w:type="dxa"/>
            <w:vMerge/>
          </w:tcPr>
          <w:p w14:paraId="19549B9D" w14:textId="3DC78D87" w:rsidR="000D4139" w:rsidRPr="009D2B51" w:rsidRDefault="000D4139" w:rsidP="009D2B51">
            <w:pPr>
              <w:jc w:val="both"/>
              <w:rPr>
                <w:rFonts w:ascii="Times New Roman" w:hAnsi="Times New Roman" w:cs="Times New Roman"/>
                <w:sz w:val="24"/>
                <w:szCs w:val="24"/>
                <w:lang w:val="vi-VN"/>
              </w:rPr>
            </w:pPr>
          </w:p>
        </w:tc>
        <w:tc>
          <w:tcPr>
            <w:tcW w:w="4320" w:type="dxa"/>
            <w:vMerge/>
          </w:tcPr>
          <w:p w14:paraId="5DE29EA4" w14:textId="2D5C33A2" w:rsidR="000D4139" w:rsidRPr="009D2B51" w:rsidRDefault="000D4139" w:rsidP="009D2B51">
            <w:pPr>
              <w:jc w:val="both"/>
              <w:rPr>
                <w:rFonts w:ascii="Times New Roman" w:hAnsi="Times New Roman" w:cs="Times New Roman"/>
                <w:sz w:val="24"/>
                <w:szCs w:val="24"/>
                <w:lang w:val="vi-VN"/>
              </w:rPr>
            </w:pPr>
          </w:p>
        </w:tc>
      </w:tr>
      <w:tr w:rsidR="009D2B51" w:rsidRPr="009D2B51" w14:paraId="7E539354" w14:textId="77777777" w:rsidTr="00BA2B21">
        <w:tc>
          <w:tcPr>
            <w:tcW w:w="5351" w:type="dxa"/>
          </w:tcPr>
          <w:p w14:paraId="13D9755F" w14:textId="5A565EF5" w:rsidR="000D4139" w:rsidRPr="009D2B51" w:rsidRDefault="000D4139" w:rsidP="009D2B51">
            <w:pPr>
              <w:rPr>
                <w:rFonts w:ascii="Times New Roman" w:hAnsi="Times New Roman" w:cs="Times New Roman"/>
                <w:sz w:val="24"/>
                <w:szCs w:val="24"/>
                <w:lang w:val="vi-VN"/>
              </w:rPr>
            </w:pPr>
            <w:bookmarkStart w:id="113" w:name="dieu_44"/>
            <w:r w:rsidRPr="009D2B51">
              <w:rPr>
                <w:rFonts w:ascii="Times New Roman" w:hAnsi="Times New Roman" w:cs="Times New Roman"/>
                <w:b/>
                <w:bCs/>
                <w:sz w:val="24"/>
                <w:szCs w:val="24"/>
                <w:lang w:val="vi-VN"/>
              </w:rPr>
              <w:t>Điều 44. Ghi nhãn thực phẩm</w:t>
            </w:r>
            <w:bookmarkEnd w:id="113"/>
          </w:p>
          <w:p w14:paraId="6747FE77" w14:textId="6191077F"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Tổ chức, cá nhân sản xuất, nhập khẩu thực phẩm, phụ gia thực phẩm, chất hỗ trợ chế biến thực phẩm tại Việt Nam phải thực hiện việc ghi nhãn thực phẩm theo quy định của pháp luật về nhãn hàng hóa.</w:t>
            </w:r>
          </w:p>
          <w:p w14:paraId="6287DBDA" w14:textId="0079C3BA"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Đối với thời hạn sử dụng thực phẩm thể hiện trên nhãn thì tùy theo loại sản phẩm được ghi là “hạn sử dụng”, “sử dụng đến ngày” hoặc “sử dụng tốt nhất trước ngày”.</w:t>
            </w:r>
          </w:p>
        </w:tc>
        <w:tc>
          <w:tcPr>
            <w:tcW w:w="5040" w:type="dxa"/>
            <w:vMerge/>
          </w:tcPr>
          <w:p w14:paraId="110A1683" w14:textId="2B8D5155" w:rsidR="000D4139" w:rsidRPr="009D2B51" w:rsidRDefault="000D4139" w:rsidP="009D2B51">
            <w:pPr>
              <w:jc w:val="both"/>
              <w:rPr>
                <w:rFonts w:ascii="Times New Roman" w:hAnsi="Times New Roman" w:cs="Times New Roman"/>
                <w:sz w:val="24"/>
                <w:szCs w:val="24"/>
                <w:lang w:val="vi-VN"/>
              </w:rPr>
            </w:pPr>
          </w:p>
        </w:tc>
        <w:tc>
          <w:tcPr>
            <w:tcW w:w="4320" w:type="dxa"/>
            <w:vMerge/>
          </w:tcPr>
          <w:p w14:paraId="4B0E4AAC" w14:textId="77777777" w:rsidR="000D4139" w:rsidRPr="009D2B51" w:rsidRDefault="000D4139" w:rsidP="009D2B51">
            <w:pPr>
              <w:jc w:val="both"/>
              <w:rPr>
                <w:rFonts w:ascii="Times New Roman" w:hAnsi="Times New Roman" w:cs="Times New Roman"/>
                <w:sz w:val="24"/>
                <w:szCs w:val="24"/>
                <w:lang w:val="vi-VN"/>
              </w:rPr>
            </w:pPr>
          </w:p>
        </w:tc>
      </w:tr>
      <w:tr w:rsidR="009D2B51" w:rsidRPr="009D2B51" w14:paraId="78DA3F0E" w14:textId="77777777" w:rsidTr="00BA2B21">
        <w:tc>
          <w:tcPr>
            <w:tcW w:w="5351" w:type="dxa"/>
          </w:tcPr>
          <w:p w14:paraId="09386D52"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Đối với thực phẩm chức năng, phụ gia thực phẩm, thực phẩm đã qua chiếu xạ, thực phẩm biến đổi gen, ngoài các quy định tại khoản 1 Điều này còn phải tuân thủ các quy định sau đây:</w:t>
            </w:r>
          </w:p>
          <w:p w14:paraId="54C6A5ED"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Đối với thực phẩm chức năng phải ghi cụm từ “thực phẩm chức năng” và không được thể hiện dưới bất kỳ hình thức nào về tác dụng thay thế thuốc chữa bệnh;</w:t>
            </w:r>
          </w:p>
          <w:p w14:paraId="63D84558" w14:textId="77777777" w:rsidR="000D4139" w:rsidRPr="009D2B51" w:rsidRDefault="000D4139" w:rsidP="009D2B51">
            <w:pPr>
              <w:jc w:val="both"/>
              <w:rPr>
                <w:rFonts w:ascii="Times New Roman" w:hAnsi="Times New Roman" w:cs="Times New Roman"/>
                <w:sz w:val="24"/>
                <w:szCs w:val="24"/>
                <w:lang w:val="vi-VN"/>
              </w:rPr>
            </w:pPr>
          </w:p>
        </w:tc>
        <w:tc>
          <w:tcPr>
            <w:tcW w:w="5040" w:type="dxa"/>
            <w:vMerge/>
          </w:tcPr>
          <w:p w14:paraId="70BA2C68" w14:textId="7A5603B8" w:rsidR="000D4139" w:rsidRPr="009D2B51" w:rsidRDefault="000D4139" w:rsidP="009D2B51">
            <w:pPr>
              <w:jc w:val="both"/>
              <w:rPr>
                <w:rFonts w:ascii="Times New Roman" w:hAnsi="Times New Roman" w:cs="Times New Roman"/>
                <w:sz w:val="24"/>
                <w:szCs w:val="24"/>
                <w:lang w:val="vi-VN"/>
              </w:rPr>
            </w:pPr>
          </w:p>
        </w:tc>
        <w:tc>
          <w:tcPr>
            <w:tcW w:w="4320" w:type="dxa"/>
            <w:vMerge/>
          </w:tcPr>
          <w:p w14:paraId="31468147" w14:textId="6FF26737" w:rsidR="000D4139" w:rsidRPr="009D2B51" w:rsidRDefault="000D4139" w:rsidP="009D2B51">
            <w:pPr>
              <w:jc w:val="both"/>
              <w:rPr>
                <w:rFonts w:ascii="Times New Roman" w:hAnsi="Times New Roman" w:cs="Times New Roman"/>
                <w:sz w:val="24"/>
                <w:szCs w:val="24"/>
                <w:lang w:val="vi-VN"/>
              </w:rPr>
            </w:pPr>
          </w:p>
        </w:tc>
      </w:tr>
      <w:tr w:rsidR="009D2B51" w:rsidRPr="009D2B51" w14:paraId="4607A45C" w14:textId="77777777" w:rsidTr="00530224">
        <w:trPr>
          <w:trHeight w:val="1380"/>
        </w:trPr>
        <w:tc>
          <w:tcPr>
            <w:tcW w:w="5351" w:type="dxa"/>
            <w:tcBorders>
              <w:bottom w:val="single" w:sz="4" w:space="0" w:color="auto"/>
            </w:tcBorders>
          </w:tcPr>
          <w:p w14:paraId="592087A6" w14:textId="62496B2F"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Căn cứ điều kiện kinh tế - xã hội trong từng thời kỳ, Chính phủ quy định cụ thể về ghi nhãn thực phẩm, thời hạn sử dụng thực phẩm; quy định cụ thể thực phẩm biến đổi gen phải ghi nhãn, mức tỷ lệ thành phần thực phẩm có gen biến đổi phải ghi nhãn</w:t>
            </w:r>
          </w:p>
        </w:tc>
        <w:tc>
          <w:tcPr>
            <w:tcW w:w="5040" w:type="dxa"/>
            <w:vMerge/>
            <w:tcBorders>
              <w:bottom w:val="single" w:sz="4" w:space="0" w:color="auto"/>
            </w:tcBorders>
          </w:tcPr>
          <w:p w14:paraId="5000DC25" w14:textId="50D997C3" w:rsidR="000D4139" w:rsidRPr="009D2B51" w:rsidRDefault="000D4139" w:rsidP="009D2B51">
            <w:pPr>
              <w:jc w:val="both"/>
              <w:rPr>
                <w:rFonts w:ascii="Times New Roman" w:hAnsi="Times New Roman" w:cs="Times New Roman"/>
                <w:sz w:val="24"/>
                <w:szCs w:val="24"/>
                <w:lang w:val="vi-VN"/>
              </w:rPr>
            </w:pPr>
          </w:p>
        </w:tc>
        <w:tc>
          <w:tcPr>
            <w:tcW w:w="4320" w:type="dxa"/>
            <w:vMerge/>
            <w:tcBorders>
              <w:bottom w:val="single" w:sz="4" w:space="0" w:color="auto"/>
            </w:tcBorders>
          </w:tcPr>
          <w:p w14:paraId="4C0A6669" w14:textId="77777777" w:rsidR="000D4139" w:rsidRPr="009D2B51" w:rsidRDefault="000D4139" w:rsidP="009D2B51">
            <w:pPr>
              <w:jc w:val="both"/>
              <w:rPr>
                <w:rFonts w:ascii="Times New Roman" w:hAnsi="Times New Roman" w:cs="Times New Roman"/>
                <w:sz w:val="24"/>
                <w:szCs w:val="24"/>
                <w:lang w:val="vi-VN"/>
              </w:rPr>
            </w:pPr>
          </w:p>
        </w:tc>
      </w:tr>
      <w:tr w:rsidR="009D2B51" w:rsidRPr="009D2B51" w14:paraId="2CAB2FBE" w14:textId="77777777" w:rsidTr="00BA2B21">
        <w:tc>
          <w:tcPr>
            <w:tcW w:w="5351" w:type="dxa"/>
          </w:tcPr>
          <w:p w14:paraId="1799A1BB" w14:textId="77777777" w:rsidR="00C51233" w:rsidRPr="009D2B51" w:rsidRDefault="00C51233" w:rsidP="009D2B51">
            <w:pPr>
              <w:rPr>
                <w:rFonts w:ascii="Times New Roman" w:hAnsi="Times New Roman" w:cs="Times New Roman"/>
                <w:sz w:val="24"/>
                <w:szCs w:val="24"/>
              </w:rPr>
            </w:pPr>
            <w:bookmarkStart w:id="114" w:name="chuong_8"/>
            <w:bookmarkStart w:id="115" w:name="dieu_46"/>
            <w:r w:rsidRPr="009D2B51">
              <w:rPr>
                <w:rFonts w:ascii="Times New Roman" w:hAnsi="Times New Roman" w:cs="Times New Roman"/>
                <w:b/>
                <w:bCs/>
                <w:sz w:val="24"/>
                <w:szCs w:val="24"/>
              </w:rPr>
              <w:t>Chương VIII</w:t>
            </w:r>
            <w:bookmarkEnd w:id="114"/>
          </w:p>
          <w:p w14:paraId="7BDE33DC" w14:textId="77777777" w:rsidR="00C51233" w:rsidRPr="009D2B51" w:rsidRDefault="00C51233" w:rsidP="009D2B51">
            <w:pPr>
              <w:jc w:val="center"/>
              <w:rPr>
                <w:rFonts w:ascii="Times New Roman" w:hAnsi="Times New Roman" w:cs="Times New Roman"/>
                <w:sz w:val="24"/>
                <w:szCs w:val="24"/>
              </w:rPr>
            </w:pPr>
            <w:bookmarkStart w:id="116" w:name="chuong_8_name"/>
            <w:r w:rsidRPr="009D2B51">
              <w:rPr>
                <w:rFonts w:ascii="Times New Roman" w:hAnsi="Times New Roman" w:cs="Times New Roman"/>
                <w:b/>
                <w:bCs/>
                <w:sz w:val="24"/>
                <w:szCs w:val="24"/>
              </w:rPr>
              <w:t>KIỂM NGHIỆM THỰC PHẨM, PHÂN TÍCH NGUY CƠ ĐỐI VỚI AN TOÀN THỰC PHẨM, PHÒNG NGỪA, NGĂN CHẶN VÀ KHẮC PHỤC SỰ CỐ VỀ AN TOÀN THỰC PHẨM</w:t>
            </w:r>
            <w:bookmarkEnd w:id="116"/>
          </w:p>
          <w:p w14:paraId="144DEEAD" w14:textId="77777777" w:rsidR="000D4139" w:rsidRPr="009D2B51" w:rsidRDefault="000D4139" w:rsidP="009D2B51">
            <w:pPr>
              <w:rPr>
                <w:rFonts w:ascii="Times New Roman" w:hAnsi="Times New Roman" w:cs="Times New Roman"/>
                <w:sz w:val="24"/>
                <w:szCs w:val="24"/>
                <w:lang w:val="vi-VN"/>
              </w:rPr>
            </w:pPr>
            <w:bookmarkStart w:id="117" w:name="dieu_45"/>
            <w:r w:rsidRPr="009D2B51">
              <w:rPr>
                <w:rFonts w:ascii="Times New Roman" w:hAnsi="Times New Roman" w:cs="Times New Roman"/>
                <w:b/>
                <w:bCs/>
                <w:sz w:val="24"/>
                <w:szCs w:val="24"/>
                <w:lang w:val="vi-VN"/>
              </w:rPr>
              <w:t>Điều 45. Yêu cầu đối với việc kiểm nghiệm thực phẩm</w:t>
            </w:r>
            <w:bookmarkEnd w:id="117"/>
          </w:p>
          <w:p w14:paraId="0CCA1128" w14:textId="77777777" w:rsidR="000D4139" w:rsidRPr="009D2B51" w:rsidRDefault="000D4139"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1. Kiểm nghiệm thực phẩm được thực hiện trong các trường hợp sau đây:</w:t>
            </w:r>
          </w:p>
          <w:p w14:paraId="3F00E8C0" w14:textId="77777777" w:rsidR="000D4139" w:rsidRPr="009D2B51" w:rsidRDefault="000D4139"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a) Theo yêu cầu của tổ chức, cá nhân sản xuất, kinh doanh thực phẩm hoặc tổ chức, cá nhân khác có liên quan;</w:t>
            </w:r>
          </w:p>
          <w:p w14:paraId="20EDD097" w14:textId="77777777" w:rsidR="000D4139" w:rsidRPr="009D2B51" w:rsidRDefault="000D4139"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b) Phục vụ hoạt động quản lý nhà nước về an toàn thực phẩm.</w:t>
            </w:r>
          </w:p>
          <w:p w14:paraId="5E67E53B" w14:textId="77777777" w:rsidR="000D4139" w:rsidRPr="009D2B51" w:rsidRDefault="000D4139"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Việc kiểm nghiệm thực phẩm phục vụ hoạt động quản lý nhà nước được thực hiện tại cơ sở kiểm nghiệm thực phẩm do Bộ trưởng Bộ quản lý ngành chỉ định.</w:t>
            </w:r>
          </w:p>
          <w:p w14:paraId="52D1E0FF" w14:textId="77777777" w:rsidR="000D4139" w:rsidRPr="009D2B51" w:rsidRDefault="000D4139"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2. Việc kiểm nghiệm thực phẩm phải bảo đảm các yêu cầu sau đây:</w:t>
            </w:r>
          </w:p>
          <w:p w14:paraId="58B18B4D" w14:textId="77777777" w:rsidR="000D4139" w:rsidRPr="009D2B51" w:rsidRDefault="000D4139"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a) Khách quan, chính xác;</w:t>
            </w:r>
          </w:p>
          <w:p w14:paraId="6E341EE2" w14:textId="2E39DBB2" w:rsidR="00C51233" w:rsidRPr="009D2B51" w:rsidRDefault="000D4139" w:rsidP="009D2B51">
            <w:pPr>
              <w:rPr>
                <w:rFonts w:ascii="Times New Roman" w:hAnsi="Times New Roman" w:cs="Times New Roman"/>
                <w:b/>
                <w:bCs/>
                <w:sz w:val="24"/>
                <w:szCs w:val="24"/>
                <w:lang w:val="vi-VN"/>
              </w:rPr>
            </w:pPr>
            <w:r w:rsidRPr="009D2B51">
              <w:rPr>
                <w:rFonts w:ascii="Times New Roman" w:hAnsi="Times New Roman" w:cs="Times New Roman"/>
                <w:sz w:val="24"/>
                <w:szCs w:val="24"/>
                <w:lang w:val="vi-VN"/>
              </w:rPr>
              <w:t>b) Tuân thủ các quy định về chuyên môn kỹ thuật.</w:t>
            </w:r>
          </w:p>
          <w:p w14:paraId="3582E52A"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b/>
                <w:bCs/>
                <w:sz w:val="24"/>
                <w:szCs w:val="24"/>
              </w:rPr>
              <w:t>Điều 46. Cơ sở kiểm nghiệm thực phẩm</w:t>
            </w:r>
            <w:bookmarkEnd w:id="115"/>
          </w:p>
          <w:p w14:paraId="799E4E00" w14:textId="77777777" w:rsidR="00C51233" w:rsidRPr="009D2B51" w:rsidRDefault="00C51233" w:rsidP="009D2B51">
            <w:pPr>
              <w:jc w:val="both"/>
              <w:rPr>
                <w:rFonts w:ascii="Times New Roman" w:hAnsi="Times New Roman" w:cs="Times New Roman"/>
                <w:sz w:val="24"/>
                <w:szCs w:val="24"/>
              </w:rPr>
            </w:pPr>
            <w:bookmarkStart w:id="118" w:name="khoan_1_46"/>
            <w:r w:rsidRPr="009D2B51">
              <w:rPr>
                <w:rFonts w:ascii="Times New Roman" w:hAnsi="Times New Roman" w:cs="Times New Roman"/>
                <w:sz w:val="24"/>
                <w:szCs w:val="24"/>
              </w:rPr>
              <w:t>1. Cơ sở kiểm nghiệm thực phẩm phải đáp ứng các điều kiện sau đây:</w:t>
            </w:r>
            <w:bookmarkEnd w:id="118"/>
          </w:p>
          <w:p w14:paraId="49235CB9" w14:textId="77777777" w:rsidR="00C51233" w:rsidRPr="009D2B51" w:rsidRDefault="00C51233" w:rsidP="009D2B51">
            <w:pPr>
              <w:jc w:val="both"/>
              <w:rPr>
                <w:rFonts w:ascii="Times New Roman" w:hAnsi="Times New Roman" w:cs="Times New Roman"/>
                <w:sz w:val="24"/>
                <w:szCs w:val="24"/>
              </w:rPr>
            </w:pPr>
            <w:r w:rsidRPr="009D2B51">
              <w:rPr>
                <w:rFonts w:ascii="Times New Roman" w:hAnsi="Times New Roman" w:cs="Times New Roman"/>
                <w:sz w:val="24"/>
                <w:szCs w:val="24"/>
              </w:rPr>
              <w:t>a) Có bộ máy tổ chức và năng lực kỹ thuật đáp ứng yêu cầu của tiêu chuẩn quốc gia, tiêu chuẩn quốc tế đối với cơ sở kiểm nghiệm;</w:t>
            </w:r>
          </w:p>
          <w:p w14:paraId="6CA8EF75" w14:textId="77777777" w:rsidR="00C51233" w:rsidRPr="009D2B51" w:rsidRDefault="00C51233" w:rsidP="009D2B51">
            <w:pPr>
              <w:jc w:val="both"/>
              <w:rPr>
                <w:rFonts w:ascii="Times New Roman" w:hAnsi="Times New Roman" w:cs="Times New Roman"/>
                <w:sz w:val="24"/>
                <w:szCs w:val="24"/>
              </w:rPr>
            </w:pPr>
            <w:r w:rsidRPr="009D2B51">
              <w:rPr>
                <w:rFonts w:ascii="Times New Roman" w:hAnsi="Times New Roman" w:cs="Times New Roman"/>
                <w:sz w:val="24"/>
                <w:szCs w:val="24"/>
              </w:rPr>
              <w:t>b) Thiết lập và duy trì hệ thống quản lý phù hợp với yêu cầu của tiêu chuẩn quốc gia, tiêu chuẩn quốc tế;</w:t>
            </w:r>
          </w:p>
          <w:p w14:paraId="27F75BEF" w14:textId="77777777" w:rsidR="00C51233" w:rsidRPr="009D2B51" w:rsidRDefault="00C51233" w:rsidP="009D2B51">
            <w:pPr>
              <w:jc w:val="both"/>
              <w:rPr>
                <w:rFonts w:ascii="Times New Roman" w:hAnsi="Times New Roman" w:cs="Times New Roman"/>
                <w:sz w:val="24"/>
                <w:szCs w:val="24"/>
              </w:rPr>
            </w:pPr>
            <w:r w:rsidRPr="009D2B51">
              <w:rPr>
                <w:rFonts w:ascii="Times New Roman" w:hAnsi="Times New Roman" w:cs="Times New Roman"/>
                <w:sz w:val="24"/>
                <w:szCs w:val="24"/>
              </w:rPr>
              <w:t>c) Đăng ký hoạt động đánh giá sự phù hợp với tiêu chuẩn, quy chuẩn kỹ thuật với cơ quan nhà nước có thẩm quyền trong trường hợp thực hiện hoạt động chứng nhận hợp chuẩn, hợp quy.</w:t>
            </w:r>
          </w:p>
          <w:p w14:paraId="388440A8" w14:textId="2ACAC404" w:rsidR="00C51233" w:rsidRPr="009D2B51" w:rsidRDefault="00C51233"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rPr>
              <w:t>2. Cơ sở kiểm nghiệm thực phẩm được cung cấp dịch vụ kiểm nghiệm, thu phí kiểm nghiệm và phải chịu trách nhiệm trước pháp luật về kết quả kiểm nghiệm do mình thực hiện.</w:t>
            </w:r>
          </w:p>
        </w:tc>
        <w:tc>
          <w:tcPr>
            <w:tcW w:w="5040" w:type="dxa"/>
            <w:vMerge w:val="restart"/>
          </w:tcPr>
          <w:p w14:paraId="16787037" w14:textId="77777777" w:rsidR="00C51233" w:rsidRPr="009D2B51" w:rsidRDefault="00C51233" w:rsidP="009D2B51">
            <w:pPr>
              <w:ind w:firstLine="567"/>
              <w:jc w:val="both"/>
              <w:rPr>
                <w:rFonts w:ascii="Times New Roman" w:hAnsi="Times New Roman" w:cs="Times New Roman"/>
                <w:b/>
                <w:bCs/>
                <w:sz w:val="24"/>
                <w:szCs w:val="24"/>
                <w:lang w:val="vi-VN"/>
              </w:rPr>
            </w:pPr>
          </w:p>
          <w:p w14:paraId="55946A7A" w14:textId="77777777" w:rsidR="00C51233" w:rsidRPr="009D2B51" w:rsidRDefault="00C51233" w:rsidP="009D2B51">
            <w:pPr>
              <w:ind w:firstLine="567"/>
              <w:jc w:val="center"/>
              <w:rPr>
                <w:rFonts w:ascii="Times New Roman" w:hAnsi="Times New Roman" w:cs="Times New Roman"/>
                <w:sz w:val="24"/>
                <w:szCs w:val="24"/>
                <w:lang w:val="vi"/>
              </w:rPr>
            </w:pPr>
            <w:r w:rsidRPr="009D2B51">
              <w:rPr>
                <w:rFonts w:ascii="Times New Roman" w:hAnsi="Times New Roman" w:cs="Times New Roman"/>
                <w:b/>
                <w:sz w:val="24"/>
                <w:szCs w:val="24"/>
                <w:lang w:val="vi"/>
              </w:rPr>
              <w:t>Chương VII</w:t>
            </w:r>
          </w:p>
          <w:p w14:paraId="39C5AF79" w14:textId="77777777" w:rsidR="00C51233" w:rsidRPr="009D2B51" w:rsidRDefault="00C51233" w:rsidP="009D2B51">
            <w:pPr>
              <w:ind w:firstLine="567"/>
              <w:jc w:val="center"/>
              <w:rPr>
                <w:rFonts w:ascii="Times New Roman" w:hAnsi="Times New Roman" w:cs="Times New Roman"/>
                <w:sz w:val="24"/>
                <w:szCs w:val="24"/>
                <w:lang w:val="vi"/>
              </w:rPr>
            </w:pPr>
            <w:bookmarkStart w:id="119" w:name="bookmark=id.2uzyaaes116i" w:colFirst="0" w:colLast="0"/>
            <w:bookmarkEnd w:id="119"/>
            <w:r w:rsidRPr="009D2B51">
              <w:rPr>
                <w:rFonts w:ascii="Times New Roman" w:hAnsi="Times New Roman" w:cs="Times New Roman"/>
                <w:b/>
                <w:sz w:val="24"/>
                <w:szCs w:val="24"/>
                <w:lang w:val="vi"/>
              </w:rPr>
              <w:t>KIỂM NGHIỆM THỰC PHẨM, NGUYÊN LIỆU LÀM THỰC PHẨM, PHỤ GIA THỰC PHẨM, CHẤT HỖ TRỢ CHẾ BIẾN THỰC PHẨM</w:t>
            </w:r>
          </w:p>
          <w:p w14:paraId="6FE99709" w14:textId="77777777" w:rsidR="00C51233" w:rsidRPr="009D2B51" w:rsidRDefault="00C51233" w:rsidP="009D2B51">
            <w:pPr>
              <w:ind w:firstLine="567"/>
              <w:jc w:val="both"/>
              <w:rPr>
                <w:rFonts w:ascii="Times New Roman" w:hAnsi="Times New Roman" w:cs="Times New Roman"/>
                <w:b/>
                <w:sz w:val="24"/>
                <w:szCs w:val="24"/>
                <w:lang w:val="vi"/>
              </w:rPr>
            </w:pPr>
            <w:r w:rsidRPr="009D2B51">
              <w:rPr>
                <w:rFonts w:ascii="Times New Roman" w:hAnsi="Times New Roman" w:cs="Times New Roman"/>
                <w:b/>
                <w:sz w:val="24"/>
                <w:szCs w:val="24"/>
                <w:lang w:val="vi"/>
              </w:rPr>
              <w:t>Điều</w:t>
            </w:r>
            <w:r w:rsidRPr="009D2B51">
              <w:rPr>
                <w:rFonts w:ascii="Times New Roman" w:hAnsi="Times New Roman" w:cs="Times New Roman"/>
                <w:b/>
                <w:sz w:val="24"/>
                <w:szCs w:val="24"/>
              </w:rPr>
              <w:t xml:space="preserve"> 28.</w:t>
            </w:r>
            <w:r w:rsidRPr="009D2B51">
              <w:rPr>
                <w:rFonts w:ascii="Times New Roman" w:hAnsi="Times New Roman" w:cs="Times New Roman"/>
                <w:b/>
                <w:sz w:val="24"/>
                <w:szCs w:val="24"/>
                <w:lang w:val="vi"/>
              </w:rPr>
              <w:t xml:space="preserve"> Yêu cầu đối với cơ sở </w:t>
            </w:r>
            <w:r w:rsidRPr="009D2B51">
              <w:rPr>
                <w:rFonts w:ascii="Times New Roman" w:hAnsi="Times New Roman" w:cs="Times New Roman"/>
                <w:b/>
                <w:sz w:val="24"/>
                <w:szCs w:val="24"/>
              </w:rPr>
              <w:t>kiểm</w:t>
            </w:r>
            <w:r w:rsidRPr="009D2B51">
              <w:rPr>
                <w:rFonts w:ascii="Times New Roman" w:hAnsi="Times New Roman" w:cs="Times New Roman"/>
                <w:b/>
                <w:sz w:val="24"/>
                <w:szCs w:val="24"/>
                <w:lang w:val="vi"/>
              </w:rPr>
              <w:t xml:space="preserve"> nghiệm </w:t>
            </w:r>
          </w:p>
          <w:p w14:paraId="6F542B8E" w14:textId="77777777" w:rsidR="00C51233" w:rsidRPr="009D2B51" w:rsidRDefault="00C51233"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1. Điều kiện cơ sở:</w:t>
            </w:r>
          </w:p>
          <w:p w14:paraId="0B17C706" w14:textId="77777777" w:rsidR="00C51233" w:rsidRPr="009D2B51" w:rsidRDefault="00C51233"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a) Đăng ký lĩnh vực hoạt động phù hợp theo quy định của pháp luật</w:t>
            </w:r>
            <w:r w:rsidRPr="009D2B51">
              <w:rPr>
                <w:rFonts w:ascii="Times New Roman" w:hAnsi="Times New Roman" w:cs="Times New Roman"/>
                <w:sz w:val="24"/>
                <w:szCs w:val="24"/>
              </w:rPr>
              <w:t xml:space="preserve"> và c</w:t>
            </w:r>
            <w:r w:rsidRPr="009D2B51">
              <w:rPr>
                <w:rFonts w:ascii="Times New Roman" w:hAnsi="Times New Roman" w:cs="Times New Roman"/>
                <w:sz w:val="24"/>
                <w:szCs w:val="24"/>
                <w:lang w:val="vi"/>
              </w:rPr>
              <w:t xml:space="preserve">ó hệ thống quản lý phòng </w:t>
            </w:r>
            <w:r w:rsidRPr="009D2B51">
              <w:rPr>
                <w:rFonts w:ascii="Times New Roman" w:hAnsi="Times New Roman" w:cs="Times New Roman"/>
                <w:sz w:val="24"/>
                <w:szCs w:val="24"/>
              </w:rPr>
              <w:t>kiểm</w:t>
            </w:r>
            <w:r w:rsidRPr="009D2B51">
              <w:rPr>
                <w:rFonts w:ascii="Times New Roman" w:hAnsi="Times New Roman" w:cs="Times New Roman"/>
                <w:sz w:val="24"/>
                <w:szCs w:val="24"/>
                <w:lang w:val="vi"/>
              </w:rPr>
              <w:t xml:space="preserve"> nghiệm </w:t>
            </w:r>
            <w:r w:rsidRPr="009D2B51">
              <w:rPr>
                <w:rFonts w:ascii="Times New Roman" w:hAnsi="Times New Roman" w:cs="Times New Roman"/>
                <w:sz w:val="24"/>
                <w:szCs w:val="24"/>
              </w:rPr>
              <w:t>đạt</w:t>
            </w:r>
            <w:r w:rsidRPr="009D2B51">
              <w:rPr>
                <w:rFonts w:ascii="Times New Roman" w:hAnsi="Times New Roman" w:cs="Times New Roman"/>
                <w:sz w:val="24"/>
                <w:szCs w:val="24"/>
                <w:lang w:val="vi"/>
              </w:rPr>
              <w:t xml:space="preserve"> theo tiêu chuẩn Việt Nam hoặc của quốc tế. </w:t>
            </w:r>
          </w:p>
          <w:p w14:paraId="2A3ADBF7" w14:textId="77777777" w:rsidR="00C51233" w:rsidRPr="009D2B51" w:rsidRDefault="00C51233"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b) Phòng kiểm tra chất lượng của các cơ sở sản xuất được chứng nhận tiêu chuẩn ISO hoặc tương đương;</w:t>
            </w:r>
          </w:p>
          <w:p w14:paraId="2F1561B5" w14:textId="77777777" w:rsidR="00C51233" w:rsidRPr="009D2B51" w:rsidRDefault="00C51233"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 xml:space="preserve">2. Cơ sở kiểm nghiệm </w:t>
            </w:r>
            <w:r w:rsidRPr="009D2B51">
              <w:rPr>
                <w:rFonts w:ascii="Times New Roman" w:hAnsi="Times New Roman" w:cs="Times New Roman"/>
                <w:sz w:val="24"/>
                <w:szCs w:val="24"/>
              </w:rPr>
              <w:t>thực hiện</w:t>
            </w:r>
            <w:r w:rsidRPr="009D2B51">
              <w:rPr>
                <w:rFonts w:ascii="Times New Roman" w:hAnsi="Times New Roman" w:cs="Times New Roman"/>
                <w:sz w:val="24"/>
                <w:szCs w:val="24"/>
                <w:lang w:val="vi"/>
              </w:rPr>
              <w:t xml:space="preserve"> các hoạt động sau: </w:t>
            </w:r>
          </w:p>
          <w:p w14:paraId="62522176" w14:textId="77777777" w:rsidR="00C51233" w:rsidRPr="009D2B51" w:rsidRDefault="00C51233"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a) Phục vụ cơ quan quản lý nhà nước về thực phẩm: </w:t>
            </w:r>
            <w:r w:rsidRPr="009D2B51">
              <w:rPr>
                <w:rFonts w:ascii="Times New Roman" w:hAnsi="Times New Roman" w:cs="Times New Roman"/>
                <w:sz w:val="24"/>
                <w:szCs w:val="24"/>
                <w:lang w:val="vi"/>
              </w:rPr>
              <w:t>giám sát, thanh, kiểm tra, xử lý ngộ độc và các hoạt động khác theo yêu cầu của cơ quan quản lý</w:t>
            </w:r>
            <w:r w:rsidRPr="009D2B51">
              <w:rPr>
                <w:rFonts w:ascii="Times New Roman" w:hAnsi="Times New Roman" w:cs="Times New Roman"/>
                <w:sz w:val="24"/>
                <w:szCs w:val="24"/>
              </w:rPr>
              <w:t>, trừ cơ sở kiểm nghiệm được quy định tại điểm b khoản 1 Điều này;</w:t>
            </w:r>
          </w:p>
          <w:p w14:paraId="03DA9B5D" w14:textId="77777777" w:rsidR="00C51233" w:rsidRPr="009D2B51" w:rsidRDefault="00C51233"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
              </w:rPr>
              <w:t>b) Phục vụ hoạt động đăng ký lưu hành và tự công bố</w:t>
            </w:r>
            <w:r w:rsidRPr="009D2B51">
              <w:rPr>
                <w:rFonts w:ascii="Times New Roman" w:hAnsi="Times New Roman" w:cs="Times New Roman"/>
                <w:sz w:val="24"/>
                <w:szCs w:val="24"/>
              </w:rPr>
              <w:t>;</w:t>
            </w:r>
          </w:p>
          <w:p w14:paraId="7486FD0C" w14:textId="77777777" w:rsidR="00C51233" w:rsidRPr="009D2B51" w:rsidRDefault="00C51233"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c</w:t>
            </w:r>
            <w:r w:rsidRPr="009D2B51">
              <w:rPr>
                <w:rFonts w:ascii="Times New Roman" w:hAnsi="Times New Roman" w:cs="Times New Roman"/>
                <w:sz w:val="24"/>
                <w:szCs w:val="24"/>
                <w:lang w:val="vi"/>
              </w:rPr>
              <w:t xml:space="preserve">) Theo nhu cầu của tổ chức, cá nhân sản xuất, kinh doanh thực phẩm, nguyên liệu làm thực phẩm, </w:t>
            </w:r>
            <w:r w:rsidRPr="009D2B51">
              <w:rPr>
                <w:rFonts w:ascii="Times New Roman" w:hAnsi="Times New Roman" w:cs="Times New Roman"/>
                <w:sz w:val="24"/>
                <w:szCs w:val="24"/>
                <w:lang w:val="vi-VN"/>
              </w:rPr>
              <w:t>phụ gia thực phẩm, chất hỗ trợ chế biến thực phẩm</w:t>
            </w:r>
            <w:r w:rsidRPr="009D2B51">
              <w:rPr>
                <w:rFonts w:ascii="Times New Roman" w:hAnsi="Times New Roman" w:cs="Times New Roman"/>
                <w:sz w:val="24"/>
                <w:szCs w:val="24"/>
                <w:lang w:val="vi"/>
              </w:rPr>
              <w:t xml:space="preserve"> hoặc tổ chức, cá nhân khác có liên quan</w:t>
            </w:r>
          </w:p>
          <w:p w14:paraId="79A6B363" w14:textId="77777777" w:rsidR="00C51233" w:rsidRPr="009D2B51" w:rsidRDefault="00C51233"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
              </w:rPr>
              <w:t xml:space="preserve">3. Trách nhiệm của các cơ sở </w:t>
            </w:r>
            <w:r w:rsidRPr="009D2B51">
              <w:rPr>
                <w:rFonts w:ascii="Times New Roman" w:hAnsi="Times New Roman" w:cs="Times New Roman"/>
                <w:sz w:val="24"/>
                <w:szCs w:val="24"/>
              </w:rPr>
              <w:t>kiểm</w:t>
            </w:r>
            <w:r w:rsidRPr="009D2B51">
              <w:rPr>
                <w:rFonts w:ascii="Times New Roman" w:hAnsi="Times New Roman" w:cs="Times New Roman"/>
                <w:sz w:val="24"/>
                <w:szCs w:val="24"/>
                <w:lang w:val="vi"/>
              </w:rPr>
              <w:t xml:space="preserve"> nghiệm thực phẩm</w:t>
            </w:r>
            <w:r w:rsidRPr="009D2B51">
              <w:rPr>
                <w:rFonts w:ascii="Times New Roman" w:hAnsi="Times New Roman" w:cs="Times New Roman"/>
                <w:sz w:val="24"/>
                <w:szCs w:val="24"/>
              </w:rPr>
              <w:t xml:space="preserve"> thực hiện theo quy định của pháp luật về chất lượng sản phẩm hàng hóa và chịu trách nhiệm về kết quả thử nghiệm và kết luận đạt hay không đạt theo từng chỉ tiêu </w:t>
            </w:r>
            <w:r w:rsidRPr="009D2B51">
              <w:rPr>
                <w:rFonts w:ascii="Times New Roman" w:hAnsi="Times New Roman" w:cs="Times New Roman"/>
                <w:sz w:val="24"/>
                <w:szCs w:val="24"/>
                <w:lang w:val="vi-VN"/>
              </w:rPr>
              <w:t xml:space="preserve">và kết luận chung </w:t>
            </w:r>
            <w:r w:rsidRPr="009D2B51">
              <w:rPr>
                <w:rFonts w:ascii="Times New Roman" w:hAnsi="Times New Roman" w:cs="Times New Roman"/>
                <w:sz w:val="24"/>
                <w:szCs w:val="24"/>
              </w:rPr>
              <w:t>đối với mẫu thực phẩm, nguyên liệu làm thực phẩm</w:t>
            </w:r>
            <w:r w:rsidRPr="009D2B51">
              <w:rPr>
                <w:rFonts w:ascii="Times New Roman" w:hAnsi="Times New Roman" w:cs="Times New Roman"/>
                <w:sz w:val="24"/>
                <w:szCs w:val="24"/>
                <w:lang w:val="vi-VN"/>
              </w:rPr>
              <w:t>, phụ gia thực phẩm, chất hỗ trợ chế biến</w:t>
            </w:r>
            <w:r w:rsidRPr="009D2B51">
              <w:rPr>
                <w:rFonts w:ascii="Times New Roman" w:hAnsi="Times New Roman" w:cs="Times New Roman"/>
                <w:sz w:val="24"/>
                <w:szCs w:val="24"/>
              </w:rPr>
              <w:t xml:space="preserve">.  </w:t>
            </w:r>
          </w:p>
          <w:p w14:paraId="0B3CCAE3" w14:textId="77777777" w:rsidR="00C51233" w:rsidRPr="009D2B51" w:rsidRDefault="00C51233"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4. Cơ sở kiểm nghiệm thực phẩm, nguyên liệu làm thực phẩm</w:t>
            </w:r>
            <w:r w:rsidRPr="009D2B51">
              <w:rPr>
                <w:rFonts w:ascii="Times New Roman" w:hAnsi="Times New Roman" w:cs="Times New Roman"/>
                <w:sz w:val="24"/>
                <w:szCs w:val="24"/>
                <w:lang w:val="vi-VN"/>
              </w:rPr>
              <w:t>, phụ gia thực phẩm, chất hỗ trợ chế biến</w:t>
            </w:r>
            <w:r w:rsidRPr="009D2B51">
              <w:rPr>
                <w:rFonts w:ascii="Times New Roman" w:hAnsi="Times New Roman" w:cs="Times New Roman"/>
                <w:sz w:val="24"/>
                <w:szCs w:val="24"/>
              </w:rPr>
              <w:t xml:space="preserve"> quy định tại điểm a khoản 1 Điều này được thực hiện các hoạt động quy định tại khoản 2 Điều này; cơ sở kiểm nghiệm thực phẩm, nguyên liệu làm thực phẩm quy định tại điểm b khoản 1 Điều này được thực hiện hoạt động quy định tại khoản b khoản 2 Điều này đối với thực phẩm, nguyên liệu làm thực phẩm do cơ sở tự sản xuất. </w:t>
            </w:r>
          </w:p>
          <w:p w14:paraId="36402BED" w14:textId="77777777" w:rsidR="00C51233" w:rsidRPr="009D2B51" w:rsidRDefault="00C51233"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5. Bộ trưởng Bộ Y tế quy định </w:t>
            </w:r>
            <w:r w:rsidRPr="009D2B51">
              <w:rPr>
                <w:rFonts w:ascii="Times New Roman" w:hAnsi="Times New Roman" w:cs="Times New Roman"/>
                <w:sz w:val="24"/>
                <w:szCs w:val="24"/>
                <w:lang w:val="vi"/>
              </w:rPr>
              <w:t>việc</w:t>
            </w:r>
            <w:r w:rsidRPr="009D2B51">
              <w:rPr>
                <w:rFonts w:ascii="Times New Roman" w:hAnsi="Times New Roman" w:cs="Times New Roman"/>
                <w:sz w:val="24"/>
                <w:szCs w:val="24"/>
              </w:rPr>
              <w:t xml:space="preserve"> lấy mẫu</w:t>
            </w:r>
            <w:r w:rsidRPr="009D2B51">
              <w:rPr>
                <w:rFonts w:ascii="Times New Roman" w:hAnsi="Times New Roman" w:cs="Times New Roman"/>
                <w:sz w:val="24"/>
                <w:szCs w:val="24"/>
                <w:lang w:val="vi"/>
              </w:rPr>
              <w:t xml:space="preserve"> và tần suất lấy mẫu để kiểm soát an toàn, chất lượng thực phẩm</w:t>
            </w:r>
            <w:r w:rsidRPr="009D2B51">
              <w:rPr>
                <w:rFonts w:ascii="Times New Roman" w:hAnsi="Times New Roman" w:cs="Times New Roman"/>
                <w:sz w:val="24"/>
                <w:szCs w:val="24"/>
              </w:rPr>
              <w:t xml:space="preserve"> của cơ sở kiểm nghi</w:t>
            </w:r>
            <w:r w:rsidRPr="009D2B51">
              <w:rPr>
                <w:rFonts w:ascii="Times New Roman" w:hAnsi="Times New Roman" w:cs="Times New Roman"/>
                <w:sz w:val="24"/>
                <w:szCs w:val="24"/>
                <w:lang w:val="vi-VN"/>
              </w:rPr>
              <w:t>ệ</w:t>
            </w:r>
            <w:r w:rsidRPr="009D2B51">
              <w:rPr>
                <w:rFonts w:ascii="Times New Roman" w:hAnsi="Times New Roman" w:cs="Times New Roman"/>
                <w:sz w:val="24"/>
                <w:szCs w:val="24"/>
              </w:rPr>
              <w:t>m quy định tại điểm a, b khoản 1 Điều này và các nội dung khác tại Điều này.</w:t>
            </w:r>
          </w:p>
          <w:p w14:paraId="56E1E52F" w14:textId="77777777" w:rsidR="00C51233" w:rsidRPr="009D2B51" w:rsidRDefault="00C51233" w:rsidP="009D2B51">
            <w:pPr>
              <w:ind w:firstLine="567"/>
              <w:jc w:val="both"/>
              <w:rPr>
                <w:rFonts w:ascii="Times New Roman" w:hAnsi="Times New Roman" w:cs="Times New Roman"/>
                <w:b/>
                <w:sz w:val="24"/>
                <w:szCs w:val="24"/>
              </w:rPr>
            </w:pPr>
            <w:bookmarkStart w:id="120" w:name="bookmark=id.wruv9vaiybfm" w:colFirst="0" w:colLast="0"/>
            <w:bookmarkStart w:id="121" w:name="bookmark=id.3vrdioe403hs" w:colFirst="0" w:colLast="0"/>
            <w:bookmarkEnd w:id="120"/>
            <w:bookmarkEnd w:id="121"/>
            <w:r w:rsidRPr="009D2B51">
              <w:rPr>
                <w:rFonts w:ascii="Times New Roman" w:hAnsi="Times New Roman" w:cs="Times New Roman"/>
                <w:b/>
                <w:sz w:val="24"/>
                <w:szCs w:val="24"/>
                <w:lang w:val="vi"/>
              </w:rPr>
              <w:t xml:space="preserve">Điều </w:t>
            </w:r>
            <w:r w:rsidRPr="009D2B51">
              <w:rPr>
                <w:rFonts w:ascii="Times New Roman" w:hAnsi="Times New Roman" w:cs="Times New Roman"/>
                <w:b/>
                <w:sz w:val="24"/>
                <w:szCs w:val="24"/>
              </w:rPr>
              <w:t>29</w:t>
            </w:r>
            <w:r w:rsidRPr="009D2B51">
              <w:rPr>
                <w:rFonts w:ascii="Times New Roman" w:hAnsi="Times New Roman" w:cs="Times New Roman"/>
                <w:b/>
                <w:sz w:val="24"/>
                <w:szCs w:val="24"/>
                <w:lang w:val="vi"/>
              </w:rPr>
              <w:t>.</w:t>
            </w:r>
            <w:r w:rsidRPr="009D2B51">
              <w:rPr>
                <w:rFonts w:ascii="Times New Roman" w:hAnsi="Times New Roman" w:cs="Times New Roman"/>
                <w:b/>
                <w:sz w:val="24"/>
                <w:szCs w:val="24"/>
              </w:rPr>
              <w:t xml:space="preserve"> Nguyên tắc g</w:t>
            </w:r>
            <w:r w:rsidRPr="009D2B51">
              <w:rPr>
                <w:rFonts w:ascii="Times New Roman" w:hAnsi="Times New Roman" w:cs="Times New Roman"/>
                <w:b/>
                <w:sz w:val="24"/>
                <w:szCs w:val="24"/>
                <w:lang w:val="vi"/>
              </w:rPr>
              <w:t>iải</w:t>
            </w:r>
            <w:r w:rsidRPr="009D2B51">
              <w:rPr>
                <w:rFonts w:ascii="Times New Roman" w:hAnsi="Times New Roman" w:cs="Times New Roman"/>
                <w:b/>
                <w:sz w:val="24"/>
                <w:szCs w:val="24"/>
              </w:rPr>
              <w:t xml:space="preserve"> quyết tranh chấp</w:t>
            </w:r>
            <w:r w:rsidRPr="009D2B51">
              <w:rPr>
                <w:rFonts w:ascii="Times New Roman" w:hAnsi="Times New Roman" w:cs="Times New Roman"/>
                <w:b/>
                <w:sz w:val="24"/>
                <w:szCs w:val="24"/>
                <w:lang w:val="vi"/>
              </w:rPr>
              <w:t xml:space="preserve"> </w:t>
            </w:r>
            <w:r w:rsidRPr="009D2B51">
              <w:rPr>
                <w:rFonts w:ascii="Times New Roman" w:hAnsi="Times New Roman" w:cs="Times New Roman"/>
                <w:b/>
                <w:sz w:val="24"/>
                <w:szCs w:val="24"/>
              </w:rPr>
              <w:t>kết quả kiểm nghiệm</w:t>
            </w:r>
            <w:r w:rsidRPr="009D2B51">
              <w:rPr>
                <w:rFonts w:ascii="Times New Roman" w:hAnsi="Times New Roman" w:cs="Times New Roman"/>
                <w:b/>
                <w:sz w:val="24"/>
                <w:szCs w:val="24"/>
                <w:lang w:val="vi"/>
              </w:rPr>
              <w:t xml:space="preserve"> </w:t>
            </w:r>
          </w:p>
          <w:p w14:paraId="33221DDB" w14:textId="77777777" w:rsidR="00C51233" w:rsidRPr="009D2B51" w:rsidRDefault="00C51233" w:rsidP="009D2B51">
            <w:pPr>
              <w:jc w:val="both"/>
              <w:rPr>
                <w:rFonts w:ascii="Times New Roman" w:hAnsi="Times New Roman" w:cs="Times New Roman"/>
                <w:sz w:val="24"/>
                <w:szCs w:val="24"/>
              </w:rPr>
            </w:pPr>
            <w:bookmarkStart w:id="122" w:name="bookmark=id.oykoyk8x9kyg" w:colFirst="0" w:colLast="0"/>
            <w:bookmarkEnd w:id="122"/>
            <w:r w:rsidRPr="009D2B51">
              <w:rPr>
                <w:rFonts w:ascii="Times New Roman" w:hAnsi="Times New Roman" w:cs="Times New Roman"/>
                <w:sz w:val="24"/>
                <w:szCs w:val="24"/>
                <w:lang w:val="vi"/>
              </w:rPr>
              <w:tab/>
              <w:t xml:space="preserve">1. Cơ quan có thẩm quyền giải quyết </w:t>
            </w:r>
            <w:r w:rsidRPr="009D2B51">
              <w:rPr>
                <w:rFonts w:ascii="Times New Roman" w:hAnsi="Times New Roman" w:cs="Times New Roman"/>
                <w:sz w:val="24"/>
                <w:szCs w:val="24"/>
              </w:rPr>
              <w:t>tranh chấp</w:t>
            </w:r>
            <w:r w:rsidRPr="009D2B51">
              <w:rPr>
                <w:rFonts w:ascii="Times New Roman" w:hAnsi="Times New Roman" w:cs="Times New Roman"/>
                <w:sz w:val="24"/>
                <w:szCs w:val="24"/>
                <w:lang w:val="vi"/>
              </w:rPr>
              <w:t xml:space="preserve"> chỉ định cơ sở kiểm nghiệm kiểm chứng để thực hiện kiểm nghiệm về nội dung </w:t>
            </w:r>
            <w:r w:rsidRPr="009D2B51">
              <w:rPr>
                <w:rFonts w:ascii="Times New Roman" w:hAnsi="Times New Roman" w:cs="Times New Roman"/>
                <w:sz w:val="24"/>
                <w:szCs w:val="24"/>
              </w:rPr>
              <w:t>tranh chấp</w:t>
            </w:r>
            <w:r w:rsidRPr="009D2B51">
              <w:rPr>
                <w:rFonts w:ascii="Times New Roman" w:hAnsi="Times New Roman" w:cs="Times New Roman"/>
                <w:sz w:val="24"/>
                <w:szCs w:val="24"/>
                <w:lang w:val="vi"/>
              </w:rPr>
              <w:t>. Kết quả kiểm nghiệm của cơ sở kiểm nghiệm kiểm chứng được sử dụng l</w:t>
            </w:r>
            <w:r w:rsidRPr="009D2B51">
              <w:rPr>
                <w:rFonts w:ascii="Times New Roman" w:hAnsi="Times New Roman" w:cs="Times New Roman"/>
                <w:sz w:val="24"/>
                <w:szCs w:val="24"/>
              </w:rPr>
              <w:t>à kết luận cuối cùng</w:t>
            </w:r>
            <w:r w:rsidRPr="009D2B51">
              <w:rPr>
                <w:rFonts w:ascii="Times New Roman" w:hAnsi="Times New Roman" w:cs="Times New Roman"/>
                <w:sz w:val="24"/>
                <w:szCs w:val="24"/>
                <w:lang w:val="vi"/>
              </w:rPr>
              <w:t xml:space="preserve"> giải quyết </w:t>
            </w:r>
            <w:r w:rsidRPr="009D2B51">
              <w:rPr>
                <w:rFonts w:ascii="Times New Roman" w:hAnsi="Times New Roman" w:cs="Times New Roman"/>
                <w:sz w:val="24"/>
                <w:szCs w:val="24"/>
              </w:rPr>
              <w:t>tranh chấp</w:t>
            </w:r>
            <w:r w:rsidRPr="009D2B51">
              <w:rPr>
                <w:rFonts w:ascii="Times New Roman" w:hAnsi="Times New Roman" w:cs="Times New Roman"/>
                <w:sz w:val="24"/>
                <w:szCs w:val="24"/>
                <w:lang w:val="vi"/>
              </w:rPr>
              <w:t xml:space="preserve"> về an toàn thực phẩm.</w:t>
            </w:r>
          </w:p>
          <w:p w14:paraId="3EE035F9" w14:textId="77777777" w:rsidR="00C51233" w:rsidRPr="009D2B51" w:rsidRDefault="00C51233" w:rsidP="009D2B51">
            <w:pPr>
              <w:jc w:val="both"/>
              <w:rPr>
                <w:rFonts w:ascii="Times New Roman" w:hAnsi="Times New Roman" w:cs="Times New Roman"/>
                <w:sz w:val="24"/>
                <w:szCs w:val="24"/>
                <w:lang w:val="vi"/>
              </w:rPr>
            </w:pPr>
            <w:r w:rsidRPr="009D2B51">
              <w:rPr>
                <w:rFonts w:ascii="Times New Roman" w:hAnsi="Times New Roman" w:cs="Times New Roman"/>
                <w:sz w:val="24"/>
                <w:szCs w:val="24"/>
                <w:lang w:val="vi"/>
              </w:rPr>
              <w:tab/>
              <w:t xml:space="preserve">2. Cơ sở kiểm nghiệm được chỉ định làm kiểm chứng là cơ sở kiểm nghiệm của Nhà nước, có đủ điều kiện theo quy định tại </w:t>
            </w:r>
            <w:bookmarkStart w:id="123" w:name="bookmark=id.6bczc9xvi4sq" w:colFirst="0" w:colLast="0"/>
            <w:bookmarkEnd w:id="123"/>
            <w:r w:rsidRPr="009D2B51">
              <w:rPr>
                <w:rFonts w:ascii="Times New Roman" w:hAnsi="Times New Roman" w:cs="Times New Roman"/>
                <w:sz w:val="24"/>
                <w:szCs w:val="24"/>
              </w:rPr>
              <w:t xml:space="preserve">điểm a </w:t>
            </w:r>
            <w:r w:rsidRPr="009D2B51">
              <w:rPr>
                <w:rFonts w:ascii="Times New Roman" w:hAnsi="Times New Roman" w:cs="Times New Roman"/>
                <w:sz w:val="24"/>
                <w:szCs w:val="24"/>
                <w:lang w:val="vi"/>
              </w:rPr>
              <w:t xml:space="preserve">khoản 1 </w:t>
            </w:r>
            <w:r w:rsidRPr="009D2B51">
              <w:rPr>
                <w:rFonts w:ascii="Times New Roman" w:hAnsi="Times New Roman" w:cs="Times New Roman"/>
                <w:sz w:val="24"/>
                <w:szCs w:val="24"/>
              </w:rPr>
              <w:t>Điều 2</w:t>
            </w:r>
            <w:r w:rsidRPr="009D2B51">
              <w:rPr>
                <w:rFonts w:ascii="Times New Roman" w:hAnsi="Times New Roman" w:cs="Times New Roman"/>
                <w:sz w:val="24"/>
                <w:szCs w:val="24"/>
                <w:lang w:val="vi"/>
              </w:rPr>
              <w:t>8 Luật này.</w:t>
            </w:r>
          </w:p>
          <w:p w14:paraId="3A835C03" w14:textId="77777777" w:rsidR="00C51233" w:rsidRPr="009D2B51" w:rsidRDefault="00C51233" w:rsidP="009D2B51">
            <w:pPr>
              <w:jc w:val="both"/>
              <w:rPr>
                <w:rFonts w:ascii="Times New Roman" w:hAnsi="Times New Roman" w:cs="Times New Roman"/>
                <w:sz w:val="24"/>
                <w:szCs w:val="24"/>
                <w:lang w:val="vi"/>
              </w:rPr>
            </w:pPr>
            <w:r w:rsidRPr="009D2B51">
              <w:rPr>
                <w:rFonts w:ascii="Times New Roman" w:hAnsi="Times New Roman" w:cs="Times New Roman"/>
                <w:sz w:val="24"/>
                <w:szCs w:val="24"/>
                <w:lang w:val="vi"/>
              </w:rPr>
              <w:tab/>
            </w:r>
            <w:bookmarkStart w:id="124" w:name="bookmark=id.k0rpy2lk1is1" w:colFirst="0" w:colLast="0"/>
            <w:bookmarkEnd w:id="124"/>
            <w:r w:rsidRPr="009D2B51">
              <w:rPr>
                <w:rFonts w:ascii="Times New Roman" w:hAnsi="Times New Roman" w:cs="Times New Roman"/>
                <w:b/>
                <w:sz w:val="24"/>
                <w:szCs w:val="24"/>
                <w:lang w:val="vi"/>
              </w:rPr>
              <w:t xml:space="preserve">Điều </w:t>
            </w:r>
            <w:r w:rsidRPr="009D2B51">
              <w:rPr>
                <w:rFonts w:ascii="Times New Roman" w:hAnsi="Times New Roman" w:cs="Times New Roman"/>
                <w:b/>
                <w:sz w:val="24"/>
                <w:szCs w:val="24"/>
              </w:rPr>
              <w:t>30</w:t>
            </w:r>
            <w:r w:rsidRPr="009D2B51">
              <w:rPr>
                <w:rFonts w:ascii="Times New Roman" w:hAnsi="Times New Roman" w:cs="Times New Roman"/>
                <w:b/>
                <w:sz w:val="24"/>
                <w:szCs w:val="24"/>
                <w:lang w:val="vi"/>
              </w:rPr>
              <w:t xml:space="preserve">. Chi phí lấy mẫu và kiểm nghiệm </w:t>
            </w:r>
          </w:p>
          <w:p w14:paraId="5C6DAEAA" w14:textId="77777777" w:rsidR="00C51233" w:rsidRPr="009D2B51" w:rsidRDefault="00C51233" w:rsidP="009D2B51">
            <w:pPr>
              <w:jc w:val="both"/>
              <w:rPr>
                <w:rFonts w:ascii="Times New Roman" w:hAnsi="Times New Roman" w:cs="Times New Roman"/>
                <w:sz w:val="24"/>
                <w:szCs w:val="24"/>
                <w:lang w:val="vi"/>
              </w:rPr>
            </w:pPr>
            <w:bookmarkStart w:id="125" w:name="bookmark=id.gbnvyc1hf0he" w:colFirst="0" w:colLast="0"/>
            <w:bookmarkEnd w:id="125"/>
            <w:r w:rsidRPr="009D2B51">
              <w:rPr>
                <w:rFonts w:ascii="Times New Roman" w:hAnsi="Times New Roman" w:cs="Times New Roman"/>
                <w:sz w:val="24"/>
                <w:szCs w:val="24"/>
                <w:lang w:val="vi"/>
              </w:rPr>
              <w:tab/>
              <w:t>1. Chi phí lấy mẫu và kiểm nghiệm để kiểm tra, thanh tra do cơ quan quyết định việc kiểm tra, thanh tra chi trả.</w:t>
            </w:r>
          </w:p>
          <w:p w14:paraId="76D285D9" w14:textId="77777777" w:rsidR="00C51233" w:rsidRPr="009D2B51" w:rsidRDefault="00C51233" w:rsidP="009D2B51">
            <w:pPr>
              <w:jc w:val="both"/>
              <w:rPr>
                <w:rFonts w:ascii="Times New Roman" w:hAnsi="Times New Roman" w:cs="Times New Roman"/>
                <w:sz w:val="24"/>
                <w:szCs w:val="24"/>
                <w:lang w:val="vi"/>
              </w:rPr>
            </w:pPr>
            <w:r w:rsidRPr="009D2B51">
              <w:rPr>
                <w:rFonts w:ascii="Times New Roman" w:hAnsi="Times New Roman" w:cs="Times New Roman"/>
                <w:sz w:val="24"/>
                <w:szCs w:val="24"/>
                <w:lang w:val="vi"/>
              </w:rPr>
              <w:tab/>
              <w:t>2. Căn cứ kết quả kiểm nghiệm, cơ quan ra quyết định kiểm tra, thanh tra, kết luận tổ chức, cá nhân kinh doanh thực phẩm, nguyên liệu làm thực phẩm, phụ gia thực phẩm, chất hỗ trợ chế biến thực phẩm vi phạm quy định của pháp luật về chất lượng, an toàn thực phẩm thì tổ chức, cá nhân đó phải hoàn trả chi phí lấy mẫu và kiểm nghiệm cho cơ quan kiểm tra, thanh tra.</w:t>
            </w:r>
          </w:p>
          <w:p w14:paraId="0565CAB9" w14:textId="77777777" w:rsidR="00C51233" w:rsidRPr="009D2B51" w:rsidRDefault="00C51233" w:rsidP="009D2B51">
            <w:pPr>
              <w:jc w:val="both"/>
              <w:rPr>
                <w:rFonts w:ascii="Times New Roman" w:hAnsi="Times New Roman" w:cs="Times New Roman"/>
                <w:sz w:val="24"/>
                <w:szCs w:val="24"/>
                <w:lang w:val="vi"/>
              </w:rPr>
            </w:pPr>
            <w:bookmarkStart w:id="126" w:name="bookmark=id.nu57fsj1h43i" w:colFirst="0" w:colLast="0"/>
            <w:bookmarkEnd w:id="126"/>
            <w:r w:rsidRPr="009D2B51">
              <w:rPr>
                <w:rFonts w:ascii="Times New Roman" w:hAnsi="Times New Roman" w:cs="Times New Roman"/>
                <w:sz w:val="24"/>
                <w:szCs w:val="24"/>
                <w:lang w:val="vi"/>
              </w:rPr>
              <w:tab/>
              <w:t>3. Tổ chức, cá nhân có yêu cầu lấy mẫu và kiểm nghiệm thực phẩm phải tự chi trả chi phí lấy mẫu và kiểm nghiệm.</w:t>
            </w:r>
          </w:p>
          <w:p w14:paraId="25269BAF" w14:textId="77777777" w:rsidR="00C51233" w:rsidRPr="009D2B51" w:rsidRDefault="00C51233" w:rsidP="009D2B51">
            <w:pPr>
              <w:jc w:val="both"/>
              <w:rPr>
                <w:rFonts w:ascii="Times New Roman" w:hAnsi="Times New Roman" w:cs="Times New Roman"/>
                <w:sz w:val="24"/>
                <w:szCs w:val="24"/>
                <w:lang w:val="vi"/>
              </w:rPr>
            </w:pPr>
            <w:r w:rsidRPr="009D2B51">
              <w:rPr>
                <w:rFonts w:ascii="Times New Roman" w:hAnsi="Times New Roman" w:cs="Times New Roman"/>
                <w:sz w:val="24"/>
                <w:szCs w:val="24"/>
                <w:lang w:val="vi"/>
              </w:rPr>
              <w:t>4. Chi phí lấy mẫu và kiểm nghiệm trong tranh chấp, khiếu nại về chất lượng, an toàn thực phẩm do người khởi kiện, khiếu nại chi trả. Trường hợp kết quả kiểm nghiệm khẳng định tổ chức, cá nhân kinh doanh thực phẩm vi phạm quy định về chất lượng, an toàn thực phẩm thì tổ chức, cá nhân đó phải hoàn trả chi phí lấy mẫu và kiểm nghiệm cho người khởi kiện, khiếu nại.</w:t>
            </w:r>
          </w:p>
          <w:p w14:paraId="79075D15" w14:textId="77777777" w:rsidR="000D4139" w:rsidRPr="009D2B51" w:rsidRDefault="000D4139" w:rsidP="009D2B51">
            <w:pPr>
              <w:ind w:firstLine="567"/>
              <w:jc w:val="center"/>
              <w:rPr>
                <w:rFonts w:ascii="Times New Roman" w:hAnsi="Times New Roman" w:cs="Times New Roman"/>
                <w:b/>
                <w:bCs/>
                <w:sz w:val="24"/>
                <w:szCs w:val="24"/>
              </w:rPr>
            </w:pPr>
            <w:r w:rsidRPr="009D2B51">
              <w:rPr>
                <w:rFonts w:ascii="Times New Roman" w:hAnsi="Times New Roman" w:cs="Times New Roman"/>
                <w:b/>
                <w:bCs/>
                <w:sz w:val="24"/>
                <w:szCs w:val="24"/>
              </w:rPr>
              <w:t>CHƯƠNG VIII</w:t>
            </w:r>
          </w:p>
          <w:p w14:paraId="2A8AE757" w14:textId="77777777" w:rsidR="000D4139" w:rsidRPr="009D2B51" w:rsidRDefault="000D4139" w:rsidP="009D2B51">
            <w:pPr>
              <w:ind w:firstLine="567"/>
              <w:jc w:val="center"/>
              <w:rPr>
                <w:rFonts w:ascii="Times New Roman" w:hAnsi="Times New Roman" w:cs="Times New Roman"/>
                <w:b/>
                <w:bCs/>
                <w:sz w:val="24"/>
                <w:szCs w:val="24"/>
              </w:rPr>
            </w:pPr>
            <w:r w:rsidRPr="009D2B51">
              <w:rPr>
                <w:rFonts w:ascii="Times New Roman" w:hAnsi="Times New Roman" w:cs="Times New Roman"/>
                <w:b/>
                <w:bCs/>
                <w:sz w:val="24"/>
                <w:szCs w:val="24"/>
              </w:rPr>
              <w:t>PHÂN TÍCH VÀ QUẢN LÝ NGUY CƠ VÀ KHẮC PHỤC SỰ CỐ ĐỐI VỚI</w:t>
            </w:r>
            <w:r w:rsidRPr="009D2B51">
              <w:rPr>
                <w:rFonts w:ascii="Times New Roman" w:hAnsi="Times New Roman" w:cs="Times New Roman"/>
                <w:b/>
                <w:sz w:val="24"/>
                <w:szCs w:val="24"/>
                <w:lang w:val="vi"/>
              </w:rPr>
              <w:t xml:space="preserve"> THỰC PHẨM, NGUYÊN LIỆU LÀM THỰC PHẨM, PHỤ GIA THỰC PHẨM, CHẤT HỖ TRỢ CHẾ BIẾN THỰC PHẨM</w:t>
            </w:r>
          </w:p>
          <w:p w14:paraId="2DD9C00F"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b/>
                <w:sz w:val="24"/>
                <w:szCs w:val="24"/>
                <w:lang w:val="vi"/>
              </w:rPr>
              <w:t xml:space="preserve">Điều </w:t>
            </w:r>
            <w:r w:rsidRPr="009D2B51">
              <w:rPr>
                <w:rFonts w:ascii="Times New Roman" w:hAnsi="Times New Roman" w:cs="Times New Roman"/>
                <w:b/>
                <w:sz w:val="24"/>
                <w:szCs w:val="24"/>
              </w:rPr>
              <w:t>31.</w:t>
            </w:r>
            <w:r w:rsidRPr="009D2B51">
              <w:rPr>
                <w:rFonts w:ascii="Times New Roman" w:hAnsi="Times New Roman" w:cs="Times New Roman"/>
                <w:b/>
                <w:sz w:val="24"/>
                <w:szCs w:val="24"/>
                <w:lang w:val="vi"/>
              </w:rPr>
              <w:t xml:space="preserve"> Hoạt động phân tích nguy cơ</w:t>
            </w:r>
            <w:r w:rsidRPr="009D2B51">
              <w:rPr>
                <w:rFonts w:ascii="Times New Roman" w:hAnsi="Times New Roman" w:cs="Times New Roman"/>
                <w:b/>
                <w:sz w:val="24"/>
                <w:szCs w:val="24"/>
              </w:rPr>
              <w:t xml:space="preserve"> </w:t>
            </w:r>
          </w:p>
          <w:p w14:paraId="15A9D5EB" w14:textId="77777777" w:rsidR="000D4139" w:rsidRPr="009D2B51" w:rsidRDefault="000D4139"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 xml:space="preserve">1. Hoạt động phân tích nguy cơ bao gồm đánh giá nguy cơ, quản lý nguy cơ và truyền thông nguy cơ. </w:t>
            </w:r>
          </w:p>
          <w:p w14:paraId="2F806360" w14:textId="77777777" w:rsidR="000D4139" w:rsidRPr="009D2B51" w:rsidRDefault="000D4139"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 xml:space="preserve">2. Việc đánh giá nguy cơ bao gồm: </w:t>
            </w:r>
          </w:p>
          <w:p w14:paraId="6B712CE5" w14:textId="77777777" w:rsidR="000D4139" w:rsidRPr="009D2B51" w:rsidRDefault="000D4139"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 xml:space="preserve">a) Điều tra, thử nghiệm để xác định các tác nhân sinh học, hóa học và các tác nhân khác có khả năng gây ra những ảnh hưởng có hại cho sức khoẻ và có thể có trong một loại thực phẩm hoặc một nhóm thực phẩm cụ thể. </w:t>
            </w:r>
          </w:p>
          <w:p w14:paraId="6FD430EB" w14:textId="77777777" w:rsidR="000D4139" w:rsidRPr="009D2B51" w:rsidRDefault="000D4139"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 xml:space="preserve">b) Ước tính nguy cơ về xác suất xảy ra và mức độ nghiêm trọng của các ảnh hưởng có hại đến sức khỏe cộng đồng. </w:t>
            </w:r>
          </w:p>
          <w:p w14:paraId="3A659E95" w14:textId="77777777" w:rsidR="000D4139" w:rsidRPr="009D2B51" w:rsidRDefault="000D4139"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 xml:space="preserve">3. Việc quản lý nguy cơ bao gồm: </w:t>
            </w:r>
          </w:p>
          <w:p w14:paraId="678193AB"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
              </w:rPr>
              <w:t>a) Quá trình triển khai các quyết định bởi cơ quan quản lý dựa trên cơ sở đánh giá nguy cơ để lựa chọn các giải pháp phù hợp cải thiện an toàn vệ sinh thực phẩm</w:t>
            </w:r>
            <w:r w:rsidRPr="009D2B51">
              <w:rPr>
                <w:rFonts w:ascii="Times New Roman" w:hAnsi="Times New Roman" w:cs="Times New Roman"/>
                <w:sz w:val="24"/>
                <w:szCs w:val="24"/>
              </w:rPr>
              <w:t>;</w:t>
            </w:r>
          </w:p>
          <w:p w14:paraId="710AE348" w14:textId="77777777" w:rsidR="000D4139" w:rsidRPr="009D2B51" w:rsidRDefault="000D4139"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 xml:space="preserve">b) Thực hiện các giải pháp hạn chế nguy cơ trong từng công đoạn của chuỗi cung cấp; </w:t>
            </w:r>
          </w:p>
          <w:p w14:paraId="49BE2B08"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
              </w:rPr>
              <w:t>c) Kiểm soát, phối hợp nhằm hạn chế nguy cơ trong kinh doanh</w:t>
            </w:r>
            <w:r w:rsidRPr="009D2B51">
              <w:rPr>
                <w:rFonts w:ascii="Times New Roman" w:hAnsi="Times New Roman" w:cs="Times New Roman"/>
                <w:sz w:val="24"/>
                <w:szCs w:val="24"/>
              </w:rPr>
              <w:t>.</w:t>
            </w:r>
          </w:p>
          <w:p w14:paraId="1F859EB6" w14:textId="77777777" w:rsidR="000D4139" w:rsidRPr="009D2B51" w:rsidRDefault="000D4139"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 xml:space="preserve">4. Việc truyền thông về nguy cơ bao gồm: </w:t>
            </w:r>
          </w:p>
          <w:p w14:paraId="6426668F" w14:textId="77777777" w:rsidR="000D4139" w:rsidRPr="009D2B51" w:rsidRDefault="000D4139"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a) Cung cấp thông tin về các biện pháp phòng tránh khi xảy ra các vụ ngộ độc, bệnh truyền</w:t>
            </w:r>
            <w:r w:rsidRPr="009D2B51">
              <w:rPr>
                <w:rFonts w:ascii="Times New Roman" w:hAnsi="Times New Roman" w:cs="Times New Roman"/>
                <w:sz w:val="24"/>
                <w:szCs w:val="24"/>
              </w:rPr>
              <w:t xml:space="preserve"> qua thực phẩm </w:t>
            </w:r>
            <w:r w:rsidRPr="009D2B51">
              <w:rPr>
                <w:rFonts w:ascii="Times New Roman" w:hAnsi="Times New Roman" w:cs="Times New Roman"/>
                <w:sz w:val="24"/>
                <w:szCs w:val="24"/>
                <w:lang w:val="vi"/>
              </w:rPr>
              <w:t xml:space="preserve">do thực phẩm mất an toàn gây ra; </w:t>
            </w:r>
          </w:p>
          <w:p w14:paraId="30396FDD" w14:textId="77777777" w:rsidR="000D4139" w:rsidRPr="009D2B51" w:rsidRDefault="000D4139" w:rsidP="009D2B51">
            <w:pPr>
              <w:ind w:firstLine="720"/>
              <w:jc w:val="both"/>
              <w:rPr>
                <w:rFonts w:ascii="Times New Roman" w:hAnsi="Times New Roman" w:cs="Times New Roman"/>
                <w:sz w:val="24"/>
                <w:szCs w:val="24"/>
                <w:lang w:val="vi"/>
              </w:rPr>
            </w:pPr>
            <w:r w:rsidRPr="009D2B51">
              <w:rPr>
                <w:rFonts w:ascii="Times New Roman" w:hAnsi="Times New Roman" w:cs="Times New Roman"/>
                <w:sz w:val="24"/>
                <w:szCs w:val="24"/>
                <w:lang w:val="vi"/>
              </w:rPr>
              <w:t xml:space="preserve">b) Thông báo, dự báo nguy cơ đối với an toàn thực phẩm; xây dựng hệ thống thông tin cảnh báo nguy cơ đối với an toàn thực phẩm, các bệnh truyền qua thực phẩm. </w:t>
            </w:r>
          </w:p>
          <w:p w14:paraId="26854B0D"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lang w:val="vi"/>
              </w:rPr>
              <w:t xml:space="preserve">5. Chính phủ quy định </w:t>
            </w:r>
            <w:r w:rsidRPr="009D2B51">
              <w:rPr>
                <w:rFonts w:ascii="Times New Roman" w:hAnsi="Times New Roman" w:cs="Times New Roman"/>
                <w:sz w:val="24"/>
                <w:szCs w:val="24"/>
              </w:rPr>
              <w:t>việc</w:t>
            </w:r>
            <w:r w:rsidRPr="009D2B51">
              <w:rPr>
                <w:rFonts w:ascii="Times New Roman" w:hAnsi="Times New Roman" w:cs="Times New Roman"/>
                <w:sz w:val="24"/>
                <w:szCs w:val="24"/>
                <w:lang w:val="vi"/>
              </w:rPr>
              <w:t xml:space="preserve"> thực hiện, quản lý nguy cơ và truyền thông nguy cơ</w:t>
            </w:r>
            <w:r w:rsidRPr="009D2B51">
              <w:rPr>
                <w:rFonts w:ascii="Times New Roman" w:hAnsi="Times New Roman" w:cs="Times New Roman"/>
                <w:sz w:val="24"/>
                <w:szCs w:val="24"/>
              </w:rPr>
              <w:t>.</w:t>
            </w:r>
          </w:p>
          <w:p w14:paraId="629CFC6D" w14:textId="77777777" w:rsidR="000D4139" w:rsidRPr="009D2B51" w:rsidRDefault="000D4139" w:rsidP="009D2B51">
            <w:pPr>
              <w:ind w:firstLine="720"/>
              <w:jc w:val="both"/>
              <w:rPr>
                <w:rFonts w:ascii="Times New Roman" w:hAnsi="Times New Roman" w:cs="Times New Roman"/>
                <w:b/>
                <w:bCs/>
                <w:sz w:val="24"/>
                <w:szCs w:val="24"/>
              </w:rPr>
            </w:pPr>
            <w:r w:rsidRPr="009D2B51">
              <w:rPr>
                <w:rFonts w:ascii="Times New Roman" w:hAnsi="Times New Roman" w:cs="Times New Roman"/>
                <w:b/>
                <w:bCs/>
                <w:sz w:val="24"/>
                <w:szCs w:val="24"/>
              </w:rPr>
              <w:t>Điều 3</w:t>
            </w:r>
            <w:r w:rsidRPr="009D2B51">
              <w:rPr>
                <w:rFonts w:ascii="Times New Roman" w:hAnsi="Times New Roman" w:cs="Times New Roman"/>
                <w:b/>
                <w:bCs/>
                <w:sz w:val="24"/>
                <w:szCs w:val="24"/>
                <w:lang w:val="vi-VN"/>
              </w:rPr>
              <w:t>2</w:t>
            </w:r>
            <w:r w:rsidRPr="009D2B51">
              <w:rPr>
                <w:rFonts w:ascii="Times New Roman" w:hAnsi="Times New Roman" w:cs="Times New Roman"/>
                <w:b/>
                <w:bCs/>
                <w:sz w:val="24"/>
                <w:szCs w:val="24"/>
              </w:rPr>
              <w:t>. Phân loại và quản lý theo nhóm nguy cơ</w:t>
            </w:r>
          </w:p>
          <w:p w14:paraId="3B8CBF1C"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1. T</w:t>
            </w:r>
            <w:r w:rsidRPr="009D2B51">
              <w:rPr>
                <w:rFonts w:ascii="Times New Roman" w:hAnsi="Times New Roman" w:cs="Times New Roman"/>
                <w:sz w:val="24"/>
                <w:szCs w:val="24"/>
                <w:lang w:val="vi"/>
              </w:rPr>
              <w:t>hực phẩm, nguyên liệu làm thực phẩm, phụ gia thực phẩm, chất hỗ trợ chế biến thực phẩm</w:t>
            </w:r>
            <w:r w:rsidRPr="009D2B51">
              <w:rPr>
                <w:rFonts w:ascii="Times New Roman" w:hAnsi="Times New Roman" w:cs="Times New Roman"/>
                <w:sz w:val="24"/>
                <w:szCs w:val="24"/>
              </w:rPr>
              <w:t xml:space="preserve"> phải được phân loại theo một trong 3 nhóm nguy cơ: </w:t>
            </w:r>
          </w:p>
          <w:p w14:paraId="218C6306"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a) Nguy cơ cao;</w:t>
            </w:r>
          </w:p>
          <w:p w14:paraId="21BFAC75"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b) Nguyên cơ trung bình;</w:t>
            </w:r>
          </w:p>
          <w:p w14:paraId="5147BEB9"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c) Nguy cơ thấp.</w:t>
            </w:r>
          </w:p>
          <w:p w14:paraId="486C9E37"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2. Các Bộ được phân công quản lý nhà nước liên quan xác định danh mục t</w:t>
            </w:r>
            <w:r w:rsidRPr="009D2B51">
              <w:rPr>
                <w:rFonts w:ascii="Times New Roman" w:hAnsi="Times New Roman" w:cs="Times New Roman"/>
                <w:sz w:val="24"/>
                <w:szCs w:val="24"/>
                <w:lang w:val="vi"/>
              </w:rPr>
              <w:t>hực phẩm, nguyên liệu làm thực phẩm, phụ gia thực phẩm, chất hỗ trợ chế biến thực phẩm</w:t>
            </w:r>
            <w:r w:rsidRPr="009D2B51">
              <w:rPr>
                <w:rFonts w:ascii="Times New Roman" w:hAnsi="Times New Roman" w:cs="Times New Roman"/>
                <w:sz w:val="24"/>
                <w:szCs w:val="24"/>
              </w:rPr>
              <w:t xml:space="preserve"> thuộc phạm vi quản lý theo 03 nhóm nguy cơ.</w:t>
            </w:r>
          </w:p>
          <w:p w14:paraId="09FE8A1D"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3. Bộ trưởng Bộ Y tế quy định về nguyên tắc, tiêu chí để xác định các nhóm nguy cơ theo quy định tại khoản 1 Điều này; ban hành danh mục t</w:t>
            </w:r>
            <w:r w:rsidRPr="009D2B51">
              <w:rPr>
                <w:rFonts w:ascii="Times New Roman" w:hAnsi="Times New Roman" w:cs="Times New Roman"/>
                <w:sz w:val="24"/>
                <w:szCs w:val="24"/>
                <w:lang w:val="vi"/>
              </w:rPr>
              <w:t>hực phẩm, nguyên liệu làm thực phẩm, phụ gia thực phẩm, chất hỗ trợ chế biến thực phẩm</w:t>
            </w:r>
            <w:r w:rsidRPr="009D2B51">
              <w:rPr>
                <w:rFonts w:ascii="Times New Roman" w:hAnsi="Times New Roman" w:cs="Times New Roman"/>
                <w:sz w:val="24"/>
                <w:szCs w:val="24"/>
              </w:rPr>
              <w:t xml:space="preserve"> theo 03 nhóm nguy cơ trên cơ sở đề xuất của các Bộ.</w:t>
            </w:r>
          </w:p>
          <w:p w14:paraId="05051DC1" w14:textId="77777777" w:rsidR="000D4139" w:rsidRPr="009D2B51" w:rsidRDefault="000D4139"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4. Chính phủ quy định chi tiết việc quản lý và tần suất kiểm tra theo nhóm nguy cơ.</w:t>
            </w:r>
          </w:p>
          <w:p w14:paraId="305336D4" w14:textId="77777777" w:rsidR="000D4139" w:rsidRPr="009D2B51" w:rsidRDefault="000D4139" w:rsidP="009D2B51">
            <w:pPr>
              <w:ind w:firstLine="567"/>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 xml:space="preserve">Điều </w:t>
            </w:r>
            <w:r w:rsidRPr="009D2B51">
              <w:rPr>
                <w:rFonts w:ascii="Times New Roman" w:hAnsi="Times New Roman" w:cs="Times New Roman"/>
                <w:b/>
                <w:bCs/>
                <w:sz w:val="24"/>
                <w:szCs w:val="24"/>
              </w:rPr>
              <w:t>33</w:t>
            </w:r>
            <w:r w:rsidRPr="009D2B51">
              <w:rPr>
                <w:rFonts w:ascii="Times New Roman" w:hAnsi="Times New Roman" w:cs="Times New Roman"/>
                <w:b/>
                <w:bCs/>
                <w:sz w:val="24"/>
                <w:szCs w:val="24"/>
                <w:lang w:val="vi-VN"/>
              </w:rPr>
              <w:t xml:space="preserve">. Trách nhiệm thực hiện phân tích nguy cơ </w:t>
            </w:r>
          </w:p>
          <w:p w14:paraId="036B21F6" w14:textId="77777777" w:rsidR="000D4139" w:rsidRPr="009D2B51" w:rsidRDefault="000D4139" w:rsidP="009D2B51">
            <w:pPr>
              <w:ind w:firstLine="567"/>
              <w:jc w:val="both"/>
              <w:rPr>
                <w:rFonts w:ascii="Times New Roman" w:hAnsi="Times New Roman" w:cs="Times New Roman"/>
                <w:sz w:val="24"/>
                <w:szCs w:val="24"/>
              </w:rPr>
            </w:pPr>
            <w:r w:rsidRPr="009D2B51">
              <w:rPr>
                <w:rFonts w:ascii="Times New Roman" w:hAnsi="Times New Roman" w:cs="Times New Roman"/>
                <w:sz w:val="24"/>
                <w:szCs w:val="24"/>
              </w:rPr>
              <w:t xml:space="preserve">1. Bộ Công Thương, Bộ Nông nghiệp và Môi trường và Bộ Y tế tổ chức việc phân tích nguy cơ đối với an toàn thực phẩm theo quy định tại Điều 31 và Điều 32 của Luật này và đề xuất Chính phủ thay đổi quy định quản lý phù hợp theo kết quả phân tích nguy cơ. </w:t>
            </w:r>
          </w:p>
          <w:p w14:paraId="40027DA9" w14:textId="77777777" w:rsidR="000D4139" w:rsidRPr="009D2B51" w:rsidRDefault="000D4139" w:rsidP="009D2B51">
            <w:pPr>
              <w:ind w:firstLine="567"/>
              <w:jc w:val="both"/>
              <w:rPr>
                <w:rFonts w:ascii="Times New Roman" w:hAnsi="Times New Roman" w:cs="Times New Roman"/>
                <w:sz w:val="24"/>
                <w:szCs w:val="24"/>
              </w:rPr>
            </w:pPr>
            <w:r w:rsidRPr="009D2B51">
              <w:rPr>
                <w:rFonts w:ascii="Times New Roman" w:hAnsi="Times New Roman" w:cs="Times New Roman"/>
                <w:sz w:val="24"/>
                <w:szCs w:val="24"/>
              </w:rPr>
              <w:t xml:space="preserve">2. </w:t>
            </w:r>
            <w:r w:rsidRPr="009D2B51">
              <w:rPr>
                <w:rFonts w:ascii="Times New Roman" w:hAnsi="Times New Roman" w:cs="Times New Roman"/>
                <w:sz w:val="24"/>
                <w:szCs w:val="24"/>
                <w:lang w:val="vi-VN"/>
              </w:rPr>
              <w:t>Bộ Y tế</w:t>
            </w:r>
            <w:r w:rsidRPr="009D2B51">
              <w:rPr>
                <w:rFonts w:ascii="Times New Roman" w:hAnsi="Times New Roman" w:cs="Times New Roman"/>
                <w:sz w:val="24"/>
                <w:szCs w:val="24"/>
              </w:rPr>
              <w:t xml:space="preserve"> chủ trì phối hợp với các Bộ liên quan thực hiện đánh giá nguy cơ, quản lý và truyền thông nguy cơ.</w:t>
            </w:r>
          </w:p>
          <w:p w14:paraId="3A9B8513" w14:textId="77777777" w:rsidR="000D4139" w:rsidRPr="009D2B51" w:rsidRDefault="000D4139" w:rsidP="009D2B51">
            <w:pPr>
              <w:widowControl w:val="0"/>
              <w:ind w:firstLine="567"/>
              <w:jc w:val="both"/>
              <w:rPr>
                <w:rFonts w:ascii="Times New Roman" w:hAnsi="Times New Roman" w:cs="Times New Roman"/>
                <w:sz w:val="24"/>
                <w:szCs w:val="24"/>
              </w:rPr>
            </w:pPr>
            <w:r w:rsidRPr="009D2B51">
              <w:rPr>
                <w:rFonts w:ascii="Times New Roman" w:hAnsi="Times New Roman" w:cs="Times New Roman"/>
                <w:b/>
                <w:bCs/>
                <w:sz w:val="24"/>
                <w:szCs w:val="24"/>
              </w:rPr>
              <w:t>Điều</w:t>
            </w:r>
            <w:r w:rsidRPr="009D2B51">
              <w:rPr>
                <w:rStyle w:val="apple-converted-space"/>
                <w:rFonts w:ascii="Times New Roman" w:hAnsi="Times New Roman" w:cs="Times New Roman"/>
                <w:b/>
                <w:bCs/>
                <w:sz w:val="24"/>
                <w:szCs w:val="24"/>
              </w:rPr>
              <w:t> </w:t>
            </w:r>
            <w:r w:rsidRPr="009D2B51">
              <w:rPr>
                <w:rFonts w:ascii="Times New Roman" w:hAnsi="Times New Roman" w:cs="Times New Roman"/>
                <w:b/>
                <w:bCs/>
                <w:sz w:val="24"/>
                <w:szCs w:val="24"/>
              </w:rPr>
              <w:t xml:space="preserve">34. Phòng ngừa, ngăn chặn sự cố </w:t>
            </w:r>
          </w:p>
          <w:p w14:paraId="7B4D0B15" w14:textId="77777777" w:rsidR="000D4139" w:rsidRPr="009D2B51" w:rsidRDefault="000D4139" w:rsidP="009D2B51">
            <w:pPr>
              <w:widowControl w:val="0"/>
              <w:ind w:firstLine="567"/>
              <w:jc w:val="both"/>
              <w:rPr>
                <w:rFonts w:ascii="Times New Roman" w:hAnsi="Times New Roman" w:cs="Times New Roman"/>
                <w:sz w:val="24"/>
                <w:szCs w:val="24"/>
              </w:rPr>
            </w:pPr>
            <w:r w:rsidRPr="009D2B51">
              <w:rPr>
                <w:rFonts w:ascii="Times New Roman" w:hAnsi="Times New Roman" w:cs="Times New Roman"/>
                <w:sz w:val="24"/>
                <w:szCs w:val="24"/>
              </w:rPr>
              <w:t>1. Tổ chức, cá nhân phát hiện dấu hiệu liên quan đến sự cố về chất lượng, an toàn thực phẩm có trách nhiệm thông báo ngay cho cơ quan chức năng nơi gần nhất hoặc cơ quan nhà nước có thẩm quyền để có biện pháp ngăn chặn kịp thời.</w:t>
            </w:r>
          </w:p>
          <w:p w14:paraId="55AF1505" w14:textId="77777777" w:rsidR="000D4139" w:rsidRPr="009D2B51" w:rsidRDefault="000D4139" w:rsidP="009D2B51">
            <w:pPr>
              <w:widowControl w:val="0"/>
              <w:ind w:firstLine="567"/>
              <w:jc w:val="both"/>
              <w:rPr>
                <w:rFonts w:ascii="Times New Roman" w:hAnsi="Times New Roman" w:cs="Times New Roman"/>
                <w:sz w:val="24"/>
                <w:szCs w:val="24"/>
              </w:rPr>
            </w:pPr>
            <w:r w:rsidRPr="009D2B51">
              <w:rPr>
                <w:rFonts w:ascii="Times New Roman" w:hAnsi="Times New Roman" w:cs="Times New Roman"/>
                <w:sz w:val="24"/>
                <w:szCs w:val="24"/>
              </w:rPr>
              <w:t>2. Các biện pháp phòng ngừa, ngăn chặn sự cố về chất lượng, an toàn bao gồm:</w:t>
            </w:r>
          </w:p>
          <w:p w14:paraId="38C64C57" w14:textId="77777777" w:rsidR="000D4139" w:rsidRPr="009D2B51" w:rsidRDefault="000D4139" w:rsidP="009D2B51">
            <w:pPr>
              <w:widowControl w:val="0"/>
              <w:ind w:firstLine="567"/>
              <w:jc w:val="both"/>
              <w:rPr>
                <w:rFonts w:ascii="Times New Roman" w:hAnsi="Times New Roman" w:cs="Times New Roman"/>
                <w:sz w:val="24"/>
                <w:szCs w:val="24"/>
              </w:rPr>
            </w:pPr>
            <w:r w:rsidRPr="009D2B51">
              <w:rPr>
                <w:rFonts w:ascii="Times New Roman" w:hAnsi="Times New Roman" w:cs="Times New Roman"/>
                <w:sz w:val="24"/>
                <w:szCs w:val="24"/>
              </w:rPr>
              <w:t>a) Bảo đảm an toàn trong quá trình sản xuất, bảo quản, vận chuyển, lưu thông, phân phối và sử dụng;</w:t>
            </w:r>
          </w:p>
          <w:p w14:paraId="2A6B722F" w14:textId="77777777" w:rsidR="000D4139" w:rsidRPr="009D2B51" w:rsidRDefault="000D4139" w:rsidP="009D2B51">
            <w:pPr>
              <w:widowControl w:val="0"/>
              <w:ind w:firstLine="567"/>
              <w:jc w:val="both"/>
              <w:rPr>
                <w:rFonts w:ascii="Times New Roman" w:hAnsi="Times New Roman" w:cs="Times New Roman"/>
                <w:sz w:val="24"/>
                <w:szCs w:val="24"/>
              </w:rPr>
            </w:pPr>
            <w:r w:rsidRPr="009D2B51">
              <w:rPr>
                <w:rFonts w:ascii="Times New Roman" w:hAnsi="Times New Roman" w:cs="Times New Roman"/>
                <w:sz w:val="24"/>
                <w:szCs w:val="24"/>
              </w:rPr>
              <w:t>b) Giáo dục, tuyên truyền, phổ biến kiến thức và thực hành cho tổ chức, cá nhân sản xuất, kinh doanh và người tiêu dùng;</w:t>
            </w:r>
          </w:p>
          <w:p w14:paraId="770840F9" w14:textId="77777777" w:rsidR="000D4139" w:rsidRPr="009D2B51" w:rsidRDefault="000D4139" w:rsidP="009D2B51">
            <w:pPr>
              <w:widowControl w:val="0"/>
              <w:ind w:firstLine="567"/>
              <w:jc w:val="both"/>
              <w:rPr>
                <w:rFonts w:ascii="Times New Roman" w:hAnsi="Times New Roman" w:cs="Times New Roman"/>
                <w:sz w:val="24"/>
                <w:szCs w:val="24"/>
              </w:rPr>
            </w:pPr>
            <w:r w:rsidRPr="009D2B51">
              <w:rPr>
                <w:rFonts w:ascii="Times New Roman" w:hAnsi="Times New Roman" w:cs="Times New Roman"/>
                <w:sz w:val="24"/>
                <w:szCs w:val="24"/>
              </w:rPr>
              <w:t xml:space="preserve">c) Chủ động giám sát mối nguy và xây dựng, vận hành hiệu quả hệ thống cảnh báo nhanh về an toàn thực phẩm;   </w:t>
            </w:r>
          </w:p>
          <w:p w14:paraId="12B190BD" w14:textId="77777777" w:rsidR="000D4139" w:rsidRPr="009D2B51" w:rsidRDefault="000D4139" w:rsidP="009D2B51">
            <w:pPr>
              <w:widowControl w:val="0"/>
              <w:ind w:firstLine="567"/>
              <w:jc w:val="both"/>
              <w:rPr>
                <w:rFonts w:ascii="Times New Roman" w:hAnsi="Times New Roman" w:cs="Times New Roman"/>
                <w:sz w:val="24"/>
                <w:szCs w:val="24"/>
                <w:lang w:val="vi-VN"/>
              </w:rPr>
            </w:pPr>
            <w:r w:rsidRPr="009D2B51">
              <w:rPr>
                <w:rFonts w:ascii="Times New Roman" w:hAnsi="Times New Roman" w:cs="Times New Roman"/>
                <w:sz w:val="24"/>
                <w:szCs w:val="24"/>
              </w:rPr>
              <w:t>d) Phân tích nguy cơ đối với an toàn thực phẩm;</w:t>
            </w:r>
          </w:p>
          <w:p w14:paraId="410A54F0" w14:textId="77777777" w:rsidR="000D4139" w:rsidRPr="009D2B51" w:rsidRDefault="000D4139" w:rsidP="009D2B51">
            <w:pPr>
              <w:widowControl w:val="0"/>
              <w:ind w:firstLine="567"/>
              <w:jc w:val="both"/>
              <w:rPr>
                <w:rFonts w:ascii="Times New Roman" w:hAnsi="Times New Roman" w:cs="Times New Roman"/>
                <w:sz w:val="24"/>
                <w:szCs w:val="24"/>
              </w:rPr>
            </w:pPr>
            <w:r w:rsidRPr="009D2B51">
              <w:rPr>
                <w:rFonts w:ascii="Times New Roman" w:hAnsi="Times New Roman" w:cs="Times New Roman"/>
                <w:sz w:val="24"/>
                <w:szCs w:val="24"/>
              </w:rPr>
              <w:t>c) Kiểm tra, thanh tra an toàn thực phẩm trong sản xuất, kinh doanh thực phẩm;</w:t>
            </w:r>
          </w:p>
          <w:p w14:paraId="44695075" w14:textId="77777777" w:rsidR="000D4139" w:rsidRPr="009D2B51" w:rsidRDefault="000D4139" w:rsidP="009D2B51">
            <w:pPr>
              <w:widowControl w:val="0"/>
              <w:ind w:firstLine="567"/>
              <w:jc w:val="both"/>
              <w:rPr>
                <w:rFonts w:ascii="Times New Roman" w:hAnsi="Times New Roman" w:cs="Times New Roman"/>
                <w:sz w:val="24"/>
                <w:szCs w:val="24"/>
                <w:lang w:val="vi-VN"/>
              </w:rPr>
            </w:pPr>
            <w:r w:rsidRPr="009D2B51">
              <w:rPr>
                <w:rFonts w:ascii="Times New Roman" w:hAnsi="Times New Roman" w:cs="Times New Roman"/>
                <w:sz w:val="24"/>
                <w:szCs w:val="24"/>
              </w:rPr>
              <w:t>đ) Điều tra, khảo sát và lưu trữ các số liệu về an toàn thực phẩm.</w:t>
            </w:r>
          </w:p>
          <w:p w14:paraId="1740671B" w14:textId="77777777" w:rsidR="000D4139" w:rsidRPr="009D2B51" w:rsidRDefault="000D4139" w:rsidP="009D2B51">
            <w:pPr>
              <w:widowControl w:val="0"/>
              <w:ind w:firstLine="567"/>
              <w:jc w:val="both"/>
              <w:rPr>
                <w:rFonts w:ascii="Times New Roman" w:hAnsi="Times New Roman" w:cs="Times New Roman"/>
                <w:sz w:val="24"/>
                <w:szCs w:val="24"/>
                <w:lang w:val="vi-VN"/>
              </w:rPr>
            </w:pPr>
            <w:r w:rsidRPr="009D2B51">
              <w:rPr>
                <w:rFonts w:ascii="Times New Roman" w:hAnsi="Times New Roman" w:cs="Times New Roman"/>
                <w:sz w:val="24"/>
                <w:szCs w:val="24"/>
              </w:rPr>
              <w:t>3. Ủy ban nhân dân các cấp có trách nhiệm tổ chức thực hiện các biện pháp phòng ngừa, ngăn chặn sự cố trong phạm vi quản lý.</w:t>
            </w:r>
          </w:p>
          <w:p w14:paraId="1CC03F0B" w14:textId="77777777" w:rsidR="000D4139" w:rsidRPr="009D2B51" w:rsidRDefault="000D4139" w:rsidP="009D2B51">
            <w:pPr>
              <w:widowControl w:val="0"/>
              <w:ind w:firstLine="567"/>
              <w:jc w:val="both"/>
              <w:rPr>
                <w:rFonts w:ascii="Times New Roman" w:hAnsi="Times New Roman" w:cs="Times New Roman"/>
                <w:sz w:val="24"/>
                <w:szCs w:val="24"/>
              </w:rPr>
            </w:pPr>
            <w:r w:rsidRPr="009D2B51">
              <w:rPr>
                <w:rFonts w:ascii="Times New Roman" w:hAnsi="Times New Roman" w:cs="Times New Roman"/>
                <w:sz w:val="24"/>
                <w:szCs w:val="24"/>
              </w:rPr>
              <w:t>4. Bộ Y tế, Bộ Nông nghiệp và Môi trường</w:t>
            </w:r>
            <w:r w:rsidRPr="009D2B51">
              <w:rPr>
                <w:rFonts w:ascii="Times New Roman" w:hAnsi="Times New Roman" w:cs="Times New Roman"/>
                <w:i/>
                <w:sz w:val="24"/>
                <w:szCs w:val="24"/>
              </w:rPr>
              <w:t>,</w:t>
            </w:r>
            <w:r w:rsidRPr="009D2B51">
              <w:rPr>
                <w:rFonts w:ascii="Times New Roman" w:hAnsi="Times New Roman" w:cs="Times New Roman"/>
                <w:sz w:val="24"/>
                <w:szCs w:val="24"/>
              </w:rPr>
              <w:t xml:space="preserve"> Bộ Công Thương tổ chức thực hiện chương trình giám sát, phòng ngừa, ngăn chặn sự cố an toàn thực phẩm; tổ chức thực hiện các biện pháp phòng ngừa, ngăn chặn đối với những sự cố về an toàn thực phẩm ở nước ngoài có nguy cơ ảnh hưởng đến Việt Nam thuộc lĩnh vực được phân công quản lý.</w:t>
            </w:r>
          </w:p>
          <w:p w14:paraId="163F405F"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5. Bộ Y tế chủ trì, phối hợp với các bộ, ngành có liên quan xây dựng hệ thống cảnh báo sự cố an toàn thực phẩm.</w:t>
            </w:r>
          </w:p>
          <w:p w14:paraId="139538E8"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b/>
                <w:bCs/>
                <w:sz w:val="24"/>
                <w:szCs w:val="24"/>
              </w:rPr>
              <w:t>Điều</w:t>
            </w:r>
            <w:r w:rsidRPr="009D2B51">
              <w:rPr>
                <w:rStyle w:val="apple-converted-space"/>
                <w:rFonts w:ascii="Times New Roman" w:hAnsi="Times New Roman" w:cs="Times New Roman"/>
                <w:b/>
                <w:bCs/>
                <w:sz w:val="24"/>
                <w:szCs w:val="24"/>
              </w:rPr>
              <w:t> </w:t>
            </w:r>
            <w:r w:rsidRPr="009D2B51">
              <w:rPr>
                <w:rFonts w:ascii="Times New Roman" w:hAnsi="Times New Roman" w:cs="Times New Roman"/>
                <w:b/>
                <w:bCs/>
                <w:sz w:val="24"/>
                <w:szCs w:val="24"/>
              </w:rPr>
              <w:t xml:space="preserve">35. Khắc phục sự cố </w:t>
            </w:r>
          </w:p>
          <w:p w14:paraId="5EB4DF31"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1. Tổ chức, cá nhân phát hiện sự cố về chất lượng, an toàn thực phẩm xảy ra trong nước hoặc nước ngoài nhưng có ảnh hưởng tới Việt Nam phải khai báo với cơ quan chức năng nơi gần nhất hoặc Bộ Y tế, Bộ Nông nghiệp và Môi trường, Bộ Công Thương để có biện pháp khắc phục kịp thời.</w:t>
            </w:r>
          </w:p>
          <w:p w14:paraId="5BE33C82"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2. Các biện pháp khắc phục sự cố về an toàn thực phẩm bao gồm:</w:t>
            </w:r>
          </w:p>
          <w:p w14:paraId="37951BAC"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a) Phát hiện, cấp cứu, điều trị kịp thời cho người bị ngộ độc thực phẩm, bệnh truyền qua thực phẩm hoặc các tình huống khác phát sinh từ thực phẩm gây hại đến sức khỏe, tính mạng con người;</w:t>
            </w:r>
          </w:p>
          <w:p w14:paraId="6E536428"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b) Điều tra vụ ngộ độc thực phẩm, xác định nguyên nhân gây ngộ độc, bệnh truyền qua thực phẩm và truy xuất nguồn gốc thực phẩm gây ngộ độc, truyền bệnh;</w:t>
            </w:r>
          </w:p>
          <w:p w14:paraId="10364819"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c) Đình chỉ sản xuất, kinh doanh; thu hồi và xử lý thực phẩm gây ngộ độc, truyền bệnh đang lưu thông trên thị trường;</w:t>
            </w:r>
          </w:p>
          <w:p w14:paraId="0D789A69"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d) Thông báo ngộ độc thực phẩm và bệnh truyền qua thực phẩm cho các tổ chức, cá nhân có liên quan;</w:t>
            </w:r>
          </w:p>
          <w:p w14:paraId="66C871E1"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đ) Thực hiện các biện pháp phòng ngừa nguy cơ gây ngộ độc thực phẩm, bệnh truyền qua thực phẩm.</w:t>
            </w:r>
          </w:p>
          <w:p w14:paraId="32C5A65F"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3. Ủy ban nhân dân các cấp có trách nhiệm tổ chức thực hiện các biện pháp khắc phục sự cố về an toàn thực phẩm trong phạm vi địa phương.</w:t>
            </w:r>
          </w:p>
          <w:p w14:paraId="638C57FC"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4. Bộ trưởng Bộ Y tế có trách nhiệm:</w:t>
            </w:r>
          </w:p>
          <w:p w14:paraId="1A1857B5"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a) Quy định cụ thể việc khai báo sự cố về an toàn thực phẩm;</w:t>
            </w:r>
          </w:p>
          <w:p w14:paraId="32E98994"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 xml:space="preserve">b) Chủ trì, phối hợp với các Bộ có liên quan tổ chức thực hiện các biện pháp ngăn chặn sự cố về chất lượng, an toàn thực phẩm, </w:t>
            </w:r>
            <w:r w:rsidRPr="009D2B51">
              <w:rPr>
                <w:rFonts w:ascii="Times New Roman" w:hAnsi="Times New Roman" w:cs="Times New Roman"/>
                <w:sz w:val="24"/>
                <w:szCs w:val="24"/>
                <w:lang w:val="vi"/>
              </w:rPr>
              <w:t>nguyên liệu làm thực phẩm, phụ gia thực phẩm, chất hỗ trợ chế biến thực phẩm</w:t>
            </w:r>
            <w:r w:rsidRPr="009D2B51">
              <w:rPr>
                <w:rFonts w:ascii="Times New Roman" w:hAnsi="Times New Roman" w:cs="Times New Roman"/>
                <w:sz w:val="24"/>
                <w:szCs w:val="24"/>
              </w:rPr>
              <w:t xml:space="preserve"> xảy ra ở nước ngoài có nguy cơ ảnh hưởng tới Việt</w:t>
            </w:r>
            <w:r w:rsidRPr="009D2B51">
              <w:rPr>
                <w:rStyle w:val="apple-converted-space"/>
                <w:rFonts w:ascii="Times New Roman" w:hAnsi="Times New Roman" w:cs="Times New Roman"/>
                <w:sz w:val="24"/>
                <w:szCs w:val="24"/>
              </w:rPr>
              <w:t> </w:t>
            </w:r>
            <w:r w:rsidRPr="009D2B51">
              <w:rPr>
                <w:rFonts w:ascii="Times New Roman" w:hAnsi="Times New Roman" w:cs="Times New Roman"/>
                <w:sz w:val="24"/>
                <w:szCs w:val="24"/>
              </w:rPr>
              <w:t>Nam.</w:t>
            </w:r>
          </w:p>
          <w:p w14:paraId="444FCFE7" w14:textId="77777777" w:rsidR="000D4139" w:rsidRPr="009D2B51" w:rsidRDefault="000D4139" w:rsidP="009D2B51">
            <w:pPr>
              <w:widowControl w:val="0"/>
              <w:ind w:firstLine="720"/>
              <w:jc w:val="both"/>
              <w:rPr>
                <w:rFonts w:ascii="Times New Roman" w:hAnsi="Times New Roman" w:cs="Times New Roman"/>
                <w:sz w:val="24"/>
                <w:szCs w:val="24"/>
              </w:rPr>
            </w:pPr>
            <w:r w:rsidRPr="009D2B51">
              <w:rPr>
                <w:rFonts w:ascii="Times New Roman" w:hAnsi="Times New Roman" w:cs="Times New Roman"/>
                <w:sz w:val="24"/>
                <w:szCs w:val="24"/>
              </w:rPr>
              <w:t>5. Tổ chức, cá nhân cung cấp thực phẩm,</w:t>
            </w:r>
            <w:r w:rsidRPr="009D2B51">
              <w:rPr>
                <w:rFonts w:ascii="Times New Roman" w:hAnsi="Times New Roman" w:cs="Times New Roman"/>
                <w:sz w:val="24"/>
                <w:szCs w:val="24"/>
                <w:lang w:val="vi"/>
              </w:rPr>
              <w:t xml:space="preserve"> nguyên liệu làm thực phẩm, phụ gia thực phẩm, chất hỗ trợ chế biến thực phẩm</w:t>
            </w:r>
            <w:r w:rsidRPr="009D2B51">
              <w:rPr>
                <w:rFonts w:ascii="Times New Roman" w:hAnsi="Times New Roman" w:cs="Times New Roman"/>
                <w:sz w:val="24"/>
                <w:szCs w:val="24"/>
              </w:rPr>
              <w:t xml:space="preserve"> mà gây ngộ độc phải chịu toàn bộ chi phí điều trị cho người bị ngộ độc và bồi thường thiệt hại theo quy định của pháp luật về dân sự.</w:t>
            </w:r>
          </w:p>
          <w:p w14:paraId="44E7A24A" w14:textId="77777777" w:rsidR="000D4139" w:rsidRPr="009D2B51" w:rsidRDefault="000D4139" w:rsidP="009D2B51">
            <w:pPr>
              <w:ind w:firstLine="567"/>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 xml:space="preserve">Điều </w:t>
            </w:r>
            <w:r w:rsidRPr="009D2B51">
              <w:rPr>
                <w:rFonts w:ascii="Times New Roman" w:hAnsi="Times New Roman" w:cs="Times New Roman"/>
                <w:b/>
                <w:bCs/>
                <w:sz w:val="24"/>
                <w:szCs w:val="24"/>
              </w:rPr>
              <w:t>36</w:t>
            </w:r>
            <w:r w:rsidRPr="009D2B51">
              <w:rPr>
                <w:rFonts w:ascii="Times New Roman" w:hAnsi="Times New Roman" w:cs="Times New Roman"/>
                <w:b/>
                <w:bCs/>
                <w:sz w:val="24"/>
                <w:szCs w:val="24"/>
                <w:lang w:val="vi-VN"/>
              </w:rPr>
              <w:t xml:space="preserve">. Truy xuất nguồn gốc </w:t>
            </w:r>
          </w:p>
          <w:p w14:paraId="0549D4C4" w14:textId="77777777" w:rsidR="000D4139" w:rsidRPr="009D2B51" w:rsidRDefault="000D4139" w:rsidP="009D2B51">
            <w:pPr>
              <w:ind w:firstLine="567"/>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Việc truy xuất nguồn gốc thực phẩm</w:t>
            </w:r>
            <w:r w:rsidRPr="009D2B51">
              <w:rPr>
                <w:rFonts w:ascii="Times New Roman" w:hAnsi="Times New Roman" w:cs="Times New Roman"/>
                <w:sz w:val="24"/>
                <w:szCs w:val="24"/>
              </w:rPr>
              <w:t>,</w:t>
            </w:r>
            <w:r w:rsidRPr="009D2B51">
              <w:rPr>
                <w:rFonts w:ascii="Times New Roman" w:hAnsi="Times New Roman" w:cs="Times New Roman"/>
                <w:sz w:val="24"/>
                <w:szCs w:val="24"/>
                <w:lang w:val="vi"/>
              </w:rPr>
              <w:t xml:space="preserve"> nguyên liệu làm thực phẩm, phụ gia thực phẩm, chất hỗ trợ chế biến thực phẩm</w:t>
            </w:r>
            <w:r w:rsidRPr="009D2B51">
              <w:rPr>
                <w:rFonts w:ascii="Times New Roman" w:hAnsi="Times New Roman" w:cs="Times New Roman"/>
                <w:sz w:val="24"/>
                <w:szCs w:val="24"/>
                <w:lang w:val="vi-VN"/>
              </w:rPr>
              <w:t xml:space="preserve"> do tổ chức, cá nhân </w:t>
            </w:r>
            <w:r w:rsidRPr="009D2B51">
              <w:rPr>
                <w:rFonts w:ascii="Times New Roman" w:hAnsi="Times New Roman" w:cs="Times New Roman"/>
                <w:sz w:val="24"/>
                <w:szCs w:val="24"/>
              </w:rPr>
              <w:t xml:space="preserve">kinh doanh </w:t>
            </w:r>
            <w:r w:rsidRPr="009D2B51">
              <w:rPr>
                <w:rFonts w:ascii="Times New Roman" w:hAnsi="Times New Roman" w:cs="Times New Roman"/>
                <w:sz w:val="24"/>
                <w:szCs w:val="24"/>
                <w:lang w:val="vi-VN"/>
              </w:rPr>
              <w:t>thực hiện trong các trường hợp sau đây:</w:t>
            </w:r>
          </w:p>
          <w:p w14:paraId="7C741B8C" w14:textId="77777777" w:rsidR="000D4139" w:rsidRPr="009D2B51" w:rsidRDefault="000D4139"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ab/>
              <w:t>a) Cơ quan nhà nước có thẩm quyền yêu cầu;</w:t>
            </w:r>
          </w:p>
          <w:p w14:paraId="0D51BA7B" w14:textId="77777777" w:rsidR="000D4139" w:rsidRPr="009D2B51" w:rsidRDefault="000D4139" w:rsidP="009D2B51">
            <w:pPr>
              <w:rPr>
                <w:rFonts w:ascii="Times New Roman" w:hAnsi="Times New Roman" w:cs="Times New Roman"/>
                <w:sz w:val="24"/>
                <w:szCs w:val="24"/>
              </w:rPr>
            </w:pPr>
            <w:r w:rsidRPr="009D2B51">
              <w:rPr>
                <w:rFonts w:ascii="Times New Roman" w:hAnsi="Times New Roman" w:cs="Times New Roman"/>
                <w:sz w:val="24"/>
                <w:szCs w:val="24"/>
                <w:lang w:val="vi-VN"/>
              </w:rPr>
              <w:tab/>
              <w:t>b) Khi phát hiện thực phẩm</w:t>
            </w:r>
            <w:r w:rsidRPr="009D2B51">
              <w:rPr>
                <w:rFonts w:ascii="Times New Roman" w:hAnsi="Times New Roman" w:cs="Times New Roman"/>
                <w:sz w:val="24"/>
                <w:szCs w:val="24"/>
              </w:rPr>
              <w:t>,</w:t>
            </w:r>
            <w:r w:rsidRPr="009D2B51">
              <w:rPr>
                <w:rFonts w:ascii="Times New Roman" w:hAnsi="Times New Roman" w:cs="Times New Roman"/>
                <w:sz w:val="24"/>
                <w:szCs w:val="24"/>
                <w:lang w:val="vi"/>
              </w:rPr>
              <w:t xml:space="preserve"> nguyên liệu làm thực phẩm, phụ gia thực phẩm, chất hỗ trợ chế biến thực phẩm</w:t>
            </w:r>
            <w:r w:rsidRPr="009D2B51">
              <w:rPr>
                <w:rFonts w:ascii="Times New Roman" w:hAnsi="Times New Roman" w:cs="Times New Roman"/>
                <w:sz w:val="24"/>
                <w:szCs w:val="24"/>
                <w:lang w:val="vi-VN"/>
              </w:rPr>
              <w:t xml:space="preserve"> do mình kinh doanh không bảo đảm </w:t>
            </w:r>
            <w:r w:rsidRPr="009D2B51">
              <w:rPr>
                <w:rFonts w:ascii="Times New Roman" w:hAnsi="Times New Roman" w:cs="Times New Roman"/>
                <w:sz w:val="24"/>
                <w:szCs w:val="24"/>
              </w:rPr>
              <w:t xml:space="preserve">chất lượng, </w:t>
            </w:r>
            <w:r w:rsidRPr="009D2B51">
              <w:rPr>
                <w:rFonts w:ascii="Times New Roman" w:hAnsi="Times New Roman" w:cs="Times New Roman"/>
                <w:sz w:val="24"/>
                <w:szCs w:val="24"/>
                <w:lang w:val="vi-VN"/>
              </w:rPr>
              <w:t>an toàn</w:t>
            </w:r>
            <w:r w:rsidRPr="009D2B51">
              <w:rPr>
                <w:rFonts w:ascii="Times New Roman" w:hAnsi="Times New Roman" w:cs="Times New Roman"/>
                <w:sz w:val="24"/>
                <w:szCs w:val="24"/>
              </w:rPr>
              <w:t>;</w:t>
            </w:r>
          </w:p>
          <w:p w14:paraId="136BB476" w14:textId="77777777" w:rsidR="000D4139" w:rsidRPr="009D2B51" w:rsidRDefault="000D4139"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c) </w:t>
            </w:r>
            <w:r w:rsidRPr="009D2B51">
              <w:rPr>
                <w:rFonts w:ascii="Times New Roman" w:hAnsi="Times New Roman" w:cs="Times New Roman"/>
                <w:sz w:val="24"/>
                <w:szCs w:val="24"/>
              </w:rPr>
              <w:t>K</w:t>
            </w:r>
            <w:r w:rsidRPr="009D2B51">
              <w:rPr>
                <w:rFonts w:ascii="Times New Roman" w:hAnsi="Times New Roman" w:cs="Times New Roman"/>
                <w:sz w:val="24"/>
                <w:szCs w:val="24"/>
                <w:lang w:val="vi-VN"/>
              </w:rPr>
              <w:t>hi người tiêu dùng có nhu cầu truy xuất nguồn gốc thực phẩm</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
              </w:rPr>
              <w:t>nguyên liệu làm thực phẩm, phụ gia thực phẩm, chất hỗ trợ chế biến thực phẩm</w:t>
            </w:r>
            <w:r w:rsidRPr="009D2B51">
              <w:rPr>
                <w:rFonts w:ascii="Times New Roman" w:hAnsi="Times New Roman" w:cs="Times New Roman"/>
                <w:sz w:val="24"/>
                <w:szCs w:val="24"/>
              </w:rPr>
              <w:t>.</w:t>
            </w:r>
            <w:r w:rsidRPr="009D2B51">
              <w:rPr>
                <w:rFonts w:ascii="Times New Roman" w:hAnsi="Times New Roman" w:cs="Times New Roman"/>
                <w:sz w:val="24"/>
                <w:szCs w:val="24"/>
                <w:lang w:val="vi-VN"/>
              </w:rPr>
              <w:t xml:space="preserve"> </w:t>
            </w:r>
          </w:p>
          <w:p w14:paraId="25F6DA0D"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2. Tổ chức, cá nhân kinh doanh thực hiện việc truy xuất nguồn gốc đối với thực phẩm</w:t>
            </w:r>
            <w:r w:rsidRPr="009D2B51">
              <w:rPr>
                <w:rFonts w:ascii="Times New Roman" w:hAnsi="Times New Roman" w:cs="Times New Roman"/>
                <w:sz w:val="24"/>
                <w:szCs w:val="24"/>
                <w:lang w:val="vi"/>
              </w:rPr>
              <w:t xml:space="preserve"> nguyên liệu làm thực phẩm, phụ gia thực phẩm, chất hỗ trợ chế biến thực phẩm</w:t>
            </w:r>
            <w:r w:rsidRPr="009D2B51">
              <w:rPr>
                <w:rFonts w:ascii="Times New Roman" w:hAnsi="Times New Roman" w:cs="Times New Roman"/>
                <w:sz w:val="24"/>
                <w:szCs w:val="24"/>
                <w:lang w:val="vi-VN"/>
              </w:rPr>
              <w:t xml:space="preserve"> không bảo đảm </w:t>
            </w:r>
            <w:r w:rsidRPr="009D2B51">
              <w:rPr>
                <w:rFonts w:ascii="Times New Roman" w:hAnsi="Times New Roman" w:cs="Times New Roman"/>
                <w:sz w:val="24"/>
                <w:szCs w:val="24"/>
              </w:rPr>
              <w:t xml:space="preserve">chất lượng, </w:t>
            </w:r>
            <w:r w:rsidRPr="009D2B51">
              <w:rPr>
                <w:rFonts w:ascii="Times New Roman" w:hAnsi="Times New Roman" w:cs="Times New Roman"/>
                <w:sz w:val="24"/>
                <w:szCs w:val="24"/>
                <w:lang w:val="vi-VN"/>
              </w:rPr>
              <w:t>an toàn phải thực hiện các việc sau đây:</w:t>
            </w:r>
          </w:p>
          <w:p w14:paraId="0A17EDA2" w14:textId="77777777" w:rsidR="000D4139" w:rsidRPr="009D2B51" w:rsidRDefault="000D4139"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ab/>
              <w:t>a) Xác định, thông báo lô thực phẩm</w:t>
            </w:r>
            <w:r w:rsidRPr="009D2B51">
              <w:rPr>
                <w:rFonts w:ascii="Times New Roman" w:hAnsi="Times New Roman" w:cs="Times New Roman"/>
                <w:sz w:val="24"/>
                <w:szCs w:val="24"/>
              </w:rPr>
              <w:t>,</w:t>
            </w:r>
            <w:r w:rsidRPr="009D2B51">
              <w:rPr>
                <w:rFonts w:ascii="Times New Roman" w:hAnsi="Times New Roman" w:cs="Times New Roman"/>
                <w:sz w:val="24"/>
                <w:szCs w:val="24"/>
                <w:lang w:val="vi"/>
              </w:rPr>
              <w:t xml:space="preserve"> nguyên liệu làm thực phẩm, phụ gia thực phẩm, chất hỗ trợ chế biến thực phẩm</w:t>
            </w:r>
            <w:r w:rsidRPr="009D2B51">
              <w:rPr>
                <w:rFonts w:ascii="Times New Roman" w:hAnsi="Times New Roman" w:cs="Times New Roman"/>
                <w:sz w:val="24"/>
                <w:szCs w:val="24"/>
                <w:lang w:val="vi-VN"/>
              </w:rPr>
              <w:t xml:space="preserve"> không bảo đảm</w:t>
            </w:r>
            <w:r w:rsidRPr="009D2B51">
              <w:rPr>
                <w:rFonts w:ascii="Times New Roman" w:hAnsi="Times New Roman" w:cs="Times New Roman"/>
                <w:sz w:val="24"/>
                <w:szCs w:val="24"/>
              </w:rPr>
              <w:t xml:space="preserve"> chất lượng,</w:t>
            </w:r>
            <w:r w:rsidRPr="009D2B51">
              <w:rPr>
                <w:rFonts w:ascii="Times New Roman" w:hAnsi="Times New Roman" w:cs="Times New Roman"/>
                <w:sz w:val="24"/>
                <w:szCs w:val="24"/>
                <w:lang w:val="vi-VN"/>
              </w:rPr>
              <w:t xml:space="preserve"> an toàn;</w:t>
            </w:r>
          </w:p>
          <w:p w14:paraId="53040936"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b) Yêu cầu các đại lý kinh doanh thực phẩm báo cáo số lượng sản phẩm của lô thực phẩm không bảo đảm an toàn, tồn kho thực tế và đang lưu thông trên thị trường;</w:t>
            </w:r>
          </w:p>
          <w:p w14:paraId="5CE240A5" w14:textId="77777777" w:rsidR="000D4139"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c) Tổng hợp, báo cáo cơ quan nhà nước có thẩm quyền về kế hoạch thu hồi và biện pháp xử lý.</w:t>
            </w:r>
          </w:p>
          <w:p w14:paraId="6ED6E696" w14:textId="77777777" w:rsidR="000D4139" w:rsidRPr="009D2B51" w:rsidRDefault="000D4139" w:rsidP="009D2B51">
            <w:pPr>
              <w:ind w:firstLine="567"/>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Cơ quan nhà nước có thẩm quyền có trách nhiệm kiểm tra, giám sát việc thực hiện truy xuất nguồn gốc đối với thực phẩm</w:t>
            </w:r>
            <w:r w:rsidRPr="009D2B51">
              <w:rPr>
                <w:rFonts w:ascii="Times New Roman" w:hAnsi="Times New Roman" w:cs="Times New Roman"/>
                <w:sz w:val="24"/>
                <w:szCs w:val="24"/>
              </w:rPr>
              <w:t>,</w:t>
            </w:r>
            <w:r w:rsidRPr="009D2B51">
              <w:rPr>
                <w:rFonts w:ascii="Times New Roman" w:hAnsi="Times New Roman" w:cs="Times New Roman"/>
                <w:sz w:val="24"/>
                <w:szCs w:val="24"/>
                <w:lang w:val="vi"/>
              </w:rPr>
              <w:t xml:space="preserve"> nguyên liệu làm thực phẩm, phụ gia thực phẩm, chất hỗ trợ chế biến thực phẩm</w:t>
            </w:r>
            <w:r w:rsidRPr="009D2B51">
              <w:rPr>
                <w:rFonts w:ascii="Times New Roman" w:hAnsi="Times New Roman" w:cs="Times New Roman"/>
                <w:sz w:val="24"/>
                <w:szCs w:val="24"/>
                <w:lang w:val="vi-VN"/>
              </w:rPr>
              <w:t xml:space="preserve"> không bảo đảm</w:t>
            </w:r>
            <w:r w:rsidRPr="009D2B51">
              <w:rPr>
                <w:rFonts w:ascii="Times New Roman" w:hAnsi="Times New Roman" w:cs="Times New Roman"/>
                <w:sz w:val="24"/>
                <w:szCs w:val="24"/>
              </w:rPr>
              <w:t xml:space="preserve"> chất lượng,</w:t>
            </w:r>
            <w:r w:rsidRPr="009D2B51">
              <w:rPr>
                <w:rFonts w:ascii="Times New Roman" w:hAnsi="Times New Roman" w:cs="Times New Roman"/>
                <w:sz w:val="24"/>
                <w:szCs w:val="24"/>
                <w:lang w:val="vi-VN"/>
              </w:rPr>
              <w:t xml:space="preserve"> an toàn.</w:t>
            </w:r>
          </w:p>
          <w:p w14:paraId="4558F0DE" w14:textId="77777777" w:rsidR="000D4139" w:rsidRPr="009D2B51" w:rsidRDefault="000D4139" w:rsidP="009D2B51">
            <w:pPr>
              <w:ind w:firstLine="567"/>
              <w:jc w:val="both"/>
              <w:rPr>
                <w:rFonts w:ascii="Times New Roman" w:hAnsi="Times New Roman" w:cs="Times New Roman"/>
                <w:b/>
                <w:bCs/>
                <w:sz w:val="24"/>
                <w:szCs w:val="24"/>
                <w:lang w:val="vi-VN"/>
              </w:rPr>
            </w:pPr>
            <w:r w:rsidRPr="009D2B51">
              <w:rPr>
                <w:rFonts w:ascii="Times New Roman" w:hAnsi="Times New Roman" w:cs="Times New Roman"/>
                <w:b/>
                <w:bCs/>
                <w:sz w:val="24"/>
                <w:szCs w:val="24"/>
                <w:lang w:val="vi-VN"/>
              </w:rPr>
              <w:t xml:space="preserve">Điều </w:t>
            </w:r>
            <w:r w:rsidRPr="009D2B51">
              <w:rPr>
                <w:rFonts w:ascii="Times New Roman" w:hAnsi="Times New Roman" w:cs="Times New Roman"/>
                <w:b/>
                <w:bCs/>
                <w:sz w:val="24"/>
                <w:szCs w:val="24"/>
              </w:rPr>
              <w:t>37</w:t>
            </w:r>
            <w:r w:rsidRPr="009D2B51">
              <w:rPr>
                <w:rFonts w:ascii="Times New Roman" w:hAnsi="Times New Roman" w:cs="Times New Roman"/>
                <w:b/>
                <w:bCs/>
                <w:sz w:val="24"/>
                <w:szCs w:val="24"/>
                <w:lang w:val="vi-VN"/>
              </w:rPr>
              <w:t>. Thu hồi và xử lý đối với thực phẩm, nguyên liệu làm thực phẩm</w:t>
            </w:r>
            <w:r w:rsidRPr="009D2B51">
              <w:rPr>
                <w:rFonts w:ascii="Times New Roman" w:hAnsi="Times New Roman" w:cs="Times New Roman"/>
                <w:sz w:val="24"/>
                <w:szCs w:val="24"/>
                <w:lang w:val="vi"/>
              </w:rPr>
              <w:t xml:space="preserve">, </w:t>
            </w:r>
            <w:r w:rsidRPr="009D2B51">
              <w:rPr>
                <w:rFonts w:ascii="Times New Roman" w:hAnsi="Times New Roman" w:cs="Times New Roman"/>
                <w:b/>
                <w:bCs/>
                <w:sz w:val="24"/>
                <w:szCs w:val="24"/>
                <w:lang w:val="vi"/>
              </w:rPr>
              <w:t>phụ gia thực phẩm, chất hỗ trợ chế biến thực phẩm</w:t>
            </w:r>
            <w:r w:rsidRPr="009D2B51">
              <w:rPr>
                <w:rFonts w:ascii="Times New Roman" w:hAnsi="Times New Roman" w:cs="Times New Roman"/>
                <w:b/>
                <w:bCs/>
                <w:sz w:val="24"/>
                <w:szCs w:val="24"/>
                <w:lang w:val="vi-VN"/>
              </w:rPr>
              <w:t xml:space="preserve"> không bảo đảm an toàn</w:t>
            </w:r>
          </w:p>
          <w:p w14:paraId="001D4F8A" w14:textId="77777777" w:rsidR="000D4139" w:rsidRPr="009D2B51" w:rsidRDefault="000D4139" w:rsidP="009D2B51">
            <w:pPr>
              <w:ind w:firstLine="567"/>
              <w:jc w:val="both"/>
              <w:rPr>
                <w:rFonts w:ascii="Times New Roman" w:hAnsi="Times New Roman" w:cs="Times New Roman"/>
                <w:sz w:val="24"/>
                <w:szCs w:val="24"/>
                <w:lang w:val="vi-VN"/>
              </w:rPr>
            </w:pPr>
            <w:r w:rsidRPr="009D2B51">
              <w:rPr>
                <w:rFonts w:ascii="Times New Roman" w:hAnsi="Times New Roman" w:cs="Times New Roman"/>
                <w:sz w:val="24"/>
                <w:szCs w:val="24"/>
              </w:rPr>
              <w:t xml:space="preserve">Bộ trưởng các Bộ được phân công quản lý nhà nước liên quan </w:t>
            </w:r>
            <w:r w:rsidRPr="009D2B51">
              <w:rPr>
                <w:rFonts w:ascii="Times New Roman" w:hAnsi="Times New Roman" w:cs="Times New Roman"/>
                <w:sz w:val="24"/>
                <w:szCs w:val="24"/>
                <w:lang w:val="vi-VN"/>
              </w:rPr>
              <w:t>quy định cụ thể việc thu hồi và xử lý đối với thực phẩm</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
              </w:rPr>
              <w:t>nguyên liệu làm thực phẩm, phụ gia thực phẩm, chất hỗ trợ chế biến thực phẩm</w:t>
            </w:r>
            <w:r w:rsidRPr="009D2B51">
              <w:rPr>
                <w:rFonts w:ascii="Times New Roman" w:hAnsi="Times New Roman" w:cs="Times New Roman"/>
                <w:sz w:val="24"/>
                <w:szCs w:val="24"/>
                <w:lang w:val="vi-VN"/>
              </w:rPr>
              <w:t xml:space="preserve"> không bảo đảm</w:t>
            </w:r>
            <w:r w:rsidRPr="009D2B51">
              <w:rPr>
                <w:rFonts w:ascii="Times New Roman" w:hAnsi="Times New Roman" w:cs="Times New Roman"/>
                <w:sz w:val="24"/>
                <w:szCs w:val="24"/>
              </w:rPr>
              <w:t xml:space="preserve"> chất lượng,</w:t>
            </w:r>
            <w:r w:rsidRPr="009D2B51">
              <w:rPr>
                <w:rFonts w:ascii="Times New Roman" w:hAnsi="Times New Roman" w:cs="Times New Roman"/>
                <w:sz w:val="24"/>
                <w:szCs w:val="24"/>
                <w:lang w:val="vi-VN"/>
              </w:rPr>
              <w:t xml:space="preserve"> an toàn.</w:t>
            </w:r>
          </w:p>
          <w:p w14:paraId="7F812145" w14:textId="77777777" w:rsidR="000D4139" w:rsidRPr="009D2B51" w:rsidRDefault="000D4139" w:rsidP="009D2B51">
            <w:pPr>
              <w:ind w:firstLine="567"/>
              <w:jc w:val="both"/>
              <w:rPr>
                <w:rFonts w:ascii="Times New Roman" w:hAnsi="Times New Roman" w:cs="Times New Roman"/>
                <w:bCs/>
                <w:sz w:val="24"/>
                <w:szCs w:val="24"/>
                <w:lang w:val="vi-VN"/>
              </w:rPr>
            </w:pPr>
            <w:r w:rsidRPr="009D2B51">
              <w:rPr>
                <w:rFonts w:ascii="Times New Roman" w:hAnsi="Times New Roman" w:cs="Times New Roman"/>
                <w:sz w:val="24"/>
                <w:szCs w:val="24"/>
                <w:lang w:val="vi-VN"/>
              </w:rPr>
              <w:t>Việc</w:t>
            </w:r>
            <w:r w:rsidRPr="009D2B51">
              <w:rPr>
                <w:rFonts w:ascii="Times New Roman" w:hAnsi="Times New Roman" w:cs="Times New Roman"/>
                <w:bCs/>
                <w:sz w:val="24"/>
                <w:szCs w:val="24"/>
                <w:lang w:val="vi-VN"/>
              </w:rPr>
              <w:t xml:space="preserve"> tiêu hủy đối với thực phẩm</w:t>
            </w:r>
            <w:r w:rsidRPr="009D2B51">
              <w:rPr>
                <w:rFonts w:ascii="Times New Roman" w:hAnsi="Times New Roman" w:cs="Times New Roman"/>
                <w:bCs/>
                <w:sz w:val="24"/>
                <w:szCs w:val="24"/>
              </w:rPr>
              <w:t xml:space="preserve">, </w:t>
            </w:r>
            <w:r w:rsidRPr="009D2B51">
              <w:rPr>
                <w:rFonts w:ascii="Times New Roman" w:hAnsi="Times New Roman" w:cs="Times New Roman"/>
                <w:sz w:val="24"/>
                <w:szCs w:val="24"/>
                <w:lang w:val="vi"/>
              </w:rPr>
              <w:t>nguyên liệu làm thực phẩm, phụ gia thực phẩm, chất hỗ trợ chế biến thực phẩm</w:t>
            </w:r>
            <w:r w:rsidRPr="009D2B51">
              <w:rPr>
                <w:rFonts w:ascii="Times New Roman" w:hAnsi="Times New Roman" w:cs="Times New Roman"/>
                <w:bCs/>
                <w:sz w:val="24"/>
                <w:szCs w:val="24"/>
                <w:lang w:val="vi-VN"/>
              </w:rPr>
              <w:t xml:space="preserve"> không bảo đảm </w:t>
            </w:r>
            <w:r w:rsidRPr="009D2B51">
              <w:rPr>
                <w:rFonts w:ascii="Times New Roman" w:hAnsi="Times New Roman" w:cs="Times New Roman"/>
                <w:bCs/>
                <w:sz w:val="24"/>
                <w:szCs w:val="24"/>
              </w:rPr>
              <w:t xml:space="preserve">chất lượng, </w:t>
            </w:r>
            <w:r w:rsidRPr="009D2B51">
              <w:rPr>
                <w:rFonts w:ascii="Times New Roman" w:hAnsi="Times New Roman" w:cs="Times New Roman"/>
                <w:bCs/>
                <w:sz w:val="24"/>
                <w:szCs w:val="24"/>
                <w:lang w:val="vi-VN"/>
              </w:rPr>
              <w:t>an toàn chỉ được thực hiện tại các cơ sở xử lý chất thải có giấy phép môi trường phù hợp</w:t>
            </w:r>
            <w:r w:rsidRPr="009D2B51">
              <w:rPr>
                <w:rFonts w:ascii="Times New Roman" w:hAnsi="Times New Roman" w:cs="Times New Roman"/>
                <w:bCs/>
                <w:i/>
                <w:sz w:val="24"/>
                <w:szCs w:val="24"/>
                <w:lang w:val="vi-VN"/>
              </w:rPr>
              <w:t>.</w:t>
            </w:r>
          </w:p>
          <w:p w14:paraId="17E6407E" w14:textId="77777777" w:rsidR="000D4139" w:rsidRPr="009D2B51" w:rsidRDefault="000D4139" w:rsidP="009D2B51">
            <w:pPr>
              <w:ind w:firstLine="567"/>
              <w:jc w:val="both"/>
              <w:rPr>
                <w:rFonts w:ascii="Times New Roman" w:hAnsi="Times New Roman" w:cs="Times New Roman"/>
                <w:b/>
                <w:sz w:val="24"/>
                <w:szCs w:val="24"/>
              </w:rPr>
            </w:pPr>
            <w:r w:rsidRPr="009D2B51">
              <w:rPr>
                <w:rFonts w:ascii="Times New Roman" w:hAnsi="Times New Roman" w:cs="Times New Roman"/>
                <w:b/>
                <w:sz w:val="24"/>
                <w:szCs w:val="24"/>
                <w:lang w:val="sv-SE"/>
              </w:rPr>
              <w:t xml:space="preserve"> </w:t>
            </w:r>
            <w:r w:rsidRPr="009D2B51">
              <w:rPr>
                <w:rFonts w:ascii="Times New Roman" w:hAnsi="Times New Roman" w:cs="Times New Roman"/>
                <w:b/>
                <w:sz w:val="24"/>
                <w:szCs w:val="24"/>
                <w:lang w:val="vi-VN"/>
              </w:rPr>
              <w:t xml:space="preserve">Điều </w:t>
            </w:r>
            <w:r w:rsidRPr="009D2B51">
              <w:rPr>
                <w:rFonts w:ascii="Times New Roman" w:hAnsi="Times New Roman" w:cs="Times New Roman"/>
                <w:b/>
                <w:sz w:val="24"/>
                <w:szCs w:val="24"/>
              </w:rPr>
              <w:t>38</w:t>
            </w:r>
            <w:r w:rsidRPr="009D2B51">
              <w:rPr>
                <w:rFonts w:ascii="Times New Roman" w:hAnsi="Times New Roman" w:cs="Times New Roman"/>
                <w:sz w:val="24"/>
                <w:szCs w:val="24"/>
                <w:lang w:val="vi-VN"/>
              </w:rPr>
              <w:t xml:space="preserve">. </w:t>
            </w:r>
            <w:r w:rsidRPr="009D2B51">
              <w:rPr>
                <w:rFonts w:ascii="Times New Roman" w:hAnsi="Times New Roman" w:cs="Times New Roman"/>
                <w:b/>
                <w:sz w:val="24"/>
                <w:szCs w:val="24"/>
                <w:lang w:val="vi-VN"/>
              </w:rPr>
              <w:t>Tạm dừng tiếp nhận</w:t>
            </w:r>
            <w:r w:rsidRPr="009D2B51">
              <w:rPr>
                <w:rFonts w:ascii="Times New Roman" w:hAnsi="Times New Roman" w:cs="Times New Roman"/>
                <w:b/>
                <w:sz w:val="24"/>
                <w:szCs w:val="24"/>
              </w:rPr>
              <w:t>,</w:t>
            </w:r>
            <w:r w:rsidRPr="009D2B51">
              <w:rPr>
                <w:rFonts w:ascii="Times New Roman" w:hAnsi="Times New Roman" w:cs="Times New Roman"/>
                <w:b/>
                <w:sz w:val="24"/>
                <w:szCs w:val="24"/>
                <w:lang w:val="vi-VN"/>
              </w:rPr>
              <w:t xml:space="preserve"> giải quyết hồ sơ đăng ký </w:t>
            </w:r>
            <w:r w:rsidRPr="009D2B51">
              <w:rPr>
                <w:rFonts w:ascii="Times New Roman" w:hAnsi="Times New Roman" w:cs="Times New Roman"/>
                <w:b/>
                <w:sz w:val="24"/>
                <w:szCs w:val="24"/>
              </w:rPr>
              <w:t>lưu hành</w:t>
            </w:r>
            <w:r w:rsidRPr="009D2B51">
              <w:rPr>
                <w:rFonts w:ascii="Times New Roman" w:hAnsi="Times New Roman" w:cs="Times New Roman"/>
                <w:b/>
                <w:sz w:val="24"/>
                <w:szCs w:val="24"/>
                <w:lang w:val="vi-VN"/>
              </w:rPr>
              <w:t xml:space="preserve"> </w:t>
            </w:r>
            <w:r w:rsidRPr="009D2B51">
              <w:rPr>
                <w:rFonts w:ascii="Times New Roman" w:hAnsi="Times New Roman" w:cs="Times New Roman"/>
                <w:b/>
                <w:sz w:val="24"/>
                <w:szCs w:val="24"/>
              </w:rPr>
              <w:t>và tự công bố</w:t>
            </w:r>
          </w:p>
          <w:p w14:paraId="7744DD57" w14:textId="77777777" w:rsidR="000D4139" w:rsidRPr="009D2B51" w:rsidRDefault="000D4139" w:rsidP="009D2B51">
            <w:pPr>
              <w:ind w:firstLine="567"/>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Cơ quan quản lý nhà nước có thẩm quyền tạm dừng tiếp nhậ</w:t>
            </w:r>
            <w:r w:rsidRPr="009D2B51">
              <w:rPr>
                <w:rFonts w:ascii="Times New Roman" w:hAnsi="Times New Roman" w:cs="Times New Roman"/>
                <w:sz w:val="24"/>
                <w:szCs w:val="24"/>
              </w:rPr>
              <w:t xml:space="preserve">n, </w:t>
            </w:r>
            <w:r w:rsidRPr="009D2B51">
              <w:rPr>
                <w:rFonts w:ascii="Times New Roman" w:hAnsi="Times New Roman" w:cs="Times New Roman"/>
                <w:sz w:val="24"/>
                <w:szCs w:val="24"/>
                <w:lang w:val="vi-VN"/>
              </w:rPr>
              <w:t>giải quyết</w:t>
            </w:r>
            <w:r w:rsidRPr="009D2B51">
              <w:rPr>
                <w:rFonts w:ascii="Times New Roman" w:hAnsi="Times New Roman" w:cs="Times New Roman"/>
                <w:sz w:val="24"/>
                <w:szCs w:val="24"/>
              </w:rPr>
              <w:t xml:space="preserve"> và đăng tải</w:t>
            </w:r>
            <w:r w:rsidRPr="009D2B51">
              <w:rPr>
                <w:rFonts w:ascii="Times New Roman" w:hAnsi="Times New Roman" w:cs="Times New Roman"/>
                <w:spacing w:val="29"/>
                <w:sz w:val="24"/>
                <w:szCs w:val="24"/>
                <w:lang w:val="vi-VN"/>
              </w:rPr>
              <w:t xml:space="preserve"> </w:t>
            </w:r>
            <w:r w:rsidRPr="009D2B51">
              <w:rPr>
                <w:rFonts w:ascii="Times New Roman" w:hAnsi="Times New Roman" w:cs="Times New Roman"/>
                <w:sz w:val="24"/>
                <w:szCs w:val="24"/>
                <w:lang w:val="vi-VN"/>
              </w:rPr>
              <w:t xml:space="preserve">hồ sơ đăng ký </w:t>
            </w:r>
            <w:r w:rsidRPr="009D2B51">
              <w:rPr>
                <w:rFonts w:ascii="Times New Roman" w:hAnsi="Times New Roman" w:cs="Times New Roman"/>
                <w:sz w:val="24"/>
                <w:szCs w:val="24"/>
              </w:rPr>
              <w:t>lưu hành</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 xml:space="preserve">và tự công bố </w:t>
            </w:r>
            <w:r w:rsidRPr="009D2B51">
              <w:rPr>
                <w:rFonts w:ascii="Times New Roman" w:hAnsi="Times New Roman" w:cs="Times New Roman"/>
                <w:sz w:val="24"/>
                <w:szCs w:val="24"/>
                <w:lang w:val="vi-VN"/>
              </w:rPr>
              <w:t>của tổ chức, cá nhân vi phạm các quy định của pháp luật về an toàn thực phẩm cho đến khi có quyết định xử lý vi phạm của cơ quan, người có thẩm quyền và tổ chức, cá nhân chấp hành xong quyết định xử lý.</w:t>
            </w:r>
          </w:p>
          <w:p w14:paraId="1477BA87" w14:textId="0BB43AFB" w:rsidR="00C51233" w:rsidRPr="009D2B51" w:rsidRDefault="000D4139"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Hết thời hạn tạm dừng</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tiếp nhận hồ sơ, sau khi tổ chức, cá nhân đã</w:t>
            </w:r>
            <w:r w:rsidRPr="009D2B51">
              <w:rPr>
                <w:rFonts w:ascii="Times New Roman" w:hAnsi="Times New Roman" w:cs="Times New Roman"/>
                <w:spacing w:val="40"/>
                <w:sz w:val="24"/>
                <w:szCs w:val="24"/>
                <w:lang w:val="vi-VN"/>
              </w:rPr>
              <w:t xml:space="preserve"> </w:t>
            </w:r>
            <w:r w:rsidRPr="009D2B51">
              <w:rPr>
                <w:rFonts w:ascii="Times New Roman" w:hAnsi="Times New Roman" w:cs="Times New Roman"/>
                <w:sz w:val="24"/>
                <w:szCs w:val="24"/>
                <w:lang w:val="vi-VN"/>
              </w:rPr>
              <w:t xml:space="preserve">khắc phục đầy đủ các vi phạm và có báo cáo, cơ quan quản lý nhà nước có thẩm quyền sẽ tiếp tục xem xét, </w:t>
            </w:r>
            <w:r w:rsidRPr="009D2B51">
              <w:rPr>
                <w:rFonts w:ascii="Times New Roman" w:hAnsi="Times New Roman" w:cs="Times New Roman"/>
                <w:sz w:val="24"/>
                <w:szCs w:val="24"/>
              </w:rPr>
              <w:t xml:space="preserve">giải quyết, </w:t>
            </w:r>
            <w:r w:rsidRPr="009D2B51">
              <w:rPr>
                <w:rFonts w:ascii="Times New Roman" w:hAnsi="Times New Roman" w:cs="Times New Roman"/>
                <w:sz w:val="24"/>
                <w:szCs w:val="24"/>
                <w:lang w:val="vi-VN"/>
              </w:rPr>
              <w:t xml:space="preserve">tiếp nhận hồ sơ đăng ký </w:t>
            </w:r>
            <w:r w:rsidRPr="009D2B51">
              <w:rPr>
                <w:rFonts w:ascii="Times New Roman" w:hAnsi="Times New Roman" w:cs="Times New Roman"/>
                <w:sz w:val="24"/>
                <w:szCs w:val="24"/>
              </w:rPr>
              <w:t>lưu hành</w:t>
            </w:r>
            <w:r w:rsidRPr="009D2B51">
              <w:rPr>
                <w:rFonts w:ascii="Times New Roman" w:hAnsi="Times New Roman" w:cs="Times New Roman"/>
                <w:sz w:val="24"/>
                <w:szCs w:val="24"/>
                <w:lang w:val="vi-VN"/>
              </w:rPr>
              <w:t xml:space="preserve"> sản phẩm</w:t>
            </w:r>
            <w:r w:rsidRPr="009D2B51">
              <w:rPr>
                <w:rFonts w:ascii="Times New Roman" w:hAnsi="Times New Roman" w:cs="Times New Roman"/>
                <w:sz w:val="24"/>
                <w:szCs w:val="24"/>
              </w:rPr>
              <w:t xml:space="preserve"> và tự công bố</w:t>
            </w:r>
          </w:p>
          <w:p w14:paraId="44B1423A" w14:textId="2D1EDC79" w:rsidR="00C51233" w:rsidRPr="009D2B51" w:rsidRDefault="00C51233" w:rsidP="009D2B51">
            <w:pPr>
              <w:ind w:firstLine="567"/>
              <w:jc w:val="both"/>
              <w:rPr>
                <w:rFonts w:ascii="Times New Roman" w:hAnsi="Times New Roman" w:cs="Times New Roman"/>
                <w:sz w:val="24"/>
                <w:szCs w:val="24"/>
                <w:lang w:val="vi-VN"/>
              </w:rPr>
            </w:pPr>
          </w:p>
        </w:tc>
        <w:tc>
          <w:tcPr>
            <w:tcW w:w="4320" w:type="dxa"/>
          </w:tcPr>
          <w:p w14:paraId="2345A8A9" w14:textId="77777777" w:rsidR="00C51233" w:rsidRPr="009D2B51" w:rsidRDefault="00C51233" w:rsidP="009D2B51">
            <w:pPr>
              <w:pStyle w:val="FootnoteText"/>
              <w:ind w:firstLine="567"/>
              <w:jc w:val="both"/>
              <w:rPr>
                <w:spacing w:val="2"/>
                <w:sz w:val="24"/>
                <w:szCs w:val="24"/>
                <w:lang w:val="en-GB"/>
              </w:rPr>
            </w:pPr>
            <w:r w:rsidRPr="009D2B51">
              <w:rPr>
                <w:spacing w:val="2"/>
                <w:sz w:val="24"/>
                <w:szCs w:val="24"/>
                <w:lang w:val="en-GB"/>
              </w:rPr>
              <w:t>- Thiết kế lại Chương VII theo hướng đưa các quy định về kiểm nghiệm đối với thực phẩm, nguyên liệu làm thực phẩm, phụ gia thực phẩm, chất hỗ trợ chế biến thực phẩm và điều kiện đối với cơ sở kiểm nghiệm thành 1 Điều chung.</w:t>
            </w:r>
          </w:p>
          <w:p w14:paraId="42642892" w14:textId="77777777" w:rsidR="00C51233" w:rsidRPr="009D2B51" w:rsidRDefault="00C51233" w:rsidP="009D2B51">
            <w:pPr>
              <w:pStyle w:val="FootnoteText"/>
              <w:ind w:firstLine="567"/>
              <w:jc w:val="both"/>
              <w:rPr>
                <w:spacing w:val="2"/>
                <w:sz w:val="24"/>
                <w:szCs w:val="24"/>
                <w:lang w:val="en-GB"/>
              </w:rPr>
            </w:pPr>
            <w:r w:rsidRPr="009D2B51">
              <w:rPr>
                <w:spacing w:val="2"/>
                <w:sz w:val="24"/>
                <w:szCs w:val="24"/>
                <w:lang w:val="en-GB"/>
              </w:rPr>
              <w:t>- Bỏ trách nhiệm của các Bộ trong việc quy định điều kiện đối với cơ sở kiểm nghiệm.</w:t>
            </w:r>
          </w:p>
          <w:p w14:paraId="17754654" w14:textId="77777777" w:rsidR="00C51233" w:rsidRPr="009D2B51" w:rsidRDefault="00C51233" w:rsidP="009D2B51">
            <w:pPr>
              <w:pStyle w:val="FootnoteText"/>
              <w:ind w:firstLine="567"/>
              <w:jc w:val="both"/>
              <w:rPr>
                <w:i/>
                <w:spacing w:val="2"/>
                <w:sz w:val="24"/>
                <w:szCs w:val="24"/>
                <w:lang w:val="en-GB"/>
              </w:rPr>
            </w:pPr>
            <w:r w:rsidRPr="009D2B51">
              <w:rPr>
                <w:spacing w:val="2"/>
                <w:sz w:val="24"/>
                <w:szCs w:val="24"/>
                <w:lang w:val="en-GB"/>
              </w:rPr>
              <w:t>- Bổ sung trách nhiệm của Bộ Y tế trong việc quy định lấy mẫu và tần suất lấy mẫu của cơ sở kiểm nghiệm để kiểm soát chặt chẽ an toàn, chất lượng thực phẩm; nguyên tắc, tiêu chí xác định nhóm nguy cơ.</w:t>
            </w:r>
            <w:r w:rsidRPr="009D2B51">
              <w:rPr>
                <w:i/>
                <w:spacing w:val="2"/>
                <w:sz w:val="24"/>
                <w:szCs w:val="24"/>
                <w:lang w:val="en-GB"/>
              </w:rPr>
              <w:t xml:space="preserve"> </w:t>
            </w:r>
          </w:p>
          <w:p w14:paraId="0917BD77" w14:textId="77777777" w:rsidR="00C51233" w:rsidRPr="009D2B51" w:rsidRDefault="00C51233" w:rsidP="009D2B51">
            <w:pPr>
              <w:pStyle w:val="FootnoteText"/>
              <w:ind w:firstLine="567"/>
              <w:jc w:val="both"/>
              <w:rPr>
                <w:spacing w:val="2"/>
                <w:sz w:val="24"/>
                <w:szCs w:val="24"/>
                <w:lang w:val="en-GB"/>
              </w:rPr>
            </w:pPr>
            <w:r w:rsidRPr="009D2B51">
              <w:rPr>
                <w:spacing w:val="2"/>
                <w:sz w:val="24"/>
                <w:szCs w:val="24"/>
                <w:lang w:val="en-GB"/>
              </w:rPr>
              <w:t>- Giao Chính phủ quy định các nhóm thực phẩm, nguyên liệu làm thực phẩm được quản lý theo nhóm nguy cơ; bổ sung quy định về các đơn vị thực thực giám sát an toàn thực phẩm.</w:t>
            </w:r>
          </w:p>
          <w:p w14:paraId="6ECC3381" w14:textId="77777777" w:rsidR="00C51233" w:rsidRPr="009D2B51" w:rsidRDefault="00C51233" w:rsidP="009D2B51">
            <w:pPr>
              <w:pStyle w:val="FootnoteText"/>
              <w:ind w:firstLine="567"/>
              <w:jc w:val="both"/>
              <w:rPr>
                <w:spacing w:val="2"/>
                <w:sz w:val="24"/>
                <w:szCs w:val="24"/>
                <w:lang w:val="en-GB"/>
              </w:rPr>
            </w:pPr>
            <w:r w:rsidRPr="009D2B51">
              <w:rPr>
                <w:spacing w:val="2"/>
                <w:sz w:val="24"/>
                <w:szCs w:val="24"/>
                <w:lang w:val="en-GB"/>
              </w:rPr>
              <w:t xml:space="preserve">- Sửa đổi quy định các trường hợp thu hồi, xử lý thực phẩm không đảm bảo an toàn theo hướng không quy định cụ thể và giao Chính phủ quy định chi tiết điều này. </w:t>
            </w:r>
          </w:p>
          <w:p w14:paraId="2AE0BB53" w14:textId="77777777" w:rsidR="00C51233" w:rsidRPr="009D2B51" w:rsidRDefault="00C51233" w:rsidP="009D2B51">
            <w:pPr>
              <w:pStyle w:val="FootnoteText"/>
              <w:ind w:firstLine="567"/>
              <w:jc w:val="both"/>
              <w:rPr>
                <w:i/>
                <w:spacing w:val="2"/>
                <w:sz w:val="24"/>
                <w:szCs w:val="24"/>
                <w:lang w:val="en-GB"/>
              </w:rPr>
            </w:pPr>
            <w:r w:rsidRPr="009D2B51">
              <w:rPr>
                <w:i/>
                <w:spacing w:val="2"/>
                <w:sz w:val="24"/>
                <w:szCs w:val="24"/>
                <w:lang w:val="en-GB"/>
              </w:rPr>
              <w:t xml:space="preserve">Lý do: </w:t>
            </w:r>
          </w:p>
          <w:p w14:paraId="0A7F2284" w14:textId="77777777" w:rsidR="00C51233" w:rsidRPr="009D2B51" w:rsidRDefault="00C51233" w:rsidP="009D2B51">
            <w:pPr>
              <w:pStyle w:val="FootnoteText"/>
              <w:ind w:firstLine="567"/>
              <w:jc w:val="both"/>
              <w:rPr>
                <w:spacing w:val="2"/>
                <w:sz w:val="24"/>
                <w:szCs w:val="24"/>
                <w:lang w:val="en-GB"/>
              </w:rPr>
            </w:pPr>
            <w:r w:rsidRPr="009D2B51">
              <w:rPr>
                <w:spacing w:val="2"/>
                <w:sz w:val="24"/>
                <w:szCs w:val="24"/>
                <w:lang w:val="en-GB"/>
              </w:rPr>
              <w:t>- Thiết kế lại để bảo đảm chủ trương xây dựng Luật khung.</w:t>
            </w:r>
          </w:p>
          <w:p w14:paraId="5F4672B3" w14:textId="4A5BE0BE" w:rsidR="00C51233" w:rsidRPr="009D2B51" w:rsidRDefault="00C51233" w:rsidP="009D2B51">
            <w:pPr>
              <w:jc w:val="both"/>
              <w:rPr>
                <w:rFonts w:ascii="Times New Roman" w:hAnsi="Times New Roman" w:cs="Times New Roman"/>
                <w:sz w:val="24"/>
                <w:szCs w:val="24"/>
                <w:lang w:val="vi-VN"/>
              </w:rPr>
            </w:pPr>
            <w:r w:rsidRPr="009D2B51">
              <w:rPr>
                <w:rFonts w:ascii="Times New Roman" w:hAnsi="Times New Roman" w:cs="Times New Roman"/>
                <w:spacing w:val="2"/>
                <w:sz w:val="24"/>
                <w:szCs w:val="24"/>
                <w:lang w:val="en-GB"/>
              </w:rPr>
              <w:t>- Làm rõ trách nhiệm của các Bộ trong việc xác định nhóm thực phẩm nguy cơ.</w:t>
            </w:r>
          </w:p>
        </w:tc>
      </w:tr>
      <w:tr w:rsidR="009D2B51" w:rsidRPr="009D2B51" w14:paraId="43E18CA4" w14:textId="77777777" w:rsidTr="00BA2B21">
        <w:tc>
          <w:tcPr>
            <w:tcW w:w="5351" w:type="dxa"/>
          </w:tcPr>
          <w:p w14:paraId="1FB9D0DF" w14:textId="5B907B8E" w:rsidR="00C51233" w:rsidRPr="009D2B51" w:rsidRDefault="00C51233" w:rsidP="009D2B51">
            <w:pPr>
              <w:jc w:val="both"/>
              <w:rPr>
                <w:rFonts w:ascii="Times New Roman" w:hAnsi="Times New Roman" w:cs="Times New Roman"/>
                <w:sz w:val="24"/>
                <w:szCs w:val="24"/>
              </w:rPr>
            </w:pPr>
            <w:r w:rsidRPr="009D2B51">
              <w:rPr>
                <w:rFonts w:ascii="Times New Roman" w:hAnsi="Times New Roman" w:cs="Times New Roman"/>
                <w:sz w:val="24"/>
                <w:szCs w:val="24"/>
              </w:rPr>
              <w:t>3. Bộ trưởng Bộ quản lý ngành quy định cụ thể điều kiện của cơ sở kiểm nghiệm quy định tại khoản 1 Điều này</w:t>
            </w:r>
          </w:p>
        </w:tc>
        <w:tc>
          <w:tcPr>
            <w:tcW w:w="5040" w:type="dxa"/>
            <w:vMerge/>
          </w:tcPr>
          <w:p w14:paraId="368EC3FE" w14:textId="13FCC974" w:rsidR="00C51233" w:rsidRPr="009D2B51" w:rsidRDefault="00C51233" w:rsidP="009D2B51">
            <w:pPr>
              <w:ind w:firstLine="567"/>
              <w:jc w:val="both"/>
              <w:rPr>
                <w:rFonts w:ascii="Times New Roman" w:hAnsi="Times New Roman" w:cs="Times New Roman"/>
                <w:sz w:val="24"/>
                <w:szCs w:val="24"/>
              </w:rPr>
            </w:pPr>
          </w:p>
        </w:tc>
        <w:tc>
          <w:tcPr>
            <w:tcW w:w="4320" w:type="dxa"/>
          </w:tcPr>
          <w:p w14:paraId="1E01BDF8" w14:textId="77777777" w:rsidR="00C51233" w:rsidRPr="009D2B51" w:rsidRDefault="00C51233" w:rsidP="009D2B51">
            <w:pPr>
              <w:jc w:val="both"/>
              <w:rPr>
                <w:rFonts w:ascii="Times New Roman" w:hAnsi="Times New Roman" w:cs="Times New Roman"/>
                <w:sz w:val="24"/>
                <w:szCs w:val="24"/>
                <w:lang w:val="vi-VN"/>
              </w:rPr>
            </w:pPr>
          </w:p>
        </w:tc>
      </w:tr>
      <w:tr w:rsidR="009D2B51" w:rsidRPr="009D2B51" w14:paraId="1498D4FC" w14:textId="77777777" w:rsidTr="00BA2B21">
        <w:tc>
          <w:tcPr>
            <w:tcW w:w="5351" w:type="dxa"/>
          </w:tcPr>
          <w:p w14:paraId="3AF009CD" w14:textId="77777777" w:rsidR="00C51233" w:rsidRPr="009D2B51" w:rsidRDefault="00C51233" w:rsidP="009D2B51">
            <w:pPr>
              <w:rPr>
                <w:rFonts w:ascii="Times New Roman" w:hAnsi="Times New Roman" w:cs="Times New Roman"/>
                <w:sz w:val="24"/>
                <w:szCs w:val="24"/>
              </w:rPr>
            </w:pPr>
            <w:bookmarkStart w:id="127" w:name="dieu_47"/>
            <w:r w:rsidRPr="009D2B51">
              <w:rPr>
                <w:rFonts w:ascii="Times New Roman" w:hAnsi="Times New Roman" w:cs="Times New Roman"/>
                <w:b/>
                <w:bCs/>
                <w:sz w:val="24"/>
                <w:szCs w:val="24"/>
              </w:rPr>
              <w:t>Điều 47. Kiểm nghiệm phục vụ giải quyết tranh chấp về an toàn thực phẩm</w:t>
            </w:r>
            <w:bookmarkEnd w:id="127"/>
          </w:p>
          <w:p w14:paraId="25B4D358" w14:textId="77777777" w:rsidR="00C51233" w:rsidRPr="009D2B51" w:rsidRDefault="00C51233" w:rsidP="009D2B51">
            <w:pPr>
              <w:jc w:val="both"/>
              <w:rPr>
                <w:rFonts w:ascii="Times New Roman" w:hAnsi="Times New Roman" w:cs="Times New Roman"/>
                <w:sz w:val="24"/>
                <w:szCs w:val="24"/>
              </w:rPr>
            </w:pPr>
            <w:bookmarkStart w:id="128" w:name="khoan_1_47"/>
            <w:r w:rsidRPr="009D2B51">
              <w:rPr>
                <w:rFonts w:ascii="Times New Roman" w:hAnsi="Times New Roman" w:cs="Times New Roman"/>
                <w:sz w:val="24"/>
                <w:szCs w:val="24"/>
              </w:rPr>
              <w:t>1. Cơ quan có thẩm quyền giải quyết tranh chấp chỉ định cơ sở kiểm nghiệm kiểm chứng để thực hiện kiểm nghiệm thực phẩm về nội dung tranh chấp. Kết quả kiểm nghiệm của cơ sở kiểm nghiệm kiểm chứng được sử dụng làm căn cứ giải quyết tranh chấp về an toàn thực phẩm.</w:t>
            </w:r>
            <w:bookmarkEnd w:id="128"/>
          </w:p>
          <w:p w14:paraId="251C9097"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sz w:val="24"/>
                <w:szCs w:val="24"/>
              </w:rPr>
              <w:t xml:space="preserve">2. Cơ sở kiểm nghiệm được chỉ định làm kiểm chứng là cơ sở kiểm nghiệm của Nhà nước, có đủ điều kiện theo quy định tại </w:t>
            </w:r>
            <w:bookmarkStart w:id="129" w:name="tc_18"/>
            <w:r w:rsidRPr="009D2B51">
              <w:rPr>
                <w:rFonts w:ascii="Times New Roman" w:hAnsi="Times New Roman" w:cs="Times New Roman"/>
                <w:sz w:val="24"/>
                <w:szCs w:val="24"/>
              </w:rPr>
              <w:t>khoản 1 Điều 46 của Luật này</w:t>
            </w:r>
            <w:bookmarkEnd w:id="129"/>
            <w:r w:rsidRPr="009D2B51">
              <w:rPr>
                <w:rFonts w:ascii="Times New Roman" w:hAnsi="Times New Roman" w:cs="Times New Roman"/>
                <w:sz w:val="24"/>
                <w:szCs w:val="24"/>
              </w:rPr>
              <w:t>.</w:t>
            </w:r>
          </w:p>
          <w:p w14:paraId="50946EDC" w14:textId="53E3BE7B" w:rsidR="00C51233" w:rsidRPr="009D2B51" w:rsidRDefault="00C51233" w:rsidP="009D2B51">
            <w:pPr>
              <w:jc w:val="both"/>
              <w:rPr>
                <w:rFonts w:ascii="Times New Roman" w:hAnsi="Times New Roman" w:cs="Times New Roman"/>
                <w:sz w:val="24"/>
                <w:szCs w:val="24"/>
              </w:rPr>
            </w:pPr>
            <w:r w:rsidRPr="009D2B51">
              <w:rPr>
                <w:rFonts w:ascii="Times New Roman" w:hAnsi="Times New Roman" w:cs="Times New Roman"/>
                <w:sz w:val="24"/>
                <w:szCs w:val="24"/>
              </w:rPr>
              <w:t>3. Bộ trưởng Bộ quản lý ngành quy định điều kiện đối với cơ sở kiểm nghiệm kiểm chứng, Danh mục cơ sở kiểm nghiệm kiểm chứng đủ điều kiện hoạt động</w:t>
            </w:r>
          </w:p>
        </w:tc>
        <w:tc>
          <w:tcPr>
            <w:tcW w:w="5040" w:type="dxa"/>
            <w:vMerge/>
          </w:tcPr>
          <w:p w14:paraId="696DCC8E" w14:textId="63C92328" w:rsidR="00C51233" w:rsidRPr="009D2B51" w:rsidRDefault="00C51233" w:rsidP="009D2B51">
            <w:pPr>
              <w:ind w:firstLine="567"/>
              <w:jc w:val="both"/>
              <w:rPr>
                <w:rFonts w:ascii="Times New Roman" w:hAnsi="Times New Roman" w:cs="Times New Roman"/>
                <w:sz w:val="24"/>
                <w:szCs w:val="24"/>
                <w:lang w:val="vi-VN"/>
              </w:rPr>
            </w:pPr>
          </w:p>
        </w:tc>
        <w:tc>
          <w:tcPr>
            <w:tcW w:w="4320" w:type="dxa"/>
          </w:tcPr>
          <w:p w14:paraId="344D4D3C" w14:textId="77777777" w:rsidR="00C51233" w:rsidRPr="009D2B51" w:rsidRDefault="00C51233" w:rsidP="009D2B51">
            <w:pPr>
              <w:jc w:val="both"/>
              <w:rPr>
                <w:rFonts w:ascii="Times New Roman" w:hAnsi="Times New Roman" w:cs="Times New Roman"/>
                <w:sz w:val="24"/>
                <w:szCs w:val="24"/>
                <w:lang w:val="vi-VN"/>
              </w:rPr>
            </w:pPr>
          </w:p>
        </w:tc>
      </w:tr>
      <w:tr w:rsidR="009D2B51" w:rsidRPr="009D2B51" w14:paraId="68513AB0" w14:textId="77777777" w:rsidTr="00BA2B21">
        <w:tc>
          <w:tcPr>
            <w:tcW w:w="5351" w:type="dxa"/>
          </w:tcPr>
          <w:p w14:paraId="66909D9A" w14:textId="77777777" w:rsidR="00C51233" w:rsidRPr="009D2B51" w:rsidRDefault="00C51233" w:rsidP="009D2B51">
            <w:pPr>
              <w:rPr>
                <w:rFonts w:ascii="Times New Roman" w:hAnsi="Times New Roman" w:cs="Times New Roman"/>
                <w:sz w:val="24"/>
                <w:szCs w:val="24"/>
              </w:rPr>
            </w:pPr>
            <w:bookmarkStart w:id="130" w:name="dieu_48"/>
            <w:r w:rsidRPr="009D2B51">
              <w:rPr>
                <w:rFonts w:ascii="Times New Roman" w:hAnsi="Times New Roman" w:cs="Times New Roman"/>
                <w:b/>
                <w:bCs/>
                <w:sz w:val="24"/>
                <w:szCs w:val="24"/>
              </w:rPr>
              <w:t>Điều 48. Chi phí lấy mẫu và kiểm nghiệm thực phẩm</w:t>
            </w:r>
            <w:bookmarkEnd w:id="130"/>
          </w:p>
          <w:p w14:paraId="54FB1D85"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sz w:val="24"/>
                <w:szCs w:val="24"/>
              </w:rPr>
              <w:t>1. Chi phí lấy mẫu và kiểm nghiệm thực phẩm để kiểm tra, thanh tra an toàn thực phẩm do cơ quan quyết định việc kiểm tra, thanh tra chi trả.</w:t>
            </w:r>
          </w:p>
          <w:p w14:paraId="40A86BD5"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sz w:val="24"/>
                <w:szCs w:val="24"/>
              </w:rPr>
              <w:t>2. Căn cứ kết quả kiểm nghiệm, cơ quan ra quyết định kiểm tra, thanh tra an toàn thực phẩm kết luận tổ chức, cá nhân sản xuất, kinh doanh thực phẩm vi phạm quy định của pháp luật về an toàn thực phẩm thì tổ chức, cá nhân đó phải hoàn trả chi phí lấy mẫu và kiểm nghiệm cho cơ quan kiểm tra, thanh tra.</w:t>
            </w:r>
          </w:p>
          <w:p w14:paraId="183D8F2A" w14:textId="77777777" w:rsidR="00C51233" w:rsidRPr="009D2B51" w:rsidRDefault="00C51233" w:rsidP="009D2B51">
            <w:pPr>
              <w:rPr>
                <w:rFonts w:ascii="Times New Roman" w:hAnsi="Times New Roman" w:cs="Times New Roman"/>
                <w:sz w:val="24"/>
                <w:szCs w:val="24"/>
              </w:rPr>
            </w:pPr>
            <w:bookmarkStart w:id="131" w:name="khoan_3_48"/>
            <w:r w:rsidRPr="009D2B51">
              <w:rPr>
                <w:rFonts w:ascii="Times New Roman" w:hAnsi="Times New Roman" w:cs="Times New Roman"/>
                <w:sz w:val="24"/>
                <w:szCs w:val="24"/>
              </w:rPr>
              <w:t>3. Tổ chức, cá nhân có yêu cầu lấy mẫu và kiểm nghiệm thực phẩm phải tự chi trả chi phí lấy mẫu và kiểm nghiệm.</w:t>
            </w:r>
            <w:bookmarkEnd w:id="131"/>
          </w:p>
          <w:p w14:paraId="0CAA0E5C"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sz w:val="24"/>
                <w:szCs w:val="24"/>
              </w:rPr>
              <w:t>4. Chi phí lấy mẫu và kiểm nghiệm trong tranh chấp, khiếu nại về an toàn thực phẩm do người khởi kiện, khiếu nại chi trả. Trường hợp kết quả kiểm nghiệm khẳng định tổ chức, cá nhân sản xuất, kinh doanh thực phẩm vi phạm quy định về an toàn thực phẩm thì tổ chức, cá nhân đó phải hoàn trả chi phí lấy mẫu và kiểm nghiệm an toàn thực phẩm tranh chấp cho người khởi kiện, khiếu nại.</w:t>
            </w:r>
          </w:p>
          <w:p w14:paraId="04B79F41" w14:textId="77777777" w:rsidR="00C51233" w:rsidRPr="009D2B51" w:rsidRDefault="00C51233" w:rsidP="009D2B51">
            <w:pPr>
              <w:jc w:val="both"/>
              <w:rPr>
                <w:rFonts w:ascii="Times New Roman" w:hAnsi="Times New Roman" w:cs="Times New Roman"/>
                <w:sz w:val="24"/>
                <w:szCs w:val="24"/>
              </w:rPr>
            </w:pPr>
          </w:p>
        </w:tc>
        <w:tc>
          <w:tcPr>
            <w:tcW w:w="5040" w:type="dxa"/>
            <w:vMerge/>
          </w:tcPr>
          <w:p w14:paraId="13654148" w14:textId="3656A254" w:rsidR="00C51233" w:rsidRPr="009D2B51" w:rsidRDefault="00C51233" w:rsidP="009D2B51">
            <w:pPr>
              <w:ind w:firstLine="567"/>
              <w:jc w:val="both"/>
              <w:rPr>
                <w:rFonts w:ascii="Times New Roman" w:hAnsi="Times New Roman" w:cs="Times New Roman"/>
                <w:sz w:val="24"/>
                <w:szCs w:val="24"/>
                <w:lang w:val="vi-VN"/>
              </w:rPr>
            </w:pPr>
          </w:p>
        </w:tc>
        <w:tc>
          <w:tcPr>
            <w:tcW w:w="4320" w:type="dxa"/>
          </w:tcPr>
          <w:p w14:paraId="2E861144" w14:textId="77777777" w:rsidR="00C51233" w:rsidRPr="009D2B51" w:rsidRDefault="00C51233" w:rsidP="009D2B51">
            <w:pPr>
              <w:jc w:val="both"/>
              <w:rPr>
                <w:rFonts w:ascii="Times New Roman" w:hAnsi="Times New Roman" w:cs="Times New Roman"/>
                <w:sz w:val="24"/>
                <w:szCs w:val="24"/>
                <w:lang w:val="vi-VN"/>
              </w:rPr>
            </w:pPr>
          </w:p>
        </w:tc>
      </w:tr>
      <w:tr w:rsidR="009D2B51" w:rsidRPr="009D2B51" w14:paraId="3CC79F04" w14:textId="77777777" w:rsidTr="00BA2B21">
        <w:tc>
          <w:tcPr>
            <w:tcW w:w="5351" w:type="dxa"/>
          </w:tcPr>
          <w:p w14:paraId="4E74DFB1" w14:textId="77777777" w:rsidR="00F65FC4" w:rsidRPr="009D2B51" w:rsidRDefault="00F65FC4" w:rsidP="009D2B51">
            <w:pPr>
              <w:rPr>
                <w:rFonts w:ascii="Times New Roman" w:hAnsi="Times New Roman" w:cs="Times New Roman"/>
                <w:sz w:val="24"/>
                <w:szCs w:val="24"/>
                <w:lang w:val="vi-VN"/>
              </w:rPr>
            </w:pPr>
            <w:bookmarkStart w:id="132" w:name="dieu_49"/>
            <w:r w:rsidRPr="009D2B51">
              <w:rPr>
                <w:rFonts w:ascii="Times New Roman" w:hAnsi="Times New Roman" w:cs="Times New Roman"/>
                <w:b/>
                <w:bCs/>
                <w:sz w:val="24"/>
                <w:szCs w:val="24"/>
                <w:lang w:val="vi-VN"/>
              </w:rPr>
              <w:t>Điều 49. Đối tượng phải được phân tích nguy cơ đối với an toàn thực phẩm</w:t>
            </w:r>
            <w:bookmarkEnd w:id="132"/>
          </w:p>
          <w:p w14:paraId="74B6774B"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1. Thực phẩm có tỷ lệ gây ngộ độc cao.</w:t>
            </w:r>
          </w:p>
          <w:p w14:paraId="170B6AF7"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Thực phẩm có kết quả lấy mẫu để giám sát cho thấy tỷ lệ vi phạm các quy chuẩn kỹ thuật về an toàn thực phẩm ở mức cao.</w:t>
            </w:r>
          </w:p>
          <w:p w14:paraId="2C133CCE"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3. Môi trường, cơ sở sản xuất, kinh doanh thực phẩm bị nghi ngờ gây ô nhiễm.</w:t>
            </w:r>
          </w:p>
          <w:p w14:paraId="791071B7"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Thực phẩm, cơ sở sản xuất, kinh doanh thực phẩm được phân tích nguy cơ theo yêu cầu quản lý.</w:t>
            </w:r>
          </w:p>
          <w:p w14:paraId="4FA6B6F2" w14:textId="77777777" w:rsidR="00F65FC4" w:rsidRPr="009D2B51" w:rsidRDefault="00F65FC4" w:rsidP="009D2B51">
            <w:pPr>
              <w:rPr>
                <w:rFonts w:ascii="Times New Roman" w:hAnsi="Times New Roman" w:cs="Times New Roman"/>
                <w:sz w:val="24"/>
                <w:szCs w:val="24"/>
                <w:lang w:val="vi-VN"/>
              </w:rPr>
            </w:pPr>
          </w:p>
        </w:tc>
        <w:tc>
          <w:tcPr>
            <w:tcW w:w="5040" w:type="dxa"/>
            <w:vMerge/>
          </w:tcPr>
          <w:p w14:paraId="3060F7F7" w14:textId="65366153" w:rsidR="00F65FC4" w:rsidRPr="009D2B51" w:rsidRDefault="00F65FC4" w:rsidP="009D2B51">
            <w:pPr>
              <w:ind w:firstLine="567"/>
              <w:jc w:val="both"/>
              <w:rPr>
                <w:rFonts w:ascii="Times New Roman" w:hAnsi="Times New Roman" w:cs="Times New Roman"/>
                <w:sz w:val="24"/>
                <w:szCs w:val="24"/>
                <w:lang w:val="vi-VN"/>
              </w:rPr>
            </w:pPr>
          </w:p>
        </w:tc>
        <w:tc>
          <w:tcPr>
            <w:tcW w:w="4320" w:type="dxa"/>
            <w:vMerge w:val="restart"/>
          </w:tcPr>
          <w:p w14:paraId="79D35D93" w14:textId="77777777" w:rsidR="00F65FC4" w:rsidRPr="009D2B51" w:rsidRDefault="00F65FC4" w:rsidP="009D2B51">
            <w:pPr>
              <w:ind w:firstLine="567"/>
              <w:jc w:val="both"/>
              <w:rPr>
                <w:rFonts w:ascii="Times New Roman" w:hAnsi="Times New Roman" w:cs="Times New Roman"/>
                <w:b/>
                <w:sz w:val="24"/>
                <w:szCs w:val="24"/>
                <w:lang w:val="vi"/>
              </w:rPr>
            </w:pPr>
            <w:r w:rsidRPr="009D2B51">
              <w:rPr>
                <w:rFonts w:ascii="Times New Roman" w:hAnsi="Times New Roman" w:cs="Times New Roman"/>
                <w:sz w:val="24"/>
                <w:szCs w:val="24"/>
                <w:lang w:val="vi-VN"/>
              </w:rPr>
              <w:t>Tách nội dung về phân tích nguy cơ thành một chương riêng “</w:t>
            </w:r>
            <w:r w:rsidRPr="009D2B51">
              <w:rPr>
                <w:rFonts w:ascii="Times New Roman" w:hAnsi="Times New Roman" w:cs="Times New Roman"/>
                <w:b/>
                <w:bCs/>
                <w:sz w:val="24"/>
                <w:szCs w:val="24"/>
              </w:rPr>
              <w:t>PHÂN TÍCH VÀ QUẢN LÝ NGUY CƠ VÀ KHẮC PHỤC SỰ CỐ ĐỐI VỚI</w:t>
            </w:r>
            <w:r w:rsidRPr="009D2B51">
              <w:rPr>
                <w:rFonts w:ascii="Times New Roman" w:hAnsi="Times New Roman" w:cs="Times New Roman"/>
                <w:b/>
                <w:sz w:val="24"/>
                <w:szCs w:val="24"/>
                <w:lang w:val="vi"/>
              </w:rPr>
              <w:t xml:space="preserve"> THỰC PHẨM, NGUYÊN LIỆU LÀM THỰC PHẨM, PHỤ GIA THỰC PHẨM, CHẤT HỖ TRỢ CHẾ BIẾN THỰC PHẨM”</w:t>
            </w:r>
          </w:p>
          <w:p w14:paraId="63B03214" w14:textId="3E84C7A4" w:rsidR="00F65FC4" w:rsidRPr="009D2B51" w:rsidRDefault="00F65FC4" w:rsidP="009D2B51">
            <w:pPr>
              <w:ind w:firstLine="567"/>
              <w:jc w:val="both"/>
              <w:rPr>
                <w:rFonts w:ascii="Times New Roman" w:hAnsi="Times New Roman" w:cs="Times New Roman"/>
                <w:b/>
                <w:sz w:val="24"/>
                <w:szCs w:val="24"/>
                <w:lang w:val="vi"/>
              </w:rPr>
            </w:pPr>
            <w:r w:rsidRPr="009D2B51">
              <w:rPr>
                <w:rFonts w:ascii="Times New Roman" w:hAnsi="Times New Roman" w:cs="Times New Roman"/>
                <w:b/>
                <w:sz w:val="24"/>
                <w:szCs w:val="24"/>
                <w:lang w:val="vi"/>
              </w:rPr>
              <w:t xml:space="preserve">- </w:t>
            </w:r>
            <w:r w:rsidRPr="009D2B51">
              <w:rPr>
                <w:rFonts w:ascii="Times New Roman" w:hAnsi="Times New Roman" w:cs="Times New Roman"/>
                <w:b/>
                <w:bCs/>
                <w:sz w:val="24"/>
                <w:szCs w:val="24"/>
                <w:lang w:val="vi-VN"/>
              </w:rPr>
              <w:t>Phù hợp với phương thức quản lý mới: quản lý theo nguy cơ.</w:t>
            </w:r>
          </w:p>
          <w:p w14:paraId="13158CCF" w14:textId="1DF5224A" w:rsidR="00F65FC4" w:rsidRPr="009D2B51" w:rsidRDefault="00F65FC4" w:rsidP="009D2B51">
            <w:pPr>
              <w:jc w:val="both"/>
              <w:rPr>
                <w:rFonts w:ascii="Times New Roman" w:hAnsi="Times New Roman" w:cs="Times New Roman"/>
                <w:sz w:val="24"/>
                <w:szCs w:val="24"/>
                <w:lang w:val="vi-VN"/>
              </w:rPr>
            </w:pPr>
          </w:p>
        </w:tc>
      </w:tr>
      <w:tr w:rsidR="009D2B51" w:rsidRPr="009D2B51" w14:paraId="3505B641" w14:textId="77777777" w:rsidTr="00BA2B21">
        <w:tc>
          <w:tcPr>
            <w:tcW w:w="5351" w:type="dxa"/>
          </w:tcPr>
          <w:p w14:paraId="0197C92B" w14:textId="77777777" w:rsidR="00F65FC4" w:rsidRPr="009D2B51" w:rsidRDefault="00F65FC4" w:rsidP="009D2B51">
            <w:pPr>
              <w:jc w:val="both"/>
              <w:rPr>
                <w:rFonts w:ascii="Times New Roman" w:hAnsi="Times New Roman" w:cs="Times New Roman"/>
                <w:sz w:val="24"/>
                <w:szCs w:val="24"/>
                <w:lang w:val="vi-VN"/>
              </w:rPr>
            </w:pPr>
            <w:bookmarkStart w:id="133" w:name="dieu_50"/>
            <w:r w:rsidRPr="009D2B51">
              <w:rPr>
                <w:rFonts w:ascii="Times New Roman" w:hAnsi="Times New Roman" w:cs="Times New Roman"/>
                <w:b/>
                <w:bCs/>
                <w:sz w:val="24"/>
                <w:szCs w:val="24"/>
                <w:lang w:val="vi-VN"/>
              </w:rPr>
              <w:t>Điều 50. Hoạt động phân tích nguy cơ đối với an toàn thực phẩm</w:t>
            </w:r>
            <w:bookmarkEnd w:id="133"/>
          </w:p>
          <w:p w14:paraId="370D37E2"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Việc phân tích nguy cơ đối với an toàn thực phẩm bao gồm các hoạt động về đánh giá, quản lý và truyền thông về nguy cơ đối với an toàn thực phẩm.</w:t>
            </w:r>
          </w:p>
          <w:p w14:paraId="1125BAF6"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Việc đánh giá nguy cơ đối với an toàn thực phẩm bao gồm:</w:t>
            </w:r>
          </w:p>
          <w:p w14:paraId="6F8236D9"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Điều tra, xét nghiệm xác định các mối nguy đối với an toàn thực phẩm thuộc các nhóm tác nhân về vi sinh, hoá học và vật lý;</w:t>
            </w:r>
          </w:p>
          <w:p w14:paraId="717F079C" w14:textId="77777777" w:rsidR="00F65FC4" w:rsidRPr="009D2B51" w:rsidRDefault="00F65FC4" w:rsidP="009D2B51">
            <w:pPr>
              <w:jc w:val="both"/>
              <w:rPr>
                <w:rFonts w:ascii="Times New Roman" w:hAnsi="Times New Roman" w:cs="Times New Roman"/>
                <w:sz w:val="24"/>
                <w:szCs w:val="24"/>
                <w:lang w:val="vi-VN"/>
              </w:rPr>
            </w:pPr>
            <w:bookmarkStart w:id="134" w:name="diem_b_2_50"/>
            <w:r w:rsidRPr="009D2B51">
              <w:rPr>
                <w:rFonts w:ascii="Times New Roman" w:hAnsi="Times New Roman" w:cs="Times New Roman"/>
                <w:sz w:val="24"/>
                <w:szCs w:val="24"/>
                <w:lang w:val="vi-VN"/>
              </w:rPr>
              <w:t>b) Xác định nguy cơ của các mối nguy đối với an toàn thực phẩm ảnh hưởng đến sức khoẻ, mức độ và phạm vi ảnh hưởng của các mối nguy đối với sức khoẻ cộng đồng.</w:t>
            </w:r>
            <w:bookmarkEnd w:id="134"/>
          </w:p>
          <w:p w14:paraId="3153D15A"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Việc quản lý nguy cơ đối với an toàn thực phẩm bao gồm:</w:t>
            </w:r>
          </w:p>
          <w:p w14:paraId="77932FE6"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Thực hiện các giải pháp hạn chế nguy cơ an toàn thực phẩm trong từng công đoạn của chuỗi cung cấp thực phẩm;</w:t>
            </w:r>
          </w:p>
          <w:p w14:paraId="64A19253"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Kiểm soát, phối hợp nhằm hạn chế nguy cơ đối với an toàn thực phẩm trong kinh doanh dịch vụ ăn uống và các hoạt động sản xuất, kinh doanh thực phẩm khác.</w:t>
            </w:r>
          </w:p>
          <w:p w14:paraId="25775917"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4. Việc truyền thông về nguy cơ đối với an toàn thực phẩm bao gồm:</w:t>
            </w:r>
          </w:p>
          <w:p w14:paraId="6EA18026"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a) Cung cấp thông tin về các biện pháp phòng tránh khi xảy ra các vụ ngộ độc thực phẩm, bệnh truyền qua thực phẩm do thực phẩm mất an toàn gây ra nhằm nâng cao nhận thức và ý thức trách nhiệm của người dân về nguy cơ đối với an toàn thực phẩm;</w:t>
            </w:r>
          </w:p>
          <w:p w14:paraId="2754169F" w14:textId="6C976EAE"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b) Thông báo, dự báo nguy cơ đối với an toàn thực phẩm; xây dựng hệ thống thông tin cảnh báo nguy cơ đối với an toàn thực phẩm, các bệnh truyền qua thực phẩm.</w:t>
            </w:r>
          </w:p>
        </w:tc>
        <w:tc>
          <w:tcPr>
            <w:tcW w:w="5040" w:type="dxa"/>
            <w:vMerge/>
          </w:tcPr>
          <w:p w14:paraId="5FF486F6" w14:textId="3E5386B1" w:rsidR="00F65FC4" w:rsidRPr="009D2B51" w:rsidRDefault="00F65FC4" w:rsidP="009D2B51">
            <w:pPr>
              <w:ind w:firstLine="567"/>
              <w:jc w:val="both"/>
              <w:rPr>
                <w:rFonts w:ascii="Times New Roman" w:hAnsi="Times New Roman" w:cs="Times New Roman"/>
                <w:sz w:val="24"/>
                <w:szCs w:val="24"/>
                <w:lang w:val="vi-VN"/>
              </w:rPr>
            </w:pPr>
          </w:p>
        </w:tc>
        <w:tc>
          <w:tcPr>
            <w:tcW w:w="4320" w:type="dxa"/>
            <w:vMerge/>
          </w:tcPr>
          <w:p w14:paraId="42EA63DC" w14:textId="1B0182E5" w:rsidR="00F65FC4" w:rsidRPr="009D2B51" w:rsidRDefault="00F65FC4" w:rsidP="009D2B51">
            <w:pPr>
              <w:jc w:val="both"/>
              <w:rPr>
                <w:rFonts w:ascii="Times New Roman" w:hAnsi="Times New Roman" w:cs="Times New Roman"/>
                <w:sz w:val="24"/>
                <w:szCs w:val="24"/>
                <w:lang w:val="vi-VN"/>
              </w:rPr>
            </w:pPr>
          </w:p>
        </w:tc>
      </w:tr>
      <w:tr w:rsidR="009D2B51" w:rsidRPr="009D2B51" w14:paraId="15DCAE85" w14:textId="77777777" w:rsidTr="00BA2B21">
        <w:tc>
          <w:tcPr>
            <w:tcW w:w="5351" w:type="dxa"/>
          </w:tcPr>
          <w:p w14:paraId="17219BF2" w14:textId="77777777" w:rsidR="00F65FC4" w:rsidRPr="009D2B51" w:rsidRDefault="00F65FC4" w:rsidP="009D2B51">
            <w:pPr>
              <w:rPr>
                <w:rFonts w:ascii="Times New Roman" w:hAnsi="Times New Roman" w:cs="Times New Roman"/>
                <w:sz w:val="24"/>
                <w:szCs w:val="24"/>
                <w:lang w:val="vi-VN"/>
              </w:rPr>
            </w:pPr>
            <w:bookmarkStart w:id="135" w:name="dieu_51"/>
            <w:r w:rsidRPr="009D2B51">
              <w:rPr>
                <w:rFonts w:ascii="Times New Roman" w:hAnsi="Times New Roman" w:cs="Times New Roman"/>
                <w:b/>
                <w:bCs/>
                <w:sz w:val="24"/>
                <w:szCs w:val="24"/>
                <w:lang w:val="vi-VN"/>
              </w:rPr>
              <w:t>Điều 51. Trách nhiệm thực hiện phân tích nguy cơ đối với an toàn thực phẩm</w:t>
            </w:r>
            <w:bookmarkEnd w:id="135"/>
          </w:p>
          <w:p w14:paraId="4B7B802C" w14:textId="77777777" w:rsidR="00F65FC4" w:rsidRPr="009D2B51" w:rsidRDefault="00F65FC4" w:rsidP="009D2B51">
            <w:pPr>
              <w:jc w:val="both"/>
              <w:rPr>
                <w:rFonts w:ascii="Times New Roman" w:hAnsi="Times New Roman" w:cs="Times New Roman"/>
                <w:sz w:val="24"/>
                <w:szCs w:val="24"/>
                <w:lang w:val="vi-VN"/>
              </w:rPr>
            </w:pPr>
          </w:p>
          <w:p w14:paraId="6F23F9FC" w14:textId="087DF6C3"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Bộ Y tế, Bộ Nông nghiệp và Phát triển Nông thôn, Bộ Công thương tổ chức việc phân tích nguy cơ đối với an toàn thực phẩm thuộc lĩnh vực được phân công quản lý theo quy định tại Điều 49 và Điều 50 của Luật này.</w:t>
            </w:r>
          </w:p>
        </w:tc>
        <w:tc>
          <w:tcPr>
            <w:tcW w:w="5040" w:type="dxa"/>
            <w:vMerge/>
          </w:tcPr>
          <w:p w14:paraId="6B121707" w14:textId="61ACC912" w:rsidR="00F65FC4" w:rsidRPr="009D2B51" w:rsidRDefault="00F65FC4" w:rsidP="009D2B51">
            <w:pPr>
              <w:ind w:firstLine="567"/>
              <w:jc w:val="both"/>
              <w:rPr>
                <w:rFonts w:ascii="Times New Roman" w:hAnsi="Times New Roman" w:cs="Times New Roman"/>
                <w:sz w:val="24"/>
                <w:szCs w:val="24"/>
                <w:lang w:val="vi-VN"/>
              </w:rPr>
            </w:pPr>
          </w:p>
        </w:tc>
        <w:tc>
          <w:tcPr>
            <w:tcW w:w="4320" w:type="dxa"/>
            <w:vMerge/>
          </w:tcPr>
          <w:p w14:paraId="300A4A99" w14:textId="47DBD6AF" w:rsidR="00F65FC4" w:rsidRPr="009D2B51" w:rsidRDefault="00F65FC4" w:rsidP="009D2B51">
            <w:pPr>
              <w:jc w:val="both"/>
              <w:rPr>
                <w:rFonts w:ascii="Times New Roman" w:hAnsi="Times New Roman" w:cs="Times New Roman"/>
                <w:sz w:val="24"/>
                <w:szCs w:val="24"/>
                <w:lang w:val="vi-VN"/>
              </w:rPr>
            </w:pPr>
          </w:p>
        </w:tc>
      </w:tr>
      <w:tr w:rsidR="009D2B51" w:rsidRPr="009D2B51" w14:paraId="0B5EA765" w14:textId="77777777" w:rsidTr="00BA2B21">
        <w:tc>
          <w:tcPr>
            <w:tcW w:w="5351" w:type="dxa"/>
          </w:tcPr>
          <w:p w14:paraId="11E96A90" w14:textId="77777777" w:rsidR="00F65FC4" w:rsidRPr="009D2B51" w:rsidRDefault="00F65FC4" w:rsidP="009D2B51">
            <w:pPr>
              <w:rPr>
                <w:rFonts w:ascii="Times New Roman" w:hAnsi="Times New Roman" w:cs="Times New Roman"/>
                <w:sz w:val="24"/>
                <w:szCs w:val="24"/>
                <w:lang w:val="vi-VN"/>
              </w:rPr>
            </w:pPr>
            <w:bookmarkStart w:id="136" w:name="dieu_52"/>
            <w:r w:rsidRPr="009D2B51">
              <w:rPr>
                <w:rFonts w:ascii="Times New Roman" w:hAnsi="Times New Roman" w:cs="Times New Roman"/>
                <w:b/>
                <w:bCs/>
                <w:sz w:val="24"/>
                <w:szCs w:val="24"/>
                <w:lang w:val="vi-VN"/>
              </w:rPr>
              <w:t>Điều 52. Phòng ngừa, ngăn chặn sự cố về an toàn thực phẩm</w:t>
            </w:r>
            <w:bookmarkEnd w:id="136"/>
          </w:p>
          <w:p w14:paraId="42A9E450"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Tổ chức, cá nhân phát hiện dấu hiệu liên quan đến sự cố về an toàn thực phẩm có trách nhiệm thông báo ngay cho cơ sở khám bệnh, chữa bệnh, Ủy ban nhân dân địa phương nơi gần nhất hoặc cơ quan nhà nước có thẩm quyền để có biện pháp ngăn chặn kịp thời.</w:t>
            </w:r>
          </w:p>
          <w:p w14:paraId="0AA8AE47"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Các biện pháp phòng ngừa, ngăn chặn sự cố về an toàn thực phẩm bao gồm:</w:t>
            </w:r>
          </w:p>
          <w:p w14:paraId="04328BC6"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Bảo đảm an toàn trong quá trình sản xuất, kinh doanh và sử dụng thực phẩm;</w:t>
            </w:r>
          </w:p>
          <w:p w14:paraId="2228E454"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b) Giáo dục, tuyên truyền, phổ biến kiến thức và thực hành về an toàn thực phẩm cho tổ chức, cá nhân sản xuất, kinh doanh và người tiêu dùng;</w:t>
            </w:r>
          </w:p>
          <w:p w14:paraId="15CC233D"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c) Kiểm tra, thanh tra an toàn thực phẩm trong sản xuất, kinh doanh thực phẩm;</w:t>
            </w:r>
          </w:p>
          <w:p w14:paraId="5370A1E4"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d) Phân tích nguy cơ ô nhiễm thực phẩm;</w:t>
            </w:r>
          </w:p>
          <w:p w14:paraId="22FF93A7"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đ) Điều tra, khảo sát và lưu trữ các số liệu về an toàn thực phẩm;</w:t>
            </w:r>
          </w:p>
          <w:p w14:paraId="41D02FC1"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e) Lưu mẫu thực phẩm.</w:t>
            </w:r>
          </w:p>
          <w:p w14:paraId="6AC4E0E4"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3. Ủy ban nhân dân các cấp có trách nhiệm tổ chức thực hiện các biện pháp phòng ngừa, ngăn chặn sự cố về an toàn thực phẩm trong phạm vi địa phương.</w:t>
            </w:r>
          </w:p>
          <w:p w14:paraId="1DF48C9B"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4. Bộ Y tế, Bộ Nông nghiệp và Phát triển Nông thôn, Bộ Công thương tổ chức thực hiện chương trình giám sát, phòng ngừa, ngăn chặn sự cố an toàn thực phẩm; tổ chức thực hiện các biện pháp phòng ngừa, ngăn chặn đối với những sự cố về an toàn thực phẩm ở nước ngoài có nguy cơ ảnh hưởng đến Việt Nam thuộc lĩnh vực được phân công quản lý.</w:t>
            </w:r>
          </w:p>
          <w:p w14:paraId="49C2E0DD"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5. Bộ Y tế chủ trì, phối hợp với các bộ, ngành có liên quan xây dựng hệ thống cảnh báo sự cố an toàn thực phẩm.</w:t>
            </w:r>
          </w:p>
          <w:p w14:paraId="58BE5CFF" w14:textId="77777777" w:rsidR="00F65FC4" w:rsidRPr="009D2B51" w:rsidRDefault="00F65FC4" w:rsidP="009D2B51">
            <w:pPr>
              <w:rPr>
                <w:rFonts w:ascii="Times New Roman" w:hAnsi="Times New Roman" w:cs="Times New Roman"/>
                <w:b/>
                <w:bCs/>
                <w:sz w:val="24"/>
                <w:szCs w:val="24"/>
                <w:lang w:val="vi-VN"/>
              </w:rPr>
            </w:pPr>
          </w:p>
        </w:tc>
        <w:tc>
          <w:tcPr>
            <w:tcW w:w="5040" w:type="dxa"/>
            <w:vMerge/>
          </w:tcPr>
          <w:p w14:paraId="1A0291E8" w14:textId="77777777" w:rsidR="00F65FC4" w:rsidRPr="009D2B51" w:rsidRDefault="00F65FC4" w:rsidP="009D2B51">
            <w:pPr>
              <w:ind w:firstLine="567"/>
              <w:jc w:val="both"/>
              <w:rPr>
                <w:rFonts w:ascii="Times New Roman" w:hAnsi="Times New Roman" w:cs="Times New Roman"/>
                <w:b/>
                <w:bCs/>
                <w:sz w:val="24"/>
                <w:szCs w:val="24"/>
                <w:lang w:val="vi-VN"/>
              </w:rPr>
            </w:pPr>
          </w:p>
        </w:tc>
        <w:tc>
          <w:tcPr>
            <w:tcW w:w="4320" w:type="dxa"/>
            <w:vMerge/>
          </w:tcPr>
          <w:p w14:paraId="6FA44101" w14:textId="77777777" w:rsidR="00F65FC4" w:rsidRPr="009D2B51" w:rsidRDefault="00F65FC4" w:rsidP="009D2B51">
            <w:pPr>
              <w:jc w:val="both"/>
              <w:rPr>
                <w:rFonts w:ascii="Times New Roman" w:hAnsi="Times New Roman" w:cs="Times New Roman"/>
                <w:sz w:val="24"/>
                <w:szCs w:val="24"/>
                <w:lang w:val="vi-VN"/>
              </w:rPr>
            </w:pPr>
          </w:p>
        </w:tc>
      </w:tr>
      <w:tr w:rsidR="009D2B51" w:rsidRPr="009D2B51" w14:paraId="796E275F" w14:textId="77777777" w:rsidTr="00BA2B21">
        <w:tc>
          <w:tcPr>
            <w:tcW w:w="5351" w:type="dxa"/>
          </w:tcPr>
          <w:p w14:paraId="25F1B009" w14:textId="77777777" w:rsidR="00F65FC4" w:rsidRPr="009D2B51" w:rsidRDefault="00F65FC4" w:rsidP="009D2B51">
            <w:pPr>
              <w:rPr>
                <w:rFonts w:ascii="Times New Roman" w:hAnsi="Times New Roman" w:cs="Times New Roman"/>
                <w:sz w:val="24"/>
                <w:szCs w:val="24"/>
                <w:lang w:val="vi-VN"/>
              </w:rPr>
            </w:pPr>
            <w:bookmarkStart w:id="137" w:name="dieu_53"/>
            <w:r w:rsidRPr="009D2B51">
              <w:rPr>
                <w:rFonts w:ascii="Times New Roman" w:hAnsi="Times New Roman" w:cs="Times New Roman"/>
                <w:b/>
                <w:bCs/>
                <w:sz w:val="24"/>
                <w:szCs w:val="24"/>
                <w:lang w:val="vi-VN"/>
              </w:rPr>
              <w:t>Điều 53. Khắc phục sự cố về an toàn thực phẩm</w:t>
            </w:r>
            <w:bookmarkEnd w:id="137"/>
          </w:p>
          <w:p w14:paraId="43FB219C"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1. Tổ chức, cá nhân phát hiện sự cố về an toàn thực phẩm xảy ra trong nước hoặc nước ngoài nhưng có ảnh hưởng tới Việt Nam phải khai báo với cơ sở y tế, Ủy ban nhân dân địa phương nơi gần nhất hoặc Bộ Y tế, Bộ Nông nghiệp và Phát triển Nông thôn, Bộ Công thương để có biện pháp khắc phục kịp thời.</w:t>
            </w:r>
          </w:p>
          <w:p w14:paraId="5C33CB61" w14:textId="77777777" w:rsidR="00F65FC4" w:rsidRPr="009D2B51" w:rsidRDefault="00F65FC4" w:rsidP="009D2B51">
            <w:pPr>
              <w:rPr>
                <w:rFonts w:ascii="Times New Roman" w:hAnsi="Times New Roman" w:cs="Times New Roman"/>
                <w:sz w:val="24"/>
                <w:szCs w:val="24"/>
                <w:lang w:val="vi-VN"/>
              </w:rPr>
            </w:pPr>
            <w:bookmarkStart w:id="138" w:name="khoan_2_53"/>
          </w:p>
          <w:p w14:paraId="5DF60D96" w14:textId="77777777" w:rsidR="00F65FC4" w:rsidRPr="009D2B51" w:rsidRDefault="00F65FC4" w:rsidP="009D2B51">
            <w:pPr>
              <w:rPr>
                <w:rFonts w:ascii="Times New Roman" w:hAnsi="Times New Roman" w:cs="Times New Roman"/>
                <w:sz w:val="24"/>
                <w:szCs w:val="24"/>
                <w:lang w:val="vi-VN"/>
              </w:rPr>
            </w:pPr>
          </w:p>
          <w:p w14:paraId="14453D6F" w14:textId="2075B038"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Các biện pháp khắc phục sự cố về an toàn thực phẩm bao gồm:</w:t>
            </w:r>
            <w:bookmarkEnd w:id="138"/>
          </w:p>
          <w:p w14:paraId="3F52840C"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Phát hiện, cấp cứu, điều trị kịp thời cho người bị ngộ độc thực phẩm, bệnh truyền qua thực phẩm hoặc các tình huống khác phát sinh từ thực phẩm gây hại đến sức khỏe, tính mạng con người;</w:t>
            </w:r>
          </w:p>
          <w:p w14:paraId="5BA08717"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Điều tra vụ ngộ độc thực phẩm, xác định nguyên nhân gây ngộ độc, bệnh truyền qua thực phẩm và truy xuất nguồn gốc thực phẩm gây ngộ độc, truyền bệnh;</w:t>
            </w:r>
          </w:p>
          <w:p w14:paraId="386B692E"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Đình chỉ sản xuất, kinh doanh; thu hồi và xử lý thực phẩm gây ngộ độc, truyền bệnh đang lưu thông trên thị trường;</w:t>
            </w:r>
          </w:p>
          <w:p w14:paraId="0BAECBCD"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Thông báo ngộ độc thực phẩm và bệnh truyền qua thực phẩm cho các tổ chức, cá nhân có liên quan;</w:t>
            </w:r>
          </w:p>
          <w:p w14:paraId="4BCD32E4"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Thực hiện các biện pháp phòng ngừa nguy cơ gây ngộ độc thực phẩm, bệnh truyền qua thực phẩm.</w:t>
            </w:r>
          </w:p>
          <w:p w14:paraId="1A26303E"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Ủy ban nhân dân các cấp có trách nhiệm tổ chức thực hiện các biện pháp khắc phục sự cố về an toàn thực phẩm trong phạm vi địa phương.</w:t>
            </w:r>
          </w:p>
          <w:p w14:paraId="46158514"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Bộ trưởng Bộ Y tế có trách nhiệm:</w:t>
            </w:r>
          </w:p>
          <w:p w14:paraId="429F1FD7"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Quy định cụ thể việc khai báo sự cố về an toàn thực phẩm;</w:t>
            </w:r>
          </w:p>
          <w:p w14:paraId="6D955132"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Chủ trì, phối hợp với các bộ, ngành có liên quan tổ chức thực hiện các biện pháp ngăn chặn sự cố về an toàn thực phẩm xảy ra ở nước ngoài có nguy cơ ảnh hưởng tới Việt Nam.</w:t>
            </w:r>
          </w:p>
          <w:p w14:paraId="23114C8A" w14:textId="1458E00E" w:rsidR="00F65FC4" w:rsidRPr="009D2B51" w:rsidRDefault="00F65FC4" w:rsidP="009D2B51">
            <w:pPr>
              <w:jc w:val="both"/>
              <w:rPr>
                <w:rFonts w:ascii="Times New Roman" w:hAnsi="Times New Roman" w:cs="Times New Roman"/>
                <w:b/>
                <w:bCs/>
                <w:sz w:val="24"/>
                <w:szCs w:val="24"/>
                <w:lang w:val="vi-VN"/>
              </w:rPr>
            </w:pPr>
            <w:r w:rsidRPr="009D2B51">
              <w:rPr>
                <w:rFonts w:ascii="Times New Roman" w:hAnsi="Times New Roman" w:cs="Times New Roman"/>
                <w:sz w:val="24"/>
                <w:szCs w:val="24"/>
                <w:lang w:val="vi-VN"/>
              </w:rPr>
              <w:t>5. Tổ chức, cá nhân cung cấp thực phẩm mà gây ngộ độc phải chịu toàn bộ chi phí điều trị cho người bị ngộ độc và bồi thường thiệt hại theo quy định của pháp luật về dân sự.</w:t>
            </w:r>
          </w:p>
        </w:tc>
        <w:tc>
          <w:tcPr>
            <w:tcW w:w="5040" w:type="dxa"/>
            <w:vMerge/>
          </w:tcPr>
          <w:p w14:paraId="69B21F2D" w14:textId="77777777" w:rsidR="00F65FC4" w:rsidRPr="009D2B51" w:rsidRDefault="00F65FC4" w:rsidP="009D2B51">
            <w:pPr>
              <w:jc w:val="both"/>
              <w:rPr>
                <w:rFonts w:ascii="Times New Roman" w:hAnsi="Times New Roman" w:cs="Times New Roman"/>
                <w:b/>
                <w:bCs/>
                <w:sz w:val="24"/>
                <w:szCs w:val="24"/>
                <w:lang w:val="vi-VN"/>
              </w:rPr>
            </w:pPr>
          </w:p>
        </w:tc>
        <w:tc>
          <w:tcPr>
            <w:tcW w:w="4320" w:type="dxa"/>
            <w:vMerge/>
          </w:tcPr>
          <w:p w14:paraId="7162E167" w14:textId="77777777" w:rsidR="00F65FC4" w:rsidRPr="009D2B51" w:rsidRDefault="00F65FC4" w:rsidP="009D2B51">
            <w:pPr>
              <w:jc w:val="both"/>
              <w:rPr>
                <w:rFonts w:ascii="Times New Roman" w:hAnsi="Times New Roman" w:cs="Times New Roman"/>
                <w:sz w:val="24"/>
                <w:szCs w:val="24"/>
                <w:lang w:val="vi-VN"/>
              </w:rPr>
            </w:pPr>
          </w:p>
        </w:tc>
      </w:tr>
      <w:tr w:rsidR="009D2B51" w:rsidRPr="009D2B51" w14:paraId="339E9395" w14:textId="77777777" w:rsidTr="00BA2B21">
        <w:tc>
          <w:tcPr>
            <w:tcW w:w="5351" w:type="dxa"/>
          </w:tcPr>
          <w:p w14:paraId="03B33BDA" w14:textId="77777777" w:rsidR="00F65FC4" w:rsidRPr="009D2B51" w:rsidRDefault="00F65FC4" w:rsidP="009D2B51">
            <w:pPr>
              <w:jc w:val="both"/>
              <w:rPr>
                <w:rFonts w:ascii="Times New Roman" w:hAnsi="Times New Roman" w:cs="Times New Roman"/>
                <w:sz w:val="24"/>
                <w:szCs w:val="24"/>
                <w:lang w:val="vi-VN"/>
              </w:rPr>
            </w:pPr>
            <w:bookmarkStart w:id="139" w:name="dieu_54"/>
            <w:r w:rsidRPr="009D2B51">
              <w:rPr>
                <w:rFonts w:ascii="Times New Roman" w:hAnsi="Times New Roman" w:cs="Times New Roman"/>
                <w:b/>
                <w:bCs/>
                <w:sz w:val="24"/>
                <w:szCs w:val="24"/>
                <w:lang w:val="vi-VN"/>
              </w:rPr>
              <w:t>Điều 54. Truy xuất nguồn gốc thực phẩm đối với thực phẩm không bảo đảm an toàn</w:t>
            </w:r>
            <w:bookmarkEnd w:id="139"/>
          </w:p>
          <w:p w14:paraId="0E0BCEE0"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Việc truy xuất nguồn gốc thực phẩm đối với thực phẩm không bảo đảm an toàn do tổ chức, cá nhân sản xuất, kinh doanh thực phẩm thực hiện trong các trường hợp sau đây:</w:t>
            </w:r>
          </w:p>
          <w:p w14:paraId="760C0F16"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Khi cơ quan nhà nước có thẩm quyền yêu cầu;</w:t>
            </w:r>
          </w:p>
          <w:p w14:paraId="47ABA32C"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Khi phát hiện thực phẩm do mình sản xuất, kinh doanh không bảo đảm an toàn.</w:t>
            </w:r>
          </w:p>
          <w:p w14:paraId="1E9FA348"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Tổ chức, cá nhân sản xuất, kinh doanh thực phẩm thực hiện việc truy xuất nguồn gốc thực phẩm đối với thực phẩm không bảo đảm an toàn phải thực hiện các việc sau đây:</w:t>
            </w:r>
          </w:p>
          <w:p w14:paraId="6D47C1E4"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Xác định, thông báo lô sản phẩm thực phẩm không bảo đảm an toàn;</w:t>
            </w:r>
          </w:p>
          <w:p w14:paraId="74E645A1"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Yêu cầu các đại lý kinh doanh thực phẩm báo cáo số lượng sản phẩm của lô sản phẩm thực phẩm không bảo đảm an toàn, tồn kho thực tế và đang lưu thông trên thị trường;</w:t>
            </w:r>
          </w:p>
          <w:p w14:paraId="410A30CB"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Tổng hợp, báo cáo cơ quan nhà nước có thẩm quyền về kế hoạch thu hồi và biện pháp xử lý.</w:t>
            </w:r>
          </w:p>
          <w:p w14:paraId="2F1E37F7" w14:textId="553DD39A" w:rsidR="00F65FC4" w:rsidRPr="009D2B51" w:rsidRDefault="00F65FC4" w:rsidP="009D2B51">
            <w:pPr>
              <w:jc w:val="both"/>
              <w:rPr>
                <w:rFonts w:ascii="Times New Roman" w:hAnsi="Times New Roman" w:cs="Times New Roman"/>
                <w:sz w:val="24"/>
                <w:szCs w:val="24"/>
                <w:lang w:val="vi-VN"/>
              </w:rPr>
            </w:pPr>
            <w:bookmarkStart w:id="140" w:name="khoan_3_54"/>
            <w:r w:rsidRPr="009D2B51">
              <w:rPr>
                <w:rFonts w:ascii="Times New Roman" w:hAnsi="Times New Roman" w:cs="Times New Roman"/>
                <w:sz w:val="24"/>
                <w:szCs w:val="24"/>
                <w:lang w:val="vi-VN"/>
              </w:rPr>
              <w:t>3. Cơ quan nhà nước có thẩm quyền có trách nhiệm kiểm tra, giám sát việc thực hiện truy xuất nguồn gốc thực phẩm đối với thực phẩm không bảo đảm an toàn.</w:t>
            </w:r>
            <w:bookmarkEnd w:id="140"/>
          </w:p>
        </w:tc>
        <w:tc>
          <w:tcPr>
            <w:tcW w:w="5040" w:type="dxa"/>
            <w:vMerge/>
          </w:tcPr>
          <w:p w14:paraId="3555CD8E" w14:textId="3CAAA516" w:rsidR="00F65FC4" w:rsidRPr="009D2B51" w:rsidRDefault="00F65FC4" w:rsidP="009D2B51">
            <w:pPr>
              <w:ind w:firstLine="567"/>
              <w:jc w:val="both"/>
              <w:rPr>
                <w:rFonts w:ascii="Times New Roman" w:hAnsi="Times New Roman" w:cs="Times New Roman"/>
                <w:b/>
                <w:bCs/>
                <w:sz w:val="24"/>
                <w:szCs w:val="24"/>
                <w:lang w:val="vi-VN"/>
              </w:rPr>
            </w:pPr>
          </w:p>
        </w:tc>
        <w:tc>
          <w:tcPr>
            <w:tcW w:w="4320" w:type="dxa"/>
            <w:vMerge/>
          </w:tcPr>
          <w:p w14:paraId="37BB9DB9" w14:textId="77777777" w:rsidR="00F65FC4" w:rsidRPr="009D2B51" w:rsidRDefault="00F65FC4" w:rsidP="009D2B51">
            <w:pPr>
              <w:jc w:val="both"/>
              <w:rPr>
                <w:rFonts w:ascii="Times New Roman" w:hAnsi="Times New Roman" w:cs="Times New Roman"/>
                <w:sz w:val="24"/>
                <w:szCs w:val="24"/>
                <w:lang w:val="vi-VN"/>
              </w:rPr>
            </w:pPr>
          </w:p>
        </w:tc>
      </w:tr>
      <w:tr w:rsidR="009D2B51" w:rsidRPr="009D2B51" w14:paraId="1441E21F" w14:textId="77777777" w:rsidTr="00BA2B21">
        <w:trPr>
          <w:trHeight w:val="276"/>
        </w:trPr>
        <w:tc>
          <w:tcPr>
            <w:tcW w:w="5351" w:type="dxa"/>
            <w:vMerge w:val="restart"/>
          </w:tcPr>
          <w:p w14:paraId="3B582090" w14:textId="7104BB60" w:rsidR="00F65FC4" w:rsidRPr="009D2B51" w:rsidRDefault="00F65FC4" w:rsidP="009D2B51">
            <w:pPr>
              <w:rPr>
                <w:rFonts w:ascii="Times New Roman" w:hAnsi="Times New Roman" w:cs="Times New Roman"/>
                <w:sz w:val="24"/>
                <w:szCs w:val="24"/>
                <w:lang w:val="vi-VN"/>
              </w:rPr>
            </w:pPr>
            <w:bookmarkStart w:id="141" w:name="dieu_55"/>
            <w:r w:rsidRPr="009D2B51">
              <w:rPr>
                <w:rFonts w:ascii="Times New Roman" w:hAnsi="Times New Roman" w:cs="Times New Roman"/>
                <w:b/>
                <w:bCs/>
                <w:sz w:val="24"/>
                <w:szCs w:val="24"/>
                <w:lang w:val="vi-VN"/>
              </w:rPr>
              <w:t>Điều 55. Thu hồi và xử lý đối với thực phẩm không bảo đảm an toàn</w:t>
            </w:r>
            <w:bookmarkEnd w:id="141"/>
          </w:p>
          <w:p w14:paraId="3C223880" w14:textId="65CB17AC"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1. Thực phẩm phải được thu hồi trong các trường hợp sau đây:</w:t>
            </w:r>
          </w:p>
          <w:p w14:paraId="07DE48F7"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a) Thực phẩm hết thời hạn sử dụng mà vẫn bán trên thị trường;</w:t>
            </w:r>
          </w:p>
          <w:p w14:paraId="75A1E3A0"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b) Thực phẩm không phù hợp với quy chuẩn kỹ thuật tương ứng;</w:t>
            </w:r>
          </w:p>
          <w:p w14:paraId="5EA65E4B"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c) Thực phẩm là sản phẩm công nghệ mới chưa được phép lưu hành;</w:t>
            </w:r>
          </w:p>
          <w:p w14:paraId="2F7C561D"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d) Thực phẩm bị hư hỏng trong quá trình bảo quản, vận chuyển, kinh doanh;</w:t>
            </w:r>
          </w:p>
          <w:p w14:paraId="50005B78"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đ) Thực phẩm có chất cấm sử dụng hoặc xuất hiện tác nhân gây ô nhiễm vượt mức giới hạn quy định;</w:t>
            </w:r>
          </w:p>
          <w:p w14:paraId="38C1E8A1"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e) Thực phẩm nhập khẩu bị cơ quan có thẩm quyền nước xuất khẩu, nước khác hoặc tổ chức quốc tế thông báo có chứa tác nhân gây ô nhiễm gây hại đến sức khoẻ, tính mạng con người.</w:t>
            </w:r>
          </w:p>
          <w:p w14:paraId="020640C2"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2. Thực phẩm không bảo đảm an toàn bị thu hồi theo các hình thức sau đây:</w:t>
            </w:r>
          </w:p>
          <w:p w14:paraId="44EF04E7"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a) Thu hồi tự nguyện do tổ chức, cá nhân sản xuất, kinh doanh thực phẩm tự thực hiện;</w:t>
            </w:r>
          </w:p>
          <w:p w14:paraId="209BF521"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b) Thu hồi bắt buộc do cơ quan nhà nước có thẩm quyền yêu cầu đối với tổ chức, cá nhân sản xuất, kinh doanh thực phẩm không bảo đảm an toàn.</w:t>
            </w:r>
          </w:p>
          <w:p w14:paraId="1A17A9FD" w14:textId="77777777" w:rsidR="00F65FC4" w:rsidRPr="009D2B51" w:rsidRDefault="00F65FC4" w:rsidP="009D2B51">
            <w:pPr>
              <w:pStyle w:val="NormalWeb"/>
              <w:shd w:val="clear" w:color="auto" w:fill="FFFFFF"/>
              <w:spacing w:before="0" w:beforeAutospacing="0" w:after="0" w:afterAutospacing="0"/>
              <w:jc w:val="both"/>
              <w:rPr>
                <w:lang w:val="vi-VN"/>
              </w:rPr>
            </w:pPr>
            <w:bookmarkStart w:id="142" w:name="khoan_3_55"/>
            <w:r w:rsidRPr="009D2B51">
              <w:rPr>
                <w:lang w:val="vi-VN"/>
              </w:rPr>
              <w:t>3. Các hình thức xử lý thực phẩm không bảo đảm an toàn bao gồm:</w:t>
            </w:r>
            <w:bookmarkEnd w:id="142"/>
          </w:p>
          <w:p w14:paraId="18E10ED4"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a) Khắc phục lỗi của sản phẩm, lỗi ghi nhãn;</w:t>
            </w:r>
          </w:p>
          <w:p w14:paraId="0D028C2C" w14:textId="77777777" w:rsidR="00F65FC4" w:rsidRPr="009D2B51" w:rsidRDefault="00F65FC4" w:rsidP="009D2B51">
            <w:pPr>
              <w:pStyle w:val="NormalWeb"/>
              <w:shd w:val="clear" w:color="auto" w:fill="FFFFFF"/>
              <w:spacing w:before="0" w:beforeAutospacing="0" w:after="0" w:afterAutospacing="0"/>
              <w:jc w:val="both"/>
              <w:rPr>
                <w:lang w:val="vi-VN"/>
              </w:rPr>
            </w:pPr>
            <w:bookmarkStart w:id="143" w:name="diem_b_3_55"/>
            <w:r w:rsidRPr="009D2B51">
              <w:rPr>
                <w:lang w:val="vi-VN"/>
              </w:rPr>
              <w:t>b) Chuyển mục đích sử dụng;</w:t>
            </w:r>
            <w:bookmarkEnd w:id="143"/>
          </w:p>
          <w:p w14:paraId="35C82D75"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c) Tái xuất;</w:t>
            </w:r>
          </w:p>
          <w:p w14:paraId="5B84A131"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d) Tiêu hủy.</w:t>
            </w:r>
          </w:p>
          <w:p w14:paraId="0A28BDC7" w14:textId="77777777" w:rsidR="00F65FC4" w:rsidRPr="009D2B51" w:rsidRDefault="00F65FC4" w:rsidP="009D2B51">
            <w:pPr>
              <w:pStyle w:val="NormalWeb"/>
              <w:shd w:val="clear" w:color="auto" w:fill="FFFFFF"/>
              <w:spacing w:before="0" w:beforeAutospacing="0" w:after="0" w:afterAutospacing="0"/>
              <w:jc w:val="both"/>
              <w:rPr>
                <w:lang w:val="vi-VN"/>
              </w:rPr>
            </w:pPr>
            <w:bookmarkStart w:id="144" w:name="khoan_4_55"/>
            <w:r w:rsidRPr="009D2B51">
              <w:rPr>
                <w:lang w:val="vi-VN"/>
              </w:rPr>
              <w:t>4. Tổ chức, cá nhân sản xuất, kinh doanh thực phẩm không bảo đảm an toàn có trách nhiệm công bố thông tin về sản phẩm bị thu hồi và chịu trách nhiệm thu hồi, xử lý thực phẩm không bảo đảm an toàn trong thời hạn do cơ quan nhà nước có thẩm quyền quyết định; chịu mọi chi phí cho việc thu hồi, xử lý thực phẩm không bảo đảm an toàn.</w:t>
            </w:r>
            <w:bookmarkEnd w:id="144"/>
          </w:p>
          <w:p w14:paraId="58054120"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Trong trường hợp quá thời hạn thu hồi mà tổ chức, cá nhân sản xuất, kinh doanh thực phẩm không thực hiện việc thu hồi thì bị cưỡng chế thu hồi theo quy định của pháp luật.</w:t>
            </w:r>
          </w:p>
          <w:p w14:paraId="5CA04D8D"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5. Cơ quan nhà nước có thẩm quyền có trách nhiệm:</w:t>
            </w:r>
          </w:p>
          <w:p w14:paraId="0CCC0DC4"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a) Căn cứ vào mức độ vi phạm về điều kiện bảo đảm an toàn, quyết định việc thu hồi, xử lý thực phẩm không bảo đảm an toàn, thời hạn hoàn thành việc thu hồi, xử lý thực phẩm không bảo đảm an toàn;</w:t>
            </w:r>
          </w:p>
          <w:p w14:paraId="0B38CF21"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b) Kiểm tra việc thu hồi thực phẩm không bảo đảm an toàn;</w:t>
            </w:r>
          </w:p>
          <w:p w14:paraId="1D6EDDF0" w14:textId="77777777" w:rsidR="00F65FC4" w:rsidRPr="009D2B51" w:rsidRDefault="00F65FC4" w:rsidP="009D2B51">
            <w:pPr>
              <w:pStyle w:val="NormalWeb"/>
              <w:shd w:val="clear" w:color="auto" w:fill="FFFFFF"/>
              <w:spacing w:before="0" w:beforeAutospacing="0" w:after="0" w:afterAutospacing="0"/>
              <w:jc w:val="both"/>
              <w:rPr>
                <w:lang w:val="vi-VN"/>
              </w:rPr>
            </w:pPr>
            <w:r w:rsidRPr="009D2B51">
              <w:rPr>
                <w:lang w:val="vi-VN"/>
              </w:rPr>
              <w:t>c) Xử lý vi phạm pháp luật về an toàn thực phẩm theo thẩm quyền do pháp luật quy định;</w:t>
            </w:r>
          </w:p>
          <w:p w14:paraId="4144F576" w14:textId="77777777" w:rsidR="00F65FC4" w:rsidRPr="009D2B51" w:rsidRDefault="00F65FC4" w:rsidP="009D2B51">
            <w:pPr>
              <w:pStyle w:val="NormalWeb"/>
              <w:shd w:val="clear" w:color="auto" w:fill="FFFFFF"/>
              <w:spacing w:before="0" w:beforeAutospacing="0" w:after="0" w:afterAutospacing="0"/>
              <w:jc w:val="both"/>
              <w:rPr>
                <w:lang w:val="vi-VN"/>
              </w:rPr>
            </w:pPr>
            <w:bookmarkStart w:id="145" w:name="diem_d_5_55"/>
            <w:r w:rsidRPr="009D2B51">
              <w:rPr>
                <w:lang w:val="vi-VN"/>
              </w:rPr>
              <w:t>d) Trong trường hợp thực phẩm có nguy cơ gây ảnh hưởng nghiêm trọng đối với sức khỏe cộng đồng hoặc các trường hợp khẩn cấp khác, cơ quan nhà nước có thẩm quyền trực tiếp tổ chức thu hồi, xử lý thực phẩm và yêu cầu tổ chức, cá nhân sản xuất, kinh doanh thực phẩm không bảo đảm an toàn thanh toán chi phí cho việc thu hồi, xử lý thực phẩm.</w:t>
            </w:r>
            <w:bookmarkEnd w:id="145"/>
          </w:p>
          <w:p w14:paraId="0D898F54" w14:textId="77777777" w:rsidR="00F65FC4" w:rsidRPr="009D2B51" w:rsidRDefault="00F65FC4" w:rsidP="009D2B51">
            <w:pPr>
              <w:pStyle w:val="NormalWeb"/>
              <w:shd w:val="clear" w:color="auto" w:fill="FFFFFF"/>
              <w:spacing w:before="0" w:beforeAutospacing="0" w:after="0" w:afterAutospacing="0"/>
              <w:jc w:val="both"/>
              <w:rPr>
                <w:lang w:val="vi-VN"/>
              </w:rPr>
            </w:pPr>
            <w:bookmarkStart w:id="146" w:name="khoan_6_55"/>
            <w:r w:rsidRPr="009D2B51">
              <w:rPr>
                <w:shd w:val="clear" w:color="auto" w:fill="FFFF96"/>
                <w:lang w:val="vi-VN"/>
              </w:rPr>
              <w:t>6. Bộ trưởng Bộ Y tế, Bộ trưởng Bộ Nông nghiệp và Phát triển Nông thôn, Bộ trưởng Bộ Công thương quy định cụ thể việc thu hồi và xử lý đối với thực phẩm không bảo đảm an toàn thuộc lĩnh vực được phân công quản lý.</w:t>
            </w:r>
            <w:bookmarkEnd w:id="146"/>
          </w:p>
          <w:p w14:paraId="714C4CB9" w14:textId="77777777" w:rsidR="00F65FC4" w:rsidRPr="009D2B51" w:rsidRDefault="00F65FC4" w:rsidP="009D2B51">
            <w:pPr>
              <w:jc w:val="both"/>
              <w:rPr>
                <w:rFonts w:ascii="Times New Roman" w:hAnsi="Times New Roman" w:cs="Times New Roman"/>
                <w:sz w:val="24"/>
                <w:szCs w:val="24"/>
                <w:lang w:val="vi-VN"/>
              </w:rPr>
            </w:pPr>
          </w:p>
        </w:tc>
        <w:tc>
          <w:tcPr>
            <w:tcW w:w="5040" w:type="dxa"/>
            <w:vMerge/>
          </w:tcPr>
          <w:p w14:paraId="7E44A723" w14:textId="798C05E5" w:rsidR="00F65FC4" w:rsidRPr="009D2B51" w:rsidRDefault="00F65FC4" w:rsidP="009D2B51">
            <w:pPr>
              <w:jc w:val="both"/>
              <w:rPr>
                <w:rFonts w:ascii="Times New Roman" w:hAnsi="Times New Roman" w:cs="Times New Roman"/>
                <w:sz w:val="24"/>
                <w:szCs w:val="24"/>
                <w:lang w:val="vi-VN"/>
              </w:rPr>
            </w:pPr>
          </w:p>
        </w:tc>
        <w:tc>
          <w:tcPr>
            <w:tcW w:w="4320" w:type="dxa"/>
            <w:vMerge/>
          </w:tcPr>
          <w:p w14:paraId="2ACCF78F" w14:textId="2A8840DA" w:rsidR="00F65FC4" w:rsidRPr="009D2B51" w:rsidRDefault="00F65FC4" w:rsidP="009D2B51">
            <w:pPr>
              <w:jc w:val="both"/>
              <w:rPr>
                <w:rFonts w:ascii="Times New Roman" w:hAnsi="Times New Roman" w:cs="Times New Roman"/>
                <w:sz w:val="24"/>
                <w:szCs w:val="24"/>
                <w:lang w:val="vi-VN"/>
              </w:rPr>
            </w:pPr>
          </w:p>
        </w:tc>
      </w:tr>
      <w:tr w:rsidR="009D2B51" w:rsidRPr="009D2B51" w14:paraId="40D19452" w14:textId="77777777" w:rsidTr="00BA2B21">
        <w:tc>
          <w:tcPr>
            <w:tcW w:w="5351" w:type="dxa"/>
            <w:vMerge/>
          </w:tcPr>
          <w:p w14:paraId="30818726" w14:textId="2CC4E878" w:rsidR="00F65FC4" w:rsidRPr="009D2B51" w:rsidRDefault="00F65FC4" w:rsidP="009D2B51">
            <w:pPr>
              <w:jc w:val="both"/>
              <w:rPr>
                <w:rFonts w:ascii="Times New Roman" w:hAnsi="Times New Roman" w:cs="Times New Roman"/>
                <w:sz w:val="24"/>
                <w:szCs w:val="24"/>
                <w:lang w:val="vi-VN"/>
              </w:rPr>
            </w:pPr>
          </w:p>
        </w:tc>
        <w:tc>
          <w:tcPr>
            <w:tcW w:w="5040" w:type="dxa"/>
            <w:vMerge/>
          </w:tcPr>
          <w:p w14:paraId="700A30CD" w14:textId="096F3FD3" w:rsidR="00F65FC4" w:rsidRPr="009D2B51" w:rsidRDefault="00F65FC4" w:rsidP="009D2B51">
            <w:pPr>
              <w:jc w:val="both"/>
              <w:rPr>
                <w:rFonts w:ascii="Times New Roman" w:hAnsi="Times New Roman" w:cs="Times New Roman"/>
                <w:sz w:val="24"/>
                <w:szCs w:val="24"/>
                <w:lang w:val="vi-VN"/>
              </w:rPr>
            </w:pPr>
          </w:p>
        </w:tc>
        <w:tc>
          <w:tcPr>
            <w:tcW w:w="4320" w:type="dxa"/>
          </w:tcPr>
          <w:p w14:paraId="51FF0E39" w14:textId="7393755C" w:rsidR="00F65FC4" w:rsidRPr="009D2B51" w:rsidRDefault="00F65FC4" w:rsidP="009D2B51">
            <w:pPr>
              <w:jc w:val="both"/>
              <w:rPr>
                <w:rFonts w:ascii="Times New Roman" w:hAnsi="Times New Roman" w:cs="Times New Roman"/>
                <w:sz w:val="24"/>
                <w:szCs w:val="24"/>
                <w:lang w:val="vi-VN"/>
              </w:rPr>
            </w:pPr>
          </w:p>
        </w:tc>
      </w:tr>
      <w:tr w:rsidR="009D2B51" w:rsidRPr="009D2B51" w14:paraId="5277F533" w14:textId="77777777" w:rsidTr="00BA2B21">
        <w:tc>
          <w:tcPr>
            <w:tcW w:w="5351" w:type="dxa"/>
            <w:vMerge/>
          </w:tcPr>
          <w:p w14:paraId="3AD96B2F" w14:textId="77777777" w:rsidR="00F65FC4" w:rsidRPr="009D2B51" w:rsidRDefault="00F65FC4" w:rsidP="009D2B51">
            <w:pPr>
              <w:ind w:firstLine="567"/>
              <w:jc w:val="both"/>
              <w:rPr>
                <w:rFonts w:ascii="Times New Roman" w:hAnsi="Times New Roman" w:cs="Times New Roman"/>
                <w:sz w:val="24"/>
                <w:szCs w:val="24"/>
                <w:lang w:val="vi-VN"/>
              </w:rPr>
            </w:pPr>
          </w:p>
        </w:tc>
        <w:tc>
          <w:tcPr>
            <w:tcW w:w="5040" w:type="dxa"/>
            <w:vMerge/>
          </w:tcPr>
          <w:p w14:paraId="734915ED" w14:textId="0BF047F0" w:rsidR="00F65FC4" w:rsidRPr="009D2B51" w:rsidRDefault="00F65FC4" w:rsidP="009D2B51">
            <w:pPr>
              <w:jc w:val="both"/>
              <w:rPr>
                <w:rFonts w:ascii="Times New Roman" w:hAnsi="Times New Roman" w:cs="Times New Roman"/>
                <w:sz w:val="24"/>
                <w:szCs w:val="24"/>
                <w:lang w:val="vi-VN"/>
              </w:rPr>
            </w:pPr>
          </w:p>
        </w:tc>
        <w:tc>
          <w:tcPr>
            <w:tcW w:w="4320" w:type="dxa"/>
          </w:tcPr>
          <w:p w14:paraId="55DB206E" w14:textId="530C02D2" w:rsidR="00F65FC4" w:rsidRPr="009D2B51" w:rsidRDefault="00F65FC4" w:rsidP="009D2B51">
            <w:pPr>
              <w:jc w:val="both"/>
              <w:rPr>
                <w:rFonts w:ascii="Times New Roman" w:hAnsi="Times New Roman" w:cs="Times New Roman"/>
                <w:sz w:val="24"/>
                <w:szCs w:val="24"/>
                <w:lang w:val="vi-VN"/>
              </w:rPr>
            </w:pPr>
          </w:p>
        </w:tc>
      </w:tr>
      <w:tr w:rsidR="009D2B51" w:rsidRPr="009D2B51" w14:paraId="2A10F88A" w14:textId="77777777" w:rsidTr="00BA2B21">
        <w:tc>
          <w:tcPr>
            <w:tcW w:w="5351" w:type="dxa"/>
          </w:tcPr>
          <w:p w14:paraId="5835AA95" w14:textId="77777777" w:rsidR="00F65FC4" w:rsidRPr="009D2B51" w:rsidRDefault="00F65FC4" w:rsidP="009D2B51">
            <w:pPr>
              <w:rPr>
                <w:rFonts w:ascii="Times New Roman" w:hAnsi="Times New Roman" w:cs="Times New Roman"/>
                <w:sz w:val="24"/>
                <w:szCs w:val="24"/>
              </w:rPr>
            </w:pPr>
            <w:bookmarkStart w:id="147" w:name="chuong_9"/>
            <w:bookmarkStart w:id="148" w:name="dieu_56"/>
            <w:r w:rsidRPr="009D2B51">
              <w:rPr>
                <w:rFonts w:ascii="Times New Roman" w:hAnsi="Times New Roman" w:cs="Times New Roman"/>
                <w:b/>
                <w:bCs/>
                <w:sz w:val="24"/>
                <w:szCs w:val="24"/>
              </w:rPr>
              <w:t>Chương IX</w:t>
            </w:r>
            <w:bookmarkEnd w:id="147"/>
          </w:p>
          <w:p w14:paraId="1DDE0134" w14:textId="77777777" w:rsidR="00F65FC4" w:rsidRPr="009D2B51" w:rsidRDefault="00F65FC4" w:rsidP="009D2B51">
            <w:pPr>
              <w:jc w:val="center"/>
              <w:rPr>
                <w:rFonts w:ascii="Times New Roman" w:hAnsi="Times New Roman" w:cs="Times New Roman"/>
                <w:sz w:val="24"/>
                <w:szCs w:val="24"/>
              </w:rPr>
            </w:pPr>
            <w:bookmarkStart w:id="149" w:name="chuong_9_name"/>
            <w:r w:rsidRPr="009D2B51">
              <w:rPr>
                <w:rFonts w:ascii="Times New Roman" w:hAnsi="Times New Roman" w:cs="Times New Roman"/>
                <w:b/>
                <w:bCs/>
                <w:sz w:val="24"/>
                <w:szCs w:val="24"/>
              </w:rPr>
              <w:t>THÔNG TIN, GIÁO DỤC, TRUYỀN THÔNG VỀ AN TOÀN THỰC PHẨM</w:t>
            </w:r>
            <w:bookmarkEnd w:id="149"/>
          </w:p>
          <w:p w14:paraId="41C9BB1B" w14:textId="77777777" w:rsidR="00F65FC4" w:rsidRPr="009D2B51" w:rsidRDefault="00F65FC4" w:rsidP="009D2B51">
            <w:pPr>
              <w:jc w:val="both"/>
              <w:rPr>
                <w:rFonts w:ascii="Times New Roman" w:hAnsi="Times New Roman" w:cs="Times New Roman"/>
                <w:b/>
                <w:bCs/>
                <w:sz w:val="24"/>
                <w:szCs w:val="24"/>
                <w:lang w:val="vi-VN"/>
              </w:rPr>
            </w:pPr>
          </w:p>
          <w:p w14:paraId="31959630"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56. Mục đích, yêu cầu của thông tin, giáo dục, truyền thông về an toàn thực phẩm</w:t>
            </w:r>
            <w:bookmarkEnd w:id="148"/>
          </w:p>
          <w:p w14:paraId="52AF8288"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Thông tin, giáo dục, truyền thông về an toàn thực phẩm nhằm nâng cao nhận thức về an toàn thực phẩm, thay đổi hành vi, phong tục, tập quán sản xuất, kinh doanh, sinh hoạt, ăn uống lạc hậu, gây mất an toàn thực phẩm, góp phần bảo vệ sức khỏe, tính mạng con người; đạo đức kinh doanh, ý thức trách nhiệm của tổ chức, cá nhân sản xuất, kinh doanh với sức khỏe, tính mạng của người tiêu dùng thực phẩm.</w:t>
            </w:r>
          </w:p>
          <w:p w14:paraId="322F861B"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Việc cung cấp thông tin, giáo dục, truyền thông về an toàn thực phẩm phải bảo đảm các yêu cầu sau đây:</w:t>
            </w:r>
          </w:p>
          <w:p w14:paraId="64388675"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Chính xác, kịp thời, rõ ràng, đơn giản, thiết thực;</w:t>
            </w:r>
          </w:p>
          <w:p w14:paraId="678B2FBC"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Phù hợp với truyền thống, văn hoá, bản sắc dân tộc, tôn giáo, đạo đức xã hội, tín ngưỡng và phong tục tập quán;</w:t>
            </w:r>
          </w:p>
          <w:p w14:paraId="193C94B5" w14:textId="3F93071C"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Phù hợp với từng loại đối tượng được tuyên truyền.</w:t>
            </w:r>
          </w:p>
        </w:tc>
        <w:tc>
          <w:tcPr>
            <w:tcW w:w="5040" w:type="dxa"/>
            <w:vMerge w:val="restart"/>
          </w:tcPr>
          <w:p w14:paraId="124A1074" w14:textId="77777777" w:rsidR="00F65FC4" w:rsidRPr="009D2B51" w:rsidRDefault="00F65FC4" w:rsidP="009D2B51">
            <w:pPr>
              <w:jc w:val="center"/>
              <w:rPr>
                <w:rFonts w:ascii="Times New Roman" w:hAnsi="Times New Roman" w:cs="Times New Roman"/>
                <w:b/>
                <w:sz w:val="24"/>
                <w:szCs w:val="24"/>
                <w:lang w:val="vi-VN"/>
              </w:rPr>
            </w:pPr>
            <w:r w:rsidRPr="009D2B51">
              <w:rPr>
                <w:rFonts w:ascii="Times New Roman" w:hAnsi="Times New Roman" w:cs="Times New Roman"/>
                <w:b/>
                <w:bCs/>
                <w:sz w:val="24"/>
                <w:szCs w:val="24"/>
                <w:lang w:val="vi-VN"/>
              </w:rPr>
              <w:t>Chương IX</w:t>
            </w:r>
          </w:p>
          <w:p w14:paraId="3E65DC1A" w14:textId="77777777" w:rsidR="00F65FC4" w:rsidRPr="009D2B51" w:rsidRDefault="00F65FC4" w:rsidP="009D2B51">
            <w:pPr>
              <w:jc w:val="center"/>
              <w:rPr>
                <w:rFonts w:ascii="Times New Roman" w:hAnsi="Times New Roman" w:cs="Times New Roman"/>
                <w:b/>
                <w:bCs/>
                <w:sz w:val="24"/>
                <w:szCs w:val="24"/>
              </w:rPr>
            </w:pPr>
            <w:r w:rsidRPr="009D2B51">
              <w:rPr>
                <w:rFonts w:ascii="Times New Roman" w:hAnsi="Times New Roman" w:cs="Times New Roman"/>
                <w:b/>
                <w:bCs/>
                <w:sz w:val="24"/>
                <w:szCs w:val="24"/>
                <w:lang w:val="vi-VN"/>
              </w:rPr>
              <w:t>THÔNG TIN, GIÁO DỤC, TRUYỀN THÔNG</w:t>
            </w:r>
          </w:p>
          <w:p w14:paraId="64B9A07E" w14:textId="77777777" w:rsidR="00F65FC4" w:rsidRPr="009D2B51" w:rsidRDefault="00F65FC4" w:rsidP="009D2B51">
            <w:pPr>
              <w:jc w:val="center"/>
              <w:rPr>
                <w:rFonts w:ascii="Times New Roman" w:hAnsi="Times New Roman" w:cs="Times New Roman"/>
                <w:b/>
                <w:bCs/>
                <w:sz w:val="24"/>
                <w:szCs w:val="24"/>
                <w:lang w:val="vi-VN"/>
              </w:rPr>
            </w:pPr>
            <w:r w:rsidRPr="009D2B51">
              <w:rPr>
                <w:rFonts w:ascii="Times New Roman" w:hAnsi="Times New Roman" w:cs="Times New Roman"/>
                <w:b/>
                <w:bCs/>
                <w:sz w:val="24"/>
                <w:szCs w:val="24"/>
                <w:lang w:val="vi-VN"/>
              </w:rPr>
              <w:t>VỀ AN TOÀN THỰC PHẨM</w:t>
            </w:r>
          </w:p>
          <w:p w14:paraId="404EF3D1"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ab/>
              <w:t xml:space="preserve">Điều </w:t>
            </w:r>
            <w:r w:rsidRPr="009D2B51">
              <w:rPr>
                <w:rFonts w:ascii="Times New Roman" w:hAnsi="Times New Roman" w:cs="Times New Roman"/>
                <w:b/>
                <w:bCs/>
                <w:sz w:val="24"/>
                <w:szCs w:val="24"/>
              </w:rPr>
              <w:t>39</w:t>
            </w:r>
            <w:r w:rsidRPr="009D2B51">
              <w:rPr>
                <w:rFonts w:ascii="Times New Roman" w:hAnsi="Times New Roman" w:cs="Times New Roman"/>
                <w:b/>
                <w:bCs/>
                <w:sz w:val="24"/>
                <w:szCs w:val="24"/>
                <w:lang w:val="vi-VN"/>
              </w:rPr>
              <w:t>. Mục đích, yêu cầu của thông tin, giáo dục, truyền thông về an toàn thực phẩm</w:t>
            </w:r>
          </w:p>
          <w:p w14:paraId="2FEC5DF0"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1. Thông tin, giáo dục, truyền thông về an toàn thực phẩm nhằm nâng cao nhận thức về an toàn thực phẩm, thay đổi hành vi, phong tục, tập quán sản xuất, kinh doanh, sinh hoạt, ăn uống lạc hậu, gây mất an toàn thực phẩm, góp phần bảo vệ sức khỏe, tính mạng con người; đạo đức kinh doanh, ý thức trách nhiệm của tổ chức, cá nhân sản xuất, kinh doanh với sức khỏe, tính mạng của người tiêu dùng thực phẩm.</w:t>
            </w:r>
          </w:p>
          <w:p w14:paraId="19DC7ED5"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2. Việc cung cấp thông tin, giáo dục, truyền thông về an toàn thực phẩm phải bảo đảm các yêu cầu sau đây:</w:t>
            </w:r>
          </w:p>
          <w:p w14:paraId="3AFA5F29"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a) Chính xác, kịp thời, rõ ràng, đơn giản, thiết thực;</w:t>
            </w:r>
          </w:p>
          <w:p w14:paraId="3221810F"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b) Phù hợp với truyền thống, văn hoá, bản sắc dân tộc, tôn giáo, đạo đức xã hội, tín ngưỡng và phong tục tập quán;</w:t>
            </w:r>
          </w:p>
          <w:p w14:paraId="4A60FC22"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c) Phù hợp với từng loại đối tượng được tuyên truyền.</w:t>
            </w:r>
          </w:p>
          <w:p w14:paraId="05B57C79"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ab/>
              <w:t xml:space="preserve">Điều </w:t>
            </w:r>
            <w:r w:rsidRPr="009D2B51">
              <w:rPr>
                <w:rFonts w:ascii="Times New Roman" w:hAnsi="Times New Roman" w:cs="Times New Roman"/>
                <w:b/>
                <w:bCs/>
                <w:sz w:val="24"/>
                <w:szCs w:val="24"/>
              </w:rPr>
              <w:t>40</w:t>
            </w:r>
            <w:r w:rsidRPr="009D2B51">
              <w:rPr>
                <w:rFonts w:ascii="Times New Roman" w:hAnsi="Times New Roman" w:cs="Times New Roman"/>
                <w:b/>
                <w:bCs/>
                <w:sz w:val="24"/>
                <w:szCs w:val="24"/>
                <w:lang w:val="vi-VN"/>
              </w:rPr>
              <w:t>. Nội dung thông tin, giáo dục, truyền thông về an toàn thực phẩm</w:t>
            </w:r>
          </w:p>
          <w:p w14:paraId="1E74D273"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1. Thông tin, tuyên truyền, phổ biến kiến thức, pháp luật về an toàn thực phẩm.</w:t>
            </w:r>
          </w:p>
          <w:p w14:paraId="02BA4ADE"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2. Nguyên nhân, cách nhận biết nguy cơ gây ngộ độc thực phẩm, bệnh truyền qua thực phẩm và các biện pháp phòng, chống sự cố về an toàn thực phẩm.</w:t>
            </w:r>
          </w:p>
          <w:p w14:paraId="3FD6C5E5"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3. Thông tin về các điển hình sản xuất, kinh doanh thực phẩm bảo đảm an toàn; việc thu hồi thực phẩm không bảo đảm an toàn, xử lý đối với cơ sở vi phạm nghiêm trọng pháp luật về an toàn thực phẩm.</w:t>
            </w:r>
          </w:p>
          <w:p w14:paraId="2D72B238"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ab/>
              <w:t xml:space="preserve">Điều </w:t>
            </w:r>
            <w:r w:rsidRPr="009D2B51">
              <w:rPr>
                <w:rFonts w:ascii="Times New Roman" w:hAnsi="Times New Roman" w:cs="Times New Roman"/>
                <w:b/>
                <w:bCs/>
                <w:sz w:val="24"/>
                <w:szCs w:val="24"/>
              </w:rPr>
              <w:t>41</w:t>
            </w:r>
            <w:r w:rsidRPr="009D2B51">
              <w:rPr>
                <w:rFonts w:ascii="Times New Roman" w:hAnsi="Times New Roman" w:cs="Times New Roman"/>
                <w:b/>
                <w:bCs/>
                <w:sz w:val="24"/>
                <w:szCs w:val="24"/>
                <w:lang w:val="vi-VN"/>
              </w:rPr>
              <w:t>. Đối tượng tiếp cận thông tin, giáo dục, truyền thông về an toàn thực phẩm</w:t>
            </w:r>
          </w:p>
          <w:p w14:paraId="242BD886"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1. Tổ chức, cá nhân được quyền tiếp cận thông tin, giáo dục, truyền thông về an toàn thực phẩm.</w:t>
            </w:r>
          </w:p>
          <w:p w14:paraId="411E5FC7"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2. Ưu tiên tiếp cận thông tin, giáo dục, truyền thông về an toàn thực phẩm cho các đối tượng sau đây:</w:t>
            </w:r>
          </w:p>
          <w:p w14:paraId="454D19A1"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a) Người tiêu dùng thực phẩm;</w:t>
            </w:r>
          </w:p>
          <w:p w14:paraId="39DD0224"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b) Người quản lý, điều hành các cơ sở sản xuất, kinh doanh thực phẩm; người trực tiếp sản xuất, kinh doanh thực phẩm;</w:t>
            </w:r>
          </w:p>
          <w:p w14:paraId="6EA7F1F2"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c) Tổ chức, cá nhân sản xuất, kinh doanh thực phẩm tươi sống, sản xuất, kinh doanh thực phẩm nhỏ lẻ; người dân khu vực có điều kiện kinh tế - xã hội đặc biệt khó khăn.</w:t>
            </w:r>
          </w:p>
          <w:p w14:paraId="3BF9CD12"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ab/>
              <w:t xml:space="preserve">Điều </w:t>
            </w:r>
            <w:r w:rsidRPr="009D2B51">
              <w:rPr>
                <w:rFonts w:ascii="Times New Roman" w:hAnsi="Times New Roman" w:cs="Times New Roman"/>
                <w:b/>
                <w:bCs/>
                <w:sz w:val="24"/>
                <w:szCs w:val="24"/>
              </w:rPr>
              <w:t>42</w:t>
            </w:r>
            <w:r w:rsidRPr="009D2B51">
              <w:rPr>
                <w:rFonts w:ascii="Times New Roman" w:hAnsi="Times New Roman" w:cs="Times New Roman"/>
                <w:b/>
                <w:bCs/>
                <w:sz w:val="24"/>
                <w:szCs w:val="24"/>
                <w:lang w:val="vi-VN"/>
              </w:rPr>
              <w:t>. Hình thức thông tin, giáo dục, truyền thông về an toàn thực phẩm</w:t>
            </w:r>
          </w:p>
          <w:p w14:paraId="793D04A0"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1. Thực hiện thông qua các cơ quan nhà nước có thẩm quyền về an toàn thực phẩm.</w:t>
            </w:r>
          </w:p>
          <w:p w14:paraId="34E76D34"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2. Thông qua các phương tiện thông tin đại chúng.</w:t>
            </w:r>
          </w:p>
          <w:p w14:paraId="2D554021"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3. Lồng ghép trong việc giảng dạy, học tập tại các cơ sở giáo dục thuộc hệ thống giáo dục quốc dân.</w:t>
            </w:r>
          </w:p>
          <w:p w14:paraId="3A89FC78"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4. Thông qua hoạt động văn hóa, sinh hoạt cộng đồng, sinh hoạt của các đoàn thể, tổ chức xã hội và các loại hình văn hoá quần chúng khác.</w:t>
            </w:r>
          </w:p>
          <w:p w14:paraId="5AA75033"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5. Thông qua điểm hỏi đáp về an toàn thực phẩm tại các Bộ quản lý ngành.</w:t>
            </w:r>
          </w:p>
          <w:p w14:paraId="5FBC8EBD"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ab/>
              <w:t xml:space="preserve">Điều </w:t>
            </w:r>
            <w:r w:rsidRPr="009D2B51">
              <w:rPr>
                <w:rFonts w:ascii="Times New Roman" w:hAnsi="Times New Roman" w:cs="Times New Roman"/>
                <w:b/>
                <w:bCs/>
                <w:sz w:val="24"/>
                <w:szCs w:val="24"/>
              </w:rPr>
              <w:t>43</w:t>
            </w:r>
            <w:r w:rsidRPr="009D2B51">
              <w:rPr>
                <w:rFonts w:ascii="Times New Roman" w:hAnsi="Times New Roman" w:cs="Times New Roman"/>
                <w:b/>
                <w:bCs/>
                <w:sz w:val="24"/>
                <w:szCs w:val="24"/>
                <w:lang w:val="vi-VN"/>
              </w:rPr>
              <w:t>. Trách nhiệm trong thông tin, giáo dục, truyền thông về an toàn thực phẩm</w:t>
            </w:r>
          </w:p>
          <w:p w14:paraId="5FBCDD2C"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1. Cơ quan, tổ chức, đơn vị trong phạm vi nhiệm vụ, quyền hạn của mình có trách nhiệm thông tin, giáo dục, truyền thông về an toàn thực phẩm.</w:t>
            </w:r>
          </w:p>
          <w:p w14:paraId="6B7DCC21"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2. Bộ trưởng Bộ Y tế, Bộ trưởng Bộ quản lý ngành và Thủ trưởng cơ quan ngang bộ có liên quan có trách nhiệm chỉ đạo các cơ quan hữu quan cung cấp chính xác và khoa học các thông tin về an toàn thực phẩm; kịp thời phản hồi thông tin không đúng sự thật về an toàn thực phẩm.</w:t>
            </w:r>
          </w:p>
          <w:p w14:paraId="540D0473"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bCs/>
                <w:sz w:val="24"/>
                <w:szCs w:val="24"/>
                <w:lang w:val="vi-VN"/>
              </w:rPr>
              <w:tab/>
              <w:t>3. Bộ trưởng Bộ Văn hóa,</w:t>
            </w:r>
            <w:r w:rsidRPr="009D2B51">
              <w:rPr>
                <w:rFonts w:ascii="Times New Roman" w:hAnsi="Times New Roman" w:cs="Times New Roman"/>
                <w:sz w:val="24"/>
                <w:szCs w:val="24"/>
                <w:lang w:val="vi-VN"/>
              </w:rPr>
              <w:t xml:space="preserve"> </w:t>
            </w:r>
            <w:r w:rsidRPr="009D2B51">
              <w:rPr>
                <w:rFonts w:ascii="Times New Roman" w:hAnsi="Times New Roman" w:cs="Times New Roman"/>
                <w:bCs/>
                <w:sz w:val="24"/>
                <w:szCs w:val="24"/>
                <w:lang w:val="vi-VN"/>
              </w:rPr>
              <w:t>Thể thao và Du lịch có trách nhiệm chỉ đạo các cơ quan thông tin đại chúng, các đơn vị hoạt động trong lĩnh vực thông tin, truyền thông thường xuyên thông tin, truyền thông về an toàn thực phẩm, lồng ghép chương trình thông tin, truyền thông về an toàn thực phẩm với các chương trình thông tin, truyền thông khác</w:t>
            </w:r>
            <w:r w:rsidRPr="009D2B51">
              <w:rPr>
                <w:rFonts w:ascii="Times New Roman" w:hAnsi="Times New Roman" w:cs="Times New Roman"/>
                <w:sz w:val="24"/>
                <w:szCs w:val="24"/>
                <w:lang w:val="vi-VN"/>
              </w:rPr>
              <w:t>.</w:t>
            </w:r>
          </w:p>
          <w:p w14:paraId="1270905D"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4. Bộ trưởng Bộ Giáo dục và Đào tạo có trách nhiệm chủ trì, phối hợp với Bộ trưởng Bộ Y tế, Bộ trưởng Bộ quản lý ngành và Thủ trưởng cơ quan ngang bộ có liên quan xây dựng nội dung giáo dục an toàn thực phẩm kết hợp với các nội dung giáo dục khác.</w:t>
            </w:r>
          </w:p>
          <w:p w14:paraId="035EF86F"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5. Ủy ban nhân dân các cấp có trách nhiệm tổ chức thực hiện công tác thông tin, giáo dục, truyền thông về an toàn thực phẩm cho nhân dân trên địa bàn.</w:t>
            </w:r>
          </w:p>
          <w:p w14:paraId="6D6D7A16"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bCs/>
                <w:sz w:val="24"/>
                <w:szCs w:val="24"/>
                <w:lang w:val="vi-VN"/>
              </w:rPr>
              <w:tab/>
              <w:t>6. Các cơ quan thông tin đại chúng có trách nhiệm ưu tiên về thời điểm, thời lượng phát sóng để thông tin, truyền thông về an toàn thực phẩm trên đài phát thanh, đài truyền hình; dung lượng và vị trí đăng trên báo in, báo hình, báo điện tử theo quy định của Bộ trưởng Bộ Văn hóa, Thể thao và Du lịch. Việc thông tin,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r w:rsidRPr="009D2B51">
              <w:rPr>
                <w:rFonts w:ascii="Times New Roman" w:hAnsi="Times New Roman" w:cs="Times New Roman"/>
                <w:sz w:val="24"/>
                <w:szCs w:val="24"/>
                <w:lang w:val="vi-VN"/>
              </w:rPr>
              <w:t>.</w:t>
            </w:r>
          </w:p>
          <w:p w14:paraId="4421AEFB" w14:textId="0552369A"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7. Mặt trận Tổ quốc Việt Nam, các đoàn thể, tổ chức xã hội có trách nhiệm thông tin, giáo dục, truyền thông về an toàn thực phẩm thuộc phạm vi trách nhiệm của mình.</w:t>
            </w:r>
          </w:p>
        </w:tc>
        <w:tc>
          <w:tcPr>
            <w:tcW w:w="4320" w:type="dxa"/>
          </w:tcPr>
          <w:p w14:paraId="5B42BB1C" w14:textId="1C47771E"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Không thay đổi nhiều so với Luật cũ, chỉ chỉnh sửa trách nhiệm của các Bộ, ngành phù hợp với tên Bộ mới theo quy định.</w:t>
            </w:r>
          </w:p>
        </w:tc>
      </w:tr>
      <w:tr w:rsidR="009D2B51" w:rsidRPr="009D2B51" w14:paraId="58F54D84" w14:textId="77777777" w:rsidTr="00BA2B21">
        <w:tc>
          <w:tcPr>
            <w:tcW w:w="5351" w:type="dxa"/>
          </w:tcPr>
          <w:p w14:paraId="3BF0FB95" w14:textId="77777777" w:rsidR="00F65FC4" w:rsidRPr="009D2B51" w:rsidRDefault="00F65FC4" w:rsidP="009D2B51">
            <w:pPr>
              <w:jc w:val="both"/>
              <w:rPr>
                <w:rFonts w:ascii="Times New Roman" w:hAnsi="Times New Roman" w:cs="Times New Roman"/>
                <w:sz w:val="24"/>
                <w:szCs w:val="24"/>
                <w:lang w:val="vi-VN"/>
              </w:rPr>
            </w:pPr>
            <w:bookmarkStart w:id="150" w:name="dieu_57"/>
            <w:r w:rsidRPr="009D2B51">
              <w:rPr>
                <w:rFonts w:ascii="Times New Roman" w:hAnsi="Times New Roman" w:cs="Times New Roman"/>
                <w:b/>
                <w:bCs/>
                <w:sz w:val="24"/>
                <w:szCs w:val="24"/>
                <w:lang w:val="vi-VN"/>
              </w:rPr>
              <w:t>Điều 57. Nội dung thông tin, giáo dục, truyền thông về an toàn thực phẩm</w:t>
            </w:r>
            <w:bookmarkEnd w:id="150"/>
          </w:p>
          <w:p w14:paraId="26F04ECF"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Thông tin, tuyên truyền, phổ biến kiến thức, pháp luật về an toàn thực phẩm.</w:t>
            </w:r>
          </w:p>
          <w:p w14:paraId="6C0C2035"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Nguyên nhân, cách nhận biết nguy cơ gây ngộ độc thực phẩm, bệnh truyền qua thực phẩm và các biện pháp phòng, chống sự cố về an toàn thực phẩm.</w:t>
            </w:r>
          </w:p>
          <w:p w14:paraId="283C7642" w14:textId="77777777"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3. Thông tin về các điển hình sản xuất, kinh doanh thực phẩm bảo đảm an toàn; việc thu hồi thực phẩm không bảo đảm an toàn, xử lý đối với cơ sở vi phạm nghiêm trọng pháp luật về an toàn thực phẩm.</w:t>
            </w:r>
          </w:p>
          <w:p w14:paraId="3E721C6E" w14:textId="77777777" w:rsidR="00F65FC4" w:rsidRPr="009D2B51" w:rsidRDefault="00F65FC4" w:rsidP="009D2B51">
            <w:pPr>
              <w:rPr>
                <w:rFonts w:ascii="Times New Roman" w:hAnsi="Times New Roman" w:cs="Times New Roman"/>
                <w:b/>
                <w:bCs/>
                <w:sz w:val="24"/>
                <w:szCs w:val="24"/>
                <w:lang w:val="vi-VN"/>
              </w:rPr>
            </w:pPr>
          </w:p>
        </w:tc>
        <w:tc>
          <w:tcPr>
            <w:tcW w:w="5040" w:type="dxa"/>
            <w:vMerge/>
          </w:tcPr>
          <w:p w14:paraId="3AB97DE8" w14:textId="4BA9D626" w:rsidR="00F65FC4" w:rsidRPr="009D2B51" w:rsidRDefault="00F65FC4" w:rsidP="009D2B51">
            <w:pPr>
              <w:jc w:val="both"/>
              <w:rPr>
                <w:rFonts w:ascii="Times New Roman" w:hAnsi="Times New Roman" w:cs="Times New Roman"/>
                <w:sz w:val="24"/>
                <w:szCs w:val="24"/>
                <w:lang w:val="vi-VN"/>
              </w:rPr>
            </w:pPr>
          </w:p>
        </w:tc>
        <w:tc>
          <w:tcPr>
            <w:tcW w:w="4320" w:type="dxa"/>
          </w:tcPr>
          <w:p w14:paraId="791FEDDE" w14:textId="77777777" w:rsidR="00F65FC4" w:rsidRPr="009D2B51" w:rsidRDefault="00F65FC4" w:rsidP="009D2B51">
            <w:pPr>
              <w:jc w:val="both"/>
              <w:rPr>
                <w:rFonts w:ascii="Times New Roman" w:hAnsi="Times New Roman" w:cs="Times New Roman"/>
                <w:sz w:val="24"/>
                <w:szCs w:val="24"/>
                <w:lang w:val="vi-VN"/>
              </w:rPr>
            </w:pPr>
          </w:p>
        </w:tc>
      </w:tr>
      <w:tr w:rsidR="009D2B51" w:rsidRPr="009D2B51" w14:paraId="215258F0" w14:textId="77777777" w:rsidTr="00BA2B21">
        <w:tc>
          <w:tcPr>
            <w:tcW w:w="5351" w:type="dxa"/>
          </w:tcPr>
          <w:p w14:paraId="05646DFB" w14:textId="77777777" w:rsidR="00F65FC4" w:rsidRPr="009D2B51" w:rsidRDefault="00F65FC4" w:rsidP="009D2B51">
            <w:pPr>
              <w:jc w:val="both"/>
              <w:rPr>
                <w:rFonts w:ascii="Times New Roman" w:hAnsi="Times New Roman" w:cs="Times New Roman"/>
                <w:sz w:val="24"/>
                <w:szCs w:val="24"/>
                <w:lang w:val="vi-VN"/>
              </w:rPr>
            </w:pPr>
            <w:bookmarkStart w:id="151" w:name="dieu_58"/>
            <w:r w:rsidRPr="009D2B51">
              <w:rPr>
                <w:rFonts w:ascii="Times New Roman" w:hAnsi="Times New Roman" w:cs="Times New Roman"/>
                <w:b/>
                <w:bCs/>
                <w:sz w:val="24"/>
                <w:szCs w:val="24"/>
                <w:lang w:val="vi-VN"/>
              </w:rPr>
              <w:t>Điều 58. Đối tượng tiếp cận thông tin, giáo dục, truyền thông về an toàn thực phẩm</w:t>
            </w:r>
            <w:bookmarkEnd w:id="151"/>
          </w:p>
          <w:p w14:paraId="78DBE576"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Tổ chức, cá nhân được quyền tiếp cận thông tin, giáo dục, truyền thông về an toàn thực phẩm.</w:t>
            </w:r>
          </w:p>
          <w:p w14:paraId="26FED14F"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Ưu tiên tiếp cận thông tin, giáo dục, truyền thông về an toàn thực phẩm cho các đối tượng sau đây:</w:t>
            </w:r>
          </w:p>
          <w:p w14:paraId="18B09DD7"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Người tiêu dùng thực phẩm;</w:t>
            </w:r>
          </w:p>
          <w:p w14:paraId="4AA40849"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Người quản lý, điều hành các cơ sở sản xuất, kinh doanh thực phẩm; người trực tiếp sản xuất, kinh doanh thực phẩm;</w:t>
            </w:r>
          </w:p>
          <w:p w14:paraId="11DEC7CB"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Tổ chức, cá nhân sản xuất, kinh doanh thực phẩm tươi sống, sản xuất, kinh doanh thực phẩm nhỏ lẻ; người dân khu vực có điều kiện kinh tế - xã hội đặc biệt khó khăn.</w:t>
            </w:r>
          </w:p>
          <w:p w14:paraId="6FFD8D6F" w14:textId="77777777" w:rsidR="00F65FC4" w:rsidRPr="009D2B51" w:rsidRDefault="00F65FC4" w:rsidP="009D2B51">
            <w:pPr>
              <w:rPr>
                <w:rFonts w:ascii="Times New Roman" w:hAnsi="Times New Roman" w:cs="Times New Roman"/>
                <w:b/>
                <w:bCs/>
                <w:sz w:val="24"/>
                <w:szCs w:val="24"/>
                <w:lang w:val="vi-VN"/>
              </w:rPr>
            </w:pPr>
          </w:p>
        </w:tc>
        <w:tc>
          <w:tcPr>
            <w:tcW w:w="5040" w:type="dxa"/>
            <w:vMerge/>
          </w:tcPr>
          <w:p w14:paraId="6D27CDBD" w14:textId="679DD91A" w:rsidR="00F65FC4" w:rsidRPr="009D2B51" w:rsidRDefault="00F65FC4" w:rsidP="009D2B51">
            <w:pPr>
              <w:jc w:val="both"/>
              <w:rPr>
                <w:rFonts w:ascii="Times New Roman" w:hAnsi="Times New Roman" w:cs="Times New Roman"/>
                <w:sz w:val="24"/>
                <w:szCs w:val="24"/>
                <w:lang w:val="vi-VN"/>
              </w:rPr>
            </w:pPr>
          </w:p>
        </w:tc>
        <w:tc>
          <w:tcPr>
            <w:tcW w:w="4320" w:type="dxa"/>
          </w:tcPr>
          <w:p w14:paraId="2B0CB396" w14:textId="77777777" w:rsidR="00F65FC4" w:rsidRPr="009D2B51" w:rsidRDefault="00F65FC4" w:rsidP="009D2B51">
            <w:pPr>
              <w:jc w:val="both"/>
              <w:rPr>
                <w:rFonts w:ascii="Times New Roman" w:hAnsi="Times New Roman" w:cs="Times New Roman"/>
                <w:sz w:val="24"/>
                <w:szCs w:val="24"/>
                <w:lang w:val="vi-VN"/>
              </w:rPr>
            </w:pPr>
          </w:p>
        </w:tc>
      </w:tr>
      <w:tr w:rsidR="009D2B51" w:rsidRPr="009D2B51" w14:paraId="4C9C01C1" w14:textId="77777777" w:rsidTr="00BA2B21">
        <w:tc>
          <w:tcPr>
            <w:tcW w:w="5351" w:type="dxa"/>
          </w:tcPr>
          <w:p w14:paraId="3C4A2F35" w14:textId="77777777" w:rsidR="00F65FC4" w:rsidRPr="009D2B51" w:rsidRDefault="00F65FC4" w:rsidP="009D2B51">
            <w:pPr>
              <w:jc w:val="both"/>
              <w:rPr>
                <w:rFonts w:ascii="Times New Roman" w:hAnsi="Times New Roman" w:cs="Times New Roman"/>
                <w:sz w:val="24"/>
                <w:szCs w:val="24"/>
                <w:lang w:val="vi-VN"/>
              </w:rPr>
            </w:pPr>
            <w:bookmarkStart w:id="152" w:name="dieu_59"/>
            <w:r w:rsidRPr="009D2B51">
              <w:rPr>
                <w:rFonts w:ascii="Times New Roman" w:hAnsi="Times New Roman" w:cs="Times New Roman"/>
                <w:b/>
                <w:bCs/>
                <w:sz w:val="24"/>
                <w:szCs w:val="24"/>
                <w:lang w:val="vi-VN"/>
              </w:rPr>
              <w:t>Điều 59. Hình thức thông tin, giáo dục, truyền thông về an toàn thực phẩm</w:t>
            </w:r>
            <w:bookmarkEnd w:id="152"/>
          </w:p>
          <w:p w14:paraId="0501C991"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Thực hiện thông qua các cơ quan nhà nước có thẩm quyền về an toàn thực phẩm.</w:t>
            </w:r>
          </w:p>
          <w:p w14:paraId="309E73D4"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Thông qua các phương tiện thông tin đại chúng.</w:t>
            </w:r>
          </w:p>
          <w:p w14:paraId="49CE4FAD"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Lồng ghép trong việc giảng dạy, học tập tại các cơ sở giáo dục thuộc hệ thống giáo dục quốc dân.</w:t>
            </w:r>
          </w:p>
          <w:p w14:paraId="0AD37A84"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Thông qua hoạt động văn hóa, sinh hoạt cộng đồng, sinh hoạt của các đoàn thể, tổ chức xã hội và các loại hình văn hoá quần chúng khác.</w:t>
            </w:r>
          </w:p>
          <w:p w14:paraId="67B0B130" w14:textId="6E0FC52F" w:rsidR="00F65FC4" w:rsidRPr="009D2B51" w:rsidRDefault="00F65FC4" w:rsidP="009D2B51">
            <w:pPr>
              <w:rPr>
                <w:rFonts w:ascii="Times New Roman" w:hAnsi="Times New Roman" w:cs="Times New Roman"/>
                <w:b/>
                <w:bCs/>
                <w:sz w:val="24"/>
                <w:szCs w:val="24"/>
                <w:lang w:val="vi-VN"/>
              </w:rPr>
            </w:pPr>
            <w:r w:rsidRPr="009D2B51">
              <w:rPr>
                <w:rFonts w:ascii="Times New Roman" w:hAnsi="Times New Roman" w:cs="Times New Roman"/>
                <w:sz w:val="24"/>
                <w:szCs w:val="24"/>
                <w:lang w:val="vi-VN"/>
              </w:rPr>
              <w:t>5. Thông qua điểm hỏi đáp về an toàn thực phẩm tại các Bộ quản lý ngành</w:t>
            </w:r>
          </w:p>
        </w:tc>
        <w:tc>
          <w:tcPr>
            <w:tcW w:w="5040" w:type="dxa"/>
            <w:vMerge/>
          </w:tcPr>
          <w:p w14:paraId="008A6744" w14:textId="6753EA9A" w:rsidR="00F65FC4" w:rsidRPr="009D2B51" w:rsidRDefault="00F65FC4" w:rsidP="009D2B51">
            <w:pPr>
              <w:jc w:val="both"/>
              <w:rPr>
                <w:rFonts w:ascii="Times New Roman" w:hAnsi="Times New Roman" w:cs="Times New Roman"/>
                <w:sz w:val="24"/>
                <w:szCs w:val="24"/>
                <w:lang w:val="vi-VN"/>
              </w:rPr>
            </w:pPr>
          </w:p>
        </w:tc>
        <w:tc>
          <w:tcPr>
            <w:tcW w:w="4320" w:type="dxa"/>
          </w:tcPr>
          <w:p w14:paraId="58A85399" w14:textId="77777777" w:rsidR="00F65FC4" w:rsidRPr="009D2B51" w:rsidRDefault="00F65FC4" w:rsidP="009D2B51">
            <w:pPr>
              <w:jc w:val="both"/>
              <w:rPr>
                <w:rFonts w:ascii="Times New Roman" w:hAnsi="Times New Roman" w:cs="Times New Roman"/>
                <w:sz w:val="24"/>
                <w:szCs w:val="24"/>
                <w:lang w:val="vi-VN"/>
              </w:rPr>
            </w:pPr>
          </w:p>
        </w:tc>
      </w:tr>
      <w:tr w:rsidR="009D2B51" w:rsidRPr="009D2B51" w14:paraId="550E01D7" w14:textId="77777777" w:rsidTr="00BA2B21">
        <w:tc>
          <w:tcPr>
            <w:tcW w:w="5351" w:type="dxa"/>
          </w:tcPr>
          <w:p w14:paraId="762205A3" w14:textId="77777777" w:rsidR="00F65FC4" w:rsidRPr="009D2B51" w:rsidRDefault="00F65FC4" w:rsidP="009D2B51">
            <w:pPr>
              <w:jc w:val="both"/>
              <w:rPr>
                <w:rFonts w:ascii="Times New Roman" w:hAnsi="Times New Roman" w:cs="Times New Roman"/>
                <w:sz w:val="24"/>
                <w:szCs w:val="24"/>
                <w:lang w:val="vi-VN"/>
              </w:rPr>
            </w:pPr>
            <w:bookmarkStart w:id="153" w:name="dieu_60"/>
            <w:r w:rsidRPr="009D2B51">
              <w:rPr>
                <w:rFonts w:ascii="Times New Roman" w:hAnsi="Times New Roman" w:cs="Times New Roman"/>
                <w:b/>
                <w:bCs/>
                <w:sz w:val="24"/>
                <w:szCs w:val="24"/>
                <w:lang w:val="vi-VN"/>
              </w:rPr>
              <w:t>Điều 60. Trách nhiệm trong thông tin, giáo dục, truyền thông về an toàn thực phẩm</w:t>
            </w:r>
            <w:bookmarkEnd w:id="153"/>
          </w:p>
          <w:p w14:paraId="123F41B8"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Cơ quan, tổ chức, đơn vị trong phạm vi nhiệm vụ, quyền hạn của mình có trách nhiệm thông tin, giáo dục, truyền thông về an toàn thực phẩm.</w:t>
            </w:r>
          </w:p>
          <w:p w14:paraId="1FC8DAEE" w14:textId="77777777"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Bộ trưởng Bộ Y tế, Bộ trưởng Bộ quản lý ngành và Thủ trưởng cơ quan ngang bộ có liên quan có trách nhiệm chỉ đạo các cơ quan hữu quan cung cấp chính xác và khoa học các thông tin về an toàn thực phẩm; kịp thời phản hồi thông tin không đúng sự thật về an toàn thực phẩm.</w:t>
            </w:r>
          </w:p>
          <w:p w14:paraId="32C46518" w14:textId="77777777" w:rsidR="00F65FC4" w:rsidRPr="009D2B51" w:rsidRDefault="00F65FC4" w:rsidP="009D2B51">
            <w:pPr>
              <w:rPr>
                <w:rFonts w:ascii="Times New Roman" w:hAnsi="Times New Roman" w:cs="Times New Roman"/>
                <w:b/>
                <w:bCs/>
                <w:sz w:val="24"/>
                <w:szCs w:val="24"/>
                <w:lang w:val="vi-VN"/>
              </w:rPr>
            </w:pPr>
          </w:p>
        </w:tc>
        <w:tc>
          <w:tcPr>
            <w:tcW w:w="5040" w:type="dxa"/>
            <w:vMerge/>
          </w:tcPr>
          <w:p w14:paraId="33672475" w14:textId="66123254" w:rsidR="00F65FC4" w:rsidRPr="009D2B51" w:rsidRDefault="00F65FC4" w:rsidP="009D2B51">
            <w:pPr>
              <w:jc w:val="both"/>
              <w:rPr>
                <w:rFonts w:ascii="Times New Roman" w:hAnsi="Times New Roman" w:cs="Times New Roman"/>
                <w:sz w:val="24"/>
                <w:szCs w:val="24"/>
                <w:lang w:val="vi-VN"/>
              </w:rPr>
            </w:pPr>
          </w:p>
        </w:tc>
        <w:tc>
          <w:tcPr>
            <w:tcW w:w="4320" w:type="dxa"/>
          </w:tcPr>
          <w:p w14:paraId="16EE7512" w14:textId="77777777" w:rsidR="00F65FC4" w:rsidRPr="009D2B51" w:rsidRDefault="00F65FC4" w:rsidP="009D2B51">
            <w:pPr>
              <w:jc w:val="both"/>
              <w:rPr>
                <w:rFonts w:ascii="Times New Roman" w:hAnsi="Times New Roman" w:cs="Times New Roman"/>
                <w:sz w:val="24"/>
                <w:szCs w:val="24"/>
                <w:lang w:val="vi-VN"/>
              </w:rPr>
            </w:pPr>
          </w:p>
        </w:tc>
      </w:tr>
      <w:tr w:rsidR="009D2B51" w:rsidRPr="009D2B51" w14:paraId="5145EADE" w14:textId="77777777" w:rsidTr="00BA2B21">
        <w:tc>
          <w:tcPr>
            <w:tcW w:w="5351" w:type="dxa"/>
            <w:vAlign w:val="center"/>
          </w:tcPr>
          <w:p w14:paraId="05A432D7" w14:textId="6DFF2440"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Bộ trưởng Bộ Thông tin và Truyền thông có trách nhiệm chỉ đạo các cơ quan thông tin đại chúng thường xuyên thông tin, truyền thông về an toàn thực phẩm, lồng ghép chương trình thông tin, truyền thông về an toàn thực phẩm với các chương trình thông tin, truyền thông khác</w:t>
            </w:r>
          </w:p>
        </w:tc>
        <w:tc>
          <w:tcPr>
            <w:tcW w:w="5040" w:type="dxa"/>
            <w:vMerge/>
            <w:vAlign w:val="center"/>
          </w:tcPr>
          <w:p w14:paraId="073F23F9" w14:textId="5D71EAA7" w:rsidR="00F65FC4" w:rsidRPr="009D2B51" w:rsidRDefault="00F65FC4" w:rsidP="009D2B51">
            <w:pPr>
              <w:jc w:val="both"/>
              <w:rPr>
                <w:rFonts w:ascii="Times New Roman" w:hAnsi="Times New Roman" w:cs="Times New Roman"/>
                <w:sz w:val="24"/>
                <w:szCs w:val="24"/>
                <w:lang w:val="vi-VN"/>
              </w:rPr>
            </w:pPr>
          </w:p>
        </w:tc>
        <w:tc>
          <w:tcPr>
            <w:tcW w:w="4320" w:type="dxa"/>
            <w:vAlign w:val="center"/>
          </w:tcPr>
          <w:p w14:paraId="1C53ADF9" w14:textId="557FDB1E"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Thay đổi tên cơ quan theo thực tế</w:t>
            </w:r>
          </w:p>
        </w:tc>
      </w:tr>
      <w:tr w:rsidR="009D2B51" w:rsidRPr="009D2B51" w14:paraId="00284AF8" w14:textId="77777777" w:rsidTr="00BA2B21">
        <w:tc>
          <w:tcPr>
            <w:tcW w:w="5351" w:type="dxa"/>
            <w:vAlign w:val="center"/>
          </w:tcPr>
          <w:p w14:paraId="00FD946C" w14:textId="3226964D"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Bộ trưởng Bộ Giáo dục và Đào tạo có trách nhiệm chủ trì, phối hợp với Bộ trưởng Bộ Y tế, Bộ trưởng Bộ quản lý ngành và Thủ trưởng cơ quan ngang bộ có liên quan xây dựng nội dung giáo dục an toàn thực phẩm kết hợp với các nội dung giáo dục khác</w:t>
            </w:r>
          </w:p>
        </w:tc>
        <w:tc>
          <w:tcPr>
            <w:tcW w:w="5040" w:type="dxa"/>
            <w:vMerge/>
            <w:vAlign w:val="center"/>
          </w:tcPr>
          <w:p w14:paraId="1B33AC68" w14:textId="043B479A" w:rsidR="00F65FC4" w:rsidRPr="009D2B51" w:rsidRDefault="00F65FC4" w:rsidP="009D2B51">
            <w:pPr>
              <w:jc w:val="both"/>
              <w:rPr>
                <w:rFonts w:ascii="Times New Roman" w:hAnsi="Times New Roman" w:cs="Times New Roman"/>
                <w:bCs/>
                <w:sz w:val="24"/>
                <w:szCs w:val="24"/>
                <w:lang w:val="vi-VN"/>
              </w:rPr>
            </w:pPr>
          </w:p>
        </w:tc>
        <w:tc>
          <w:tcPr>
            <w:tcW w:w="4320" w:type="dxa"/>
            <w:vAlign w:val="center"/>
          </w:tcPr>
          <w:p w14:paraId="2869DBF7" w14:textId="77777777" w:rsidR="00F65FC4" w:rsidRPr="009D2B51" w:rsidRDefault="00F65FC4" w:rsidP="009D2B51">
            <w:pPr>
              <w:jc w:val="both"/>
              <w:rPr>
                <w:rFonts w:ascii="Times New Roman" w:hAnsi="Times New Roman" w:cs="Times New Roman"/>
                <w:sz w:val="24"/>
                <w:szCs w:val="24"/>
                <w:lang w:val="vi-VN"/>
              </w:rPr>
            </w:pPr>
          </w:p>
        </w:tc>
      </w:tr>
      <w:tr w:rsidR="009D2B51" w:rsidRPr="009D2B51" w14:paraId="7B191E22" w14:textId="77777777" w:rsidTr="00BA2B21">
        <w:tc>
          <w:tcPr>
            <w:tcW w:w="5351" w:type="dxa"/>
            <w:vAlign w:val="center"/>
          </w:tcPr>
          <w:p w14:paraId="75A2461A" w14:textId="2D02C263" w:rsidR="00F65FC4" w:rsidRPr="009D2B51" w:rsidRDefault="00F65FC4"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5. Ủy ban nhân dân các cấp có trách nhiệm tổ chức thực hiện công tác thông tin, giáo dục, truyền thông về an toàn thực phẩm cho nhân dân trên địa bàn.</w:t>
            </w:r>
          </w:p>
        </w:tc>
        <w:tc>
          <w:tcPr>
            <w:tcW w:w="5040" w:type="dxa"/>
            <w:vMerge/>
            <w:vAlign w:val="center"/>
          </w:tcPr>
          <w:p w14:paraId="6D685392" w14:textId="319627BB" w:rsidR="00F65FC4" w:rsidRPr="009D2B51" w:rsidRDefault="00F65FC4" w:rsidP="009D2B51">
            <w:pPr>
              <w:jc w:val="both"/>
              <w:rPr>
                <w:rFonts w:ascii="Times New Roman" w:hAnsi="Times New Roman" w:cs="Times New Roman"/>
                <w:bCs/>
                <w:sz w:val="24"/>
                <w:szCs w:val="24"/>
                <w:lang w:val="vi-VN"/>
              </w:rPr>
            </w:pPr>
          </w:p>
        </w:tc>
        <w:tc>
          <w:tcPr>
            <w:tcW w:w="4320" w:type="dxa"/>
            <w:vAlign w:val="center"/>
          </w:tcPr>
          <w:p w14:paraId="565AF941" w14:textId="77777777" w:rsidR="00F65FC4" w:rsidRPr="009D2B51" w:rsidRDefault="00F65FC4" w:rsidP="009D2B51">
            <w:pPr>
              <w:jc w:val="both"/>
              <w:rPr>
                <w:rFonts w:ascii="Times New Roman" w:hAnsi="Times New Roman" w:cs="Times New Roman"/>
                <w:sz w:val="24"/>
                <w:szCs w:val="24"/>
                <w:lang w:val="vi-VN"/>
              </w:rPr>
            </w:pPr>
          </w:p>
        </w:tc>
      </w:tr>
      <w:tr w:rsidR="009D2B51" w:rsidRPr="009D2B51" w14:paraId="5040DFF5" w14:textId="77777777" w:rsidTr="00BA2B21">
        <w:tc>
          <w:tcPr>
            <w:tcW w:w="5351" w:type="dxa"/>
          </w:tcPr>
          <w:p w14:paraId="339489FC" w14:textId="2993AF51"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6. Các cơ quan thông tin đại chúng có trách nhiệm ưu tiên về thời điểm, thời lượng phát sóng để thông tin, giáo dục, truyền thông về an toàn thực phẩm trên đài phát thanh, đài truyền hình; dung lượng và vị trí đăng trên báo in, báo hình, báo điện tử theo quy định của Bộ trưởng Bộ Thông tin và Truyền thông. Việc thông tin, giáo dục,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p>
        </w:tc>
        <w:tc>
          <w:tcPr>
            <w:tcW w:w="5040" w:type="dxa"/>
            <w:vMerge/>
          </w:tcPr>
          <w:p w14:paraId="607A1729" w14:textId="674EDDD0" w:rsidR="00F65FC4" w:rsidRPr="009D2B51" w:rsidRDefault="00F65FC4" w:rsidP="009D2B51">
            <w:pPr>
              <w:jc w:val="both"/>
              <w:rPr>
                <w:rFonts w:ascii="Times New Roman" w:hAnsi="Times New Roman" w:cs="Times New Roman"/>
                <w:sz w:val="24"/>
                <w:szCs w:val="24"/>
                <w:lang w:val="vi-VN"/>
              </w:rPr>
            </w:pPr>
          </w:p>
        </w:tc>
        <w:tc>
          <w:tcPr>
            <w:tcW w:w="4320" w:type="dxa"/>
          </w:tcPr>
          <w:p w14:paraId="46D764BF" w14:textId="6D2AFFC1" w:rsidR="00F65FC4" w:rsidRPr="009D2B51" w:rsidRDefault="00F65FC4"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Thay đổi tên cơ quan theo thực tế</w:t>
            </w:r>
          </w:p>
        </w:tc>
      </w:tr>
      <w:tr w:rsidR="009D2B51" w:rsidRPr="009D2B51" w14:paraId="230432E8" w14:textId="77777777" w:rsidTr="00BA2B21">
        <w:tc>
          <w:tcPr>
            <w:tcW w:w="5351" w:type="dxa"/>
          </w:tcPr>
          <w:p w14:paraId="1CC6CFD0" w14:textId="77777777" w:rsidR="005B2B26" w:rsidRPr="009D2B51" w:rsidRDefault="005B2B26" w:rsidP="009D2B51">
            <w:pPr>
              <w:rPr>
                <w:rFonts w:ascii="Times New Roman" w:hAnsi="Times New Roman" w:cs="Times New Roman"/>
                <w:sz w:val="24"/>
                <w:szCs w:val="24"/>
              </w:rPr>
            </w:pPr>
            <w:bookmarkStart w:id="154" w:name="chuong_10"/>
            <w:r w:rsidRPr="009D2B51">
              <w:rPr>
                <w:rFonts w:ascii="Times New Roman" w:hAnsi="Times New Roman" w:cs="Times New Roman"/>
                <w:b/>
                <w:bCs/>
                <w:sz w:val="24"/>
                <w:szCs w:val="24"/>
              </w:rPr>
              <w:t>Chương X</w:t>
            </w:r>
            <w:bookmarkEnd w:id="154"/>
          </w:p>
          <w:p w14:paraId="121F328F" w14:textId="77777777" w:rsidR="005B2B26" w:rsidRPr="009D2B51" w:rsidRDefault="005B2B26" w:rsidP="009D2B51">
            <w:pPr>
              <w:jc w:val="center"/>
              <w:rPr>
                <w:rFonts w:ascii="Times New Roman" w:hAnsi="Times New Roman" w:cs="Times New Roman"/>
                <w:sz w:val="24"/>
                <w:szCs w:val="24"/>
              </w:rPr>
            </w:pPr>
            <w:bookmarkStart w:id="155" w:name="chuong_10_name"/>
            <w:r w:rsidRPr="009D2B51">
              <w:rPr>
                <w:rFonts w:ascii="Times New Roman" w:hAnsi="Times New Roman" w:cs="Times New Roman"/>
                <w:b/>
                <w:bCs/>
                <w:sz w:val="24"/>
                <w:szCs w:val="24"/>
              </w:rPr>
              <w:t>QUẢN LÝ NHÀ NƯỚC VỀ AN TOÀN THỰC PHẨM</w:t>
            </w:r>
            <w:bookmarkEnd w:id="155"/>
          </w:p>
          <w:p w14:paraId="51E3632D" w14:textId="77777777" w:rsidR="005B2B26" w:rsidRPr="009D2B51" w:rsidRDefault="005B2B26" w:rsidP="009D2B51">
            <w:pPr>
              <w:jc w:val="both"/>
              <w:rPr>
                <w:rFonts w:ascii="Times New Roman" w:hAnsi="Times New Roman" w:cs="Times New Roman"/>
                <w:b/>
                <w:bCs/>
                <w:sz w:val="24"/>
                <w:szCs w:val="24"/>
                <w:lang w:val="vi-VN"/>
              </w:rPr>
            </w:pPr>
          </w:p>
          <w:p w14:paraId="1B609D47"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61. Trách nhiệm quản lý nhà nước về an toàn thực phẩm</w:t>
            </w:r>
          </w:p>
          <w:p w14:paraId="647E5DCB"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Chính phủ thống nhất quản lý nhà nước về an toàn thực phẩm.</w:t>
            </w:r>
          </w:p>
          <w:p w14:paraId="5EE12D01"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Bộ Y tế chịu trách nhiệm trước Chính phủ thực hiện quản lý nhà nước về an toàn thực phẩm.</w:t>
            </w:r>
          </w:p>
          <w:p w14:paraId="7F886DA7"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Các bộ, cơ quan ngang bộ trong phạm vi nhiệm vụ, quyền hạn của mình có trách nhiệm phối hợp với Bộ Y tế thực hiện quản lý nhà nước về an toàn thực phẩm.</w:t>
            </w:r>
          </w:p>
          <w:p w14:paraId="2FE3AE42"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Ủy ban nhân dân các cấp thực hiện quản lý nhà nước về an toàn thực phẩm trong phạm vi địa phương.</w:t>
            </w:r>
          </w:p>
          <w:p w14:paraId="4CA0E6ED" w14:textId="77777777" w:rsidR="005B2B26" w:rsidRPr="009D2B51" w:rsidRDefault="005B2B26" w:rsidP="009D2B51">
            <w:pPr>
              <w:rPr>
                <w:rFonts w:ascii="Times New Roman" w:hAnsi="Times New Roman" w:cs="Times New Roman"/>
                <w:sz w:val="24"/>
                <w:szCs w:val="24"/>
                <w:lang w:val="vi-VN"/>
              </w:rPr>
            </w:pPr>
            <w:bookmarkStart w:id="156" w:name="dieu_62"/>
            <w:r w:rsidRPr="009D2B51">
              <w:rPr>
                <w:rFonts w:ascii="Times New Roman" w:hAnsi="Times New Roman" w:cs="Times New Roman"/>
                <w:b/>
                <w:bCs/>
                <w:sz w:val="24"/>
                <w:szCs w:val="24"/>
                <w:lang w:val="vi-VN"/>
              </w:rPr>
              <w:t>Điều 62. Trách nhiệm quản lý nhà nước về an toàn thực phẩm của Bộ Y tế</w:t>
            </w:r>
            <w:bookmarkEnd w:id="156"/>
          </w:p>
          <w:p w14:paraId="53C800D7"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Trách nhiệm chung:</w:t>
            </w:r>
          </w:p>
          <w:p w14:paraId="3AD523C7" w14:textId="77777777" w:rsidR="005B2B26" w:rsidRPr="009D2B51" w:rsidRDefault="005B2B26" w:rsidP="009D2B51">
            <w:pPr>
              <w:jc w:val="both"/>
              <w:rPr>
                <w:rFonts w:ascii="Times New Roman" w:hAnsi="Times New Roman" w:cs="Times New Roman"/>
                <w:sz w:val="24"/>
                <w:szCs w:val="24"/>
                <w:lang w:val="vi-VN"/>
              </w:rPr>
            </w:pPr>
            <w:bookmarkStart w:id="157" w:name="diem_a_1_62"/>
            <w:r w:rsidRPr="009D2B51">
              <w:rPr>
                <w:rFonts w:ascii="Times New Roman" w:hAnsi="Times New Roman" w:cs="Times New Roman"/>
                <w:sz w:val="24"/>
                <w:szCs w:val="24"/>
                <w:lang w:val="vi-VN"/>
              </w:rPr>
              <w:t>a) Chủ trì xây dựng, trình cơ quan nhà nước có thẩm quyền ban hành và tổ chức thực hiện chiến lược quốc gia, quy hoạch tổng thể về an toàn thực phẩm;</w:t>
            </w:r>
            <w:bookmarkEnd w:id="157"/>
          </w:p>
          <w:p w14:paraId="1DCA63CF"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Ban hành quy chuẩn kỹ thuật quốc gia về chỉ tiêu và mức giới hạn an toàn đối với sản phẩm thực phẩm; dụng cụ, vật liệu bao gói, chứa đựng thực phẩm;</w:t>
            </w:r>
          </w:p>
          <w:p w14:paraId="7863BFDB"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Yêu cầu các bộ, ngành, Ủy ban nhân dân cấp tỉnh báo cáo định kỳ, đột xuất về công tác quản lý an toàn thực phẩm;</w:t>
            </w:r>
          </w:p>
          <w:p w14:paraId="25C43596" w14:textId="77777777" w:rsidR="005B2B26" w:rsidRPr="009D2B51" w:rsidRDefault="005B2B26" w:rsidP="009D2B51">
            <w:pPr>
              <w:jc w:val="both"/>
              <w:rPr>
                <w:rFonts w:ascii="Times New Roman" w:hAnsi="Times New Roman" w:cs="Times New Roman"/>
                <w:sz w:val="24"/>
                <w:szCs w:val="24"/>
                <w:lang w:val="vi-VN"/>
              </w:rPr>
            </w:pPr>
            <w:bookmarkStart w:id="158" w:name="diem_1_62_d"/>
            <w:r w:rsidRPr="009D2B51">
              <w:rPr>
                <w:rFonts w:ascii="Times New Roman" w:hAnsi="Times New Roman" w:cs="Times New Roman"/>
                <w:sz w:val="24"/>
                <w:szCs w:val="24"/>
                <w:lang w:val="vi-VN"/>
              </w:rPr>
              <w:t>d) Quy định về điều kiện chung bảo đảm an toàn thực phẩm đối với cơ sở sản xuất, kinh doanh thực phẩm;</w:t>
            </w:r>
            <w:bookmarkEnd w:id="158"/>
          </w:p>
          <w:p w14:paraId="73488D3C"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đ) Chủ trì tổ chức thực hiện công tác tuyên truyền, giáo dục pháp luật về an toàn thực phẩm; cảnh báo sự cố ngộ độc thực phẩm;</w:t>
            </w:r>
          </w:p>
          <w:p w14:paraId="415F3D85"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e) </w:t>
            </w:r>
            <w:bookmarkStart w:id="159" w:name="cumtu_e_1_62"/>
            <w:r w:rsidRPr="009D2B51">
              <w:rPr>
                <w:rFonts w:ascii="Times New Roman" w:hAnsi="Times New Roman" w:cs="Times New Roman"/>
                <w:sz w:val="24"/>
                <w:szCs w:val="24"/>
                <w:lang w:val="vi-VN"/>
              </w:rPr>
              <w:t>Thanh tra,</w:t>
            </w:r>
            <w:bookmarkEnd w:id="159"/>
            <w:r w:rsidRPr="009D2B51">
              <w:rPr>
                <w:rFonts w:ascii="Times New Roman" w:hAnsi="Times New Roman" w:cs="Times New Roman"/>
                <w:sz w:val="24"/>
                <w:szCs w:val="24"/>
                <w:lang w:val="vi-VN"/>
              </w:rPr>
              <w:t xml:space="preserve"> kiểm tra đột xuất đối với toàn bộ quá trình sản xuất, nhập khẩu, kinh doanh thực phẩm thuộc phạm vi quản lý của các bộ khác khi cần thiết.</w:t>
            </w:r>
          </w:p>
          <w:p w14:paraId="7DC7E191"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Trách nhiệm trong quản lý ngành:</w:t>
            </w:r>
          </w:p>
          <w:p w14:paraId="7825781A" w14:textId="77777777" w:rsidR="005B2B26" w:rsidRPr="009D2B51" w:rsidRDefault="005B2B26" w:rsidP="009D2B51">
            <w:pPr>
              <w:jc w:val="both"/>
              <w:rPr>
                <w:rFonts w:ascii="Times New Roman" w:hAnsi="Times New Roman" w:cs="Times New Roman"/>
                <w:sz w:val="24"/>
                <w:szCs w:val="24"/>
                <w:lang w:val="vi-VN"/>
              </w:rPr>
            </w:pPr>
            <w:bookmarkStart w:id="160" w:name="diem_a_2_62"/>
            <w:r w:rsidRPr="009D2B51">
              <w:rPr>
                <w:rFonts w:ascii="Times New Roman" w:hAnsi="Times New Roman" w:cs="Times New Roman"/>
                <w:sz w:val="24"/>
                <w:szCs w:val="24"/>
                <w:lang w:val="vi-VN"/>
              </w:rPr>
              <w:t>a) Chủ trì xây dựng, ban hành hoặc trình cơ quan nhà nước có thẩm quyền ban hành và tổ chức thực hiện chiến lược, chính sách, quy hoạch, kế hoạch và văn bản quy phạm pháp luật về an toàn thực phẩm thuộc lĩnh vực được phân công quản lý;</w:t>
            </w:r>
            <w:bookmarkEnd w:id="160"/>
          </w:p>
          <w:p w14:paraId="507D642C" w14:textId="77777777" w:rsidR="005B2B26" w:rsidRPr="009D2B51" w:rsidRDefault="005B2B26" w:rsidP="009D2B51">
            <w:pPr>
              <w:jc w:val="both"/>
              <w:rPr>
                <w:rFonts w:ascii="Times New Roman" w:hAnsi="Times New Roman" w:cs="Times New Roman"/>
                <w:sz w:val="24"/>
                <w:szCs w:val="24"/>
                <w:lang w:val="vi-VN"/>
              </w:rPr>
            </w:pPr>
            <w:bookmarkStart w:id="161" w:name="diem_b_2_62"/>
            <w:r w:rsidRPr="009D2B51">
              <w:rPr>
                <w:rFonts w:ascii="Times New Roman" w:hAnsi="Times New Roman" w:cs="Times New Roman"/>
                <w:sz w:val="24"/>
                <w:szCs w:val="24"/>
                <w:lang w:val="vi-VN"/>
              </w:rPr>
              <w:t>b) Quản lý an toàn thực phẩm trong suốt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và các thực phẩm khác theo quy định của Chính phủ;</w:t>
            </w:r>
            <w:bookmarkEnd w:id="161"/>
          </w:p>
          <w:p w14:paraId="7578C705"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Quản lý an toàn thực phẩm đối với dụng cụ, vật liệu bao gói, chứa đựng thực phẩm trong quá trình sản xuất, chế biến, kinh doanh thực phẩm thuộc lĩnh vực được phân công quản lý;</w:t>
            </w:r>
          </w:p>
          <w:p w14:paraId="3577FF42"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d) </w:t>
            </w:r>
            <w:bookmarkStart w:id="162" w:name="cumtu_d_2_62"/>
            <w:r w:rsidRPr="009D2B51">
              <w:rPr>
                <w:rFonts w:ascii="Times New Roman" w:hAnsi="Times New Roman" w:cs="Times New Roman"/>
                <w:sz w:val="24"/>
                <w:szCs w:val="24"/>
                <w:lang w:val="vi-VN"/>
              </w:rPr>
              <w:t>Thanh tra,</w:t>
            </w:r>
            <w:bookmarkEnd w:id="162"/>
            <w:r w:rsidRPr="009D2B51">
              <w:rPr>
                <w:rFonts w:ascii="Times New Roman" w:hAnsi="Times New Roman" w:cs="Times New Roman"/>
                <w:sz w:val="24"/>
                <w:szCs w:val="24"/>
                <w:lang w:val="vi-VN"/>
              </w:rPr>
              <w:t xml:space="preserve"> kiểm tra, xử lý vi phạm pháp luật về an toàn thực phẩm trong quá trình sản xuất, xuất khẩu, nhập khẩu, kinh doanh thực phẩm thuộc lĩnh vực được phân công quản lý</w:t>
            </w:r>
          </w:p>
          <w:p w14:paraId="578844F1" w14:textId="77777777" w:rsidR="005B2B26" w:rsidRPr="009D2B51" w:rsidRDefault="005B2B26" w:rsidP="009D2B51">
            <w:pPr>
              <w:rPr>
                <w:rFonts w:ascii="Times New Roman" w:hAnsi="Times New Roman" w:cs="Times New Roman"/>
                <w:sz w:val="24"/>
                <w:szCs w:val="24"/>
                <w:lang w:val="vi-VN"/>
              </w:rPr>
            </w:pPr>
            <w:bookmarkStart w:id="163" w:name="dieu_63"/>
            <w:bookmarkStart w:id="164" w:name="khoan_1_63"/>
            <w:r w:rsidRPr="009D2B51">
              <w:rPr>
                <w:rFonts w:ascii="Times New Roman" w:hAnsi="Times New Roman" w:cs="Times New Roman"/>
                <w:b/>
                <w:bCs/>
                <w:sz w:val="24"/>
                <w:szCs w:val="24"/>
                <w:lang w:val="vi-VN"/>
              </w:rPr>
              <w:t>Điều 63. Trách nhiệm của Bộ Nông nghiệp và Phát triển Nông thôn</w:t>
            </w:r>
            <w:bookmarkEnd w:id="163"/>
          </w:p>
          <w:p w14:paraId="21C9B3B6"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Chủ trì xây dựng, ban hành hoặc trình cơ quan nhà nước có thẩm quyền ban hành và tổ chức thực hiện các chính sách, chiến lược, quy hoạch, kế hoạch, văn bản quy phạm pháp luật về an toàn thực phẩm thuộc lĩnh vực được phân công quản lý.</w:t>
            </w:r>
            <w:bookmarkEnd w:id="164"/>
          </w:p>
          <w:p w14:paraId="51FFFEA5"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Quản lý an toàn thực phẩm đối với sản xuất ban đầu nông, lâm, thủy sản, muối.</w:t>
            </w:r>
          </w:p>
          <w:p w14:paraId="64D8DC40"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Quản lý an toàn thực phẩm trong suốt quá trình sản xuất, thu gom, giết mổ, sơ chế, chế biến, bảo quản, vận chuyển, xuất khẩu, nhập khẩu, kinh doanh đối với ngũ cốc, thịt và các sản phẩm từ thịt, thủy sản và sản phẩm thủy sản, rau, củ, quả và sản phẩm rau, củ, quả, trứng và các sản phẩm từ trứng, sữa tươi nguyên liệu, mật ong và các sản phẩm từ mật ong, thực phẩm biến đổi gen, muối và các nông sản thực phẩm khác theo quy định của Chính phủ.</w:t>
            </w:r>
          </w:p>
          <w:p w14:paraId="6E867B0F"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Quản lý an toàn thực phẩm đối với dụng cụ, vật liệu bao gói, chứa đựng thực phẩm trong quá trình sản xuất, chế biến, kinh doanh thực phẩm thuộc lĩnh vực được phân công quản lý.</w:t>
            </w:r>
          </w:p>
          <w:p w14:paraId="382BD94C"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5. Báo cáo định kỳ, đột xuất về công tác quản lý an toàn thực phẩm thuộc lĩnh vực được phân công quản lý.</w:t>
            </w:r>
          </w:p>
          <w:p w14:paraId="053C135A"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6. </w:t>
            </w:r>
            <w:bookmarkStart w:id="165" w:name="cumtu_6_63"/>
            <w:r w:rsidRPr="009D2B51">
              <w:rPr>
                <w:rFonts w:ascii="Times New Roman" w:hAnsi="Times New Roman" w:cs="Times New Roman"/>
                <w:sz w:val="24"/>
                <w:szCs w:val="24"/>
                <w:lang w:val="vi-VN"/>
              </w:rPr>
              <w:t>Thanh tra,</w:t>
            </w:r>
            <w:bookmarkEnd w:id="165"/>
            <w:r w:rsidRPr="009D2B51">
              <w:rPr>
                <w:rFonts w:ascii="Times New Roman" w:hAnsi="Times New Roman" w:cs="Times New Roman"/>
                <w:sz w:val="24"/>
                <w:szCs w:val="24"/>
                <w:lang w:val="vi-VN"/>
              </w:rPr>
              <w:t xml:space="preserve"> kiểm tra, xử lý vi phạm pháp luật về an toàn thực phẩm trong quá trình sản xuất, xuất khẩu, nhập khẩu, kinh doanh thực phẩm thuộc lĩnh vực được phân công quản lý</w:t>
            </w:r>
          </w:p>
          <w:p w14:paraId="6CBF15E5" w14:textId="77777777" w:rsidR="005B2B26" w:rsidRPr="009D2B51" w:rsidRDefault="005B2B26" w:rsidP="009D2B51">
            <w:pPr>
              <w:rPr>
                <w:rFonts w:ascii="Times New Roman" w:hAnsi="Times New Roman" w:cs="Times New Roman"/>
                <w:sz w:val="24"/>
                <w:szCs w:val="24"/>
                <w:lang w:val="vi-VN"/>
              </w:rPr>
            </w:pPr>
            <w:bookmarkStart w:id="166" w:name="dieu_64"/>
            <w:bookmarkStart w:id="167" w:name="khoan_1_64"/>
            <w:r w:rsidRPr="009D2B51">
              <w:rPr>
                <w:rFonts w:ascii="Times New Roman" w:hAnsi="Times New Roman" w:cs="Times New Roman"/>
                <w:b/>
                <w:bCs/>
                <w:sz w:val="24"/>
                <w:szCs w:val="24"/>
              </w:rPr>
              <w:t>Điều 64. Trách nhiệm của Bộ Công thương</w:t>
            </w:r>
            <w:bookmarkEnd w:id="166"/>
          </w:p>
          <w:p w14:paraId="79B7E6DA"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Chủ trì xây dựng, ban hành hoặc trình cơ quan nhà nước có thẩm quyền ban hành và tổ chức thực hiện các chính sách, chiến lược, quy hoạch, kế hoạch, văn bản quy phạm pháp luật về an toàn thực phẩm thuộc lĩnh vực được phân công quản lý.</w:t>
            </w:r>
            <w:bookmarkEnd w:id="167"/>
          </w:p>
          <w:p w14:paraId="1F20325B"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và tinh bột và các thực phẩm khác theo quy định của Chính phủ.</w:t>
            </w:r>
          </w:p>
          <w:p w14:paraId="31389BF6"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Quản lý an toàn thực phẩm đối với dụng cụ, vật liệu bao gói, chứa đựng thực phẩm trong quá trình sản xuất, chế biến, kinh doanh thực phẩm thuộc lĩnh vực được phân công quản lý.</w:t>
            </w:r>
          </w:p>
          <w:p w14:paraId="63C3EA1B" w14:textId="77777777" w:rsidR="005B2B26" w:rsidRPr="009D2B51" w:rsidRDefault="005B2B26" w:rsidP="009D2B51">
            <w:pPr>
              <w:jc w:val="both"/>
              <w:rPr>
                <w:rFonts w:ascii="Times New Roman" w:hAnsi="Times New Roman" w:cs="Times New Roman"/>
                <w:sz w:val="24"/>
                <w:szCs w:val="24"/>
                <w:lang w:val="vi-VN"/>
              </w:rPr>
            </w:pPr>
            <w:bookmarkStart w:id="168" w:name="khoan_4_64"/>
            <w:r w:rsidRPr="009D2B51">
              <w:rPr>
                <w:rFonts w:ascii="Times New Roman" w:hAnsi="Times New Roman" w:cs="Times New Roman"/>
                <w:sz w:val="24"/>
                <w:szCs w:val="24"/>
                <w:lang w:val="vi-VN"/>
              </w:rPr>
              <w:t>4. Ban hành chính sách, quy hoạch về chợ, siêu thị, quy định điều kiện kinh doanh thực phẩm tại các chợ, siêu thị.</w:t>
            </w:r>
            <w:bookmarkEnd w:id="168"/>
          </w:p>
          <w:p w14:paraId="6DF9016C"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5. Chủ trì việc phòng chống thực phẩm giả, gian lận thương mại trong lưu thông, kinh doanh thực phẩm.</w:t>
            </w:r>
          </w:p>
          <w:p w14:paraId="04B8707E"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6. Báo cáo định kỳ, đột xuất về công tác quản lý an toàn thực phẩm thuộc lĩnh vực được phân công quản lý.</w:t>
            </w:r>
          </w:p>
          <w:p w14:paraId="32C046C0"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7. </w:t>
            </w:r>
            <w:bookmarkStart w:id="169" w:name="cumtu_7_64"/>
            <w:r w:rsidRPr="009D2B51">
              <w:rPr>
                <w:rFonts w:ascii="Times New Roman" w:hAnsi="Times New Roman" w:cs="Times New Roman"/>
                <w:sz w:val="24"/>
                <w:szCs w:val="24"/>
                <w:lang w:val="vi-VN"/>
              </w:rPr>
              <w:t>Thanh tra,</w:t>
            </w:r>
            <w:bookmarkEnd w:id="169"/>
            <w:r w:rsidRPr="009D2B51">
              <w:rPr>
                <w:rFonts w:ascii="Times New Roman" w:hAnsi="Times New Roman" w:cs="Times New Roman"/>
                <w:sz w:val="24"/>
                <w:szCs w:val="24"/>
                <w:lang w:val="vi-VN"/>
              </w:rPr>
              <w:t xml:space="preserve"> kiểm tra, xử lý vi phạm pháp luật về an toàn thực phẩm trong quá trình sản xuất, xuất khẩu, nhập khẩu, kinh doanh thực phẩm thuộc lĩnh vực được phân công quản lý</w:t>
            </w:r>
          </w:p>
          <w:p w14:paraId="1566F757" w14:textId="77777777" w:rsidR="005B2B26" w:rsidRPr="009D2B51" w:rsidRDefault="005B2B26" w:rsidP="009D2B51">
            <w:pPr>
              <w:rPr>
                <w:rFonts w:ascii="Times New Roman" w:hAnsi="Times New Roman" w:cs="Times New Roman"/>
                <w:sz w:val="24"/>
                <w:szCs w:val="24"/>
                <w:lang w:val="vi-VN"/>
              </w:rPr>
            </w:pPr>
            <w:bookmarkStart w:id="170" w:name="dieu_65"/>
            <w:bookmarkStart w:id="171" w:name="khoan_1_65"/>
            <w:r w:rsidRPr="009D2B51">
              <w:rPr>
                <w:rFonts w:ascii="Times New Roman" w:hAnsi="Times New Roman" w:cs="Times New Roman"/>
                <w:b/>
                <w:bCs/>
                <w:sz w:val="24"/>
                <w:szCs w:val="24"/>
              </w:rPr>
              <w:t>Điều 65. Trách nhiệm quản lý nhà nước của Ủy ban nhân dân các cấp</w:t>
            </w:r>
            <w:bookmarkEnd w:id="170"/>
          </w:p>
          <w:p w14:paraId="2A2B71F0"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Ban hành theo thẩm quyền hoặc trình cơ quan nhà nước có thẩm quyền ban hành văn bản quy phạm pháp luật, quy chuẩn kỹ thuật địa phương; xây dựng và tổ chức thực hiện quy hoạch vùng, cơ sở sản xuất thực phẩm an toàn để bảo đảm việc quản lý được thực hiện trong toàn bộ chuỗi cung cấp thực phẩm.</w:t>
            </w:r>
            <w:bookmarkEnd w:id="171"/>
          </w:p>
          <w:p w14:paraId="5FBED9E7" w14:textId="77777777" w:rsidR="005B2B26" w:rsidRPr="009D2B51" w:rsidRDefault="005B2B26" w:rsidP="009D2B51">
            <w:pPr>
              <w:jc w:val="both"/>
              <w:rPr>
                <w:rFonts w:ascii="Times New Roman" w:hAnsi="Times New Roman" w:cs="Times New Roman"/>
                <w:sz w:val="24"/>
                <w:szCs w:val="24"/>
                <w:lang w:val="vi-VN"/>
              </w:rPr>
            </w:pPr>
            <w:bookmarkStart w:id="172" w:name="khoan_65"/>
            <w:r w:rsidRPr="009D2B51">
              <w:rPr>
                <w:rFonts w:ascii="Times New Roman" w:hAnsi="Times New Roman" w:cs="Times New Roman"/>
                <w:sz w:val="24"/>
                <w:szCs w:val="24"/>
                <w:lang w:val="vi-VN"/>
              </w:rPr>
              <w:t>2. Chịu trách nhiệm quản lý an toàn thực phẩm trên địa bàn; quản lý điều kiện bảo đảm an toàn thực phẩm đối với cơ sở sản xuất, kinh doanh thực phẩm nhỏ lẻ, thức ăn đường phố, cơ sở kinh doanh, dịch vụ ăn uống, an toàn thực phẩm tại các chợ trên địa bàn và các đối tượng theo phân cấp quản lý.</w:t>
            </w:r>
            <w:bookmarkEnd w:id="172"/>
          </w:p>
          <w:p w14:paraId="37BA6B54"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Báo cáo định kỳ, đột xuất về công tác quản lý an toàn thực phẩm trên địa bàn.</w:t>
            </w:r>
          </w:p>
          <w:p w14:paraId="05B44B63" w14:textId="77777777" w:rsidR="005B2B26" w:rsidRPr="009D2B51" w:rsidRDefault="005B2B26" w:rsidP="009D2B51">
            <w:pPr>
              <w:jc w:val="both"/>
              <w:rPr>
                <w:rFonts w:ascii="Times New Roman" w:hAnsi="Times New Roman" w:cs="Times New Roman"/>
                <w:sz w:val="24"/>
                <w:szCs w:val="24"/>
                <w:lang w:val="vi-VN"/>
              </w:rPr>
            </w:pPr>
            <w:bookmarkStart w:id="173" w:name="khoan_4_65"/>
            <w:r w:rsidRPr="009D2B51">
              <w:rPr>
                <w:rFonts w:ascii="Times New Roman" w:hAnsi="Times New Roman" w:cs="Times New Roman"/>
                <w:sz w:val="24"/>
                <w:szCs w:val="24"/>
                <w:lang w:val="vi-VN"/>
              </w:rPr>
              <w:t>4. Bố trí nguồn lực, tổ chức bồi dưỡng nâng cao chất lượng nhân lực cho công tác bảo đảm an toàn thực phẩm trên địa bàn.</w:t>
            </w:r>
            <w:bookmarkEnd w:id="173"/>
          </w:p>
          <w:p w14:paraId="70BCCE95"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5. Tổ chức tuyên truyền, giáo dục, truyền thông, nâng cao nhận thức về an toàn thực phẩm, ý thức chấp hành pháp luật về quản lý an toàn thực phẩm, ý thức trách nhiệm của tổ chức, cá nhân sản xuất, kinh doanh thực phẩm đối với cộng đồng, ý thức của người tiêu dùng thực phẩm.</w:t>
            </w:r>
          </w:p>
          <w:p w14:paraId="164E1E1F"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6. Thanh tra, kiểm tra, xử lý vi phạm pháp luật về an toàn thực phẩm trên địa bàn quản lý.</w:t>
            </w:r>
          </w:p>
          <w:p w14:paraId="4DE645A1" w14:textId="77777777" w:rsidR="005B2B26" w:rsidRPr="009D2B51" w:rsidRDefault="005B2B26" w:rsidP="009D2B51">
            <w:pPr>
              <w:rPr>
                <w:rFonts w:ascii="Times New Roman" w:hAnsi="Times New Roman" w:cs="Times New Roman"/>
                <w:sz w:val="24"/>
                <w:szCs w:val="24"/>
                <w:lang w:val="vi-VN"/>
              </w:rPr>
            </w:pPr>
            <w:bookmarkStart w:id="174" w:name="dieu_66"/>
            <w:r w:rsidRPr="009D2B51">
              <w:rPr>
                <w:rFonts w:ascii="Times New Roman" w:hAnsi="Times New Roman" w:cs="Times New Roman"/>
                <w:b/>
                <w:bCs/>
                <w:sz w:val="24"/>
                <w:szCs w:val="24"/>
              </w:rPr>
              <w:t>Điều 66. Thanh tra về an toàn thực phẩm</w:t>
            </w:r>
            <w:bookmarkEnd w:id="174"/>
          </w:p>
          <w:p w14:paraId="160A1E70"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Thanh tra về an toàn thực phẩm là thanh tra chuyên ngành. Thanh tra an toàn thực phẩm do ngành y tế, ngành nông nghiệp và phát triển nông thôn, ngành công thương thực hiện theo quy định của pháp luật về thanh tra.</w:t>
            </w:r>
          </w:p>
          <w:p w14:paraId="1D3E6636" w14:textId="77777777" w:rsidR="005B2B26" w:rsidRPr="009D2B51" w:rsidRDefault="005B2B26" w:rsidP="009D2B51">
            <w:pPr>
              <w:jc w:val="both"/>
              <w:rPr>
                <w:rFonts w:ascii="Times New Roman" w:hAnsi="Times New Roman" w:cs="Times New Roman"/>
                <w:strike/>
                <w:sz w:val="24"/>
                <w:szCs w:val="24"/>
                <w:lang w:val="vi-VN"/>
              </w:rPr>
            </w:pPr>
            <w:bookmarkStart w:id="175" w:name="khoan_2_66"/>
            <w:r w:rsidRPr="009D2B51">
              <w:rPr>
                <w:rFonts w:ascii="Times New Roman" w:hAnsi="Times New Roman" w:cs="Times New Roman"/>
                <w:sz w:val="24"/>
                <w:szCs w:val="24"/>
                <w:lang w:val="vi-VN"/>
              </w:rPr>
              <w:t>2. Chính phủ quy định việc phối hợp giữa các lực lượng thanh tra an toàn thực phẩm của các bộ, cơ quan ngang bộ với một số lực lượng khác trong việc bảo đảm an toàn thực phẩm.</w:t>
            </w:r>
          </w:p>
          <w:p w14:paraId="7DE3EFF1" w14:textId="77777777" w:rsidR="005B2B26" w:rsidRPr="009D2B51" w:rsidRDefault="005B2B26" w:rsidP="009D2B51">
            <w:pPr>
              <w:rPr>
                <w:rFonts w:ascii="Times New Roman" w:hAnsi="Times New Roman" w:cs="Times New Roman"/>
                <w:sz w:val="24"/>
                <w:szCs w:val="24"/>
                <w:lang w:val="vi-VN"/>
              </w:rPr>
            </w:pPr>
            <w:bookmarkStart w:id="176" w:name="dieu_67"/>
            <w:bookmarkEnd w:id="175"/>
            <w:r w:rsidRPr="009D2B51">
              <w:rPr>
                <w:rFonts w:ascii="Times New Roman" w:hAnsi="Times New Roman" w:cs="Times New Roman"/>
                <w:b/>
                <w:bCs/>
                <w:sz w:val="24"/>
                <w:szCs w:val="24"/>
                <w:lang w:val="vi-VN"/>
              </w:rPr>
              <w:t>Điều 67. Nội dung thanh tra về an toàn thực phẩm</w:t>
            </w:r>
            <w:bookmarkEnd w:id="176"/>
          </w:p>
          <w:p w14:paraId="2C78F7F3"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1. Việc thực hiện các quy chuẩn kỹ thuật, quy định về an toàn thực phẩm đối với sản xuất, kinh doanh thực phẩm và sản phẩm thực phẩm do cơ quan quản lý nhà nước có thẩm quyền ban hành.</w:t>
            </w:r>
          </w:p>
          <w:p w14:paraId="37CCE172"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Việc thực hiện các tiêu chuẩn có liên quan đến an toàn thực phẩm do tổ chức, cá nhân sản xuất công bố áp dụng đối với sản xuất, kinh doanh thực phẩm và sản phẩm thực phẩm.</w:t>
            </w:r>
          </w:p>
          <w:p w14:paraId="49F1A6C8"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3. Hoạt động quảng cáo, ghi nhãn đối với thực phẩm thuộc phạm vi quản lý.</w:t>
            </w:r>
          </w:p>
          <w:p w14:paraId="569834BA"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4. Hoạt động chứng nhận hợp quy, kiểm nghiệm an toàn thực phẩm.</w:t>
            </w:r>
          </w:p>
          <w:p w14:paraId="282B96E4"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5. Việc thực hiện các quy định khác của pháp luật về an toàn thực phẩm.</w:t>
            </w:r>
          </w:p>
          <w:p w14:paraId="2B488212" w14:textId="77777777" w:rsidR="005B2B26" w:rsidRPr="009D2B51" w:rsidRDefault="005B2B26" w:rsidP="009D2B51">
            <w:pPr>
              <w:rPr>
                <w:rFonts w:ascii="Times New Roman" w:hAnsi="Times New Roman" w:cs="Times New Roman"/>
                <w:sz w:val="24"/>
                <w:szCs w:val="24"/>
                <w:lang w:val="vi-VN"/>
              </w:rPr>
            </w:pPr>
            <w:bookmarkStart w:id="177" w:name="dieu_68"/>
            <w:r w:rsidRPr="009D2B51">
              <w:rPr>
                <w:rFonts w:ascii="Times New Roman" w:hAnsi="Times New Roman" w:cs="Times New Roman"/>
                <w:b/>
                <w:bCs/>
                <w:sz w:val="24"/>
                <w:szCs w:val="24"/>
                <w:lang w:val="vi-VN"/>
              </w:rPr>
              <w:t>Điều 68. Trách nhiệm kiểm tra an toàn thực phẩm</w:t>
            </w:r>
            <w:bookmarkEnd w:id="177"/>
          </w:p>
          <w:p w14:paraId="17B2ACD5"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1. Cơ quan quản lý an toàn thực phẩm thuộc Bộ quản lý ngành thực hiện việc kiểm tra an toàn thực phẩm trong sản xuất, kinh doanh thực phẩm theo quy định tại các </w:t>
            </w:r>
            <w:bookmarkStart w:id="178" w:name="tc_20"/>
            <w:r w:rsidRPr="009D2B51">
              <w:rPr>
                <w:rFonts w:ascii="Times New Roman" w:hAnsi="Times New Roman" w:cs="Times New Roman"/>
                <w:sz w:val="24"/>
                <w:szCs w:val="24"/>
                <w:lang w:val="vi-VN"/>
              </w:rPr>
              <w:t>điều 61, 62, 63 và 64 của Luật này</w:t>
            </w:r>
            <w:bookmarkEnd w:id="178"/>
            <w:r w:rsidRPr="009D2B51">
              <w:rPr>
                <w:rFonts w:ascii="Times New Roman" w:hAnsi="Times New Roman" w:cs="Times New Roman"/>
                <w:sz w:val="24"/>
                <w:szCs w:val="24"/>
                <w:lang w:val="vi-VN"/>
              </w:rPr>
              <w:t>.</w:t>
            </w:r>
          </w:p>
          <w:p w14:paraId="3C9D1503"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2. Cơ quan quản lý an toàn thực phẩm thuộc Ủy ban nhân dân cấp tỉnh thực hiện việc kiểm tra an toàn thực phẩm trong phạm vi địa phương theo quy định của Bộ quản lý ngành và sự phân công của Ủy ban nhân dân cấp tỉnh.</w:t>
            </w:r>
          </w:p>
          <w:p w14:paraId="713BDF51" w14:textId="77777777" w:rsidR="005B2B26" w:rsidRPr="009D2B51" w:rsidRDefault="005B2B26"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3. Trong trường hợp kiểm tra liên ngành về an toàn thực phẩm có liên quan đến phạm vi quản lý của nhiều ngành hoặc địa phương, cơ quan chủ trì thực hiện kiểm tra có trách nhiệm phối hợp với cơ quan hữu quan thuộc các bộ, cơ quan ngang bộ, Ủy ban nhân dân cấp tỉnh có liên quan để thực hiện.</w:t>
            </w:r>
          </w:p>
          <w:p w14:paraId="20F30E5B" w14:textId="77777777" w:rsidR="005B2B26" w:rsidRPr="009D2B51" w:rsidRDefault="005B2B26" w:rsidP="009D2B51">
            <w:pPr>
              <w:jc w:val="both"/>
              <w:rPr>
                <w:rFonts w:ascii="Times New Roman" w:hAnsi="Times New Roman" w:cs="Times New Roman"/>
                <w:sz w:val="24"/>
                <w:szCs w:val="24"/>
                <w:lang w:val="vi-VN"/>
              </w:rPr>
            </w:pPr>
            <w:bookmarkStart w:id="179" w:name="khoan_4_68"/>
            <w:r w:rsidRPr="009D2B51">
              <w:rPr>
                <w:rFonts w:ascii="Times New Roman" w:hAnsi="Times New Roman" w:cs="Times New Roman"/>
                <w:sz w:val="24"/>
                <w:szCs w:val="24"/>
                <w:lang w:val="vi-VN"/>
              </w:rPr>
              <w:t>4. Hoạt động kiểm tra an toàn thực phẩm phải bảo đảm nguyên tắc:</w:t>
            </w:r>
            <w:bookmarkEnd w:id="179"/>
          </w:p>
          <w:p w14:paraId="277A6A23"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Khách quan, chính xác, công khai, minh bạch, không phân biệt đối xử;</w:t>
            </w:r>
          </w:p>
          <w:p w14:paraId="1E469995"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Bảo vệ bí mật thông tin, tài liệu, kết quả kiểm tra liên quan đến cơ quan, tổ chức, cá nhân sản xuất, kinh doanh thực phẩm được kiểm tra khi chưa có kết luận chính thức;</w:t>
            </w:r>
          </w:p>
          <w:p w14:paraId="157EACF1"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Không được sách nhiễu, gây phiền hà cho tổ chức, cá nhân sản xuất, kinh doanh thực phẩm;</w:t>
            </w:r>
          </w:p>
          <w:p w14:paraId="37BD5BCA"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d) Chịu trách nhiệm trước pháp luật về kết quả kiểm tra, kết luận có liên quan.</w:t>
            </w:r>
          </w:p>
          <w:p w14:paraId="76771DBC" w14:textId="77777777" w:rsidR="005B2B26" w:rsidRPr="009D2B51" w:rsidRDefault="005B2B26" w:rsidP="009D2B51">
            <w:pPr>
              <w:rPr>
                <w:rFonts w:ascii="Times New Roman" w:hAnsi="Times New Roman" w:cs="Times New Roman"/>
                <w:sz w:val="24"/>
                <w:szCs w:val="24"/>
                <w:lang w:val="vi-VN"/>
              </w:rPr>
            </w:pPr>
            <w:bookmarkStart w:id="180" w:name="khoan_5_68"/>
            <w:r w:rsidRPr="009D2B51">
              <w:rPr>
                <w:rFonts w:ascii="Times New Roman" w:hAnsi="Times New Roman" w:cs="Times New Roman"/>
                <w:sz w:val="24"/>
                <w:szCs w:val="24"/>
                <w:lang w:val="vi-VN"/>
              </w:rPr>
              <w:t>5. Bộ trưởng Bộ quản lý ngành quy định cụ thể về hoạt động kiểm tra an toàn thực phẩm trong phạm vi quản lý nhà nước được phân công.</w:t>
            </w:r>
          </w:p>
          <w:p w14:paraId="52BCAED4" w14:textId="77777777" w:rsidR="005B2B26" w:rsidRPr="009D2B51" w:rsidRDefault="005B2B26" w:rsidP="009D2B51">
            <w:pPr>
              <w:rPr>
                <w:rFonts w:ascii="Times New Roman" w:hAnsi="Times New Roman" w:cs="Times New Roman"/>
                <w:sz w:val="24"/>
                <w:szCs w:val="24"/>
                <w:lang w:val="vi-VN"/>
              </w:rPr>
            </w:pPr>
            <w:bookmarkStart w:id="181" w:name="dieu_69"/>
            <w:bookmarkEnd w:id="180"/>
            <w:r w:rsidRPr="009D2B51">
              <w:rPr>
                <w:rFonts w:ascii="Times New Roman" w:hAnsi="Times New Roman" w:cs="Times New Roman"/>
                <w:b/>
                <w:bCs/>
                <w:sz w:val="24"/>
                <w:szCs w:val="24"/>
                <w:lang w:val="vi-VN"/>
              </w:rPr>
              <w:t>Điều 69. Quyền hạn và nhiệm vụ của cơ quan quản lý an toàn thực phẩm trong kiểm tra an toàn thực phẩm</w:t>
            </w:r>
            <w:bookmarkEnd w:id="181"/>
          </w:p>
          <w:p w14:paraId="2B8BECD5" w14:textId="77777777" w:rsidR="005B2B26" w:rsidRPr="009D2B51" w:rsidRDefault="005B2B26"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1. Trong phạm vi nhiệm vụ, quyền hạn của mình, cơ quan quản lý an toàn thực phẩm có các quyền sau đây trong kiểm tra an toàn thực phẩm:</w:t>
            </w:r>
          </w:p>
          <w:p w14:paraId="32097DD9" w14:textId="77777777" w:rsidR="005B2B26" w:rsidRPr="009D2B51" w:rsidRDefault="005B2B26"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a) Quyết định thành lập đoàn kiểm tra thực hiện công tác kiểm tra theo kế hoạch hoặc đột xuất;</w:t>
            </w:r>
          </w:p>
          <w:p w14:paraId="312DB8D6" w14:textId="77777777" w:rsidR="005B2B26" w:rsidRPr="009D2B51" w:rsidRDefault="005B2B26"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b) Cảnh báo nguy cơ không bảo đảm an toàn thực phẩm;</w:t>
            </w:r>
          </w:p>
          <w:p w14:paraId="4218BCC3" w14:textId="77777777" w:rsidR="005B2B26" w:rsidRPr="009D2B51" w:rsidRDefault="005B2B26" w:rsidP="009D2B51">
            <w:pPr>
              <w:jc w:val="both"/>
              <w:rPr>
                <w:rFonts w:ascii="Times New Roman" w:hAnsi="Times New Roman" w:cs="Times New Roman"/>
                <w:sz w:val="24"/>
                <w:szCs w:val="24"/>
                <w:lang w:val="vi-VN"/>
              </w:rPr>
            </w:pPr>
            <w:bookmarkStart w:id="182" w:name="diem_c_1_69"/>
          </w:p>
          <w:p w14:paraId="4A0E6892"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Xử lý vi phạm trong quá trình kiểm tra an toàn thực phẩm theo quy định tại các</w:t>
            </w:r>
            <w:bookmarkEnd w:id="182"/>
            <w:r w:rsidRPr="009D2B51">
              <w:rPr>
                <w:rFonts w:ascii="Times New Roman" w:hAnsi="Times New Roman" w:cs="Times New Roman"/>
                <w:sz w:val="24"/>
                <w:szCs w:val="24"/>
                <w:lang w:val="vi-VN"/>
              </w:rPr>
              <w:t xml:space="preserve"> điều 30, 36 và 40 của Luật chất lượng sản phẩm, hàng hóa;</w:t>
            </w:r>
          </w:p>
          <w:p w14:paraId="25CE79D0" w14:textId="77777777" w:rsidR="005B2B26" w:rsidRPr="009D2B51" w:rsidRDefault="005B2B26" w:rsidP="009D2B51">
            <w:pPr>
              <w:rPr>
                <w:rFonts w:ascii="Times New Roman" w:hAnsi="Times New Roman" w:cs="Times New Roman"/>
                <w:sz w:val="24"/>
                <w:szCs w:val="24"/>
                <w:lang w:val="vi-VN"/>
              </w:rPr>
            </w:pPr>
            <w:r w:rsidRPr="009D2B51">
              <w:rPr>
                <w:rFonts w:ascii="Times New Roman" w:hAnsi="Times New Roman" w:cs="Times New Roman"/>
                <w:sz w:val="24"/>
                <w:szCs w:val="24"/>
                <w:lang w:val="vi-VN"/>
              </w:rPr>
              <w:t>d) Giải quyết khiếu nại, tố cáo về quyết định của đoàn kiểm tra, hành vi của thành viên đoàn kiểm tra theo quy định của pháp luật về khiếu nại, tố cáo.</w:t>
            </w:r>
          </w:p>
          <w:p w14:paraId="7D23F30E" w14:textId="77777777" w:rsidR="005B2B26" w:rsidRPr="009D2B51" w:rsidRDefault="005B2B26" w:rsidP="009D2B51">
            <w:pPr>
              <w:jc w:val="both"/>
              <w:rPr>
                <w:rFonts w:ascii="Times New Roman" w:hAnsi="Times New Roman" w:cs="Times New Roman"/>
                <w:sz w:val="24"/>
                <w:szCs w:val="24"/>
                <w:lang w:val="vi-VN"/>
              </w:rPr>
            </w:pPr>
            <w:bookmarkStart w:id="183" w:name="khoan_2_69"/>
            <w:r w:rsidRPr="009D2B51">
              <w:rPr>
                <w:rFonts w:ascii="Times New Roman" w:hAnsi="Times New Roman" w:cs="Times New Roman"/>
                <w:sz w:val="24"/>
                <w:szCs w:val="24"/>
                <w:lang w:val="vi-VN"/>
              </w:rPr>
              <w:t>2. Trong phạm vi nhiệm vụ, quyền hạn của mình, cơ quan quản lý an toàn thực phẩm có nhiệm vụ sau đây:</w:t>
            </w:r>
            <w:bookmarkEnd w:id="183"/>
          </w:p>
          <w:p w14:paraId="67305FC3"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 Xây dựng kế hoạch kiểm tra hằng năm trình cơ quan nhà nước có thẩm quyền quyết định;</w:t>
            </w:r>
          </w:p>
          <w:p w14:paraId="45D6A976"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 Tiếp nhận hồ sơ đăng ký kiểm tra an toàn thực phẩm nhập khẩu; xác nhận điều kiện bảo đảm an toàn thực phẩm đối với thực phẩm nhập khẩu;</w:t>
            </w:r>
          </w:p>
          <w:p w14:paraId="5A2D3D86" w14:textId="572FE3BD"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c) Ra quyết định xử lý chậm nhất trong thời hạn 03 ngày làm việc, kể từ ngày nhận được báo cáo của đoàn kiểm tra về việc tạm đình chỉ hoạt động sản xuất, kinh doanh, niêm phong thực phẩm, tạm dừng việc quảng cáo đối với thực phẩm không bảo đảm an toàn.</w:t>
            </w:r>
          </w:p>
        </w:tc>
        <w:tc>
          <w:tcPr>
            <w:tcW w:w="5040" w:type="dxa"/>
          </w:tcPr>
          <w:p w14:paraId="5413C7BD" w14:textId="77777777" w:rsidR="005B2B26" w:rsidRPr="009D2B51" w:rsidRDefault="005B2B26" w:rsidP="009D2B51">
            <w:pPr>
              <w:ind w:firstLine="567"/>
              <w:jc w:val="center"/>
              <w:rPr>
                <w:rFonts w:ascii="Times New Roman" w:hAnsi="Times New Roman" w:cs="Times New Roman"/>
                <w:b/>
                <w:sz w:val="24"/>
                <w:szCs w:val="24"/>
                <w:lang w:val="vi-VN"/>
              </w:rPr>
            </w:pPr>
            <w:r w:rsidRPr="009D2B51">
              <w:rPr>
                <w:rFonts w:ascii="Times New Roman" w:hAnsi="Times New Roman" w:cs="Times New Roman"/>
                <w:b/>
                <w:bCs/>
                <w:sz w:val="24"/>
                <w:szCs w:val="24"/>
                <w:lang w:val="vi-VN"/>
              </w:rPr>
              <w:t>Chương X</w:t>
            </w:r>
          </w:p>
          <w:p w14:paraId="15E26FB6" w14:textId="77777777" w:rsidR="005B2B26" w:rsidRPr="009D2B51" w:rsidRDefault="005B2B26" w:rsidP="009D2B51">
            <w:pPr>
              <w:ind w:firstLine="567"/>
              <w:jc w:val="center"/>
              <w:rPr>
                <w:rFonts w:ascii="Times New Roman" w:hAnsi="Times New Roman" w:cs="Times New Roman"/>
                <w:b/>
                <w:sz w:val="24"/>
                <w:szCs w:val="24"/>
                <w:lang w:val="vi-VN"/>
              </w:rPr>
            </w:pPr>
            <w:r w:rsidRPr="009D2B51">
              <w:rPr>
                <w:rFonts w:ascii="Times New Roman" w:hAnsi="Times New Roman" w:cs="Times New Roman"/>
                <w:b/>
                <w:bCs/>
                <w:sz w:val="24"/>
                <w:szCs w:val="24"/>
                <w:lang w:val="vi-VN"/>
              </w:rPr>
              <w:t>QUẢN LÝ NHÀ NƯỚC VỀ THỰC PHẨM</w:t>
            </w:r>
          </w:p>
          <w:p w14:paraId="2AE448A0" w14:textId="77777777" w:rsidR="005B2B26" w:rsidRPr="009D2B51" w:rsidRDefault="005B2B26" w:rsidP="009D2B51">
            <w:pPr>
              <w:ind w:firstLine="567"/>
              <w:jc w:val="both"/>
              <w:rPr>
                <w:rFonts w:ascii="Times New Roman" w:hAnsi="Times New Roman" w:cs="Times New Roman"/>
                <w:b/>
                <w:bCs/>
                <w:sz w:val="24"/>
                <w:szCs w:val="24"/>
                <w:lang w:val="vi-VN"/>
              </w:rPr>
            </w:pPr>
            <w:bookmarkStart w:id="184" w:name="dieu_61"/>
          </w:p>
          <w:p w14:paraId="12C2DBBF" w14:textId="77777777" w:rsidR="005B2B26" w:rsidRPr="009D2B51" w:rsidRDefault="005B2B26" w:rsidP="009D2B51">
            <w:pPr>
              <w:ind w:firstLine="567"/>
              <w:jc w:val="both"/>
              <w:rPr>
                <w:rFonts w:ascii="Times New Roman" w:hAnsi="Times New Roman" w:cs="Times New Roman"/>
                <w:b/>
                <w:bCs/>
                <w:sz w:val="24"/>
                <w:szCs w:val="24"/>
              </w:rPr>
            </w:pPr>
            <w:r w:rsidRPr="009D2B51">
              <w:rPr>
                <w:rFonts w:ascii="Times New Roman" w:hAnsi="Times New Roman" w:cs="Times New Roman"/>
                <w:b/>
                <w:bCs/>
                <w:sz w:val="24"/>
                <w:szCs w:val="24"/>
              </w:rPr>
              <w:t>Điều 44. Trách nhiệm quản lý nhà nước về thực phẩm</w:t>
            </w:r>
            <w:bookmarkEnd w:id="184"/>
          </w:p>
          <w:p w14:paraId="5874FC03" w14:textId="77777777" w:rsidR="005B2B26" w:rsidRPr="009D2B51" w:rsidRDefault="005B2B26" w:rsidP="009D2B51">
            <w:pPr>
              <w:ind w:firstLine="567"/>
              <w:jc w:val="both"/>
              <w:rPr>
                <w:rFonts w:ascii="Times New Roman" w:hAnsi="Times New Roman" w:cs="Times New Roman"/>
                <w:sz w:val="24"/>
                <w:szCs w:val="24"/>
              </w:rPr>
            </w:pPr>
            <w:r w:rsidRPr="009D2B51">
              <w:rPr>
                <w:rFonts w:ascii="Times New Roman" w:hAnsi="Times New Roman" w:cs="Times New Roman"/>
                <w:sz w:val="24"/>
                <w:szCs w:val="24"/>
                <w:lang w:val="vi-VN"/>
              </w:rPr>
              <w:t>1.</w:t>
            </w:r>
            <w:r w:rsidRPr="009D2B51">
              <w:rPr>
                <w:rFonts w:ascii="Times New Roman" w:hAnsi="Times New Roman" w:cs="Times New Roman"/>
                <w:sz w:val="24"/>
                <w:szCs w:val="24"/>
              </w:rPr>
              <w:t xml:space="preserve"> Chính phủ thống nhất quản lý nhà nước về thực phẩm và </w:t>
            </w:r>
            <w:r w:rsidRPr="009D2B51">
              <w:rPr>
                <w:rFonts w:ascii="Times New Roman" w:hAnsi="Times New Roman" w:cs="Times New Roman"/>
                <w:sz w:val="24"/>
                <w:szCs w:val="24"/>
                <w:lang w:val="vi-VN"/>
              </w:rPr>
              <w:t>quy định cụ thể trách nhiệm quản lý nhà nước về thực phẩm của các Bộ, Ủy ban nhân dân các cấ</w:t>
            </w:r>
            <w:r w:rsidRPr="009D2B51">
              <w:rPr>
                <w:rFonts w:ascii="Times New Roman" w:hAnsi="Times New Roman" w:cs="Times New Roman"/>
                <w:sz w:val="24"/>
                <w:szCs w:val="24"/>
              </w:rPr>
              <w:t>p.</w:t>
            </w:r>
          </w:p>
          <w:p w14:paraId="1AF4DFD3" w14:textId="77777777" w:rsidR="005B2B26" w:rsidRPr="009D2B51" w:rsidRDefault="005B2B26" w:rsidP="009D2B51">
            <w:pPr>
              <w:ind w:firstLine="567"/>
              <w:jc w:val="both"/>
              <w:rPr>
                <w:rFonts w:ascii="Times New Roman" w:hAnsi="Times New Roman" w:cs="Times New Roman"/>
                <w:sz w:val="24"/>
                <w:szCs w:val="24"/>
              </w:rPr>
            </w:pPr>
            <w:r w:rsidRPr="009D2B51">
              <w:rPr>
                <w:rFonts w:ascii="Times New Roman" w:hAnsi="Times New Roman" w:cs="Times New Roman"/>
                <w:sz w:val="24"/>
                <w:szCs w:val="24"/>
                <w:lang w:val="vi-VN"/>
              </w:rPr>
              <w:t>2.</w:t>
            </w:r>
            <w:r w:rsidRPr="009D2B51">
              <w:rPr>
                <w:rFonts w:ascii="Times New Roman" w:hAnsi="Times New Roman" w:cs="Times New Roman"/>
                <w:sz w:val="24"/>
                <w:szCs w:val="24"/>
              </w:rPr>
              <w:t xml:space="preserve"> Bộ </w:t>
            </w:r>
            <w:r w:rsidRPr="009D2B51">
              <w:rPr>
                <w:rFonts w:ascii="Times New Roman" w:hAnsi="Times New Roman" w:cs="Times New Roman"/>
                <w:sz w:val="24"/>
                <w:szCs w:val="24"/>
                <w:lang w:val="vi-VN"/>
              </w:rPr>
              <w:t>Y tế</w:t>
            </w:r>
            <w:r w:rsidRPr="009D2B51">
              <w:rPr>
                <w:rFonts w:ascii="Times New Roman" w:hAnsi="Times New Roman" w:cs="Times New Roman"/>
                <w:sz w:val="24"/>
                <w:szCs w:val="24"/>
              </w:rPr>
              <w:t xml:space="preserve"> chịu trách nhiệm trước Chính phủ thực hiện quản lý nhà nước về thực phẩm.</w:t>
            </w:r>
          </w:p>
          <w:p w14:paraId="3F3B683C" w14:textId="77777777" w:rsidR="005B2B26" w:rsidRPr="009D2B51" w:rsidRDefault="005B2B26" w:rsidP="009D2B51">
            <w:pPr>
              <w:ind w:firstLine="567"/>
              <w:jc w:val="both"/>
              <w:rPr>
                <w:rFonts w:ascii="Times New Roman" w:hAnsi="Times New Roman" w:cs="Times New Roman"/>
                <w:sz w:val="24"/>
                <w:szCs w:val="24"/>
              </w:rPr>
            </w:pPr>
            <w:bookmarkStart w:id="185" w:name="khoan_3_61"/>
            <w:r w:rsidRPr="009D2B51">
              <w:rPr>
                <w:rFonts w:ascii="Times New Roman" w:hAnsi="Times New Roman" w:cs="Times New Roman"/>
                <w:sz w:val="24"/>
                <w:szCs w:val="24"/>
                <w:lang w:val="vi-VN"/>
              </w:rPr>
              <w:t xml:space="preserve">3. Bộ Nông nghiệp và Môi trường, Bộ Công Thương, Bộ Công an, Bộ Văn hóa Thể thao du lịch, Bộ Khoa học và Công nghệ </w:t>
            </w:r>
            <w:ins w:id="186" w:author="Nguyen Giang" w:date="2025-07-18T08:51:00Z">
              <w:r w:rsidRPr="009D2B51">
                <w:rPr>
                  <w:rFonts w:ascii="Times New Roman" w:hAnsi="Times New Roman" w:cs="Times New Roman"/>
                  <w:sz w:val="24"/>
                  <w:szCs w:val="24"/>
                </w:rPr>
                <w:t xml:space="preserve">và các Bộ có liên quan </w:t>
              </w:r>
            </w:ins>
            <w:r w:rsidRPr="009D2B51">
              <w:rPr>
                <w:rFonts w:ascii="Times New Roman" w:hAnsi="Times New Roman" w:cs="Times New Roman"/>
                <w:sz w:val="24"/>
                <w:szCs w:val="24"/>
              </w:rPr>
              <w:t>có</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 xml:space="preserve">trách nhiệm </w:t>
            </w:r>
            <w:r w:rsidRPr="009D2B51">
              <w:rPr>
                <w:rFonts w:ascii="Times New Roman" w:hAnsi="Times New Roman" w:cs="Times New Roman"/>
                <w:sz w:val="24"/>
                <w:szCs w:val="24"/>
                <w:lang w:val="vi-VN"/>
              </w:rPr>
              <w:t>phối hợp với Bộ Y tế thực hiện quản lý nhà nước về thực phẩm</w:t>
            </w:r>
            <w:bookmarkEnd w:id="185"/>
            <w:r w:rsidRPr="009D2B51">
              <w:rPr>
                <w:rFonts w:ascii="Times New Roman" w:hAnsi="Times New Roman" w:cs="Times New Roman"/>
                <w:sz w:val="24"/>
                <w:szCs w:val="24"/>
              </w:rPr>
              <w:t>.</w:t>
            </w:r>
          </w:p>
          <w:p w14:paraId="651AA3AE" w14:textId="77777777" w:rsidR="005B2B26" w:rsidRPr="009D2B51" w:rsidRDefault="005B2B26" w:rsidP="009D2B51">
            <w:pPr>
              <w:ind w:firstLine="567"/>
              <w:jc w:val="both"/>
              <w:rPr>
                <w:rFonts w:ascii="Times New Roman" w:hAnsi="Times New Roman" w:cs="Times New Roman"/>
                <w:sz w:val="24"/>
                <w:szCs w:val="24"/>
              </w:rPr>
            </w:pPr>
            <w:r w:rsidRPr="009D2B51">
              <w:rPr>
                <w:rFonts w:ascii="Times New Roman" w:hAnsi="Times New Roman" w:cs="Times New Roman"/>
                <w:sz w:val="24"/>
                <w:szCs w:val="24"/>
              </w:rPr>
              <w:t>4</w:t>
            </w:r>
            <w:r w:rsidRPr="009D2B51">
              <w:rPr>
                <w:rFonts w:ascii="Times New Roman" w:hAnsi="Times New Roman" w:cs="Times New Roman"/>
                <w:sz w:val="24"/>
                <w:szCs w:val="24"/>
                <w:lang w:val="vi-VN"/>
              </w:rPr>
              <w:t>.</w:t>
            </w:r>
            <w:r w:rsidRPr="009D2B51">
              <w:rPr>
                <w:rFonts w:ascii="Times New Roman" w:hAnsi="Times New Roman" w:cs="Times New Roman"/>
                <w:sz w:val="24"/>
                <w:szCs w:val="24"/>
              </w:rPr>
              <w:t xml:space="preserve"> Ủy ban nhân dân các cấp thực hiện quản lý nhà nước về thực phẩm trong phạm vi địa phương.</w:t>
            </w:r>
            <w:bookmarkStart w:id="187" w:name="muc_2_3"/>
          </w:p>
          <w:bookmarkEnd w:id="187"/>
          <w:p w14:paraId="4A063AE7" w14:textId="77777777" w:rsidR="005B2B26" w:rsidRPr="009D2B51" w:rsidRDefault="005B2B26" w:rsidP="009D2B51">
            <w:pPr>
              <w:jc w:val="both"/>
              <w:rPr>
                <w:rFonts w:ascii="Times New Roman" w:hAnsi="Times New Roman" w:cs="Times New Roman"/>
                <w:sz w:val="24"/>
                <w:szCs w:val="24"/>
              </w:rPr>
            </w:pPr>
            <w:r w:rsidRPr="009D2B51">
              <w:rPr>
                <w:rFonts w:ascii="Times New Roman" w:hAnsi="Times New Roman" w:cs="Times New Roman"/>
                <w:sz w:val="24"/>
                <w:szCs w:val="24"/>
              </w:rPr>
              <w:tab/>
            </w:r>
            <w:r w:rsidRPr="009D2B51">
              <w:rPr>
                <w:rFonts w:ascii="Times New Roman" w:hAnsi="Times New Roman" w:cs="Times New Roman"/>
                <w:b/>
                <w:bCs/>
                <w:sz w:val="24"/>
                <w:szCs w:val="24"/>
                <w:lang w:val="vi-VN"/>
              </w:rPr>
              <w:t xml:space="preserve">Điều </w:t>
            </w:r>
            <w:r w:rsidRPr="009D2B51">
              <w:rPr>
                <w:rFonts w:ascii="Times New Roman" w:hAnsi="Times New Roman" w:cs="Times New Roman"/>
                <w:b/>
                <w:bCs/>
                <w:sz w:val="24"/>
                <w:szCs w:val="24"/>
              </w:rPr>
              <w:t>45</w:t>
            </w:r>
            <w:r w:rsidRPr="009D2B51">
              <w:rPr>
                <w:rFonts w:ascii="Times New Roman" w:hAnsi="Times New Roman" w:cs="Times New Roman"/>
                <w:b/>
                <w:bCs/>
                <w:sz w:val="24"/>
                <w:szCs w:val="24"/>
                <w:lang w:val="vi-VN"/>
              </w:rPr>
              <w:t>. Trách nhiệm kiểm tra</w:t>
            </w:r>
            <w:r w:rsidRPr="009D2B51">
              <w:rPr>
                <w:rFonts w:ascii="Times New Roman" w:hAnsi="Times New Roman" w:cs="Times New Roman"/>
                <w:b/>
                <w:bCs/>
                <w:sz w:val="24"/>
                <w:szCs w:val="24"/>
              </w:rPr>
              <w:t xml:space="preserve"> thực phẩm</w:t>
            </w:r>
          </w:p>
          <w:p w14:paraId="6C0E90F3"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1. Các Bộ</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 xml:space="preserve">được phân công quản lý nhà nước về thực phẩm </w:t>
            </w:r>
            <w:r w:rsidRPr="009D2B51">
              <w:rPr>
                <w:rFonts w:ascii="Times New Roman" w:hAnsi="Times New Roman" w:cs="Times New Roman"/>
                <w:sz w:val="24"/>
                <w:szCs w:val="24"/>
              </w:rPr>
              <w:t xml:space="preserve">tổ chức, </w:t>
            </w:r>
            <w:r w:rsidRPr="009D2B51">
              <w:rPr>
                <w:rFonts w:ascii="Times New Roman" w:hAnsi="Times New Roman" w:cs="Times New Roman"/>
                <w:sz w:val="24"/>
                <w:szCs w:val="24"/>
                <w:lang w:val="vi-VN"/>
              </w:rPr>
              <w:t>thực hiện việc kiểm tra an toàn thực phẩm trong kinh doanh thực phẩm</w:t>
            </w:r>
            <w:r w:rsidRPr="009D2B51">
              <w:rPr>
                <w:rFonts w:ascii="Times New Roman" w:hAnsi="Times New Roman" w:cs="Times New Roman"/>
                <w:sz w:val="24"/>
                <w:szCs w:val="24"/>
              </w:rPr>
              <w:t>, nguyên liệu làm thực phẩm</w:t>
            </w:r>
            <w:r w:rsidRPr="009D2B51">
              <w:rPr>
                <w:rFonts w:ascii="Times New Roman" w:hAnsi="Times New Roman" w:cs="Times New Roman"/>
                <w:sz w:val="24"/>
                <w:szCs w:val="24"/>
                <w:lang w:val="vi-VN"/>
              </w:rPr>
              <w:t xml:space="preserve"> theo quy định của Luật này. </w:t>
            </w:r>
          </w:p>
          <w:p w14:paraId="05DB9CBD" w14:textId="77777777" w:rsidR="005B2B26" w:rsidRPr="009D2B51" w:rsidRDefault="005B2B26" w:rsidP="009D2B51">
            <w:pPr>
              <w:jc w:val="both"/>
              <w:rPr>
                <w:rFonts w:ascii="Times New Roman" w:hAnsi="Times New Roman" w:cs="Times New Roman"/>
                <w:strike/>
                <w:sz w:val="24"/>
                <w:szCs w:val="24"/>
                <w:lang w:val="vi-VN"/>
              </w:rPr>
            </w:pPr>
            <w:r w:rsidRPr="009D2B51">
              <w:rPr>
                <w:rFonts w:ascii="Times New Roman" w:hAnsi="Times New Roman" w:cs="Times New Roman"/>
                <w:sz w:val="24"/>
                <w:szCs w:val="24"/>
                <w:lang w:val="vi-VN"/>
              </w:rPr>
              <w:tab/>
              <w:t xml:space="preserve">2. Ủy ban nhân dân </w:t>
            </w:r>
            <w:r w:rsidRPr="009D2B51">
              <w:rPr>
                <w:rFonts w:ascii="Times New Roman" w:hAnsi="Times New Roman" w:cs="Times New Roman"/>
                <w:sz w:val="24"/>
                <w:szCs w:val="24"/>
              </w:rPr>
              <w:t xml:space="preserve">các </w:t>
            </w:r>
            <w:r w:rsidRPr="009D2B51">
              <w:rPr>
                <w:rFonts w:ascii="Times New Roman" w:hAnsi="Times New Roman" w:cs="Times New Roman"/>
                <w:sz w:val="24"/>
                <w:szCs w:val="24"/>
                <w:lang w:val="vi-VN"/>
              </w:rPr>
              <w:t xml:space="preserve">cấp </w:t>
            </w:r>
            <w:r w:rsidRPr="009D2B51">
              <w:rPr>
                <w:rFonts w:ascii="Times New Roman" w:hAnsi="Times New Roman" w:cs="Times New Roman"/>
                <w:sz w:val="24"/>
                <w:szCs w:val="24"/>
              </w:rPr>
              <w:t xml:space="preserve">tổ chức, </w:t>
            </w:r>
            <w:r w:rsidRPr="009D2B51">
              <w:rPr>
                <w:rFonts w:ascii="Times New Roman" w:hAnsi="Times New Roman" w:cs="Times New Roman"/>
                <w:sz w:val="24"/>
                <w:szCs w:val="24"/>
                <w:lang w:val="vi-VN"/>
              </w:rPr>
              <w:t>thực hiện việc kiểm tra thực phẩm</w:t>
            </w:r>
            <w:r w:rsidRPr="009D2B51">
              <w:rPr>
                <w:rFonts w:ascii="Times New Roman" w:hAnsi="Times New Roman" w:cs="Times New Roman"/>
                <w:sz w:val="24"/>
                <w:szCs w:val="24"/>
              </w:rPr>
              <w:t>, nguyên liệu làm thực phẩm</w:t>
            </w:r>
            <w:r w:rsidRPr="009D2B51">
              <w:rPr>
                <w:rFonts w:ascii="Times New Roman" w:hAnsi="Times New Roman" w:cs="Times New Roman"/>
                <w:sz w:val="24"/>
                <w:szCs w:val="24"/>
                <w:lang w:val="vi-VN"/>
              </w:rPr>
              <w:t xml:space="preserve"> trong phạm vi địa phương. </w:t>
            </w:r>
          </w:p>
          <w:p w14:paraId="062DA9C4"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 xml:space="preserve">3. Trong trường hợp kiểm tra liên ngành về an toàn thực phẩm có liên quan đến phạm vi quản lý của nhiều ngành hoặc địa phương, cơ quan chủ trì thực hiện kiểm tra có trách nhiệm phối hợp với các </w:t>
            </w:r>
            <w:r w:rsidRPr="009D2B51">
              <w:rPr>
                <w:rFonts w:ascii="Times New Roman" w:hAnsi="Times New Roman" w:cs="Times New Roman"/>
                <w:sz w:val="24"/>
                <w:szCs w:val="24"/>
              </w:rPr>
              <w:t>B</w:t>
            </w:r>
            <w:r w:rsidRPr="009D2B51">
              <w:rPr>
                <w:rFonts w:ascii="Times New Roman" w:hAnsi="Times New Roman" w:cs="Times New Roman"/>
                <w:sz w:val="24"/>
                <w:szCs w:val="24"/>
                <w:lang w:val="vi-VN"/>
              </w:rPr>
              <w:t>ộ, cơ quan ngang bộ, Ủy ban nhân dân cấp tỉnh có liên quan để thực hiện.</w:t>
            </w:r>
          </w:p>
          <w:p w14:paraId="20D688C4"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4. Các Bộ</w:t>
            </w:r>
            <w:r w:rsidRPr="009D2B51">
              <w:rPr>
                <w:rFonts w:ascii="Times New Roman" w:hAnsi="Times New Roman" w:cs="Times New Roman"/>
                <w:sz w:val="24"/>
                <w:szCs w:val="24"/>
              </w:rPr>
              <w:t xml:space="preserve"> </w:t>
            </w:r>
            <w:r w:rsidRPr="009D2B51">
              <w:rPr>
                <w:rFonts w:ascii="Times New Roman" w:hAnsi="Times New Roman" w:cs="Times New Roman"/>
                <w:sz w:val="24"/>
                <w:szCs w:val="24"/>
                <w:lang w:val="vi-VN"/>
              </w:rPr>
              <w:t>được phân công quản lý nhà nước về thực phẩm quy định cụ thể về hoạt động kiểm tra thực phẩm trong phạm vi quản lý nhà nước được phân công.</w:t>
            </w:r>
          </w:p>
          <w:p w14:paraId="61498265"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5. Chính phủ quy định cụ thể quyền hạn và nhiệm vụ của cơ quan quản lý an toàn thực phẩm trong hoạt động kiểm tra chuyên ngành.</w:t>
            </w:r>
          </w:p>
          <w:p w14:paraId="5C1C4990" w14:textId="77777777" w:rsidR="005B2B26" w:rsidRPr="009D2B51" w:rsidRDefault="005B2B26" w:rsidP="009D2B51">
            <w:pPr>
              <w:ind w:firstLine="510"/>
              <w:jc w:val="both"/>
              <w:rPr>
                <w:rFonts w:ascii="Times New Roman" w:hAnsi="Times New Roman" w:cs="Times New Roman"/>
                <w:b/>
                <w:bCs/>
                <w:sz w:val="24"/>
                <w:szCs w:val="24"/>
              </w:rPr>
            </w:pPr>
            <w:r w:rsidRPr="009D2B51">
              <w:rPr>
                <w:rFonts w:ascii="Times New Roman" w:hAnsi="Times New Roman" w:cs="Times New Roman"/>
                <w:b/>
                <w:bCs/>
                <w:sz w:val="24"/>
                <w:szCs w:val="24"/>
              </w:rPr>
              <w:t>Điều 46. Nguyên tắc kiểm tra thực phẩm</w:t>
            </w:r>
          </w:p>
          <w:p w14:paraId="443EF03B" w14:textId="77777777" w:rsidR="005B2B26" w:rsidRPr="009D2B51" w:rsidRDefault="005B2B26" w:rsidP="009D2B51">
            <w:pPr>
              <w:ind w:firstLine="510"/>
              <w:jc w:val="both"/>
              <w:rPr>
                <w:rFonts w:ascii="Times New Roman" w:hAnsi="Times New Roman" w:cs="Times New Roman"/>
                <w:sz w:val="24"/>
                <w:szCs w:val="24"/>
              </w:rPr>
            </w:pPr>
            <w:r w:rsidRPr="009D2B51">
              <w:rPr>
                <w:rFonts w:ascii="Times New Roman" w:hAnsi="Times New Roman" w:cs="Times New Roman"/>
                <w:sz w:val="24"/>
                <w:szCs w:val="24"/>
              </w:rPr>
              <w:t>1.</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Tuân thủ theo pháp luật và đảm bảo khách quan, công khai, minh bạch, kịp thời, chính xác, không phân biệt đối xử;</w:t>
            </w:r>
          </w:p>
          <w:p w14:paraId="3D92D5E2" w14:textId="77777777" w:rsidR="005B2B26" w:rsidRPr="009D2B51" w:rsidRDefault="005B2B26" w:rsidP="009D2B51">
            <w:pPr>
              <w:ind w:firstLine="510"/>
              <w:jc w:val="both"/>
              <w:rPr>
                <w:rFonts w:ascii="Times New Roman" w:hAnsi="Times New Roman" w:cs="Times New Roman"/>
                <w:sz w:val="24"/>
                <w:szCs w:val="24"/>
              </w:rPr>
            </w:pPr>
            <w:r w:rsidRPr="009D2B51">
              <w:rPr>
                <w:rFonts w:ascii="Times New Roman" w:hAnsi="Times New Roman" w:cs="Times New Roman"/>
                <w:sz w:val="24"/>
                <w:szCs w:val="24"/>
              </w:rPr>
              <w:t>2. Không chồng chéo, trùng lặp với hoạt động thanh tra</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 xml:space="preserve">của cơ quan thanh tra có thẩm quyền; </w:t>
            </w:r>
            <w:r w:rsidRPr="009D2B51">
              <w:rPr>
                <w:rFonts w:ascii="Times New Roman" w:hAnsi="Times New Roman" w:cs="Times New Roman"/>
                <w:sz w:val="24"/>
                <w:szCs w:val="24"/>
                <w:lang w:val="vi-VN"/>
              </w:rPr>
              <w:t xml:space="preserve">và </w:t>
            </w:r>
            <w:r w:rsidRPr="009D2B51">
              <w:rPr>
                <w:rFonts w:ascii="Times New Roman" w:hAnsi="Times New Roman" w:cs="Times New Roman"/>
                <w:sz w:val="24"/>
                <w:szCs w:val="24"/>
              </w:rPr>
              <w:t>hoạt động kiểm tra chuyên ngành của cơ quan có thẩm quyền kiểm tra chuyên ngành khác.</w:t>
            </w:r>
          </w:p>
          <w:p w14:paraId="45241FC2" w14:textId="77777777" w:rsidR="005B2B26" w:rsidRPr="009D2B51" w:rsidRDefault="005B2B26" w:rsidP="009D2B51">
            <w:pPr>
              <w:ind w:firstLine="510"/>
              <w:jc w:val="both"/>
              <w:rPr>
                <w:rFonts w:ascii="Times New Roman" w:hAnsi="Times New Roman" w:cs="Times New Roman"/>
                <w:sz w:val="24"/>
                <w:szCs w:val="24"/>
              </w:rPr>
            </w:pPr>
            <w:r w:rsidRPr="009D2B51">
              <w:rPr>
                <w:rFonts w:ascii="Times New Roman" w:hAnsi="Times New Roman" w:cs="Times New Roman"/>
                <w:sz w:val="24"/>
                <w:szCs w:val="24"/>
              </w:rPr>
              <w:t>3. Bảo đảm sự phối hợp với các cơ quan liên quan; không gây cản trở</w:t>
            </w:r>
            <w:r w:rsidRPr="009D2B51">
              <w:rPr>
                <w:rFonts w:ascii="Times New Roman" w:hAnsi="Times New Roman" w:cs="Times New Roman"/>
                <w:sz w:val="24"/>
                <w:szCs w:val="24"/>
                <w:lang w:val="vi-VN"/>
              </w:rPr>
              <w:t>, sách nhiễu</w:t>
            </w:r>
            <w:r w:rsidRPr="009D2B51">
              <w:rPr>
                <w:rFonts w:ascii="Times New Roman" w:hAnsi="Times New Roman" w:cs="Times New Roman"/>
                <w:sz w:val="24"/>
                <w:szCs w:val="24"/>
              </w:rPr>
              <w:t xml:space="preserve"> đến hoạt động bình thường của đối tượng kiểm tra chuyên ngành. </w:t>
            </w:r>
          </w:p>
          <w:p w14:paraId="15E33B75" w14:textId="77777777" w:rsidR="005B2B26" w:rsidRPr="009D2B51" w:rsidRDefault="005B2B26" w:rsidP="009D2B51">
            <w:pPr>
              <w:ind w:firstLine="510"/>
              <w:jc w:val="both"/>
              <w:rPr>
                <w:rFonts w:ascii="Times New Roman" w:hAnsi="Times New Roman" w:cs="Times New Roman"/>
                <w:sz w:val="24"/>
                <w:szCs w:val="24"/>
              </w:rPr>
            </w:pPr>
            <w:r w:rsidRPr="009D2B51">
              <w:rPr>
                <w:rFonts w:ascii="Times New Roman" w:hAnsi="Times New Roman" w:cs="Times New Roman"/>
                <w:sz w:val="24"/>
                <w:szCs w:val="24"/>
              </w:rPr>
              <w:t>4. Thẩm quyền kiểm tra được xác định trên cơ sở nguyên tắc của hoạt động quản lý nhà nước theo ngành, lĩnh vực và theo địa bàn, lãnh thổ; bảo đảm sự phối hợp với các cơ quan liên quan;</w:t>
            </w:r>
          </w:p>
          <w:p w14:paraId="4B55EBD8" w14:textId="77777777" w:rsidR="005B2B26" w:rsidRPr="009D2B51" w:rsidRDefault="005B2B26" w:rsidP="009D2B51">
            <w:pPr>
              <w:ind w:firstLine="510"/>
              <w:jc w:val="both"/>
              <w:rPr>
                <w:rFonts w:ascii="Times New Roman" w:hAnsi="Times New Roman" w:cs="Times New Roman"/>
                <w:sz w:val="24"/>
                <w:szCs w:val="24"/>
              </w:rPr>
            </w:pPr>
            <w:r w:rsidRPr="009D2B51">
              <w:rPr>
                <w:rFonts w:ascii="Times New Roman" w:hAnsi="Times New Roman" w:cs="Times New Roman"/>
                <w:sz w:val="24"/>
                <w:szCs w:val="24"/>
              </w:rPr>
              <w:t xml:space="preserve">6. </w:t>
            </w:r>
            <w:r w:rsidRPr="009D2B51">
              <w:rPr>
                <w:rFonts w:ascii="Times New Roman" w:hAnsi="Times New Roman" w:cs="Times New Roman"/>
                <w:sz w:val="24"/>
                <w:szCs w:val="24"/>
                <w:lang w:val="vi-VN"/>
              </w:rPr>
              <w:t>Bảo vệ bí mật thông tin, tài liệu, kết quả kiểm tra liên quan đến cơ quan, tổ chức, cá nhân sản xuất, kinh doanh thực phẩm được kiểm tra khi chưa có kết luận chính thức;</w:t>
            </w:r>
          </w:p>
          <w:p w14:paraId="3A45A7A5" w14:textId="77777777" w:rsidR="005B2B26" w:rsidRPr="009D2B51" w:rsidRDefault="005B2B26" w:rsidP="009D2B51">
            <w:pPr>
              <w:ind w:firstLine="510"/>
              <w:jc w:val="both"/>
              <w:rPr>
                <w:rFonts w:ascii="Times New Roman" w:hAnsi="Times New Roman" w:cs="Times New Roman"/>
                <w:sz w:val="24"/>
                <w:szCs w:val="24"/>
                <w:lang w:val="vi-VN"/>
              </w:rPr>
            </w:pPr>
            <w:r w:rsidRPr="009D2B51">
              <w:rPr>
                <w:rFonts w:ascii="Times New Roman" w:hAnsi="Times New Roman" w:cs="Times New Roman"/>
                <w:sz w:val="24"/>
                <w:szCs w:val="24"/>
              </w:rPr>
              <w:t xml:space="preserve">7. </w:t>
            </w:r>
            <w:r w:rsidRPr="009D2B51">
              <w:rPr>
                <w:rFonts w:ascii="Times New Roman" w:hAnsi="Times New Roman" w:cs="Times New Roman"/>
                <w:sz w:val="24"/>
                <w:szCs w:val="24"/>
                <w:lang w:val="vi-VN"/>
              </w:rPr>
              <w:t>Chịu trách nhiệm trước pháp luật về kết quả kiểm tra, kết luận có liên quan.</w:t>
            </w:r>
          </w:p>
          <w:p w14:paraId="1D3D272E" w14:textId="77777777" w:rsidR="005B2B26" w:rsidRPr="009D2B51" w:rsidRDefault="005B2B26" w:rsidP="009D2B51">
            <w:pPr>
              <w:ind w:firstLine="510"/>
              <w:jc w:val="both"/>
              <w:rPr>
                <w:rFonts w:ascii="Times New Roman" w:hAnsi="Times New Roman" w:cs="Times New Roman"/>
                <w:sz w:val="24"/>
                <w:szCs w:val="24"/>
              </w:rPr>
            </w:pPr>
            <w:r w:rsidRPr="009D2B51">
              <w:rPr>
                <w:rFonts w:ascii="Times New Roman" w:hAnsi="Times New Roman" w:cs="Times New Roman"/>
                <w:sz w:val="24"/>
                <w:szCs w:val="24"/>
                <w:lang w:val="vi-VN"/>
              </w:rPr>
              <w:t>8. Không được thực hiện các hành vi bị nghiêm cấm trong hoạt động kiểm tra theo quy định của Chính phủ về hoạt động kiểm tra chuyên ngành.</w:t>
            </w:r>
          </w:p>
          <w:p w14:paraId="4E14D911" w14:textId="77777777" w:rsidR="005B2B26" w:rsidRPr="009D2B51" w:rsidRDefault="005B2B26" w:rsidP="009D2B51">
            <w:pPr>
              <w:ind w:firstLine="510"/>
              <w:jc w:val="both"/>
              <w:rPr>
                <w:rFonts w:ascii="Times New Roman" w:hAnsi="Times New Roman" w:cs="Times New Roman"/>
                <w:b/>
                <w:bCs/>
                <w:sz w:val="24"/>
                <w:szCs w:val="24"/>
              </w:rPr>
            </w:pPr>
            <w:r w:rsidRPr="009D2B51">
              <w:rPr>
                <w:rFonts w:ascii="Times New Roman" w:hAnsi="Times New Roman" w:cs="Times New Roman"/>
                <w:b/>
                <w:bCs/>
                <w:sz w:val="24"/>
                <w:szCs w:val="24"/>
              </w:rPr>
              <w:t>Điều 4</w:t>
            </w:r>
            <w:r w:rsidRPr="009D2B51">
              <w:rPr>
                <w:rFonts w:ascii="Times New Roman" w:hAnsi="Times New Roman" w:cs="Times New Roman"/>
                <w:b/>
                <w:bCs/>
                <w:sz w:val="24"/>
                <w:szCs w:val="24"/>
                <w:lang w:val="vi-VN"/>
              </w:rPr>
              <w:t>7</w:t>
            </w:r>
            <w:r w:rsidRPr="009D2B51">
              <w:rPr>
                <w:rFonts w:ascii="Times New Roman" w:hAnsi="Times New Roman" w:cs="Times New Roman"/>
                <w:b/>
                <w:bCs/>
                <w:sz w:val="24"/>
                <w:szCs w:val="24"/>
              </w:rPr>
              <w:t>. Hình thức, thời hạn kiểm tra thực phẩm</w:t>
            </w:r>
          </w:p>
          <w:p w14:paraId="10D83459" w14:textId="77777777" w:rsidR="005B2B26" w:rsidRPr="009D2B51" w:rsidRDefault="005B2B26" w:rsidP="009D2B51">
            <w:pPr>
              <w:ind w:firstLine="510"/>
              <w:jc w:val="both"/>
              <w:rPr>
                <w:rFonts w:ascii="Times New Roman" w:hAnsi="Times New Roman" w:cs="Times New Roman"/>
                <w:sz w:val="24"/>
                <w:szCs w:val="24"/>
              </w:rPr>
            </w:pPr>
            <w:r w:rsidRPr="009D2B51">
              <w:rPr>
                <w:rFonts w:ascii="Times New Roman" w:hAnsi="Times New Roman" w:cs="Times New Roman"/>
                <w:sz w:val="24"/>
                <w:szCs w:val="24"/>
              </w:rPr>
              <w:t>1. Hình thức kiểm tra thực phẩm</w:t>
            </w:r>
            <w:r w:rsidRPr="009D2B51">
              <w:rPr>
                <w:rFonts w:ascii="Times New Roman" w:hAnsi="Times New Roman" w:cs="Times New Roman"/>
                <w:sz w:val="24"/>
                <w:szCs w:val="24"/>
                <w:lang w:val="vi-VN"/>
              </w:rPr>
              <w:t xml:space="preserve"> </w:t>
            </w:r>
            <w:r w:rsidRPr="009D2B51">
              <w:rPr>
                <w:rFonts w:ascii="Times New Roman" w:hAnsi="Times New Roman" w:cs="Times New Roman"/>
                <w:sz w:val="24"/>
                <w:szCs w:val="24"/>
              </w:rPr>
              <w:t xml:space="preserve">thực hiện </w:t>
            </w:r>
            <w:r w:rsidRPr="009D2B51">
              <w:rPr>
                <w:rFonts w:ascii="Times New Roman" w:hAnsi="Times New Roman" w:cs="Times New Roman"/>
                <w:sz w:val="24"/>
                <w:szCs w:val="24"/>
                <w:lang w:val="vi-VN"/>
              </w:rPr>
              <w:t>bằng hình thức kiểm tra theo</w:t>
            </w:r>
            <w:r w:rsidRPr="009D2B51">
              <w:rPr>
                <w:rFonts w:ascii="Times New Roman" w:hAnsi="Times New Roman" w:cs="Times New Roman"/>
                <w:sz w:val="24"/>
                <w:szCs w:val="24"/>
              </w:rPr>
              <w:t xml:space="preserve"> kế hoạch hoặc</w:t>
            </w:r>
            <w:r w:rsidRPr="009D2B51">
              <w:rPr>
                <w:rFonts w:ascii="Times New Roman" w:hAnsi="Times New Roman" w:cs="Times New Roman"/>
                <w:sz w:val="24"/>
                <w:szCs w:val="24"/>
                <w:lang w:val="vi-VN"/>
              </w:rPr>
              <w:t xml:space="preserve"> kiểm tra</w:t>
            </w:r>
            <w:r w:rsidRPr="009D2B51">
              <w:rPr>
                <w:rFonts w:ascii="Times New Roman" w:hAnsi="Times New Roman" w:cs="Times New Roman"/>
                <w:sz w:val="24"/>
                <w:szCs w:val="24"/>
              </w:rPr>
              <w:t xml:space="preserve"> đột xuất; Việc tiến hành kiểm tra chuyên ngành an toàn thực phẩm được thực hiện trực tiếp hoặc trực tuyến từ xa dựa trên dữ liệu điện tử</w:t>
            </w:r>
            <w:r w:rsidRPr="009D2B51">
              <w:rPr>
                <w:rFonts w:ascii="Times New Roman" w:hAnsi="Times New Roman" w:cs="Times New Roman"/>
                <w:sz w:val="24"/>
                <w:szCs w:val="24"/>
                <w:lang w:val="vi-VN"/>
              </w:rPr>
              <w:t>.</w:t>
            </w:r>
          </w:p>
          <w:p w14:paraId="515D05A2" w14:textId="77777777" w:rsidR="005B2B26" w:rsidRPr="009D2B51" w:rsidRDefault="005B2B26" w:rsidP="009D2B51">
            <w:pPr>
              <w:ind w:firstLine="510"/>
              <w:jc w:val="both"/>
              <w:rPr>
                <w:rFonts w:ascii="Times New Roman" w:hAnsi="Times New Roman" w:cs="Times New Roman"/>
                <w:sz w:val="24"/>
                <w:szCs w:val="24"/>
              </w:rPr>
            </w:pPr>
            <w:r w:rsidRPr="009D2B51">
              <w:rPr>
                <w:rFonts w:ascii="Times New Roman" w:hAnsi="Times New Roman" w:cs="Times New Roman"/>
                <w:sz w:val="24"/>
                <w:szCs w:val="24"/>
                <w:lang w:val="vi-VN"/>
              </w:rPr>
              <w:t>2. Thời hạn, t</w:t>
            </w:r>
            <w:r w:rsidRPr="009D2B51">
              <w:rPr>
                <w:rFonts w:ascii="Times New Roman" w:hAnsi="Times New Roman" w:cs="Times New Roman"/>
                <w:sz w:val="24"/>
                <w:szCs w:val="24"/>
              </w:rPr>
              <w:t>rình tự, thủ tục</w:t>
            </w:r>
            <w:r w:rsidRPr="009D2B51">
              <w:rPr>
                <w:rFonts w:ascii="Times New Roman" w:hAnsi="Times New Roman" w:cs="Times New Roman"/>
                <w:sz w:val="24"/>
                <w:szCs w:val="24"/>
                <w:lang w:val="vi-VN"/>
              </w:rPr>
              <w:t xml:space="preserve">, tần suất kiểm tra thực phẩm thực hiện </w:t>
            </w:r>
            <w:r w:rsidRPr="009D2B51">
              <w:rPr>
                <w:rFonts w:ascii="Times New Roman" w:hAnsi="Times New Roman" w:cs="Times New Roman"/>
                <w:sz w:val="24"/>
                <w:szCs w:val="24"/>
              </w:rPr>
              <w:t>theo quy định của Chính phủ</w:t>
            </w:r>
            <w:r w:rsidRPr="009D2B51">
              <w:rPr>
                <w:rFonts w:ascii="Times New Roman" w:hAnsi="Times New Roman" w:cs="Times New Roman"/>
                <w:sz w:val="24"/>
                <w:szCs w:val="24"/>
                <w:lang w:val="vi-VN"/>
              </w:rPr>
              <w:t xml:space="preserve"> về hoạt động kiểm tra chuyên ngành</w:t>
            </w:r>
            <w:r w:rsidRPr="009D2B51">
              <w:rPr>
                <w:rFonts w:ascii="Times New Roman" w:hAnsi="Times New Roman" w:cs="Times New Roman"/>
                <w:sz w:val="24"/>
                <w:szCs w:val="24"/>
              </w:rPr>
              <w:t xml:space="preserve">. </w:t>
            </w:r>
          </w:p>
          <w:p w14:paraId="78AE06BE" w14:textId="77777777" w:rsidR="005B2B26" w:rsidRPr="009D2B51" w:rsidRDefault="005B2B26" w:rsidP="009D2B51">
            <w:pPr>
              <w:ind w:firstLine="510"/>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 xml:space="preserve">Điều </w:t>
            </w:r>
            <w:r w:rsidRPr="009D2B51">
              <w:rPr>
                <w:rFonts w:ascii="Times New Roman" w:hAnsi="Times New Roman" w:cs="Times New Roman"/>
                <w:b/>
                <w:bCs/>
                <w:sz w:val="24"/>
                <w:szCs w:val="24"/>
              </w:rPr>
              <w:t>48</w:t>
            </w:r>
            <w:r w:rsidRPr="009D2B51">
              <w:rPr>
                <w:rFonts w:ascii="Times New Roman" w:hAnsi="Times New Roman" w:cs="Times New Roman"/>
                <w:b/>
                <w:bCs/>
                <w:sz w:val="24"/>
                <w:szCs w:val="24"/>
                <w:lang w:val="vi-VN"/>
              </w:rPr>
              <w:t xml:space="preserve">. </w:t>
            </w:r>
            <w:r w:rsidRPr="009D2B51">
              <w:rPr>
                <w:rFonts w:ascii="Times New Roman" w:hAnsi="Times New Roman" w:cs="Times New Roman"/>
                <w:b/>
                <w:sz w:val="24"/>
                <w:szCs w:val="24"/>
                <w:lang w:val="vi-VN"/>
              </w:rPr>
              <w:t xml:space="preserve">Nhiệm vụ, quyền hạn của Đoàn kiểm tra </w:t>
            </w:r>
            <w:r w:rsidRPr="009D2B51">
              <w:rPr>
                <w:rFonts w:ascii="Times New Roman" w:hAnsi="Times New Roman" w:cs="Times New Roman"/>
                <w:b/>
                <w:sz w:val="24"/>
                <w:szCs w:val="24"/>
              </w:rPr>
              <w:t>thực phẩm</w:t>
            </w:r>
            <w:r w:rsidRPr="009D2B51">
              <w:rPr>
                <w:rFonts w:ascii="Times New Roman" w:hAnsi="Times New Roman" w:cs="Times New Roman"/>
                <w:b/>
                <w:bCs/>
                <w:sz w:val="24"/>
                <w:szCs w:val="24"/>
                <w:lang w:val="vi-VN"/>
              </w:rPr>
              <w:t xml:space="preserve"> </w:t>
            </w:r>
          </w:p>
          <w:p w14:paraId="4745A0A2"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 xml:space="preserve">1. Yêu cầu đối tượng kiểm tra cung cấp thông tin, hồ sơ, tài liệu, sản phẩm, hàng hóa, lấy mẫu kiểm nghiệm, niêm phong hàng hóa, tạm dừng bán thực phẩm vi phạm quy định về ghi nhãn, chất lượng, an toàn, tạm dừng quảng cáo vi phạm </w:t>
            </w:r>
            <w:r w:rsidRPr="009D2B51">
              <w:rPr>
                <w:rFonts w:ascii="Times New Roman" w:hAnsi="Times New Roman" w:cs="Times New Roman"/>
                <w:sz w:val="24"/>
                <w:szCs w:val="24"/>
              </w:rPr>
              <w:t xml:space="preserve">để </w:t>
            </w:r>
            <w:r w:rsidRPr="009D2B51">
              <w:rPr>
                <w:rFonts w:ascii="Times New Roman" w:hAnsi="Times New Roman" w:cs="Times New Roman"/>
                <w:sz w:val="24"/>
                <w:szCs w:val="24"/>
                <w:lang w:val="vi-VN"/>
              </w:rPr>
              <w:t>phục vụ công tác kiểm tra an toàn thực phẩm.</w:t>
            </w:r>
          </w:p>
          <w:p w14:paraId="3ADF11D2" w14:textId="6DAC9052" w:rsidR="005B2B26" w:rsidRPr="009D2B51" w:rsidRDefault="005B2B26" w:rsidP="009D2B51">
            <w:pPr>
              <w:jc w:val="both"/>
              <w:rPr>
                <w:rFonts w:ascii="Times New Roman" w:hAnsi="Times New Roman" w:cs="Times New Roman"/>
                <w:bCs/>
                <w:sz w:val="24"/>
                <w:szCs w:val="24"/>
                <w:lang w:val="vi-VN"/>
              </w:rPr>
            </w:pPr>
            <w:r w:rsidRPr="009D2B51">
              <w:rPr>
                <w:rFonts w:ascii="Times New Roman" w:hAnsi="Times New Roman" w:cs="Times New Roman"/>
                <w:sz w:val="24"/>
                <w:szCs w:val="24"/>
                <w:lang w:val="vi-VN"/>
              </w:rPr>
              <w:tab/>
            </w:r>
            <w:r w:rsidRPr="009D2B51">
              <w:rPr>
                <w:rFonts w:ascii="Times New Roman" w:hAnsi="Times New Roman" w:cs="Times New Roman"/>
                <w:bCs/>
                <w:sz w:val="24"/>
                <w:szCs w:val="24"/>
                <w:lang w:val="vi-VN"/>
              </w:rPr>
              <w:t xml:space="preserve">2. Trong quá trình kiểm tra an toàn thực phẩm, </w:t>
            </w:r>
            <w:r w:rsidRPr="009D2B51">
              <w:rPr>
                <w:rFonts w:ascii="Times New Roman" w:hAnsi="Times New Roman" w:cs="Times New Roman"/>
                <w:bCs/>
                <w:sz w:val="24"/>
                <w:szCs w:val="24"/>
              </w:rPr>
              <w:t>Đ</w:t>
            </w:r>
            <w:r w:rsidRPr="009D2B51">
              <w:rPr>
                <w:rFonts w:ascii="Times New Roman" w:hAnsi="Times New Roman" w:cs="Times New Roman"/>
                <w:bCs/>
                <w:sz w:val="24"/>
                <w:szCs w:val="24"/>
                <w:lang w:val="vi-VN"/>
              </w:rPr>
              <w:t>oàn kiểm tra có những nhiệm vụ, quyền hạn sau đây: a) Yêu cầu tổ chức, cá nhân sản xuất, kinh doanh thực phẩm xuất trình các tài liệu liên quan và xử lý vi phạm trong quá trình kiểm tra theo quy định tại Điều 30 và Điều 40 của Luật chất lượng sản phẩm, hàng hóa; cung cấp bản sao các tài liệu quy định tại khoản này khi cần thiết;</w:t>
            </w:r>
          </w:p>
          <w:p w14:paraId="1ABB7C35" w14:textId="77777777" w:rsidR="005B2B26" w:rsidRPr="009D2B51" w:rsidRDefault="005B2B26" w:rsidP="009D2B51">
            <w:pPr>
              <w:jc w:val="both"/>
              <w:rPr>
                <w:rFonts w:ascii="Times New Roman" w:hAnsi="Times New Roman" w:cs="Times New Roman"/>
                <w:bCs/>
                <w:sz w:val="24"/>
                <w:szCs w:val="24"/>
                <w:lang w:val="vi-VN"/>
              </w:rPr>
            </w:pPr>
            <w:r w:rsidRPr="009D2B51">
              <w:rPr>
                <w:rFonts w:ascii="Times New Roman" w:hAnsi="Times New Roman" w:cs="Times New Roman"/>
                <w:bCs/>
                <w:sz w:val="24"/>
                <w:szCs w:val="24"/>
                <w:lang w:val="vi-VN"/>
              </w:rPr>
              <w:tab/>
              <w:t>b) Lấy mẫu để kiểm nghiệm khi cần thiết;</w:t>
            </w:r>
          </w:p>
          <w:p w14:paraId="2598CBB5" w14:textId="77777777" w:rsidR="005B2B26" w:rsidRPr="009D2B51" w:rsidRDefault="005B2B26" w:rsidP="009D2B51">
            <w:pPr>
              <w:jc w:val="both"/>
              <w:rPr>
                <w:rFonts w:ascii="Times New Roman" w:hAnsi="Times New Roman" w:cs="Times New Roman"/>
                <w:bCs/>
                <w:sz w:val="24"/>
                <w:szCs w:val="24"/>
                <w:lang w:val="vi-VN"/>
              </w:rPr>
            </w:pPr>
            <w:r w:rsidRPr="009D2B51">
              <w:rPr>
                <w:rFonts w:ascii="Times New Roman" w:hAnsi="Times New Roman" w:cs="Times New Roman"/>
                <w:bCs/>
                <w:sz w:val="24"/>
                <w:szCs w:val="24"/>
                <w:lang w:val="vi-VN"/>
              </w:rPr>
              <w:tab/>
              <w:t>c) Niêm phong thực phẩm, tạm dừng bán thực phẩm không phù hợp, tạm dừng quảng cáo thực phẩm có nội dung không phù hợp trong quá trình kiểm tra trên thị trường và phải báo cáo cơ quan quản lý an toàn thực phẩm trong thời hạn không quá 24 giờ, kể từ khi niêm phong thực phẩm, tạm dừng bán thực phẩm không phù hợp, tạm dừng quảng cáo;</w:t>
            </w:r>
          </w:p>
          <w:p w14:paraId="71CB990C" w14:textId="77777777" w:rsidR="005B2B26" w:rsidRPr="009D2B51" w:rsidRDefault="005B2B26" w:rsidP="009D2B51">
            <w:pPr>
              <w:jc w:val="both"/>
              <w:rPr>
                <w:rFonts w:ascii="Times New Roman" w:hAnsi="Times New Roman" w:cs="Times New Roman"/>
                <w:bCs/>
                <w:sz w:val="24"/>
                <w:szCs w:val="24"/>
                <w:lang w:val="vi-VN"/>
              </w:rPr>
            </w:pPr>
            <w:r w:rsidRPr="009D2B51">
              <w:rPr>
                <w:rFonts w:ascii="Times New Roman" w:hAnsi="Times New Roman" w:cs="Times New Roman"/>
                <w:bCs/>
                <w:sz w:val="24"/>
                <w:szCs w:val="24"/>
                <w:lang w:val="vi-VN"/>
              </w:rPr>
              <w:tab/>
              <w:t>d) Yêu cầu tổ chức, cá nhân sản xuất, kinh doanh thực phẩm không phù hợp với tiêu chuẩn đã công bố áp dụng, quy chuẩn kỹ thuật, quy định về điều kiện tương ứng có biện pháp khắc phục, sửa chữa;</w:t>
            </w:r>
          </w:p>
          <w:p w14:paraId="3238D7BB" w14:textId="637AA0C9" w:rsidR="005B2B26" w:rsidRPr="009D2B51" w:rsidRDefault="005B2B26" w:rsidP="009D2B51">
            <w:pPr>
              <w:jc w:val="both"/>
              <w:rPr>
                <w:rFonts w:ascii="Times New Roman" w:hAnsi="Times New Roman" w:cs="Times New Roman"/>
                <w:bCs/>
                <w:sz w:val="24"/>
                <w:szCs w:val="24"/>
              </w:rPr>
            </w:pPr>
            <w:r w:rsidRPr="009D2B51">
              <w:rPr>
                <w:rFonts w:ascii="Times New Roman" w:hAnsi="Times New Roman" w:cs="Times New Roman"/>
                <w:bCs/>
                <w:sz w:val="24"/>
                <w:szCs w:val="24"/>
                <w:lang w:val="vi-VN"/>
              </w:rPr>
              <w:tab/>
              <w:t xml:space="preserve">đ) Kiến nghị cơ quan quản lý an toàn thực phẩm xử lý theo thẩm quyền quy định tại Điều </w:t>
            </w:r>
            <w:r w:rsidRPr="009D2B51">
              <w:rPr>
                <w:rFonts w:ascii="Times New Roman" w:hAnsi="Times New Roman" w:cs="Times New Roman"/>
                <w:bCs/>
                <w:sz w:val="24"/>
                <w:szCs w:val="24"/>
              </w:rPr>
              <w:t xml:space="preserve">44 </w:t>
            </w:r>
            <w:r w:rsidRPr="009D2B51">
              <w:rPr>
                <w:rFonts w:ascii="Times New Roman" w:hAnsi="Times New Roman" w:cs="Times New Roman"/>
                <w:bCs/>
                <w:sz w:val="24"/>
                <w:szCs w:val="24"/>
                <w:lang w:val="vi-VN"/>
              </w:rPr>
              <w:t xml:space="preserve">của Luật này. </w:t>
            </w:r>
            <w:r w:rsidRPr="009D2B51">
              <w:rPr>
                <w:rFonts w:ascii="Times New Roman" w:hAnsi="Times New Roman" w:cs="Times New Roman"/>
                <w:sz w:val="24"/>
                <w:szCs w:val="24"/>
                <w:lang w:val="vi-VN"/>
              </w:rPr>
              <w:t>Kiến nghị người đứng đầu cơ quan, cơ quan đơn vị có thẩm quyền kiểm tra chuyên ngành cùng cấp, cơ quan, người có thẩm quyền khác áp dụng các biện pháp cần thiết theo quy định của pháp luật về xử lý vi phạm hành chính để bảo đảm thực hiện yêu cầu, mục đích của việc cuộc kiểm tra</w:t>
            </w:r>
            <w:r w:rsidRPr="009D2B51">
              <w:rPr>
                <w:rFonts w:ascii="Times New Roman" w:hAnsi="Times New Roman" w:cs="Times New Roman"/>
                <w:sz w:val="24"/>
                <w:szCs w:val="24"/>
              </w:rPr>
              <w:t>;</w:t>
            </w:r>
          </w:p>
          <w:p w14:paraId="49B90244" w14:textId="77777777" w:rsidR="005B2B26" w:rsidRPr="009D2B51" w:rsidRDefault="005B2B26" w:rsidP="009D2B51">
            <w:pPr>
              <w:jc w:val="both"/>
              <w:rPr>
                <w:rFonts w:ascii="Times New Roman" w:hAnsi="Times New Roman" w:cs="Times New Roman"/>
                <w:bCs/>
                <w:sz w:val="24"/>
                <w:szCs w:val="24"/>
                <w:lang w:val="vi-VN"/>
              </w:rPr>
            </w:pPr>
            <w:r w:rsidRPr="009D2B51">
              <w:rPr>
                <w:rFonts w:ascii="Times New Roman" w:hAnsi="Times New Roman" w:cs="Times New Roman"/>
                <w:bCs/>
                <w:sz w:val="24"/>
                <w:szCs w:val="24"/>
                <w:lang w:val="vi-VN"/>
              </w:rPr>
              <w:tab/>
              <w:t xml:space="preserve">e) Bảo đảm nguyên tắc kiểm tra quy định tại Điều </w:t>
            </w:r>
            <w:r w:rsidRPr="009D2B51">
              <w:rPr>
                <w:rFonts w:ascii="Times New Roman" w:hAnsi="Times New Roman" w:cs="Times New Roman"/>
                <w:bCs/>
                <w:sz w:val="24"/>
                <w:szCs w:val="24"/>
              </w:rPr>
              <w:t xml:space="preserve">46 </w:t>
            </w:r>
            <w:r w:rsidRPr="009D2B51">
              <w:rPr>
                <w:rFonts w:ascii="Times New Roman" w:hAnsi="Times New Roman" w:cs="Times New Roman"/>
                <w:bCs/>
                <w:sz w:val="24"/>
                <w:szCs w:val="24"/>
                <w:lang w:val="vi-VN"/>
              </w:rPr>
              <w:t>của Luật này khi tiến hành kiểm tra;</w:t>
            </w:r>
          </w:p>
          <w:p w14:paraId="5998C2AB" w14:textId="77777777" w:rsidR="005B2B26" w:rsidRPr="009D2B51" w:rsidRDefault="005B2B26" w:rsidP="009D2B51">
            <w:pPr>
              <w:jc w:val="both"/>
              <w:rPr>
                <w:rFonts w:ascii="Times New Roman" w:hAnsi="Times New Roman" w:cs="Times New Roman"/>
                <w:bCs/>
                <w:sz w:val="24"/>
                <w:szCs w:val="24"/>
              </w:rPr>
            </w:pPr>
            <w:r w:rsidRPr="009D2B51">
              <w:rPr>
                <w:rFonts w:ascii="Times New Roman" w:hAnsi="Times New Roman" w:cs="Times New Roman"/>
                <w:bCs/>
                <w:sz w:val="24"/>
                <w:szCs w:val="24"/>
                <w:lang w:val="vi-VN"/>
              </w:rPr>
              <w:tab/>
              <w:t>g) Báo cáo chính xác và kịp thời kết quả kiểm tra cho cơ quan quản lý an toàn thực phẩm</w:t>
            </w:r>
            <w:r w:rsidRPr="009D2B51">
              <w:rPr>
                <w:rFonts w:ascii="Times New Roman" w:hAnsi="Times New Roman" w:cs="Times New Roman"/>
                <w:bCs/>
                <w:sz w:val="24"/>
                <w:szCs w:val="24"/>
              </w:rPr>
              <w:t>.</w:t>
            </w:r>
          </w:p>
          <w:p w14:paraId="5470FD66"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3. Lập biên bản vi phạm hành chính, buộc chấm dứt hành vi vi phạm, xử phạt vi phạm hành chính và thực hiện các quyền khác theo quy định của pháp luật về xử lý vi phạm hành chính.</w:t>
            </w:r>
          </w:p>
          <w:p w14:paraId="0DB625BF" w14:textId="7777777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t>4. Báo cáo người đứng đầu cơ quan, đơn vị có thẩm quyền kiểm tra chuyên ngành cùng cấp về kết quả kiểm tra chuyên ngành.</w:t>
            </w:r>
          </w:p>
          <w:p w14:paraId="1FD2D540" w14:textId="77777777" w:rsidR="005B2B26" w:rsidRPr="009D2B51" w:rsidRDefault="005B2B26" w:rsidP="009D2B51">
            <w:pPr>
              <w:ind w:firstLine="51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ab/>
            </w:r>
            <w:r w:rsidRPr="009D2B51">
              <w:rPr>
                <w:rFonts w:ascii="Times New Roman" w:hAnsi="Times New Roman" w:cs="Times New Roman"/>
                <w:sz w:val="24"/>
                <w:szCs w:val="24"/>
              </w:rPr>
              <w:t xml:space="preserve">5. </w:t>
            </w:r>
            <w:r w:rsidRPr="009D2B51">
              <w:rPr>
                <w:rFonts w:ascii="Times New Roman" w:hAnsi="Times New Roman" w:cs="Times New Roman"/>
                <w:sz w:val="24"/>
                <w:szCs w:val="24"/>
                <w:lang w:val="vi-VN"/>
              </w:rPr>
              <w:t xml:space="preserve">Trường hợp phát hiện dấu hiệu tội phạm, Trưởng đoàn kiểm tra báo cáo </w:t>
            </w:r>
            <w:r w:rsidRPr="009D2B51">
              <w:rPr>
                <w:rFonts w:ascii="Times New Roman" w:hAnsi="Times New Roman" w:cs="Times New Roman"/>
                <w:spacing w:val="6"/>
                <w:sz w:val="24"/>
                <w:szCs w:val="24"/>
                <w:lang w:val="vi-VN"/>
              </w:rPr>
              <w:t>người ra quyết định</w:t>
            </w:r>
            <w:r w:rsidRPr="009D2B51">
              <w:rPr>
                <w:rFonts w:ascii="Times New Roman" w:hAnsi="Times New Roman" w:cs="Times New Roman"/>
                <w:sz w:val="24"/>
                <w:szCs w:val="24"/>
                <w:lang w:val="vi-VN"/>
              </w:rPr>
              <w:t xml:space="preserve"> kiểm tra chuyên ngành để chuyển hồ sơ vụ việc, tài liệu có liên quan đến cơ quan điều tra xem xét, quyết định việc khởi tố vụ án hình sự theo quy định của pháp luật;</w:t>
            </w:r>
          </w:p>
          <w:p w14:paraId="764BA8F3" w14:textId="77777777" w:rsidR="005B2B26" w:rsidRPr="009D2B51" w:rsidRDefault="005B2B26" w:rsidP="009D2B51">
            <w:pPr>
              <w:ind w:firstLine="720"/>
              <w:jc w:val="both"/>
              <w:rPr>
                <w:rFonts w:ascii="Times New Roman" w:hAnsi="Times New Roman" w:cs="Times New Roman"/>
                <w:sz w:val="24"/>
                <w:szCs w:val="24"/>
              </w:rPr>
            </w:pPr>
            <w:r w:rsidRPr="009D2B51">
              <w:rPr>
                <w:rFonts w:ascii="Times New Roman" w:hAnsi="Times New Roman" w:cs="Times New Roman"/>
                <w:sz w:val="24"/>
                <w:szCs w:val="24"/>
              </w:rPr>
              <w:t>6. Bàn giao hồ sơ, tài liệu lưu trữ theo quy định của pháp luật;</w:t>
            </w:r>
          </w:p>
          <w:p w14:paraId="4F9D7507" w14:textId="77777777" w:rsidR="005B2B26" w:rsidRPr="009D2B51" w:rsidRDefault="005B2B26" w:rsidP="009D2B51">
            <w:pPr>
              <w:ind w:firstLine="720"/>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7. Thực hiện các nhiệm vụ, quyền hạn khác theo quy định của pháp luật.</w:t>
            </w:r>
            <w:r w:rsidRPr="009D2B51">
              <w:rPr>
                <w:rFonts w:ascii="Times New Roman" w:hAnsi="Times New Roman" w:cs="Times New Roman"/>
                <w:b/>
                <w:bCs/>
                <w:sz w:val="24"/>
                <w:szCs w:val="24"/>
                <w:lang w:val="vi-VN"/>
              </w:rPr>
              <w:t xml:space="preserve"> </w:t>
            </w:r>
          </w:p>
          <w:p w14:paraId="669F6608" w14:textId="77777777" w:rsidR="005B2B26" w:rsidRPr="009D2B51" w:rsidRDefault="005B2B26" w:rsidP="009D2B51">
            <w:pPr>
              <w:jc w:val="both"/>
              <w:rPr>
                <w:rFonts w:ascii="Times New Roman" w:hAnsi="Times New Roman" w:cs="Times New Roman"/>
                <w:b/>
                <w:sz w:val="24"/>
                <w:szCs w:val="24"/>
              </w:rPr>
            </w:pPr>
            <w:r w:rsidRPr="009D2B51">
              <w:rPr>
                <w:rFonts w:ascii="Times New Roman" w:hAnsi="Times New Roman" w:cs="Times New Roman"/>
                <w:sz w:val="24"/>
                <w:szCs w:val="24"/>
              </w:rPr>
              <w:tab/>
            </w:r>
            <w:r w:rsidRPr="009D2B51">
              <w:rPr>
                <w:rFonts w:ascii="Times New Roman" w:hAnsi="Times New Roman" w:cs="Times New Roman"/>
                <w:b/>
                <w:sz w:val="24"/>
                <w:szCs w:val="24"/>
              </w:rPr>
              <w:t xml:space="preserve">Điều 49. Xử lý chồng chéo trong hoạt động kiểm tra </w:t>
            </w:r>
            <w:r w:rsidRPr="009D2B51">
              <w:rPr>
                <w:rFonts w:ascii="Times New Roman" w:hAnsi="Times New Roman" w:cs="Times New Roman"/>
                <w:b/>
                <w:bCs/>
                <w:sz w:val="24"/>
                <w:szCs w:val="24"/>
              </w:rPr>
              <w:t>thực phẩm</w:t>
            </w:r>
          </w:p>
          <w:p w14:paraId="001727B9" w14:textId="3D387657"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Bộ trưởng, Thủ trưởng cơ quan ngang Bộ, Chủ tịch Ủy ban nhân dân các cấp</w:t>
            </w:r>
            <w:r w:rsidRPr="009D2B51">
              <w:rPr>
                <w:rFonts w:ascii="Times New Roman" w:hAnsi="Times New Roman" w:cs="Times New Roman"/>
                <w:sz w:val="24"/>
                <w:szCs w:val="24"/>
              </w:rPr>
              <w:t xml:space="preserve"> c</w:t>
            </w:r>
            <w:r w:rsidRPr="009D2B51">
              <w:rPr>
                <w:rFonts w:ascii="Times New Roman" w:hAnsi="Times New Roman" w:cs="Times New Roman"/>
                <w:sz w:val="24"/>
                <w:szCs w:val="24"/>
                <w:lang w:val="vi-VN"/>
              </w:rPr>
              <w:t xml:space="preserve">hỉ đạo, phối hợp xử lý chồng chéo, trùng lặp giữa hoạt động kiểm tra </w:t>
            </w:r>
            <w:r w:rsidRPr="009D2B51">
              <w:rPr>
                <w:rFonts w:ascii="Times New Roman" w:hAnsi="Times New Roman" w:cs="Times New Roman"/>
                <w:sz w:val="24"/>
                <w:szCs w:val="24"/>
              </w:rPr>
              <w:t xml:space="preserve">thực phẩm </w:t>
            </w:r>
            <w:r w:rsidRPr="009D2B51">
              <w:rPr>
                <w:rFonts w:ascii="Times New Roman" w:hAnsi="Times New Roman" w:cs="Times New Roman"/>
                <w:sz w:val="24"/>
                <w:szCs w:val="24"/>
                <w:lang w:val="vi-VN"/>
              </w:rPr>
              <w:t>với hoạt động thanh tra theo quy định tại khoản 2 Điều 58 của Luật Thanh tra và quy định của Chính phủ</w:t>
            </w:r>
            <w:r w:rsidRPr="009D2B51">
              <w:rPr>
                <w:rFonts w:ascii="Times New Roman" w:hAnsi="Times New Roman" w:cs="Times New Roman"/>
                <w:sz w:val="24"/>
                <w:szCs w:val="24"/>
              </w:rPr>
              <w:t>.</w:t>
            </w:r>
          </w:p>
          <w:p w14:paraId="135BA0E7" w14:textId="77777777" w:rsidR="005B2B26" w:rsidRPr="009D2B51" w:rsidRDefault="005B2B26" w:rsidP="009D2B51">
            <w:pPr>
              <w:jc w:val="both"/>
              <w:rPr>
                <w:rFonts w:ascii="Times New Roman" w:hAnsi="Times New Roman" w:cs="Times New Roman"/>
                <w:b/>
                <w:sz w:val="24"/>
                <w:szCs w:val="24"/>
                <w:lang w:val="vi-VN"/>
              </w:rPr>
            </w:pPr>
            <w:r w:rsidRPr="009D2B51">
              <w:rPr>
                <w:rFonts w:ascii="Times New Roman" w:hAnsi="Times New Roman" w:cs="Times New Roman"/>
                <w:sz w:val="24"/>
                <w:szCs w:val="24"/>
                <w:lang w:val="vi-VN"/>
              </w:rPr>
              <w:tab/>
            </w:r>
          </w:p>
          <w:p w14:paraId="149E2C5A" w14:textId="77777777" w:rsidR="005B2B26" w:rsidRPr="009D2B51" w:rsidRDefault="005B2B26" w:rsidP="009D2B51">
            <w:pPr>
              <w:jc w:val="both"/>
              <w:rPr>
                <w:rFonts w:ascii="Times New Roman" w:hAnsi="Times New Roman" w:cs="Times New Roman"/>
                <w:sz w:val="24"/>
                <w:szCs w:val="24"/>
                <w:lang w:val="vi-VN"/>
              </w:rPr>
            </w:pPr>
          </w:p>
        </w:tc>
        <w:tc>
          <w:tcPr>
            <w:tcW w:w="4320" w:type="dxa"/>
          </w:tcPr>
          <w:p w14:paraId="2C6FA129" w14:textId="77777777" w:rsidR="005B2B26" w:rsidRPr="009D2B51" w:rsidRDefault="005B2B26" w:rsidP="009D2B51">
            <w:pPr>
              <w:ind w:firstLine="567"/>
              <w:jc w:val="both"/>
              <w:rPr>
                <w:rFonts w:ascii="Times New Roman" w:hAnsi="Times New Roman" w:cs="Times New Roman"/>
                <w:spacing w:val="-2"/>
                <w:sz w:val="24"/>
                <w:szCs w:val="24"/>
              </w:rPr>
            </w:pPr>
            <w:r w:rsidRPr="009D2B51">
              <w:rPr>
                <w:rFonts w:ascii="Times New Roman" w:hAnsi="Times New Roman" w:cs="Times New Roman"/>
                <w:spacing w:val="-2"/>
                <w:sz w:val="24"/>
                <w:szCs w:val="24"/>
              </w:rPr>
              <w:t xml:space="preserve">- Xây dựng, sửa đổi trách nhiệm kiểm tra an toàn thực phẩm theo Luật khung, quy định cụ thể trách nhiệm của các Bộ, bỏ quy định về quyền hạn và nhiệm vụ của cơ quan quản lý thực phẩm và giao Chính phủ quy định về trách hiệm cụ thể về cơ quan quản lý an toàn thực phẩm. </w:t>
            </w:r>
          </w:p>
          <w:p w14:paraId="5186760A" w14:textId="77777777" w:rsidR="005B2B26" w:rsidRPr="009D2B51" w:rsidRDefault="005B2B26" w:rsidP="009D2B51">
            <w:pPr>
              <w:ind w:firstLine="567"/>
              <w:jc w:val="both"/>
              <w:rPr>
                <w:rFonts w:ascii="Times New Roman" w:hAnsi="Times New Roman" w:cs="Times New Roman"/>
                <w:spacing w:val="-2"/>
                <w:sz w:val="24"/>
                <w:szCs w:val="24"/>
              </w:rPr>
            </w:pPr>
            <w:r w:rsidRPr="009D2B51">
              <w:rPr>
                <w:rFonts w:ascii="Times New Roman" w:hAnsi="Times New Roman" w:cs="Times New Roman"/>
                <w:spacing w:val="-2"/>
                <w:sz w:val="24"/>
                <w:szCs w:val="24"/>
              </w:rPr>
              <w:t xml:space="preserve">- Quy định rõ nhiệm vụ và quyền hạn của đoàn kiểm tra và bổ sung quy định về nguyên tắc kiểm tra chất lượng, an toàn thực phẩm, hình thức, thời hạn kiểm tra chất lượng, an toàn thực phẩm. </w:t>
            </w:r>
          </w:p>
          <w:p w14:paraId="2E6B36CD" w14:textId="77777777" w:rsidR="005B2B26" w:rsidRPr="009D2B51" w:rsidRDefault="005B2B26" w:rsidP="009D2B51">
            <w:pPr>
              <w:ind w:firstLine="567"/>
              <w:jc w:val="both"/>
              <w:rPr>
                <w:rFonts w:ascii="Times New Roman" w:hAnsi="Times New Roman" w:cs="Times New Roman"/>
                <w:spacing w:val="-2"/>
                <w:sz w:val="24"/>
                <w:szCs w:val="24"/>
              </w:rPr>
            </w:pPr>
            <w:r w:rsidRPr="009D2B51">
              <w:rPr>
                <w:rFonts w:ascii="Times New Roman" w:hAnsi="Times New Roman" w:cs="Times New Roman"/>
                <w:spacing w:val="-2"/>
                <w:sz w:val="24"/>
                <w:szCs w:val="24"/>
              </w:rPr>
              <w:t xml:space="preserve">- Bổ sung quy định về xử lý chồng chéo trong hoạt động kiểm tra chất lượng, an toàn thực phẩm. </w:t>
            </w:r>
          </w:p>
          <w:p w14:paraId="1318370A" w14:textId="62220FCB" w:rsidR="005B2B26" w:rsidRPr="009D2B51" w:rsidRDefault="005B2B26" w:rsidP="009D2B51">
            <w:pPr>
              <w:jc w:val="both"/>
              <w:rPr>
                <w:rFonts w:ascii="Times New Roman" w:hAnsi="Times New Roman" w:cs="Times New Roman"/>
                <w:sz w:val="24"/>
                <w:szCs w:val="24"/>
                <w:lang w:val="vi-VN"/>
              </w:rPr>
            </w:pPr>
            <w:r w:rsidRPr="009D2B51">
              <w:rPr>
                <w:rFonts w:ascii="Times New Roman" w:hAnsi="Times New Roman" w:cs="Times New Roman"/>
                <w:i/>
                <w:sz w:val="24"/>
                <w:szCs w:val="24"/>
              </w:rPr>
              <w:t>Lý do:</w:t>
            </w:r>
            <w:r w:rsidRPr="009D2B51">
              <w:rPr>
                <w:rFonts w:ascii="Times New Roman" w:hAnsi="Times New Roman" w:cs="Times New Roman"/>
                <w:sz w:val="24"/>
                <w:szCs w:val="24"/>
              </w:rPr>
              <w:t xml:space="preserve"> Bảo đảm thống nhất với quy định tại Luật Thanh tra và các văn bản hướng dẫn.</w:t>
            </w:r>
          </w:p>
        </w:tc>
      </w:tr>
      <w:tr w:rsidR="009D2B51" w:rsidRPr="009D2B51" w14:paraId="6624F3D7" w14:textId="77777777" w:rsidTr="00BA2B21">
        <w:tc>
          <w:tcPr>
            <w:tcW w:w="5351" w:type="dxa"/>
          </w:tcPr>
          <w:p w14:paraId="4A14DB58" w14:textId="77777777" w:rsidR="00C51233" w:rsidRPr="009D2B51" w:rsidRDefault="00C51233" w:rsidP="009D2B51">
            <w:pPr>
              <w:rPr>
                <w:rFonts w:ascii="Times New Roman" w:hAnsi="Times New Roman" w:cs="Times New Roman"/>
                <w:sz w:val="24"/>
                <w:szCs w:val="24"/>
              </w:rPr>
            </w:pPr>
            <w:bookmarkStart w:id="188" w:name="chuong_11"/>
            <w:r w:rsidRPr="009D2B51">
              <w:rPr>
                <w:rFonts w:ascii="Times New Roman" w:hAnsi="Times New Roman" w:cs="Times New Roman"/>
                <w:b/>
                <w:bCs/>
                <w:sz w:val="24"/>
                <w:szCs w:val="24"/>
              </w:rPr>
              <w:t>Chương XI</w:t>
            </w:r>
            <w:bookmarkEnd w:id="188"/>
          </w:p>
          <w:p w14:paraId="1D2FA745" w14:textId="77777777" w:rsidR="00C51233" w:rsidRPr="009D2B51" w:rsidRDefault="00C51233" w:rsidP="009D2B51">
            <w:pPr>
              <w:jc w:val="center"/>
              <w:rPr>
                <w:rFonts w:ascii="Times New Roman" w:hAnsi="Times New Roman" w:cs="Times New Roman"/>
                <w:sz w:val="24"/>
                <w:szCs w:val="24"/>
              </w:rPr>
            </w:pPr>
            <w:bookmarkStart w:id="189" w:name="chuong_11_name"/>
            <w:r w:rsidRPr="009D2B51">
              <w:rPr>
                <w:rFonts w:ascii="Times New Roman" w:hAnsi="Times New Roman" w:cs="Times New Roman"/>
                <w:b/>
                <w:bCs/>
                <w:sz w:val="24"/>
                <w:szCs w:val="24"/>
              </w:rPr>
              <w:t>ĐIỀU KHOẢN THI HÀNH</w:t>
            </w:r>
            <w:bookmarkEnd w:id="189"/>
          </w:p>
          <w:p w14:paraId="14510C8D"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b/>
                <w:bCs/>
                <w:sz w:val="24"/>
                <w:szCs w:val="24"/>
              </w:rPr>
              <w:t>Điều 71. Hiệu lực thi hành</w:t>
            </w:r>
          </w:p>
          <w:p w14:paraId="045B3DE4"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sz w:val="24"/>
                <w:szCs w:val="24"/>
              </w:rPr>
              <w:t>Luật này có hiệu lực thi hành từ ngày 01 tháng 7 năm 2011.</w:t>
            </w:r>
          </w:p>
          <w:p w14:paraId="3B61FDF0"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sz w:val="24"/>
                <w:szCs w:val="24"/>
              </w:rPr>
              <w:t>Pháp lệnh vệ sinh an toàn thực phẩm số 12/2003/PL-UBTVQH11 hết hiệu lực kể từ ngày Luật này có hiệu lực.</w:t>
            </w:r>
          </w:p>
          <w:p w14:paraId="3957BD2D"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b/>
                <w:bCs/>
                <w:sz w:val="24"/>
                <w:szCs w:val="24"/>
              </w:rPr>
              <w:t>Điều 72. Quy định chi tiết và hướng dẫn thi hành</w:t>
            </w:r>
          </w:p>
          <w:p w14:paraId="76012AC8"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sz w:val="24"/>
                <w:szCs w:val="24"/>
              </w:rPr>
              <w:t xml:space="preserve">Chính phủ quy định chi tiết và hướng dẫn thi hành các điều, khoản được giao trong Luật; hướng dẫn những nội dung cần thiết khác của Luật này để đáp ứng yêu cầu quản lý nhà nước. </w:t>
            </w:r>
          </w:p>
          <w:p w14:paraId="25D326C8" w14:textId="77777777" w:rsidR="00C51233" w:rsidRPr="009D2B51" w:rsidRDefault="00C51233" w:rsidP="009D2B51">
            <w:pPr>
              <w:rPr>
                <w:rFonts w:ascii="Times New Roman" w:hAnsi="Times New Roman" w:cs="Times New Roman"/>
                <w:sz w:val="24"/>
                <w:szCs w:val="24"/>
              </w:rPr>
            </w:pPr>
            <w:r w:rsidRPr="009D2B51">
              <w:rPr>
                <w:rFonts w:ascii="Times New Roman" w:hAnsi="Times New Roman" w:cs="Times New Roman"/>
                <w:i/>
                <w:iCs/>
                <w:sz w:val="24"/>
                <w:szCs w:val="24"/>
              </w:rPr>
              <w:t>Luật này đã được Quốc hội nước Cộng hoà xã hội chủ nghĩa Việt Nam khoá XII, kỳ họp thứ 7 thông qua ngày 17 tháng 6 năm 2010.</w:t>
            </w:r>
          </w:p>
          <w:p w14:paraId="5823B7A6" w14:textId="77777777" w:rsidR="00CB3337" w:rsidRPr="009D2B51" w:rsidRDefault="00CB3337" w:rsidP="009D2B51">
            <w:pPr>
              <w:jc w:val="both"/>
              <w:rPr>
                <w:rFonts w:ascii="Times New Roman" w:hAnsi="Times New Roman" w:cs="Times New Roman"/>
                <w:sz w:val="24"/>
                <w:szCs w:val="24"/>
                <w:lang w:val="vi-VN"/>
              </w:rPr>
            </w:pPr>
          </w:p>
        </w:tc>
        <w:tc>
          <w:tcPr>
            <w:tcW w:w="5040" w:type="dxa"/>
          </w:tcPr>
          <w:p w14:paraId="3B8001BF" w14:textId="77777777" w:rsidR="005B2B26" w:rsidRPr="009D2B51" w:rsidRDefault="005B2B26" w:rsidP="009D2B51">
            <w:pPr>
              <w:jc w:val="center"/>
              <w:rPr>
                <w:rFonts w:ascii="Times New Roman" w:hAnsi="Times New Roman" w:cs="Times New Roman"/>
                <w:sz w:val="24"/>
                <w:szCs w:val="24"/>
                <w:lang w:val="vi-VN"/>
              </w:rPr>
            </w:pPr>
            <w:bookmarkStart w:id="190" w:name="dieu_71"/>
            <w:r w:rsidRPr="009D2B51">
              <w:rPr>
                <w:rFonts w:ascii="Times New Roman" w:hAnsi="Times New Roman" w:cs="Times New Roman"/>
                <w:b/>
                <w:bCs/>
                <w:sz w:val="24"/>
                <w:szCs w:val="24"/>
                <w:lang w:val="vi-VN"/>
              </w:rPr>
              <w:t>Chương XI</w:t>
            </w:r>
          </w:p>
          <w:p w14:paraId="38CFDCF8" w14:textId="77777777" w:rsidR="005B2B26" w:rsidRPr="009D2B51" w:rsidRDefault="005B2B26" w:rsidP="009D2B51">
            <w:pPr>
              <w:ind w:firstLine="567"/>
              <w:jc w:val="center"/>
              <w:rPr>
                <w:rFonts w:ascii="Times New Roman" w:hAnsi="Times New Roman" w:cs="Times New Roman"/>
                <w:sz w:val="24"/>
                <w:szCs w:val="24"/>
                <w:lang w:val="vi-VN"/>
              </w:rPr>
            </w:pPr>
            <w:r w:rsidRPr="009D2B51">
              <w:rPr>
                <w:rFonts w:ascii="Times New Roman" w:hAnsi="Times New Roman" w:cs="Times New Roman"/>
                <w:b/>
                <w:bCs/>
                <w:sz w:val="24"/>
                <w:szCs w:val="24"/>
                <w:lang w:val="vi-VN"/>
              </w:rPr>
              <w:t>ĐIỀU KHOẢN THI HÀNH</w:t>
            </w:r>
          </w:p>
          <w:p w14:paraId="4FC4B6DC" w14:textId="77777777" w:rsidR="005B2B26" w:rsidRPr="009D2B51" w:rsidRDefault="005B2B26" w:rsidP="009D2B51">
            <w:pPr>
              <w:ind w:firstLine="567"/>
              <w:jc w:val="both"/>
              <w:rPr>
                <w:rFonts w:ascii="Times New Roman" w:hAnsi="Times New Roman" w:cs="Times New Roman"/>
                <w:b/>
                <w:bCs/>
                <w:sz w:val="24"/>
                <w:szCs w:val="24"/>
                <w:lang w:val="vi-VN"/>
              </w:rPr>
            </w:pPr>
          </w:p>
          <w:p w14:paraId="341C7E16" w14:textId="77777777" w:rsidR="00C51233" w:rsidRPr="009D2B51" w:rsidRDefault="00C51233" w:rsidP="009D2B51">
            <w:pPr>
              <w:ind w:firstLine="567"/>
              <w:jc w:val="both"/>
              <w:rPr>
                <w:rFonts w:ascii="Times New Roman" w:hAnsi="Times New Roman" w:cs="Times New Roman"/>
                <w:sz w:val="24"/>
                <w:szCs w:val="24"/>
                <w:lang w:val="vi-VN"/>
              </w:rPr>
            </w:pPr>
            <w:r w:rsidRPr="009D2B51">
              <w:rPr>
                <w:rFonts w:ascii="Times New Roman" w:hAnsi="Times New Roman" w:cs="Times New Roman"/>
                <w:b/>
                <w:bCs/>
                <w:sz w:val="24"/>
                <w:szCs w:val="24"/>
                <w:lang w:val="vi-VN"/>
              </w:rPr>
              <w:t xml:space="preserve">Điều </w:t>
            </w:r>
            <w:r w:rsidRPr="009D2B51">
              <w:rPr>
                <w:rFonts w:ascii="Times New Roman" w:hAnsi="Times New Roman" w:cs="Times New Roman"/>
                <w:b/>
                <w:bCs/>
                <w:sz w:val="24"/>
                <w:szCs w:val="24"/>
              </w:rPr>
              <w:t>50</w:t>
            </w:r>
            <w:r w:rsidRPr="009D2B51">
              <w:rPr>
                <w:rFonts w:ascii="Times New Roman" w:hAnsi="Times New Roman" w:cs="Times New Roman"/>
                <w:b/>
                <w:bCs/>
                <w:sz w:val="24"/>
                <w:szCs w:val="24"/>
                <w:lang w:val="vi-VN"/>
              </w:rPr>
              <w:t>. Hiệu lực thi hành</w:t>
            </w:r>
            <w:bookmarkEnd w:id="190"/>
          </w:p>
          <w:p w14:paraId="441DEDC8" w14:textId="77777777" w:rsidR="00C51233" w:rsidRPr="009D2B51" w:rsidRDefault="00C51233" w:rsidP="009D2B51">
            <w:pPr>
              <w:ind w:firstLine="567"/>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Luật này có hiệu lực thi hành từ ngày … tháng …  năm ….</w:t>
            </w:r>
          </w:p>
          <w:p w14:paraId="4B37D8B0" w14:textId="77777777" w:rsidR="00C51233" w:rsidRPr="009D2B51" w:rsidRDefault="00C51233" w:rsidP="009D2B51">
            <w:pPr>
              <w:ind w:firstLine="567"/>
              <w:jc w:val="both"/>
              <w:rPr>
                <w:rFonts w:ascii="Times New Roman" w:hAnsi="Times New Roman" w:cs="Times New Roman"/>
                <w:sz w:val="24"/>
                <w:szCs w:val="24"/>
                <w:lang w:val="vi-VN"/>
              </w:rPr>
            </w:pPr>
            <w:bookmarkStart w:id="191" w:name="tvpllink_jnyyhjskkv"/>
            <w:r w:rsidRPr="009D2B51">
              <w:rPr>
                <w:rFonts w:ascii="Times New Roman" w:hAnsi="Times New Roman" w:cs="Times New Roman"/>
                <w:sz w:val="24"/>
                <w:szCs w:val="24"/>
                <w:lang w:val="vi-VN"/>
              </w:rPr>
              <w:t>Luật An toàn thực phẩm số 55/2010/ QH1</w:t>
            </w:r>
            <w:bookmarkEnd w:id="191"/>
            <w:r w:rsidRPr="009D2B51">
              <w:rPr>
                <w:rFonts w:ascii="Times New Roman" w:hAnsi="Times New Roman" w:cs="Times New Roman"/>
                <w:sz w:val="24"/>
                <w:szCs w:val="24"/>
                <w:lang w:val="vi-VN"/>
              </w:rPr>
              <w:t>2</w:t>
            </w:r>
            <w:r w:rsidRPr="009D2B51">
              <w:rPr>
                <w:rFonts w:ascii="Times New Roman" w:hAnsi="Times New Roman" w:cs="Times New Roman"/>
                <w:sz w:val="24"/>
                <w:szCs w:val="24"/>
              </w:rPr>
              <w:t xml:space="preserve">; Điều 1 Luật số 28/2018/QH14 sửa đổi, bổ sung một số điều của 11 luật có liên quan đến quy hoạch </w:t>
            </w:r>
            <w:r w:rsidRPr="009D2B51">
              <w:rPr>
                <w:rFonts w:ascii="Times New Roman" w:hAnsi="Times New Roman" w:cs="Times New Roman"/>
                <w:sz w:val="24"/>
                <w:szCs w:val="24"/>
                <w:lang w:val="vi-VN"/>
              </w:rPr>
              <w:t>hết hiệu lực kể từ ngày Luật này có hiệu lực.</w:t>
            </w:r>
          </w:p>
          <w:p w14:paraId="3880B945" w14:textId="77777777" w:rsidR="00C51233" w:rsidRPr="009D2B51" w:rsidRDefault="00C51233" w:rsidP="009D2B51">
            <w:pPr>
              <w:ind w:firstLine="567"/>
              <w:jc w:val="both"/>
              <w:rPr>
                <w:rFonts w:ascii="Times New Roman" w:hAnsi="Times New Roman" w:cs="Times New Roman"/>
                <w:b/>
                <w:bCs/>
                <w:sz w:val="24"/>
                <w:szCs w:val="24"/>
                <w:lang w:val="vi-VN"/>
              </w:rPr>
            </w:pPr>
            <w:bookmarkStart w:id="192" w:name="dieu_72"/>
            <w:r w:rsidRPr="009D2B51">
              <w:rPr>
                <w:rFonts w:ascii="Times New Roman" w:hAnsi="Times New Roman" w:cs="Times New Roman"/>
                <w:b/>
                <w:bCs/>
                <w:sz w:val="24"/>
                <w:szCs w:val="24"/>
                <w:lang w:val="vi-VN"/>
              </w:rPr>
              <w:t xml:space="preserve">Điều </w:t>
            </w:r>
            <w:r w:rsidRPr="009D2B51">
              <w:rPr>
                <w:rFonts w:ascii="Times New Roman" w:hAnsi="Times New Roman" w:cs="Times New Roman"/>
                <w:b/>
                <w:bCs/>
                <w:sz w:val="24"/>
                <w:szCs w:val="24"/>
              </w:rPr>
              <w:t>51</w:t>
            </w:r>
            <w:r w:rsidRPr="009D2B51">
              <w:rPr>
                <w:rFonts w:ascii="Times New Roman" w:hAnsi="Times New Roman" w:cs="Times New Roman"/>
                <w:b/>
                <w:bCs/>
                <w:sz w:val="24"/>
                <w:szCs w:val="24"/>
                <w:lang w:val="vi-VN"/>
              </w:rPr>
              <w:t>. Quy định chi tiết và hướng dẫn thi hành</w:t>
            </w:r>
            <w:bookmarkEnd w:id="192"/>
          </w:p>
          <w:p w14:paraId="3D506408" w14:textId="77777777" w:rsidR="00C51233" w:rsidRPr="009D2B51" w:rsidRDefault="00C51233" w:rsidP="009D2B51">
            <w:pPr>
              <w:ind w:firstLine="567"/>
              <w:jc w:val="both"/>
              <w:rPr>
                <w:rFonts w:ascii="Times New Roman" w:hAnsi="Times New Roman" w:cs="Times New Roman"/>
                <w:sz w:val="24"/>
                <w:szCs w:val="24"/>
                <w:lang w:val="vi-VN"/>
              </w:rPr>
            </w:pPr>
            <w:r w:rsidRPr="009D2B51">
              <w:rPr>
                <w:rFonts w:ascii="Times New Roman" w:hAnsi="Times New Roman" w:cs="Times New Roman"/>
                <w:sz w:val="24"/>
                <w:szCs w:val="24"/>
                <w:lang w:val="vi-VN"/>
              </w:rPr>
              <w:t xml:space="preserve">Chính phủ, cơ quan có thẩm quyền quy định chi tiết và hướng dẫn thi hành các điều, khoản được giao trong Luật; hướng dẫn những nội dung cần thiết khác của Luật này để đáp ứng yêu cầu quản lý nhà nước. </w:t>
            </w:r>
          </w:p>
          <w:p w14:paraId="6D494F4B" w14:textId="48E4696F" w:rsidR="00CB3337" w:rsidRPr="009D2B51" w:rsidRDefault="00C51233" w:rsidP="009D2B51">
            <w:pPr>
              <w:ind w:firstLine="567"/>
              <w:jc w:val="both"/>
              <w:rPr>
                <w:rFonts w:ascii="Times New Roman" w:hAnsi="Times New Roman" w:cs="Times New Roman"/>
                <w:sz w:val="24"/>
                <w:szCs w:val="24"/>
                <w:lang w:val="vi-VN"/>
              </w:rPr>
            </w:pPr>
            <w:r w:rsidRPr="009D2B51">
              <w:rPr>
                <w:rFonts w:ascii="Times New Roman" w:hAnsi="Times New Roman" w:cs="Times New Roman"/>
                <w:i/>
                <w:iCs/>
                <w:sz w:val="24"/>
                <w:szCs w:val="24"/>
                <w:lang w:val="vi-VN"/>
              </w:rPr>
              <w:t>Luật này đã được Quốc hội nước Cộng hoà xã hội chủ nghĩa Việt Nam khoá …, kỳ họp thứ … thông qua ngày … tháng … năm ….</w:t>
            </w:r>
          </w:p>
        </w:tc>
        <w:tc>
          <w:tcPr>
            <w:tcW w:w="4320" w:type="dxa"/>
          </w:tcPr>
          <w:p w14:paraId="3073D0FB" w14:textId="78FD2186" w:rsidR="00CB3337" w:rsidRPr="009D2B51" w:rsidRDefault="00CB3337" w:rsidP="009D2B51">
            <w:pPr>
              <w:jc w:val="both"/>
              <w:rPr>
                <w:rFonts w:ascii="Times New Roman" w:hAnsi="Times New Roman" w:cs="Times New Roman"/>
                <w:sz w:val="24"/>
                <w:szCs w:val="24"/>
                <w:lang w:val="vi-VN"/>
              </w:rPr>
            </w:pPr>
          </w:p>
        </w:tc>
      </w:tr>
    </w:tbl>
    <w:p w14:paraId="377172F4" w14:textId="77777777" w:rsidR="00525C58" w:rsidRPr="009D2B51" w:rsidRDefault="00525C58" w:rsidP="009D2B51">
      <w:pPr>
        <w:spacing w:after="0" w:line="240" w:lineRule="auto"/>
        <w:jc w:val="both"/>
        <w:rPr>
          <w:rFonts w:ascii="Times New Roman" w:hAnsi="Times New Roman" w:cs="Times New Roman"/>
          <w:sz w:val="24"/>
          <w:szCs w:val="24"/>
          <w:lang w:val="vi-VN"/>
        </w:rPr>
      </w:pPr>
    </w:p>
    <w:sectPr w:rsidR="00525C58" w:rsidRPr="009D2B51" w:rsidSect="009D2B51">
      <w:pgSz w:w="15840" w:h="12240" w:orient="landscape"/>
      <w:pgMar w:top="1134" w:right="1134" w:bottom="1134" w:left="1134"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3E60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3E6080" w16cid:durableId="2C1A88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C7ECF" w14:textId="77777777" w:rsidR="00535F56" w:rsidRDefault="00535F56" w:rsidP="00AD2EAC">
      <w:pPr>
        <w:spacing w:after="0" w:line="240" w:lineRule="auto"/>
      </w:pPr>
      <w:r>
        <w:separator/>
      </w:r>
    </w:p>
  </w:endnote>
  <w:endnote w:type="continuationSeparator" w:id="0">
    <w:p w14:paraId="1317C908" w14:textId="77777777" w:rsidR="00535F56" w:rsidRDefault="00535F56" w:rsidP="00AD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DE07D" w14:textId="77777777" w:rsidR="00535F56" w:rsidRDefault="00535F56" w:rsidP="00AD2EAC">
      <w:pPr>
        <w:spacing w:after="0" w:line="240" w:lineRule="auto"/>
      </w:pPr>
      <w:r>
        <w:separator/>
      </w:r>
    </w:p>
  </w:footnote>
  <w:footnote w:type="continuationSeparator" w:id="0">
    <w:p w14:paraId="188D988A" w14:textId="77777777" w:rsidR="00535F56" w:rsidRDefault="00535F56" w:rsidP="00AD2E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558B"/>
    <w:multiLevelType w:val="multilevel"/>
    <w:tmpl w:val="DDB8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912A1"/>
    <w:multiLevelType w:val="hybridMultilevel"/>
    <w:tmpl w:val="BCF8FD76"/>
    <w:lvl w:ilvl="0" w:tplc="FE06D9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AA25D0"/>
    <w:multiLevelType w:val="hybridMultilevel"/>
    <w:tmpl w:val="CBB0AE60"/>
    <w:lvl w:ilvl="0" w:tplc="547C95F8">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6540B"/>
    <w:multiLevelType w:val="hybridMultilevel"/>
    <w:tmpl w:val="A9164740"/>
    <w:lvl w:ilvl="0" w:tplc="D81075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031E0"/>
    <w:multiLevelType w:val="hybridMultilevel"/>
    <w:tmpl w:val="692C43EC"/>
    <w:lvl w:ilvl="0" w:tplc="8CDEBA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D687A"/>
    <w:multiLevelType w:val="hybridMultilevel"/>
    <w:tmpl w:val="1720700E"/>
    <w:lvl w:ilvl="0" w:tplc="772AE39A">
      <w:start w:val="7"/>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406E7"/>
    <w:multiLevelType w:val="hybridMultilevel"/>
    <w:tmpl w:val="674AF270"/>
    <w:lvl w:ilvl="0" w:tplc="051A26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AE567E"/>
    <w:multiLevelType w:val="hybridMultilevel"/>
    <w:tmpl w:val="C5E443A6"/>
    <w:lvl w:ilvl="0" w:tplc="3EB62DC8">
      <w:start w:val="4"/>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5315130B"/>
    <w:multiLevelType w:val="hybridMultilevel"/>
    <w:tmpl w:val="650E2D70"/>
    <w:lvl w:ilvl="0" w:tplc="D9DEC4F4">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587C4C9E"/>
    <w:multiLevelType w:val="hybridMultilevel"/>
    <w:tmpl w:val="FE78F088"/>
    <w:lvl w:ilvl="0" w:tplc="132A958E">
      <w:start w:val="4"/>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64141669"/>
    <w:multiLevelType w:val="hybridMultilevel"/>
    <w:tmpl w:val="38E87B30"/>
    <w:lvl w:ilvl="0" w:tplc="1068C72A">
      <w:start w:val="4"/>
      <w:numFmt w:val="bullet"/>
      <w:lvlText w:val="-"/>
      <w:lvlJc w:val="left"/>
      <w:pPr>
        <w:ind w:left="927" w:hanging="360"/>
      </w:pPr>
      <w:rPr>
        <w:rFonts w:ascii="Times New Roman" w:eastAsiaTheme="minorHAnsi" w:hAnsi="Times New Roman" w:cs="Times New Roman" w:hint="default"/>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8"/>
  </w:num>
  <w:num w:numId="2">
    <w:abstractNumId w:val="10"/>
  </w:num>
  <w:num w:numId="3">
    <w:abstractNumId w:val="6"/>
  </w:num>
  <w:num w:numId="4">
    <w:abstractNumId w:val="5"/>
  </w:num>
  <w:num w:numId="5">
    <w:abstractNumId w:val="0"/>
  </w:num>
  <w:num w:numId="6">
    <w:abstractNumId w:val="1"/>
  </w:num>
  <w:num w:numId="7">
    <w:abstractNumId w:val="3"/>
  </w:num>
  <w:num w:numId="8">
    <w:abstractNumId w:val="4"/>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58"/>
    <w:rsid w:val="00001CD1"/>
    <w:rsid w:val="000035E2"/>
    <w:rsid w:val="00024170"/>
    <w:rsid w:val="00033F91"/>
    <w:rsid w:val="00042FDE"/>
    <w:rsid w:val="000544D2"/>
    <w:rsid w:val="0006261C"/>
    <w:rsid w:val="00071138"/>
    <w:rsid w:val="00072C7B"/>
    <w:rsid w:val="00075885"/>
    <w:rsid w:val="00075F6C"/>
    <w:rsid w:val="00081F42"/>
    <w:rsid w:val="00082BAB"/>
    <w:rsid w:val="000859F5"/>
    <w:rsid w:val="0009422B"/>
    <w:rsid w:val="000A0DD1"/>
    <w:rsid w:val="000B12E0"/>
    <w:rsid w:val="000B1904"/>
    <w:rsid w:val="000B2744"/>
    <w:rsid w:val="000B5935"/>
    <w:rsid w:val="000C00A3"/>
    <w:rsid w:val="000D0129"/>
    <w:rsid w:val="000D4139"/>
    <w:rsid w:val="000D4FB0"/>
    <w:rsid w:val="001048C2"/>
    <w:rsid w:val="00121D90"/>
    <w:rsid w:val="00152968"/>
    <w:rsid w:val="00166D2B"/>
    <w:rsid w:val="0016702C"/>
    <w:rsid w:val="001760D4"/>
    <w:rsid w:val="0017736D"/>
    <w:rsid w:val="001857F2"/>
    <w:rsid w:val="00185FAC"/>
    <w:rsid w:val="00186018"/>
    <w:rsid w:val="001872CC"/>
    <w:rsid w:val="00190BA7"/>
    <w:rsid w:val="001A115E"/>
    <w:rsid w:val="001E531C"/>
    <w:rsid w:val="001F31DA"/>
    <w:rsid w:val="001F6985"/>
    <w:rsid w:val="00231D7F"/>
    <w:rsid w:val="00251017"/>
    <w:rsid w:val="00272AB4"/>
    <w:rsid w:val="0029499C"/>
    <w:rsid w:val="002C19F5"/>
    <w:rsid w:val="002C202F"/>
    <w:rsid w:val="002C2307"/>
    <w:rsid w:val="002F14E3"/>
    <w:rsid w:val="002F38BD"/>
    <w:rsid w:val="003441C3"/>
    <w:rsid w:val="00372A9C"/>
    <w:rsid w:val="003760A1"/>
    <w:rsid w:val="00380F3B"/>
    <w:rsid w:val="0038331D"/>
    <w:rsid w:val="00387CAD"/>
    <w:rsid w:val="003B319F"/>
    <w:rsid w:val="003B5A97"/>
    <w:rsid w:val="003B7673"/>
    <w:rsid w:val="003C7683"/>
    <w:rsid w:val="003D7021"/>
    <w:rsid w:val="003E22E0"/>
    <w:rsid w:val="004325C2"/>
    <w:rsid w:val="004737DA"/>
    <w:rsid w:val="0048118D"/>
    <w:rsid w:val="00491977"/>
    <w:rsid w:val="004B26E7"/>
    <w:rsid w:val="004B6B2A"/>
    <w:rsid w:val="004B7B17"/>
    <w:rsid w:val="004B7B4B"/>
    <w:rsid w:val="004C6285"/>
    <w:rsid w:val="004D1D70"/>
    <w:rsid w:val="00523CE2"/>
    <w:rsid w:val="00525C58"/>
    <w:rsid w:val="00535F56"/>
    <w:rsid w:val="005416ED"/>
    <w:rsid w:val="005564B4"/>
    <w:rsid w:val="00562FB7"/>
    <w:rsid w:val="00573F7C"/>
    <w:rsid w:val="00591380"/>
    <w:rsid w:val="00597902"/>
    <w:rsid w:val="005B2B26"/>
    <w:rsid w:val="005B440B"/>
    <w:rsid w:val="005C285F"/>
    <w:rsid w:val="005E3F31"/>
    <w:rsid w:val="005F23BD"/>
    <w:rsid w:val="0061610D"/>
    <w:rsid w:val="00624593"/>
    <w:rsid w:val="006336E6"/>
    <w:rsid w:val="0064035D"/>
    <w:rsid w:val="006612E0"/>
    <w:rsid w:val="00681A20"/>
    <w:rsid w:val="00695EF7"/>
    <w:rsid w:val="006C1AAE"/>
    <w:rsid w:val="00712FAE"/>
    <w:rsid w:val="00720240"/>
    <w:rsid w:val="007349A8"/>
    <w:rsid w:val="007509F8"/>
    <w:rsid w:val="00771C3D"/>
    <w:rsid w:val="007C05BC"/>
    <w:rsid w:val="007C0DED"/>
    <w:rsid w:val="007D1C36"/>
    <w:rsid w:val="007E4849"/>
    <w:rsid w:val="007E7CA4"/>
    <w:rsid w:val="007F3668"/>
    <w:rsid w:val="00825470"/>
    <w:rsid w:val="00885856"/>
    <w:rsid w:val="008A1CB4"/>
    <w:rsid w:val="008E3BFD"/>
    <w:rsid w:val="008E7F52"/>
    <w:rsid w:val="00907DAF"/>
    <w:rsid w:val="0094437B"/>
    <w:rsid w:val="00954A6B"/>
    <w:rsid w:val="009555D7"/>
    <w:rsid w:val="009653BD"/>
    <w:rsid w:val="00976588"/>
    <w:rsid w:val="00983EC9"/>
    <w:rsid w:val="009905DD"/>
    <w:rsid w:val="009B57FD"/>
    <w:rsid w:val="009B6DD2"/>
    <w:rsid w:val="009C468F"/>
    <w:rsid w:val="009C6AC9"/>
    <w:rsid w:val="009D13F8"/>
    <w:rsid w:val="009D2B51"/>
    <w:rsid w:val="009D4678"/>
    <w:rsid w:val="00A03FF6"/>
    <w:rsid w:val="00A239AC"/>
    <w:rsid w:val="00A61258"/>
    <w:rsid w:val="00A63C13"/>
    <w:rsid w:val="00A674E5"/>
    <w:rsid w:val="00A75444"/>
    <w:rsid w:val="00A76E44"/>
    <w:rsid w:val="00A96959"/>
    <w:rsid w:val="00AB5DB6"/>
    <w:rsid w:val="00AC0375"/>
    <w:rsid w:val="00AC2E3C"/>
    <w:rsid w:val="00AC4BB3"/>
    <w:rsid w:val="00AD2EAC"/>
    <w:rsid w:val="00AD60FA"/>
    <w:rsid w:val="00AD62DA"/>
    <w:rsid w:val="00B07424"/>
    <w:rsid w:val="00B144F8"/>
    <w:rsid w:val="00B25318"/>
    <w:rsid w:val="00B267AD"/>
    <w:rsid w:val="00B52F15"/>
    <w:rsid w:val="00B543BB"/>
    <w:rsid w:val="00B66E2C"/>
    <w:rsid w:val="00B67F2A"/>
    <w:rsid w:val="00B84C7B"/>
    <w:rsid w:val="00B85D0C"/>
    <w:rsid w:val="00B929B9"/>
    <w:rsid w:val="00B93960"/>
    <w:rsid w:val="00BA2B21"/>
    <w:rsid w:val="00BC3BB5"/>
    <w:rsid w:val="00BD44B1"/>
    <w:rsid w:val="00BE491B"/>
    <w:rsid w:val="00BF4BFB"/>
    <w:rsid w:val="00C15F1C"/>
    <w:rsid w:val="00C27A19"/>
    <w:rsid w:val="00C51233"/>
    <w:rsid w:val="00C52259"/>
    <w:rsid w:val="00C524BE"/>
    <w:rsid w:val="00C54F31"/>
    <w:rsid w:val="00C65B8B"/>
    <w:rsid w:val="00C65C32"/>
    <w:rsid w:val="00C67781"/>
    <w:rsid w:val="00C71A6C"/>
    <w:rsid w:val="00C72040"/>
    <w:rsid w:val="00C75676"/>
    <w:rsid w:val="00C770DB"/>
    <w:rsid w:val="00C77CB5"/>
    <w:rsid w:val="00C93F88"/>
    <w:rsid w:val="00CA130C"/>
    <w:rsid w:val="00CB3337"/>
    <w:rsid w:val="00CF7DB5"/>
    <w:rsid w:val="00D05631"/>
    <w:rsid w:val="00D11D53"/>
    <w:rsid w:val="00D34A76"/>
    <w:rsid w:val="00D56381"/>
    <w:rsid w:val="00D80A61"/>
    <w:rsid w:val="00D8140D"/>
    <w:rsid w:val="00DB1291"/>
    <w:rsid w:val="00DB240E"/>
    <w:rsid w:val="00DD1FF4"/>
    <w:rsid w:val="00DD43ED"/>
    <w:rsid w:val="00E13207"/>
    <w:rsid w:val="00E15908"/>
    <w:rsid w:val="00E3137F"/>
    <w:rsid w:val="00E37543"/>
    <w:rsid w:val="00E47BEA"/>
    <w:rsid w:val="00E634BC"/>
    <w:rsid w:val="00E823A2"/>
    <w:rsid w:val="00EA76EF"/>
    <w:rsid w:val="00EC47E0"/>
    <w:rsid w:val="00ED1B07"/>
    <w:rsid w:val="00EE0277"/>
    <w:rsid w:val="00EF35BD"/>
    <w:rsid w:val="00EF420D"/>
    <w:rsid w:val="00EF726B"/>
    <w:rsid w:val="00F15C8C"/>
    <w:rsid w:val="00F22CE2"/>
    <w:rsid w:val="00F24DD9"/>
    <w:rsid w:val="00F31394"/>
    <w:rsid w:val="00F4528B"/>
    <w:rsid w:val="00F65FC4"/>
    <w:rsid w:val="00F67361"/>
    <w:rsid w:val="00F73EF9"/>
    <w:rsid w:val="00F97B89"/>
    <w:rsid w:val="00FC5DDC"/>
    <w:rsid w:val="00FC6D5D"/>
    <w:rsid w:val="00FE7787"/>
    <w:rsid w:val="00FF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 Char Char Char,Footnote Text Char1,Footnote Text Char Char,Footnote Text Char1 Char Char,Footnote Text Char Char1,Footnote Text Char Char Char Char Char Char Ch,fn,5_G,Footnot"/>
    <w:basedOn w:val="Normal"/>
    <w:link w:val="FootnoteTextChar"/>
    <w:uiPriority w:val="99"/>
    <w:rsid w:val="00C27A1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 Char Char Char Char Char,Footnote Text Char1 Char,Footnote Text Char Char Char1,Footnote Text Char1 Char Char Char,Footnote Text Char Char1 Char,fn Char,5_G Char"/>
    <w:basedOn w:val="DefaultParagraphFont"/>
    <w:link w:val="FootnoteText"/>
    <w:uiPriority w:val="99"/>
    <w:rsid w:val="00C27A19"/>
    <w:rPr>
      <w:rFonts w:ascii="Times New Roman" w:eastAsia="Times New Roman" w:hAnsi="Times New Roman" w:cs="Times New Roman"/>
      <w:sz w:val="20"/>
      <w:szCs w:val="20"/>
    </w:rPr>
  </w:style>
  <w:style w:type="paragraph" w:styleId="NormalWeb">
    <w:name w:val="Normal (Web)"/>
    <w:basedOn w:val="Normal"/>
    <w:uiPriority w:val="99"/>
    <w:unhideWhenUsed/>
    <w:rsid w:val="009443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23A2"/>
    <w:pPr>
      <w:ind w:left="720"/>
      <w:contextualSpacing/>
    </w:pPr>
  </w:style>
  <w:style w:type="paragraph" w:styleId="Header">
    <w:name w:val="header"/>
    <w:basedOn w:val="Normal"/>
    <w:link w:val="HeaderChar"/>
    <w:uiPriority w:val="99"/>
    <w:unhideWhenUsed/>
    <w:rsid w:val="00AD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EAC"/>
  </w:style>
  <w:style w:type="paragraph" w:styleId="Footer">
    <w:name w:val="footer"/>
    <w:basedOn w:val="Normal"/>
    <w:link w:val="FooterChar"/>
    <w:uiPriority w:val="99"/>
    <w:unhideWhenUsed/>
    <w:rsid w:val="00AD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EAC"/>
  </w:style>
  <w:style w:type="character" w:styleId="CommentReference">
    <w:name w:val="annotation reference"/>
    <w:uiPriority w:val="99"/>
    <w:semiHidden/>
    <w:unhideWhenUsed/>
    <w:rsid w:val="00D11D53"/>
    <w:rPr>
      <w:sz w:val="16"/>
      <w:szCs w:val="16"/>
    </w:rPr>
  </w:style>
  <w:style w:type="paragraph" w:styleId="CommentText">
    <w:name w:val="annotation text"/>
    <w:basedOn w:val="Normal"/>
    <w:link w:val="CommentTextChar"/>
    <w:uiPriority w:val="99"/>
    <w:semiHidden/>
    <w:unhideWhenUsed/>
    <w:rsid w:val="00D11D5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D11D5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D1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FF4"/>
    <w:rPr>
      <w:rFonts w:ascii="Segoe UI" w:hAnsi="Segoe UI" w:cs="Segoe UI"/>
      <w:sz w:val="18"/>
      <w:szCs w:val="18"/>
    </w:rPr>
  </w:style>
  <w:style w:type="character" w:customStyle="1" w:styleId="apple-converted-space">
    <w:name w:val="apple-converted-space"/>
    <w:rsid w:val="000D4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 Char Char Char,Footnote Text Char1,Footnote Text Char Char,Footnote Text Char1 Char Char,Footnote Text Char Char1,Footnote Text Char Char Char Char Char Char Ch,fn,5_G,Footnot"/>
    <w:basedOn w:val="Normal"/>
    <w:link w:val="FootnoteTextChar"/>
    <w:uiPriority w:val="99"/>
    <w:rsid w:val="00C27A1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 Char Char Char Char Char,Footnote Text Char1 Char,Footnote Text Char Char Char1,Footnote Text Char1 Char Char Char,Footnote Text Char Char1 Char,fn Char,5_G Char"/>
    <w:basedOn w:val="DefaultParagraphFont"/>
    <w:link w:val="FootnoteText"/>
    <w:uiPriority w:val="99"/>
    <w:rsid w:val="00C27A19"/>
    <w:rPr>
      <w:rFonts w:ascii="Times New Roman" w:eastAsia="Times New Roman" w:hAnsi="Times New Roman" w:cs="Times New Roman"/>
      <w:sz w:val="20"/>
      <w:szCs w:val="20"/>
    </w:rPr>
  </w:style>
  <w:style w:type="paragraph" w:styleId="NormalWeb">
    <w:name w:val="Normal (Web)"/>
    <w:basedOn w:val="Normal"/>
    <w:uiPriority w:val="99"/>
    <w:unhideWhenUsed/>
    <w:rsid w:val="009443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23A2"/>
    <w:pPr>
      <w:ind w:left="720"/>
      <w:contextualSpacing/>
    </w:pPr>
  </w:style>
  <w:style w:type="paragraph" w:styleId="Header">
    <w:name w:val="header"/>
    <w:basedOn w:val="Normal"/>
    <w:link w:val="HeaderChar"/>
    <w:uiPriority w:val="99"/>
    <w:unhideWhenUsed/>
    <w:rsid w:val="00AD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EAC"/>
  </w:style>
  <w:style w:type="paragraph" w:styleId="Footer">
    <w:name w:val="footer"/>
    <w:basedOn w:val="Normal"/>
    <w:link w:val="FooterChar"/>
    <w:uiPriority w:val="99"/>
    <w:unhideWhenUsed/>
    <w:rsid w:val="00AD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EAC"/>
  </w:style>
  <w:style w:type="character" w:styleId="CommentReference">
    <w:name w:val="annotation reference"/>
    <w:uiPriority w:val="99"/>
    <w:semiHidden/>
    <w:unhideWhenUsed/>
    <w:rsid w:val="00D11D53"/>
    <w:rPr>
      <w:sz w:val="16"/>
      <w:szCs w:val="16"/>
    </w:rPr>
  </w:style>
  <w:style w:type="paragraph" w:styleId="CommentText">
    <w:name w:val="annotation text"/>
    <w:basedOn w:val="Normal"/>
    <w:link w:val="CommentTextChar"/>
    <w:uiPriority w:val="99"/>
    <w:semiHidden/>
    <w:unhideWhenUsed/>
    <w:rsid w:val="00D11D5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D11D5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D1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FF4"/>
    <w:rPr>
      <w:rFonts w:ascii="Segoe UI" w:hAnsi="Segoe UI" w:cs="Segoe UI"/>
      <w:sz w:val="18"/>
      <w:szCs w:val="18"/>
    </w:rPr>
  </w:style>
  <w:style w:type="character" w:customStyle="1" w:styleId="apple-converted-space">
    <w:name w:val="apple-converted-space"/>
    <w:rsid w:val="000D4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61590">
      <w:bodyDiv w:val="1"/>
      <w:marLeft w:val="0"/>
      <w:marRight w:val="0"/>
      <w:marTop w:val="0"/>
      <w:marBottom w:val="0"/>
      <w:divBdr>
        <w:top w:val="none" w:sz="0" w:space="0" w:color="auto"/>
        <w:left w:val="none" w:sz="0" w:space="0" w:color="auto"/>
        <w:bottom w:val="none" w:sz="0" w:space="0" w:color="auto"/>
        <w:right w:val="none" w:sz="0" w:space="0" w:color="auto"/>
      </w:divBdr>
      <w:divsChild>
        <w:div w:id="987785462">
          <w:marLeft w:val="0"/>
          <w:marRight w:val="0"/>
          <w:marTop w:val="0"/>
          <w:marBottom w:val="0"/>
          <w:divBdr>
            <w:top w:val="none" w:sz="0" w:space="0" w:color="auto"/>
            <w:left w:val="none" w:sz="0" w:space="0" w:color="auto"/>
            <w:bottom w:val="none" w:sz="0" w:space="0" w:color="auto"/>
            <w:right w:val="none" w:sz="0" w:space="0" w:color="auto"/>
          </w:divBdr>
          <w:divsChild>
            <w:div w:id="421800607">
              <w:marLeft w:val="0"/>
              <w:marRight w:val="0"/>
              <w:marTop w:val="0"/>
              <w:marBottom w:val="0"/>
              <w:divBdr>
                <w:top w:val="none" w:sz="0" w:space="0" w:color="auto"/>
                <w:left w:val="none" w:sz="0" w:space="0" w:color="auto"/>
                <w:bottom w:val="none" w:sz="0" w:space="0" w:color="auto"/>
                <w:right w:val="none" w:sz="0" w:space="0" w:color="auto"/>
              </w:divBdr>
              <w:divsChild>
                <w:div w:id="1454595773">
                  <w:marLeft w:val="0"/>
                  <w:marRight w:val="0"/>
                  <w:marTop w:val="0"/>
                  <w:marBottom w:val="0"/>
                  <w:divBdr>
                    <w:top w:val="none" w:sz="0" w:space="0" w:color="auto"/>
                    <w:left w:val="none" w:sz="0" w:space="0" w:color="auto"/>
                    <w:bottom w:val="none" w:sz="0" w:space="0" w:color="auto"/>
                    <w:right w:val="none" w:sz="0" w:space="0" w:color="auto"/>
                  </w:divBdr>
                  <w:divsChild>
                    <w:div w:id="549456685">
                      <w:marLeft w:val="0"/>
                      <w:marRight w:val="-90"/>
                      <w:marTop w:val="0"/>
                      <w:marBottom w:val="0"/>
                      <w:divBdr>
                        <w:top w:val="none" w:sz="0" w:space="0" w:color="auto"/>
                        <w:left w:val="none" w:sz="0" w:space="0" w:color="auto"/>
                        <w:bottom w:val="none" w:sz="0" w:space="0" w:color="auto"/>
                        <w:right w:val="none" w:sz="0" w:space="0" w:color="auto"/>
                      </w:divBdr>
                      <w:divsChild>
                        <w:div w:id="1819152749">
                          <w:marLeft w:val="0"/>
                          <w:marRight w:val="0"/>
                          <w:marTop w:val="0"/>
                          <w:marBottom w:val="0"/>
                          <w:divBdr>
                            <w:top w:val="none" w:sz="0" w:space="0" w:color="auto"/>
                            <w:left w:val="none" w:sz="0" w:space="0" w:color="auto"/>
                            <w:bottom w:val="none" w:sz="0" w:space="0" w:color="auto"/>
                            <w:right w:val="none" w:sz="0" w:space="0" w:color="auto"/>
                          </w:divBdr>
                          <w:divsChild>
                            <w:div w:id="1376193152">
                              <w:marLeft w:val="0"/>
                              <w:marRight w:val="0"/>
                              <w:marTop w:val="0"/>
                              <w:marBottom w:val="0"/>
                              <w:divBdr>
                                <w:top w:val="none" w:sz="0" w:space="0" w:color="auto"/>
                                <w:left w:val="none" w:sz="0" w:space="0" w:color="auto"/>
                                <w:bottom w:val="none" w:sz="0" w:space="0" w:color="auto"/>
                                <w:right w:val="none" w:sz="0" w:space="0" w:color="auto"/>
                              </w:divBdr>
                              <w:divsChild>
                                <w:div w:id="1440417788">
                                  <w:marLeft w:val="0"/>
                                  <w:marRight w:val="0"/>
                                  <w:marTop w:val="0"/>
                                  <w:marBottom w:val="0"/>
                                  <w:divBdr>
                                    <w:top w:val="none" w:sz="0" w:space="0" w:color="auto"/>
                                    <w:left w:val="none" w:sz="0" w:space="0" w:color="auto"/>
                                    <w:bottom w:val="none" w:sz="0" w:space="0" w:color="auto"/>
                                    <w:right w:val="none" w:sz="0" w:space="0" w:color="auto"/>
                                  </w:divBdr>
                                  <w:divsChild>
                                    <w:div w:id="853883296">
                                      <w:marLeft w:val="750"/>
                                      <w:marRight w:val="0"/>
                                      <w:marTop w:val="0"/>
                                      <w:marBottom w:val="0"/>
                                      <w:divBdr>
                                        <w:top w:val="none" w:sz="0" w:space="0" w:color="auto"/>
                                        <w:left w:val="none" w:sz="0" w:space="0" w:color="auto"/>
                                        <w:bottom w:val="none" w:sz="0" w:space="0" w:color="auto"/>
                                        <w:right w:val="none" w:sz="0" w:space="0" w:color="auto"/>
                                      </w:divBdr>
                                      <w:divsChild>
                                        <w:div w:id="1005088927">
                                          <w:marLeft w:val="0"/>
                                          <w:marRight w:val="0"/>
                                          <w:marTop w:val="0"/>
                                          <w:marBottom w:val="0"/>
                                          <w:divBdr>
                                            <w:top w:val="none" w:sz="0" w:space="0" w:color="auto"/>
                                            <w:left w:val="none" w:sz="0" w:space="0" w:color="auto"/>
                                            <w:bottom w:val="none" w:sz="0" w:space="0" w:color="auto"/>
                                            <w:right w:val="none" w:sz="0" w:space="0" w:color="auto"/>
                                          </w:divBdr>
                                          <w:divsChild>
                                            <w:div w:id="310866920">
                                              <w:marLeft w:val="0"/>
                                              <w:marRight w:val="0"/>
                                              <w:marTop w:val="0"/>
                                              <w:marBottom w:val="0"/>
                                              <w:divBdr>
                                                <w:top w:val="none" w:sz="0" w:space="0" w:color="auto"/>
                                                <w:left w:val="none" w:sz="0" w:space="0" w:color="auto"/>
                                                <w:bottom w:val="none" w:sz="0" w:space="0" w:color="auto"/>
                                                <w:right w:val="none" w:sz="0" w:space="0" w:color="auto"/>
                                              </w:divBdr>
                                              <w:divsChild>
                                                <w:div w:id="1051877813">
                                                  <w:marLeft w:val="0"/>
                                                  <w:marRight w:val="0"/>
                                                  <w:marTop w:val="0"/>
                                                  <w:marBottom w:val="0"/>
                                                  <w:divBdr>
                                                    <w:top w:val="none" w:sz="0" w:space="0" w:color="auto"/>
                                                    <w:left w:val="none" w:sz="0" w:space="0" w:color="auto"/>
                                                    <w:bottom w:val="none" w:sz="0" w:space="0" w:color="auto"/>
                                                    <w:right w:val="none" w:sz="0" w:space="0" w:color="auto"/>
                                                  </w:divBdr>
                                                  <w:divsChild>
                                                    <w:div w:id="1117915005">
                                                      <w:marLeft w:val="0"/>
                                                      <w:marRight w:val="0"/>
                                                      <w:marTop w:val="0"/>
                                                      <w:marBottom w:val="0"/>
                                                      <w:divBdr>
                                                        <w:top w:val="none" w:sz="0" w:space="0" w:color="auto"/>
                                                        <w:left w:val="none" w:sz="0" w:space="0" w:color="auto"/>
                                                        <w:bottom w:val="none" w:sz="0" w:space="0" w:color="auto"/>
                                                        <w:right w:val="none" w:sz="0" w:space="0" w:color="auto"/>
                                                      </w:divBdr>
                                                      <w:divsChild>
                                                        <w:div w:id="1296132662">
                                                          <w:marLeft w:val="0"/>
                                                          <w:marRight w:val="0"/>
                                                          <w:marTop w:val="0"/>
                                                          <w:marBottom w:val="0"/>
                                                          <w:divBdr>
                                                            <w:top w:val="none" w:sz="0" w:space="0" w:color="auto"/>
                                                            <w:left w:val="none" w:sz="0" w:space="0" w:color="auto"/>
                                                            <w:bottom w:val="none" w:sz="0" w:space="0" w:color="auto"/>
                                                            <w:right w:val="none" w:sz="0" w:space="0" w:color="auto"/>
                                                          </w:divBdr>
                                                          <w:divsChild>
                                                            <w:div w:id="1722679385">
                                                              <w:marLeft w:val="0"/>
                                                              <w:marRight w:val="0"/>
                                                              <w:marTop w:val="0"/>
                                                              <w:marBottom w:val="0"/>
                                                              <w:divBdr>
                                                                <w:top w:val="none" w:sz="0" w:space="0" w:color="auto"/>
                                                                <w:left w:val="none" w:sz="0" w:space="0" w:color="auto"/>
                                                                <w:bottom w:val="none" w:sz="0" w:space="0" w:color="auto"/>
                                                                <w:right w:val="none" w:sz="0" w:space="0" w:color="auto"/>
                                                              </w:divBdr>
                                                              <w:divsChild>
                                                                <w:div w:id="1670449361">
                                                                  <w:marLeft w:val="0"/>
                                                                  <w:marRight w:val="0"/>
                                                                  <w:marTop w:val="0"/>
                                                                  <w:marBottom w:val="0"/>
                                                                  <w:divBdr>
                                                                    <w:top w:val="none" w:sz="0" w:space="0" w:color="auto"/>
                                                                    <w:left w:val="none" w:sz="0" w:space="0" w:color="auto"/>
                                                                    <w:bottom w:val="none" w:sz="0" w:space="0" w:color="auto"/>
                                                                    <w:right w:val="none" w:sz="0" w:space="0" w:color="auto"/>
                                                                  </w:divBdr>
                                                                  <w:divsChild>
                                                                    <w:div w:id="1324696143">
                                                                      <w:marLeft w:val="0"/>
                                                                      <w:marRight w:val="0"/>
                                                                      <w:marTop w:val="0"/>
                                                                      <w:marBottom w:val="0"/>
                                                                      <w:divBdr>
                                                                        <w:top w:val="none" w:sz="0" w:space="0" w:color="auto"/>
                                                                        <w:left w:val="none" w:sz="0" w:space="0" w:color="auto"/>
                                                                        <w:bottom w:val="none" w:sz="0" w:space="0" w:color="auto"/>
                                                                        <w:right w:val="none" w:sz="0" w:space="0" w:color="auto"/>
                                                                      </w:divBdr>
                                                                      <w:divsChild>
                                                                        <w:div w:id="481239925">
                                                                          <w:marLeft w:val="0"/>
                                                                          <w:marRight w:val="0"/>
                                                                          <w:marTop w:val="0"/>
                                                                          <w:marBottom w:val="0"/>
                                                                          <w:divBdr>
                                                                            <w:top w:val="none" w:sz="0" w:space="0" w:color="auto"/>
                                                                            <w:left w:val="none" w:sz="0" w:space="0" w:color="auto"/>
                                                                            <w:bottom w:val="none" w:sz="0" w:space="0" w:color="auto"/>
                                                                            <w:right w:val="none" w:sz="0" w:space="0" w:color="auto"/>
                                                                          </w:divBdr>
                                                                          <w:divsChild>
                                                                            <w:div w:id="6188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4646">
                                                                  <w:marLeft w:val="0"/>
                                                                  <w:marRight w:val="0"/>
                                                                  <w:marTop w:val="60"/>
                                                                  <w:marBottom w:val="0"/>
                                                                  <w:divBdr>
                                                                    <w:top w:val="none" w:sz="0" w:space="0" w:color="auto"/>
                                                                    <w:left w:val="none" w:sz="0" w:space="0" w:color="auto"/>
                                                                    <w:bottom w:val="none" w:sz="0" w:space="0" w:color="auto"/>
                                                                    <w:right w:val="none" w:sz="0" w:space="0" w:color="auto"/>
                                                                  </w:divBdr>
                                                                </w:div>
                                                                <w:div w:id="1517111587">
                                                                  <w:marLeft w:val="0"/>
                                                                  <w:marRight w:val="0"/>
                                                                  <w:marTop w:val="0"/>
                                                                  <w:marBottom w:val="0"/>
                                                                  <w:divBdr>
                                                                    <w:top w:val="none" w:sz="0" w:space="0" w:color="auto"/>
                                                                    <w:left w:val="none" w:sz="0" w:space="0" w:color="auto"/>
                                                                    <w:bottom w:val="none" w:sz="0" w:space="0" w:color="auto"/>
                                                                    <w:right w:val="none" w:sz="0" w:space="0" w:color="auto"/>
                                                                  </w:divBdr>
                                                                  <w:divsChild>
                                                                    <w:div w:id="352536793">
                                                                      <w:marLeft w:val="0"/>
                                                                      <w:marRight w:val="0"/>
                                                                      <w:marTop w:val="0"/>
                                                                      <w:marBottom w:val="0"/>
                                                                      <w:divBdr>
                                                                        <w:top w:val="none" w:sz="0" w:space="0" w:color="auto"/>
                                                                        <w:left w:val="none" w:sz="0" w:space="0" w:color="auto"/>
                                                                        <w:bottom w:val="none" w:sz="0" w:space="0" w:color="auto"/>
                                                                        <w:right w:val="none" w:sz="0" w:space="0" w:color="auto"/>
                                                                      </w:divBdr>
                                                                      <w:divsChild>
                                                                        <w:div w:id="884371297">
                                                                          <w:marLeft w:val="0"/>
                                                                          <w:marRight w:val="0"/>
                                                                          <w:marTop w:val="0"/>
                                                                          <w:marBottom w:val="0"/>
                                                                          <w:divBdr>
                                                                            <w:top w:val="none" w:sz="0" w:space="0" w:color="auto"/>
                                                                            <w:left w:val="none" w:sz="0" w:space="0" w:color="auto"/>
                                                                            <w:bottom w:val="none" w:sz="0" w:space="0" w:color="auto"/>
                                                                            <w:right w:val="none" w:sz="0" w:space="0" w:color="auto"/>
                                                                          </w:divBdr>
                                                                          <w:divsChild>
                                                                            <w:div w:id="1344892360">
                                                                              <w:marLeft w:val="0"/>
                                                                              <w:marRight w:val="0"/>
                                                                              <w:marTop w:val="0"/>
                                                                              <w:marBottom w:val="0"/>
                                                                              <w:divBdr>
                                                                                <w:top w:val="none" w:sz="0" w:space="0" w:color="auto"/>
                                                                                <w:left w:val="none" w:sz="0" w:space="0" w:color="auto"/>
                                                                                <w:bottom w:val="none" w:sz="0" w:space="0" w:color="auto"/>
                                                                                <w:right w:val="none" w:sz="0" w:space="0" w:color="auto"/>
                                                                              </w:divBdr>
                                                                              <w:divsChild>
                                                                                <w:div w:id="2109227949">
                                                                                  <w:marLeft w:val="105"/>
                                                                                  <w:marRight w:val="105"/>
                                                                                  <w:marTop w:val="90"/>
                                                                                  <w:marBottom w:val="150"/>
                                                                                  <w:divBdr>
                                                                                    <w:top w:val="none" w:sz="0" w:space="0" w:color="auto"/>
                                                                                    <w:left w:val="none" w:sz="0" w:space="0" w:color="auto"/>
                                                                                    <w:bottom w:val="none" w:sz="0" w:space="0" w:color="auto"/>
                                                                                    <w:right w:val="none" w:sz="0" w:space="0" w:color="auto"/>
                                                                                  </w:divBdr>
                                                                                </w:div>
                                                                                <w:div w:id="1929340863">
                                                                                  <w:marLeft w:val="105"/>
                                                                                  <w:marRight w:val="105"/>
                                                                                  <w:marTop w:val="90"/>
                                                                                  <w:marBottom w:val="150"/>
                                                                                  <w:divBdr>
                                                                                    <w:top w:val="none" w:sz="0" w:space="0" w:color="auto"/>
                                                                                    <w:left w:val="none" w:sz="0" w:space="0" w:color="auto"/>
                                                                                    <w:bottom w:val="none" w:sz="0" w:space="0" w:color="auto"/>
                                                                                    <w:right w:val="none" w:sz="0" w:space="0" w:color="auto"/>
                                                                                  </w:divBdr>
                                                                                </w:div>
                                                                                <w:div w:id="714744092">
                                                                                  <w:marLeft w:val="105"/>
                                                                                  <w:marRight w:val="105"/>
                                                                                  <w:marTop w:val="90"/>
                                                                                  <w:marBottom w:val="150"/>
                                                                                  <w:divBdr>
                                                                                    <w:top w:val="none" w:sz="0" w:space="0" w:color="auto"/>
                                                                                    <w:left w:val="none" w:sz="0" w:space="0" w:color="auto"/>
                                                                                    <w:bottom w:val="none" w:sz="0" w:space="0" w:color="auto"/>
                                                                                    <w:right w:val="none" w:sz="0" w:space="0" w:color="auto"/>
                                                                                  </w:divBdr>
                                                                                </w:div>
                                                                                <w:div w:id="1362590052">
                                                                                  <w:marLeft w:val="105"/>
                                                                                  <w:marRight w:val="105"/>
                                                                                  <w:marTop w:val="90"/>
                                                                                  <w:marBottom w:val="150"/>
                                                                                  <w:divBdr>
                                                                                    <w:top w:val="none" w:sz="0" w:space="0" w:color="auto"/>
                                                                                    <w:left w:val="none" w:sz="0" w:space="0" w:color="auto"/>
                                                                                    <w:bottom w:val="none" w:sz="0" w:space="0" w:color="auto"/>
                                                                                    <w:right w:val="none" w:sz="0" w:space="0" w:color="auto"/>
                                                                                  </w:divBdr>
                                                                                </w:div>
                                                                                <w:div w:id="220874804">
                                                                                  <w:marLeft w:val="105"/>
                                                                                  <w:marRight w:val="105"/>
                                                                                  <w:marTop w:val="90"/>
                                                                                  <w:marBottom w:val="150"/>
                                                                                  <w:divBdr>
                                                                                    <w:top w:val="none" w:sz="0" w:space="0" w:color="auto"/>
                                                                                    <w:left w:val="none" w:sz="0" w:space="0" w:color="auto"/>
                                                                                    <w:bottom w:val="none" w:sz="0" w:space="0" w:color="auto"/>
                                                                                    <w:right w:val="none" w:sz="0" w:space="0" w:color="auto"/>
                                                                                  </w:divBdr>
                                                                                </w:div>
                                                                                <w:div w:id="13619343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632">
          <w:marLeft w:val="0"/>
          <w:marRight w:val="0"/>
          <w:marTop w:val="0"/>
          <w:marBottom w:val="0"/>
          <w:divBdr>
            <w:top w:val="none" w:sz="0" w:space="0" w:color="auto"/>
            <w:left w:val="none" w:sz="0" w:space="0" w:color="auto"/>
            <w:bottom w:val="none" w:sz="0" w:space="0" w:color="auto"/>
            <w:right w:val="none" w:sz="0" w:space="0" w:color="auto"/>
          </w:divBdr>
          <w:divsChild>
            <w:div w:id="502941703">
              <w:marLeft w:val="0"/>
              <w:marRight w:val="0"/>
              <w:marTop w:val="0"/>
              <w:marBottom w:val="0"/>
              <w:divBdr>
                <w:top w:val="none" w:sz="0" w:space="0" w:color="auto"/>
                <w:left w:val="none" w:sz="0" w:space="0" w:color="auto"/>
                <w:bottom w:val="none" w:sz="0" w:space="0" w:color="auto"/>
                <w:right w:val="none" w:sz="0" w:space="0" w:color="auto"/>
              </w:divBdr>
              <w:divsChild>
                <w:div w:id="18669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32052">
      <w:bodyDiv w:val="1"/>
      <w:marLeft w:val="0"/>
      <w:marRight w:val="0"/>
      <w:marTop w:val="0"/>
      <w:marBottom w:val="0"/>
      <w:divBdr>
        <w:top w:val="none" w:sz="0" w:space="0" w:color="auto"/>
        <w:left w:val="none" w:sz="0" w:space="0" w:color="auto"/>
        <w:bottom w:val="none" w:sz="0" w:space="0" w:color="auto"/>
        <w:right w:val="none" w:sz="0" w:space="0" w:color="auto"/>
      </w:divBdr>
    </w:div>
    <w:div w:id="1225487070">
      <w:bodyDiv w:val="1"/>
      <w:marLeft w:val="0"/>
      <w:marRight w:val="0"/>
      <w:marTop w:val="0"/>
      <w:marBottom w:val="0"/>
      <w:divBdr>
        <w:top w:val="none" w:sz="0" w:space="0" w:color="auto"/>
        <w:left w:val="none" w:sz="0" w:space="0" w:color="auto"/>
        <w:bottom w:val="none" w:sz="0" w:space="0" w:color="auto"/>
        <w:right w:val="none" w:sz="0" w:space="0" w:color="auto"/>
      </w:divBdr>
    </w:div>
    <w:div w:id="1353921083">
      <w:bodyDiv w:val="1"/>
      <w:marLeft w:val="0"/>
      <w:marRight w:val="0"/>
      <w:marTop w:val="0"/>
      <w:marBottom w:val="0"/>
      <w:divBdr>
        <w:top w:val="none" w:sz="0" w:space="0" w:color="auto"/>
        <w:left w:val="none" w:sz="0" w:space="0" w:color="auto"/>
        <w:bottom w:val="none" w:sz="0" w:space="0" w:color="auto"/>
        <w:right w:val="none" w:sz="0" w:space="0" w:color="auto"/>
      </w:divBdr>
    </w:div>
    <w:div w:id="1652515114">
      <w:bodyDiv w:val="1"/>
      <w:marLeft w:val="0"/>
      <w:marRight w:val="0"/>
      <w:marTop w:val="0"/>
      <w:marBottom w:val="0"/>
      <w:divBdr>
        <w:top w:val="none" w:sz="0" w:space="0" w:color="auto"/>
        <w:left w:val="none" w:sz="0" w:space="0" w:color="auto"/>
        <w:bottom w:val="none" w:sz="0" w:space="0" w:color="auto"/>
        <w:right w:val="none" w:sz="0" w:space="0" w:color="auto"/>
      </w:divBdr>
    </w:div>
    <w:div w:id="2120180066">
      <w:bodyDiv w:val="1"/>
      <w:marLeft w:val="0"/>
      <w:marRight w:val="0"/>
      <w:marTop w:val="0"/>
      <w:marBottom w:val="0"/>
      <w:divBdr>
        <w:top w:val="none" w:sz="0" w:space="0" w:color="auto"/>
        <w:left w:val="none" w:sz="0" w:space="0" w:color="auto"/>
        <w:bottom w:val="none" w:sz="0" w:space="0" w:color="auto"/>
        <w:right w:val="none" w:sz="0" w:space="0" w:color="auto"/>
      </w:divBdr>
      <w:divsChild>
        <w:div w:id="837427943">
          <w:marLeft w:val="0"/>
          <w:marRight w:val="0"/>
          <w:marTop w:val="0"/>
          <w:marBottom w:val="0"/>
          <w:divBdr>
            <w:top w:val="none" w:sz="0" w:space="0" w:color="auto"/>
            <w:left w:val="none" w:sz="0" w:space="0" w:color="auto"/>
            <w:bottom w:val="none" w:sz="0" w:space="0" w:color="auto"/>
            <w:right w:val="none" w:sz="0" w:space="0" w:color="auto"/>
          </w:divBdr>
          <w:divsChild>
            <w:div w:id="495994599">
              <w:marLeft w:val="0"/>
              <w:marRight w:val="0"/>
              <w:marTop w:val="0"/>
              <w:marBottom w:val="0"/>
              <w:divBdr>
                <w:top w:val="none" w:sz="0" w:space="0" w:color="auto"/>
                <w:left w:val="none" w:sz="0" w:space="0" w:color="auto"/>
                <w:bottom w:val="none" w:sz="0" w:space="0" w:color="auto"/>
                <w:right w:val="none" w:sz="0" w:space="0" w:color="auto"/>
              </w:divBdr>
              <w:divsChild>
                <w:div w:id="2030527753">
                  <w:marLeft w:val="0"/>
                  <w:marRight w:val="0"/>
                  <w:marTop w:val="0"/>
                  <w:marBottom w:val="0"/>
                  <w:divBdr>
                    <w:top w:val="none" w:sz="0" w:space="0" w:color="auto"/>
                    <w:left w:val="none" w:sz="0" w:space="0" w:color="auto"/>
                    <w:bottom w:val="none" w:sz="0" w:space="0" w:color="auto"/>
                    <w:right w:val="none" w:sz="0" w:space="0" w:color="auto"/>
                  </w:divBdr>
                  <w:divsChild>
                    <w:div w:id="139619822">
                      <w:marLeft w:val="0"/>
                      <w:marRight w:val="-90"/>
                      <w:marTop w:val="0"/>
                      <w:marBottom w:val="0"/>
                      <w:divBdr>
                        <w:top w:val="none" w:sz="0" w:space="0" w:color="auto"/>
                        <w:left w:val="none" w:sz="0" w:space="0" w:color="auto"/>
                        <w:bottom w:val="none" w:sz="0" w:space="0" w:color="auto"/>
                        <w:right w:val="none" w:sz="0" w:space="0" w:color="auto"/>
                      </w:divBdr>
                      <w:divsChild>
                        <w:div w:id="1550192434">
                          <w:marLeft w:val="0"/>
                          <w:marRight w:val="0"/>
                          <w:marTop w:val="0"/>
                          <w:marBottom w:val="0"/>
                          <w:divBdr>
                            <w:top w:val="none" w:sz="0" w:space="0" w:color="auto"/>
                            <w:left w:val="none" w:sz="0" w:space="0" w:color="auto"/>
                            <w:bottom w:val="none" w:sz="0" w:space="0" w:color="auto"/>
                            <w:right w:val="none" w:sz="0" w:space="0" w:color="auto"/>
                          </w:divBdr>
                          <w:divsChild>
                            <w:div w:id="1651711140">
                              <w:marLeft w:val="0"/>
                              <w:marRight w:val="0"/>
                              <w:marTop w:val="0"/>
                              <w:marBottom w:val="0"/>
                              <w:divBdr>
                                <w:top w:val="none" w:sz="0" w:space="0" w:color="auto"/>
                                <w:left w:val="none" w:sz="0" w:space="0" w:color="auto"/>
                                <w:bottom w:val="none" w:sz="0" w:space="0" w:color="auto"/>
                                <w:right w:val="none" w:sz="0" w:space="0" w:color="auto"/>
                              </w:divBdr>
                              <w:divsChild>
                                <w:div w:id="821963751">
                                  <w:marLeft w:val="0"/>
                                  <w:marRight w:val="0"/>
                                  <w:marTop w:val="0"/>
                                  <w:marBottom w:val="0"/>
                                  <w:divBdr>
                                    <w:top w:val="none" w:sz="0" w:space="0" w:color="auto"/>
                                    <w:left w:val="none" w:sz="0" w:space="0" w:color="auto"/>
                                    <w:bottom w:val="none" w:sz="0" w:space="0" w:color="auto"/>
                                    <w:right w:val="none" w:sz="0" w:space="0" w:color="auto"/>
                                  </w:divBdr>
                                  <w:divsChild>
                                    <w:div w:id="1346783822">
                                      <w:marLeft w:val="750"/>
                                      <w:marRight w:val="0"/>
                                      <w:marTop w:val="0"/>
                                      <w:marBottom w:val="0"/>
                                      <w:divBdr>
                                        <w:top w:val="none" w:sz="0" w:space="0" w:color="auto"/>
                                        <w:left w:val="none" w:sz="0" w:space="0" w:color="auto"/>
                                        <w:bottom w:val="none" w:sz="0" w:space="0" w:color="auto"/>
                                        <w:right w:val="none" w:sz="0" w:space="0" w:color="auto"/>
                                      </w:divBdr>
                                      <w:divsChild>
                                        <w:div w:id="756292211">
                                          <w:marLeft w:val="0"/>
                                          <w:marRight w:val="0"/>
                                          <w:marTop w:val="0"/>
                                          <w:marBottom w:val="0"/>
                                          <w:divBdr>
                                            <w:top w:val="none" w:sz="0" w:space="0" w:color="auto"/>
                                            <w:left w:val="none" w:sz="0" w:space="0" w:color="auto"/>
                                            <w:bottom w:val="none" w:sz="0" w:space="0" w:color="auto"/>
                                            <w:right w:val="none" w:sz="0" w:space="0" w:color="auto"/>
                                          </w:divBdr>
                                          <w:divsChild>
                                            <w:div w:id="2061975711">
                                              <w:marLeft w:val="0"/>
                                              <w:marRight w:val="0"/>
                                              <w:marTop w:val="0"/>
                                              <w:marBottom w:val="0"/>
                                              <w:divBdr>
                                                <w:top w:val="none" w:sz="0" w:space="0" w:color="auto"/>
                                                <w:left w:val="none" w:sz="0" w:space="0" w:color="auto"/>
                                                <w:bottom w:val="none" w:sz="0" w:space="0" w:color="auto"/>
                                                <w:right w:val="none" w:sz="0" w:space="0" w:color="auto"/>
                                              </w:divBdr>
                                              <w:divsChild>
                                                <w:div w:id="1795630936">
                                                  <w:marLeft w:val="0"/>
                                                  <w:marRight w:val="0"/>
                                                  <w:marTop w:val="0"/>
                                                  <w:marBottom w:val="0"/>
                                                  <w:divBdr>
                                                    <w:top w:val="none" w:sz="0" w:space="0" w:color="auto"/>
                                                    <w:left w:val="none" w:sz="0" w:space="0" w:color="auto"/>
                                                    <w:bottom w:val="none" w:sz="0" w:space="0" w:color="auto"/>
                                                    <w:right w:val="none" w:sz="0" w:space="0" w:color="auto"/>
                                                  </w:divBdr>
                                                  <w:divsChild>
                                                    <w:div w:id="589629557">
                                                      <w:marLeft w:val="0"/>
                                                      <w:marRight w:val="0"/>
                                                      <w:marTop w:val="0"/>
                                                      <w:marBottom w:val="0"/>
                                                      <w:divBdr>
                                                        <w:top w:val="none" w:sz="0" w:space="0" w:color="auto"/>
                                                        <w:left w:val="none" w:sz="0" w:space="0" w:color="auto"/>
                                                        <w:bottom w:val="none" w:sz="0" w:space="0" w:color="auto"/>
                                                        <w:right w:val="none" w:sz="0" w:space="0" w:color="auto"/>
                                                      </w:divBdr>
                                                      <w:divsChild>
                                                        <w:div w:id="1797747651">
                                                          <w:marLeft w:val="0"/>
                                                          <w:marRight w:val="0"/>
                                                          <w:marTop w:val="0"/>
                                                          <w:marBottom w:val="0"/>
                                                          <w:divBdr>
                                                            <w:top w:val="none" w:sz="0" w:space="0" w:color="auto"/>
                                                            <w:left w:val="none" w:sz="0" w:space="0" w:color="auto"/>
                                                            <w:bottom w:val="none" w:sz="0" w:space="0" w:color="auto"/>
                                                            <w:right w:val="none" w:sz="0" w:space="0" w:color="auto"/>
                                                          </w:divBdr>
                                                          <w:divsChild>
                                                            <w:div w:id="143548315">
                                                              <w:marLeft w:val="0"/>
                                                              <w:marRight w:val="0"/>
                                                              <w:marTop w:val="0"/>
                                                              <w:marBottom w:val="0"/>
                                                              <w:divBdr>
                                                                <w:top w:val="none" w:sz="0" w:space="0" w:color="auto"/>
                                                                <w:left w:val="none" w:sz="0" w:space="0" w:color="auto"/>
                                                                <w:bottom w:val="none" w:sz="0" w:space="0" w:color="auto"/>
                                                                <w:right w:val="none" w:sz="0" w:space="0" w:color="auto"/>
                                                              </w:divBdr>
                                                              <w:divsChild>
                                                                <w:div w:id="1642424350">
                                                                  <w:marLeft w:val="0"/>
                                                                  <w:marRight w:val="0"/>
                                                                  <w:marTop w:val="0"/>
                                                                  <w:marBottom w:val="0"/>
                                                                  <w:divBdr>
                                                                    <w:top w:val="none" w:sz="0" w:space="0" w:color="auto"/>
                                                                    <w:left w:val="none" w:sz="0" w:space="0" w:color="auto"/>
                                                                    <w:bottom w:val="none" w:sz="0" w:space="0" w:color="auto"/>
                                                                    <w:right w:val="none" w:sz="0" w:space="0" w:color="auto"/>
                                                                  </w:divBdr>
                                                                  <w:divsChild>
                                                                    <w:div w:id="1758087572">
                                                                      <w:marLeft w:val="0"/>
                                                                      <w:marRight w:val="0"/>
                                                                      <w:marTop w:val="0"/>
                                                                      <w:marBottom w:val="0"/>
                                                                      <w:divBdr>
                                                                        <w:top w:val="none" w:sz="0" w:space="0" w:color="auto"/>
                                                                        <w:left w:val="none" w:sz="0" w:space="0" w:color="auto"/>
                                                                        <w:bottom w:val="none" w:sz="0" w:space="0" w:color="auto"/>
                                                                        <w:right w:val="none" w:sz="0" w:space="0" w:color="auto"/>
                                                                      </w:divBdr>
                                                                      <w:divsChild>
                                                                        <w:div w:id="1729259930">
                                                                          <w:marLeft w:val="0"/>
                                                                          <w:marRight w:val="0"/>
                                                                          <w:marTop w:val="0"/>
                                                                          <w:marBottom w:val="0"/>
                                                                          <w:divBdr>
                                                                            <w:top w:val="none" w:sz="0" w:space="0" w:color="auto"/>
                                                                            <w:left w:val="none" w:sz="0" w:space="0" w:color="auto"/>
                                                                            <w:bottom w:val="none" w:sz="0" w:space="0" w:color="auto"/>
                                                                            <w:right w:val="none" w:sz="0" w:space="0" w:color="auto"/>
                                                                          </w:divBdr>
                                                                          <w:divsChild>
                                                                            <w:div w:id="16176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004">
                                                                  <w:marLeft w:val="0"/>
                                                                  <w:marRight w:val="0"/>
                                                                  <w:marTop w:val="60"/>
                                                                  <w:marBottom w:val="0"/>
                                                                  <w:divBdr>
                                                                    <w:top w:val="none" w:sz="0" w:space="0" w:color="auto"/>
                                                                    <w:left w:val="none" w:sz="0" w:space="0" w:color="auto"/>
                                                                    <w:bottom w:val="none" w:sz="0" w:space="0" w:color="auto"/>
                                                                    <w:right w:val="none" w:sz="0" w:space="0" w:color="auto"/>
                                                                  </w:divBdr>
                                                                </w:div>
                                                                <w:div w:id="808942034">
                                                                  <w:marLeft w:val="0"/>
                                                                  <w:marRight w:val="0"/>
                                                                  <w:marTop w:val="0"/>
                                                                  <w:marBottom w:val="0"/>
                                                                  <w:divBdr>
                                                                    <w:top w:val="none" w:sz="0" w:space="0" w:color="auto"/>
                                                                    <w:left w:val="none" w:sz="0" w:space="0" w:color="auto"/>
                                                                    <w:bottom w:val="none" w:sz="0" w:space="0" w:color="auto"/>
                                                                    <w:right w:val="none" w:sz="0" w:space="0" w:color="auto"/>
                                                                  </w:divBdr>
                                                                  <w:divsChild>
                                                                    <w:div w:id="701251049">
                                                                      <w:marLeft w:val="0"/>
                                                                      <w:marRight w:val="0"/>
                                                                      <w:marTop w:val="0"/>
                                                                      <w:marBottom w:val="0"/>
                                                                      <w:divBdr>
                                                                        <w:top w:val="none" w:sz="0" w:space="0" w:color="auto"/>
                                                                        <w:left w:val="none" w:sz="0" w:space="0" w:color="auto"/>
                                                                        <w:bottom w:val="none" w:sz="0" w:space="0" w:color="auto"/>
                                                                        <w:right w:val="none" w:sz="0" w:space="0" w:color="auto"/>
                                                                      </w:divBdr>
                                                                      <w:divsChild>
                                                                        <w:div w:id="1663199591">
                                                                          <w:marLeft w:val="0"/>
                                                                          <w:marRight w:val="0"/>
                                                                          <w:marTop w:val="0"/>
                                                                          <w:marBottom w:val="0"/>
                                                                          <w:divBdr>
                                                                            <w:top w:val="none" w:sz="0" w:space="0" w:color="auto"/>
                                                                            <w:left w:val="none" w:sz="0" w:space="0" w:color="auto"/>
                                                                            <w:bottom w:val="none" w:sz="0" w:space="0" w:color="auto"/>
                                                                            <w:right w:val="none" w:sz="0" w:space="0" w:color="auto"/>
                                                                          </w:divBdr>
                                                                          <w:divsChild>
                                                                            <w:div w:id="1696348770">
                                                                              <w:marLeft w:val="0"/>
                                                                              <w:marRight w:val="0"/>
                                                                              <w:marTop w:val="0"/>
                                                                              <w:marBottom w:val="0"/>
                                                                              <w:divBdr>
                                                                                <w:top w:val="none" w:sz="0" w:space="0" w:color="auto"/>
                                                                                <w:left w:val="none" w:sz="0" w:space="0" w:color="auto"/>
                                                                                <w:bottom w:val="none" w:sz="0" w:space="0" w:color="auto"/>
                                                                                <w:right w:val="none" w:sz="0" w:space="0" w:color="auto"/>
                                                                              </w:divBdr>
                                                                              <w:divsChild>
                                                                                <w:div w:id="34699902">
                                                                                  <w:marLeft w:val="105"/>
                                                                                  <w:marRight w:val="105"/>
                                                                                  <w:marTop w:val="90"/>
                                                                                  <w:marBottom w:val="150"/>
                                                                                  <w:divBdr>
                                                                                    <w:top w:val="none" w:sz="0" w:space="0" w:color="auto"/>
                                                                                    <w:left w:val="none" w:sz="0" w:space="0" w:color="auto"/>
                                                                                    <w:bottom w:val="none" w:sz="0" w:space="0" w:color="auto"/>
                                                                                    <w:right w:val="none" w:sz="0" w:space="0" w:color="auto"/>
                                                                                  </w:divBdr>
                                                                                </w:div>
                                                                                <w:div w:id="1584146146">
                                                                                  <w:marLeft w:val="105"/>
                                                                                  <w:marRight w:val="105"/>
                                                                                  <w:marTop w:val="90"/>
                                                                                  <w:marBottom w:val="150"/>
                                                                                  <w:divBdr>
                                                                                    <w:top w:val="none" w:sz="0" w:space="0" w:color="auto"/>
                                                                                    <w:left w:val="none" w:sz="0" w:space="0" w:color="auto"/>
                                                                                    <w:bottom w:val="none" w:sz="0" w:space="0" w:color="auto"/>
                                                                                    <w:right w:val="none" w:sz="0" w:space="0" w:color="auto"/>
                                                                                  </w:divBdr>
                                                                                </w:div>
                                                                                <w:div w:id="1336767529">
                                                                                  <w:marLeft w:val="105"/>
                                                                                  <w:marRight w:val="105"/>
                                                                                  <w:marTop w:val="90"/>
                                                                                  <w:marBottom w:val="150"/>
                                                                                  <w:divBdr>
                                                                                    <w:top w:val="none" w:sz="0" w:space="0" w:color="auto"/>
                                                                                    <w:left w:val="none" w:sz="0" w:space="0" w:color="auto"/>
                                                                                    <w:bottom w:val="none" w:sz="0" w:space="0" w:color="auto"/>
                                                                                    <w:right w:val="none" w:sz="0" w:space="0" w:color="auto"/>
                                                                                  </w:divBdr>
                                                                                </w:div>
                                                                                <w:div w:id="1702395508">
                                                                                  <w:marLeft w:val="105"/>
                                                                                  <w:marRight w:val="105"/>
                                                                                  <w:marTop w:val="90"/>
                                                                                  <w:marBottom w:val="150"/>
                                                                                  <w:divBdr>
                                                                                    <w:top w:val="none" w:sz="0" w:space="0" w:color="auto"/>
                                                                                    <w:left w:val="none" w:sz="0" w:space="0" w:color="auto"/>
                                                                                    <w:bottom w:val="none" w:sz="0" w:space="0" w:color="auto"/>
                                                                                    <w:right w:val="none" w:sz="0" w:space="0" w:color="auto"/>
                                                                                  </w:divBdr>
                                                                                </w:div>
                                                                                <w:div w:id="1695962942">
                                                                                  <w:marLeft w:val="105"/>
                                                                                  <w:marRight w:val="105"/>
                                                                                  <w:marTop w:val="90"/>
                                                                                  <w:marBottom w:val="150"/>
                                                                                  <w:divBdr>
                                                                                    <w:top w:val="none" w:sz="0" w:space="0" w:color="auto"/>
                                                                                    <w:left w:val="none" w:sz="0" w:space="0" w:color="auto"/>
                                                                                    <w:bottom w:val="none" w:sz="0" w:space="0" w:color="auto"/>
                                                                                    <w:right w:val="none" w:sz="0" w:space="0" w:color="auto"/>
                                                                                  </w:divBdr>
                                                                                </w:div>
                                                                                <w:div w:id="21143965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665449">
          <w:marLeft w:val="0"/>
          <w:marRight w:val="0"/>
          <w:marTop w:val="0"/>
          <w:marBottom w:val="0"/>
          <w:divBdr>
            <w:top w:val="none" w:sz="0" w:space="0" w:color="auto"/>
            <w:left w:val="none" w:sz="0" w:space="0" w:color="auto"/>
            <w:bottom w:val="none" w:sz="0" w:space="0" w:color="auto"/>
            <w:right w:val="none" w:sz="0" w:space="0" w:color="auto"/>
          </w:divBdr>
          <w:divsChild>
            <w:div w:id="298417820">
              <w:marLeft w:val="0"/>
              <w:marRight w:val="0"/>
              <w:marTop w:val="0"/>
              <w:marBottom w:val="0"/>
              <w:divBdr>
                <w:top w:val="none" w:sz="0" w:space="0" w:color="auto"/>
                <w:left w:val="none" w:sz="0" w:space="0" w:color="auto"/>
                <w:bottom w:val="none" w:sz="0" w:space="0" w:color="auto"/>
                <w:right w:val="none" w:sz="0" w:space="0" w:color="auto"/>
              </w:divBdr>
              <w:divsChild>
                <w:div w:id="16033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C431-EDC5-4EB5-B0C3-83A503B3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22969</Words>
  <Characters>130926</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Giang</dc:creator>
  <cp:lastModifiedBy>Ngan Giang</cp:lastModifiedBy>
  <cp:revision>2</cp:revision>
  <dcterms:created xsi:type="dcterms:W3CDTF">2025-07-23T08:22:00Z</dcterms:created>
  <dcterms:modified xsi:type="dcterms:W3CDTF">2025-07-23T08:22:00Z</dcterms:modified>
</cp:coreProperties>
</file>