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Look w:val="04A0" w:firstRow="1" w:lastRow="0" w:firstColumn="1" w:lastColumn="0" w:noHBand="0" w:noVBand="1"/>
      </w:tblPr>
      <w:tblGrid>
        <w:gridCol w:w="4068"/>
        <w:gridCol w:w="5850"/>
      </w:tblGrid>
      <w:tr w:rsidR="001707AA" w:rsidRPr="001707AA" w14:paraId="467C258F" w14:textId="77777777" w:rsidTr="00E04C1A">
        <w:tc>
          <w:tcPr>
            <w:tcW w:w="4068" w:type="dxa"/>
            <w:shd w:val="clear" w:color="auto" w:fill="auto"/>
          </w:tcPr>
          <w:p w14:paraId="60DAA421" w14:textId="2CFBC916" w:rsidR="001707AA" w:rsidRPr="001707AA" w:rsidRDefault="001707AA" w:rsidP="001707AA">
            <w:pPr>
              <w:spacing w:after="0" w:line="240" w:lineRule="auto"/>
              <w:jc w:val="center"/>
              <w:rPr>
                <w:rFonts w:ascii="Times New Roman" w:hAnsi="Times New Roman"/>
                <w:sz w:val="26"/>
                <w:szCs w:val="26"/>
              </w:rPr>
            </w:pPr>
            <w:r w:rsidRPr="001707AA">
              <w:rPr>
                <w:rFonts w:ascii="Times New Roman" w:hAnsi="Times New Roman"/>
                <w:sz w:val="26"/>
                <w:szCs w:val="26"/>
              </w:rPr>
              <w:t>.................</w:t>
            </w:r>
            <w:r w:rsidR="0040564F">
              <w:rPr>
                <w:rFonts w:ascii="Times New Roman" w:hAnsi="Times New Roman"/>
                <w:sz w:val="26"/>
                <w:szCs w:val="26"/>
              </w:rPr>
              <w:t>(1)</w:t>
            </w:r>
            <w:r w:rsidRPr="001707AA">
              <w:rPr>
                <w:rFonts w:ascii="Times New Roman" w:hAnsi="Times New Roman"/>
                <w:sz w:val="26"/>
                <w:szCs w:val="26"/>
              </w:rPr>
              <w:t>.................</w:t>
            </w:r>
          </w:p>
          <w:p w14:paraId="3ED776C1" w14:textId="505BB15A" w:rsidR="001707AA" w:rsidRPr="001707AA" w:rsidRDefault="001707AA" w:rsidP="001707AA">
            <w:pPr>
              <w:spacing w:after="0" w:line="240" w:lineRule="auto"/>
              <w:jc w:val="center"/>
              <w:rPr>
                <w:rFonts w:ascii="Times New Roman" w:hAnsi="Times New Roman"/>
                <w:b/>
                <w:sz w:val="26"/>
                <w:szCs w:val="26"/>
              </w:rPr>
            </w:pPr>
            <w:r w:rsidRPr="001707AA">
              <w:rPr>
                <w:rFonts w:ascii="Times New Roman" w:hAnsi="Times New Roman"/>
                <w:noProof/>
                <w:sz w:val="26"/>
                <w:szCs w:val="26"/>
              </w:rPr>
              <mc:AlternateContent>
                <mc:Choice Requires="wps">
                  <w:drawing>
                    <wp:anchor distT="0" distB="0" distL="114300" distR="114300" simplePos="0" relativeHeight="251664384" behindDoc="0" locked="0" layoutInCell="1" allowOverlap="1" wp14:anchorId="2230A7A4" wp14:editId="74D5FD19">
                      <wp:simplePos x="0" y="0"/>
                      <wp:positionH relativeFrom="column">
                        <wp:posOffset>804545</wp:posOffset>
                      </wp:positionH>
                      <wp:positionV relativeFrom="paragraph">
                        <wp:posOffset>243205</wp:posOffset>
                      </wp:positionV>
                      <wp:extent cx="676275" cy="0"/>
                      <wp:effectExtent l="9525" t="10160" r="9525" b="88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FCED833" id="_x0000_t32" coordsize="21600,21600" o:spt="32" o:oned="t" path="m,l21600,21600e" filled="f">
                      <v:path arrowok="t" fillok="f" o:connecttype="none"/>
                      <o:lock v:ext="edit" shapetype="t"/>
                    </v:shapetype>
                    <v:shape id="Straight Arrow Connector 5" o:spid="_x0000_s1026" type="#_x0000_t32" style="position:absolute;margin-left:63.35pt;margin-top:19.15pt;width:53.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h+/IwIAAEk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"/>
                  </w:pict>
                </mc:Fallback>
              </mc:AlternateContent>
            </w:r>
            <w:r w:rsidRPr="001707AA">
              <w:rPr>
                <w:rFonts w:ascii="Times New Roman" w:hAnsi="Times New Roman"/>
                <w:sz w:val="26"/>
                <w:szCs w:val="26"/>
              </w:rPr>
              <w:t>.......................................</w:t>
            </w:r>
          </w:p>
        </w:tc>
        <w:tc>
          <w:tcPr>
            <w:tcW w:w="5850" w:type="dxa"/>
            <w:shd w:val="clear" w:color="auto" w:fill="auto"/>
          </w:tcPr>
          <w:p w14:paraId="6AF3B21D" w14:textId="77777777" w:rsidR="001707AA" w:rsidRPr="001707AA" w:rsidRDefault="001707AA" w:rsidP="001707AA">
            <w:pPr>
              <w:tabs>
                <w:tab w:val="center" w:pos="8222"/>
              </w:tabs>
              <w:spacing w:after="0" w:line="240" w:lineRule="auto"/>
              <w:jc w:val="center"/>
              <w:rPr>
                <w:rFonts w:ascii="Times New Roman" w:hAnsi="Times New Roman"/>
                <w:b/>
                <w:spacing w:val="-8"/>
              </w:rPr>
            </w:pPr>
            <w:r w:rsidRPr="001707AA">
              <w:rPr>
                <w:rFonts w:ascii="Times New Roman" w:hAnsi="Times New Roman"/>
                <w:b/>
                <w:spacing w:val="-8"/>
              </w:rPr>
              <w:t>CỘNG HÒA XÃ HỘI CHỦ NGHĨA VIỆT NAM</w:t>
            </w:r>
          </w:p>
          <w:p w14:paraId="2204E0DF" w14:textId="77777777" w:rsidR="001707AA" w:rsidRPr="001707AA" w:rsidRDefault="001707AA" w:rsidP="001707AA">
            <w:pPr>
              <w:spacing w:after="0" w:line="240" w:lineRule="auto"/>
              <w:jc w:val="center"/>
              <w:rPr>
                <w:rFonts w:ascii="Times New Roman" w:hAnsi="Times New Roman"/>
                <w:b/>
                <w:sz w:val="26"/>
                <w:szCs w:val="26"/>
              </w:rPr>
            </w:pPr>
            <w:r w:rsidRPr="001707AA">
              <w:rPr>
                <w:rFonts w:ascii="Times New Roman" w:hAnsi="Times New Roman"/>
                <w:b/>
                <w:sz w:val="26"/>
                <w:szCs w:val="26"/>
              </w:rPr>
              <w:t>Độc lập- Tự do- Hạnh phúc</w:t>
            </w:r>
          </w:p>
          <w:p w14:paraId="303398DD" w14:textId="3AB5770E" w:rsidR="001707AA" w:rsidRPr="001707AA" w:rsidRDefault="001707AA" w:rsidP="001707AA">
            <w:pPr>
              <w:spacing w:after="0" w:line="240" w:lineRule="auto"/>
              <w:jc w:val="center"/>
              <w:rPr>
                <w:rFonts w:ascii="Times New Roman" w:hAnsi="Times New Roman"/>
                <w:b/>
                <w:sz w:val="26"/>
                <w:szCs w:val="26"/>
              </w:rPr>
            </w:pPr>
            <w:r w:rsidRPr="001707AA">
              <w:rPr>
                <w:rFonts w:ascii="Times New Roman" w:hAnsi="Times New Roman"/>
                <w:b/>
                <w:noProof/>
                <w:sz w:val="26"/>
                <w:szCs w:val="26"/>
              </w:rPr>
              <mc:AlternateContent>
                <mc:Choice Requires="wps">
                  <w:drawing>
                    <wp:anchor distT="0" distB="0" distL="114300" distR="114300" simplePos="0" relativeHeight="251663360" behindDoc="0" locked="0" layoutInCell="1" allowOverlap="1" wp14:anchorId="3F9C0E3A" wp14:editId="4D57C1DF">
                      <wp:simplePos x="0" y="0"/>
                      <wp:positionH relativeFrom="column">
                        <wp:posOffset>840740</wp:posOffset>
                      </wp:positionH>
                      <wp:positionV relativeFrom="paragraph">
                        <wp:posOffset>86995</wp:posOffset>
                      </wp:positionV>
                      <wp:extent cx="1905000" cy="0"/>
                      <wp:effectExtent l="9525" t="10160" r="9525" b="88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86806B" id="Straight Arrow Connector 4" o:spid="_x0000_s1026" type="#_x0000_t32" style="position:absolute;margin-left:66.2pt;margin-top:6.85pt;width:150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"/>
                  </w:pict>
                </mc:Fallback>
              </mc:AlternateContent>
            </w:r>
          </w:p>
        </w:tc>
      </w:tr>
      <w:tr w:rsidR="001707AA" w:rsidRPr="001707AA" w14:paraId="158AFFA3" w14:textId="77777777" w:rsidTr="00E04C1A">
        <w:tc>
          <w:tcPr>
            <w:tcW w:w="4068" w:type="dxa"/>
            <w:shd w:val="clear" w:color="auto" w:fill="auto"/>
          </w:tcPr>
          <w:p w14:paraId="23B9BF89" w14:textId="5C7C0082" w:rsidR="001707AA" w:rsidRPr="001707AA" w:rsidRDefault="001707AA" w:rsidP="0063437D">
            <w:pPr>
              <w:spacing w:after="0" w:line="240" w:lineRule="auto"/>
              <w:jc w:val="center"/>
              <w:rPr>
                <w:rFonts w:ascii="Times New Roman" w:hAnsi="Times New Roman"/>
                <w:sz w:val="26"/>
                <w:szCs w:val="26"/>
              </w:rPr>
            </w:pPr>
            <w:r w:rsidRPr="001707AA">
              <w:rPr>
                <w:rFonts w:ascii="Times New Roman" w:hAnsi="Times New Roman"/>
                <w:sz w:val="26"/>
                <w:szCs w:val="26"/>
              </w:rPr>
              <w:t>Số:</w:t>
            </w:r>
            <w:r w:rsidRPr="001707AA">
              <w:rPr>
                <w:rFonts w:ascii="Times New Roman" w:hAnsi="Times New Roman"/>
                <w:b/>
                <w:sz w:val="26"/>
                <w:szCs w:val="26"/>
              </w:rPr>
              <w:t xml:space="preserve"> </w:t>
            </w:r>
            <w:r w:rsidRPr="001707AA">
              <w:rPr>
                <w:rFonts w:ascii="Times New Roman" w:hAnsi="Times New Roman"/>
                <w:sz w:val="26"/>
                <w:szCs w:val="26"/>
              </w:rPr>
              <w:t>................../</w:t>
            </w:r>
            <w:r w:rsidR="0063437D">
              <w:rPr>
                <w:rFonts w:ascii="Times New Roman" w:hAnsi="Times New Roman"/>
                <w:sz w:val="26"/>
                <w:szCs w:val="26"/>
              </w:rPr>
              <w:t>PA</w:t>
            </w:r>
          </w:p>
        </w:tc>
        <w:tc>
          <w:tcPr>
            <w:tcW w:w="5850" w:type="dxa"/>
            <w:shd w:val="clear" w:color="auto" w:fill="auto"/>
          </w:tcPr>
          <w:p w14:paraId="27F5A36B" w14:textId="2AF920A8" w:rsidR="001707AA" w:rsidRPr="001707AA" w:rsidRDefault="001707AA" w:rsidP="0040564F">
            <w:pPr>
              <w:tabs>
                <w:tab w:val="center" w:pos="8222"/>
              </w:tabs>
              <w:spacing w:after="0" w:line="240" w:lineRule="auto"/>
              <w:jc w:val="center"/>
              <w:rPr>
                <w:rFonts w:ascii="Times New Roman" w:hAnsi="Times New Roman"/>
                <w:i/>
                <w:spacing w:val="-8"/>
                <w:sz w:val="26"/>
                <w:szCs w:val="26"/>
              </w:rPr>
            </w:pPr>
            <w:r w:rsidRPr="001707AA">
              <w:rPr>
                <w:rFonts w:ascii="Times New Roman" w:hAnsi="Times New Roman"/>
                <w:i/>
                <w:sz w:val="26"/>
                <w:szCs w:val="26"/>
              </w:rPr>
              <w:t>...</w:t>
            </w:r>
            <w:r w:rsidR="0040564F">
              <w:rPr>
                <w:rFonts w:ascii="Times New Roman" w:hAnsi="Times New Roman"/>
                <w:i/>
                <w:sz w:val="26"/>
                <w:szCs w:val="26"/>
              </w:rPr>
              <w:t>(2)</w:t>
            </w:r>
            <w:r w:rsidRPr="001707AA">
              <w:rPr>
                <w:rFonts w:ascii="Times New Roman" w:hAnsi="Times New Roman"/>
                <w:i/>
                <w:sz w:val="26"/>
                <w:szCs w:val="26"/>
              </w:rPr>
              <w:t>..., ngày ...... tháng ...... năm ......</w:t>
            </w:r>
          </w:p>
        </w:tc>
      </w:tr>
    </w:tbl>
    <w:p w14:paraId="690BF4C9" w14:textId="77777777" w:rsidR="001707AA" w:rsidRDefault="001707AA" w:rsidP="00E93045">
      <w:pPr>
        <w:spacing w:after="0" w:line="240" w:lineRule="auto"/>
        <w:jc w:val="center"/>
        <w:rPr>
          <w:rFonts w:ascii="Times New Roman" w:hAnsi="Times New Roman"/>
          <w:b/>
          <w:sz w:val="26"/>
          <w:szCs w:val="26"/>
        </w:rPr>
      </w:pPr>
    </w:p>
    <w:p w14:paraId="01E040FA" w14:textId="2162DED9" w:rsidR="00E93045" w:rsidRPr="001707AA" w:rsidRDefault="00E93045" w:rsidP="00E93045">
      <w:pPr>
        <w:spacing w:after="0" w:line="240" w:lineRule="auto"/>
        <w:jc w:val="center"/>
        <w:rPr>
          <w:rFonts w:ascii="Times New Roman" w:hAnsi="Times New Roman"/>
          <w:b/>
          <w:sz w:val="26"/>
          <w:szCs w:val="26"/>
        </w:rPr>
      </w:pPr>
      <w:r w:rsidRPr="001707AA">
        <w:rPr>
          <w:rFonts w:ascii="Times New Roman" w:hAnsi="Times New Roman"/>
          <w:b/>
          <w:sz w:val="26"/>
          <w:szCs w:val="26"/>
        </w:rPr>
        <w:t>PHƯƠNG ÁN</w:t>
      </w:r>
    </w:p>
    <w:p w14:paraId="361F1FF3" w14:textId="4829362E" w:rsidR="00E93045" w:rsidRPr="001707AA" w:rsidRDefault="00E93045" w:rsidP="00E93045">
      <w:pPr>
        <w:spacing w:after="0" w:line="240" w:lineRule="auto"/>
        <w:jc w:val="center"/>
        <w:rPr>
          <w:rFonts w:ascii="Times New Roman" w:hAnsi="Times New Roman"/>
          <w:b/>
          <w:sz w:val="26"/>
          <w:szCs w:val="26"/>
        </w:rPr>
      </w:pPr>
      <w:r w:rsidRPr="001707AA">
        <w:rPr>
          <w:rFonts w:ascii="Times New Roman" w:hAnsi="Times New Roman"/>
          <w:b/>
          <w:sz w:val="26"/>
          <w:szCs w:val="26"/>
        </w:rPr>
        <w:t xml:space="preserve">Kiểm tra </w:t>
      </w:r>
      <w:r w:rsidR="00A525F0">
        <w:rPr>
          <w:rFonts w:ascii="Times New Roman" w:hAnsi="Times New Roman"/>
          <w:b/>
          <w:sz w:val="26"/>
          <w:szCs w:val="26"/>
        </w:rPr>
        <w:t xml:space="preserve">đột xuất </w:t>
      </w:r>
      <w:r w:rsidRPr="001707AA">
        <w:rPr>
          <w:rFonts w:ascii="Times New Roman" w:hAnsi="Times New Roman"/>
          <w:b/>
          <w:sz w:val="26"/>
          <w:szCs w:val="26"/>
        </w:rPr>
        <w:t>việc chấp hành pháp luật</w:t>
      </w:r>
      <w:r w:rsidR="00987B44">
        <w:rPr>
          <w:rFonts w:ascii="Times New Roman" w:hAnsi="Times New Roman"/>
          <w:b/>
          <w:sz w:val="26"/>
          <w:szCs w:val="26"/>
        </w:rPr>
        <w:t xml:space="preserve"> trong sản xuất, kinh doanh hàng hóa, dịch vụ</w:t>
      </w:r>
      <w:r w:rsidRPr="001707AA">
        <w:rPr>
          <w:rFonts w:ascii="Times New Roman" w:hAnsi="Times New Roman"/>
          <w:b/>
          <w:sz w:val="26"/>
          <w:szCs w:val="26"/>
        </w:rPr>
        <w:t>/</w:t>
      </w:r>
      <w:r w:rsidR="00987B44">
        <w:rPr>
          <w:rFonts w:ascii="Times New Roman" w:hAnsi="Times New Roman"/>
          <w:b/>
          <w:sz w:val="26"/>
          <w:szCs w:val="26"/>
        </w:rPr>
        <w:t xml:space="preserve"> </w:t>
      </w:r>
      <w:r w:rsidRPr="001707AA">
        <w:rPr>
          <w:rFonts w:ascii="Times New Roman" w:hAnsi="Times New Roman"/>
          <w:b/>
          <w:sz w:val="26"/>
          <w:szCs w:val="26"/>
        </w:rPr>
        <w:t>Khám</w:t>
      </w:r>
      <w:r w:rsidR="001707AA">
        <w:rPr>
          <w:rFonts w:ascii="Times New Roman" w:hAnsi="Times New Roman"/>
          <w:b/>
          <w:sz w:val="26"/>
          <w:szCs w:val="26"/>
        </w:rPr>
        <w:t xml:space="preserve"> </w:t>
      </w:r>
      <w:r w:rsidR="001707AA">
        <w:rPr>
          <w:rFonts w:ascii="Times New Roman" w:hAnsi="Times New Roman"/>
          <w:sz w:val="26"/>
          <w:szCs w:val="26"/>
        </w:rPr>
        <w:t>.........</w:t>
      </w:r>
      <w:r w:rsidR="0040564F">
        <w:rPr>
          <w:rFonts w:ascii="Times New Roman" w:hAnsi="Times New Roman"/>
          <w:sz w:val="26"/>
          <w:szCs w:val="26"/>
        </w:rPr>
        <w:t>(3)</w:t>
      </w:r>
      <w:r w:rsidR="001707AA">
        <w:rPr>
          <w:rFonts w:ascii="Times New Roman" w:hAnsi="Times New Roman"/>
          <w:sz w:val="26"/>
          <w:szCs w:val="26"/>
        </w:rPr>
        <w:t>..........</w:t>
      </w:r>
      <w:r w:rsidRPr="001707AA">
        <w:rPr>
          <w:rFonts w:ascii="Times New Roman" w:hAnsi="Times New Roman"/>
          <w:b/>
          <w:sz w:val="26"/>
          <w:szCs w:val="26"/>
        </w:rPr>
        <w:t>theo thủ tục hành chính</w:t>
      </w:r>
      <w:r w:rsidR="00C1288C">
        <w:rPr>
          <w:rFonts w:ascii="Times New Roman" w:hAnsi="Times New Roman"/>
          <w:b/>
          <w:sz w:val="26"/>
          <w:szCs w:val="26"/>
        </w:rPr>
        <w:t>*</w:t>
      </w:r>
    </w:p>
    <w:p w14:paraId="63197EDF" w14:textId="77777777" w:rsidR="00E93045" w:rsidRPr="001707AA" w:rsidRDefault="00E93045" w:rsidP="00E93045">
      <w:pPr>
        <w:spacing w:after="0" w:line="240" w:lineRule="auto"/>
        <w:ind w:firstLine="720"/>
        <w:jc w:val="both"/>
        <w:rPr>
          <w:rFonts w:ascii="Times New Roman" w:hAnsi="Times New Roman"/>
          <w:sz w:val="26"/>
          <w:szCs w:val="26"/>
          <w:lang w:val="nl-NL"/>
        </w:rPr>
      </w:pPr>
      <w:r w:rsidRPr="001707AA">
        <w:rPr>
          <w:noProof/>
          <w:sz w:val="26"/>
          <w:szCs w:val="26"/>
        </w:rPr>
        <mc:AlternateContent>
          <mc:Choice Requires="wps">
            <w:drawing>
              <wp:anchor distT="0" distB="0" distL="114300" distR="114300" simplePos="0" relativeHeight="251661312" behindDoc="0" locked="0" layoutInCell="1" allowOverlap="1" wp14:anchorId="409D7ED4" wp14:editId="3B79FCA7">
                <wp:simplePos x="0" y="0"/>
                <wp:positionH relativeFrom="column">
                  <wp:posOffset>2457450</wp:posOffset>
                </wp:positionH>
                <wp:positionV relativeFrom="paragraph">
                  <wp:posOffset>78104</wp:posOffset>
                </wp:positionV>
                <wp:extent cx="9810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836C27"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6.15pt" to="270.7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LPGw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"/>
            </w:pict>
          </mc:Fallback>
        </mc:AlternateContent>
      </w:r>
    </w:p>
    <w:p w14:paraId="41D536E6" w14:textId="77777777" w:rsidR="001707AA" w:rsidRDefault="001707AA" w:rsidP="001707AA">
      <w:pPr>
        <w:spacing w:after="80"/>
        <w:ind w:firstLine="709"/>
        <w:jc w:val="both"/>
        <w:rPr>
          <w:rFonts w:ascii="Times New Roman" w:hAnsi="Times New Roman"/>
          <w:sz w:val="26"/>
          <w:szCs w:val="26"/>
          <w:lang w:val="nl-NL"/>
        </w:rPr>
      </w:pPr>
    </w:p>
    <w:p w14:paraId="642529CB" w14:textId="10BFDBD8" w:rsidR="00E93045" w:rsidRPr="00BC04D4" w:rsidRDefault="0028662F" w:rsidP="001707AA">
      <w:pPr>
        <w:spacing w:after="80"/>
        <w:ind w:firstLine="709"/>
        <w:jc w:val="both"/>
        <w:rPr>
          <w:rFonts w:ascii="Times New Roman" w:hAnsi="Times New Roman"/>
          <w:i/>
          <w:sz w:val="26"/>
          <w:szCs w:val="26"/>
        </w:rPr>
      </w:pPr>
      <w:r w:rsidRPr="0028662F">
        <w:rPr>
          <w:rFonts w:ascii="Times New Roman" w:hAnsi="Times New Roman"/>
          <w:i/>
          <w:sz w:val="26"/>
          <w:szCs w:val="26"/>
        </w:rPr>
        <w:t xml:space="preserve">Căn cứ Thông tư </w:t>
      </w:r>
      <w:bookmarkStart w:id="0" w:name="_GoBack"/>
      <w:r w:rsidRPr="0028662F">
        <w:rPr>
          <w:rFonts w:ascii="Times New Roman" w:hAnsi="Times New Roman"/>
          <w:i/>
          <w:sz w:val="26"/>
          <w:szCs w:val="26"/>
        </w:rPr>
        <w:t xml:space="preserve">số </w:t>
      </w:r>
      <w:r w:rsidR="008334F2">
        <w:rPr>
          <w:rFonts w:ascii="Times New Roman" w:hAnsi="Times New Roman"/>
          <w:i/>
          <w:sz w:val="26"/>
          <w:szCs w:val="26"/>
        </w:rPr>
        <w:t>...</w:t>
      </w:r>
      <w:r w:rsidRPr="0028662F">
        <w:rPr>
          <w:rFonts w:ascii="Times New Roman" w:hAnsi="Times New Roman"/>
          <w:i/>
          <w:sz w:val="26"/>
          <w:szCs w:val="26"/>
        </w:rPr>
        <w:t xml:space="preserve"> ngày </w:t>
      </w:r>
      <w:r w:rsidR="008334F2">
        <w:rPr>
          <w:rFonts w:ascii="Times New Roman" w:hAnsi="Times New Roman"/>
          <w:i/>
          <w:sz w:val="26"/>
          <w:szCs w:val="26"/>
        </w:rPr>
        <w:t>...</w:t>
      </w:r>
      <w:r w:rsidRPr="0028662F">
        <w:rPr>
          <w:rFonts w:ascii="Times New Roman" w:hAnsi="Times New Roman"/>
          <w:i/>
          <w:sz w:val="26"/>
          <w:szCs w:val="26"/>
        </w:rPr>
        <w:t xml:space="preserve"> tháng </w:t>
      </w:r>
      <w:r w:rsidR="008334F2">
        <w:rPr>
          <w:rFonts w:ascii="Times New Roman" w:hAnsi="Times New Roman"/>
          <w:i/>
          <w:sz w:val="26"/>
          <w:szCs w:val="26"/>
        </w:rPr>
        <w:t>...</w:t>
      </w:r>
      <w:r w:rsidRPr="0028662F">
        <w:rPr>
          <w:rFonts w:ascii="Times New Roman" w:hAnsi="Times New Roman"/>
          <w:i/>
          <w:sz w:val="26"/>
          <w:szCs w:val="26"/>
        </w:rPr>
        <w:t xml:space="preserve"> năm </w:t>
      </w:r>
      <w:r w:rsidR="008334F2">
        <w:rPr>
          <w:rFonts w:ascii="Times New Roman" w:hAnsi="Times New Roman"/>
          <w:i/>
          <w:sz w:val="26"/>
          <w:szCs w:val="26"/>
        </w:rPr>
        <w:t>...</w:t>
      </w:r>
      <w:r w:rsidRPr="0028662F">
        <w:rPr>
          <w:rFonts w:ascii="Times New Roman" w:hAnsi="Times New Roman"/>
          <w:i/>
          <w:sz w:val="26"/>
          <w:szCs w:val="26"/>
        </w:rPr>
        <w:t xml:space="preserve"> </w:t>
      </w:r>
      <w:bookmarkEnd w:id="0"/>
      <w:r w:rsidRPr="0028662F">
        <w:rPr>
          <w:rFonts w:ascii="Times New Roman" w:hAnsi="Times New Roman"/>
          <w:i/>
          <w:sz w:val="26"/>
          <w:szCs w:val="26"/>
        </w:rPr>
        <w:t>của Bộ trưởng Bộ Công Thương quy định về nội dung, trình tự, thủ tục hoạt động kiểm tra, xử lý vi phạm hành chính và thực hiện các biện pháp nghiệp vụ của lực lượng Quản lý thị trường</w:t>
      </w:r>
      <w:r w:rsidRPr="0028662F">
        <w:rPr>
          <w:rFonts w:ascii="Times New Roman" w:hAnsi="Times New Roman"/>
          <w:i/>
          <w:iCs/>
          <w:sz w:val="26"/>
          <w:szCs w:val="26"/>
        </w:rPr>
        <w:t xml:space="preserve"> </w:t>
      </w:r>
      <w:r w:rsidR="008334F2">
        <w:rPr>
          <w:rFonts w:ascii="Times New Roman" w:hAnsi="Times New Roman"/>
          <w:i/>
          <w:iCs/>
          <w:sz w:val="26"/>
          <w:szCs w:val="26"/>
        </w:rPr>
        <w:t>...</w:t>
      </w:r>
      <w:r w:rsidR="001707AA" w:rsidRPr="00BC04D4">
        <w:rPr>
          <w:rFonts w:ascii="Times New Roman" w:hAnsi="Times New Roman"/>
          <w:i/>
          <w:sz w:val="26"/>
          <w:szCs w:val="26"/>
        </w:rPr>
        <w:t>;</w:t>
      </w:r>
    </w:p>
    <w:p w14:paraId="00C14976" w14:textId="397488D2" w:rsidR="00E93045" w:rsidRPr="00BC04D4" w:rsidRDefault="00E93045" w:rsidP="00E93045">
      <w:pPr>
        <w:pStyle w:val="NormalWeb"/>
        <w:ind w:firstLine="720"/>
        <w:jc w:val="both"/>
        <w:rPr>
          <w:i/>
          <w:iCs/>
          <w:sz w:val="26"/>
          <w:szCs w:val="26"/>
          <w:lang w:val="nl-NL"/>
        </w:rPr>
      </w:pPr>
      <w:r w:rsidRPr="00BC04D4">
        <w:rPr>
          <w:i/>
          <w:sz w:val="26"/>
          <w:szCs w:val="26"/>
          <w:lang w:val="nl-NL"/>
        </w:rPr>
        <w:t>Căn cứ ..................................................</w:t>
      </w:r>
      <w:r w:rsidR="0040564F">
        <w:rPr>
          <w:i/>
          <w:sz w:val="26"/>
          <w:szCs w:val="26"/>
          <w:lang w:val="nl-NL"/>
        </w:rPr>
        <w:t>(4)</w:t>
      </w:r>
      <w:r w:rsidRPr="00BC04D4">
        <w:rPr>
          <w:i/>
          <w:sz w:val="26"/>
          <w:szCs w:val="26"/>
          <w:lang w:val="nl-NL"/>
        </w:rPr>
        <w:t>.............................................................. ;</w:t>
      </w:r>
    </w:p>
    <w:p w14:paraId="122BD8E3" w14:textId="238F16AD" w:rsidR="00E93045" w:rsidRPr="00BC04D4" w:rsidRDefault="00F67598" w:rsidP="00E930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100" w:line="240" w:lineRule="auto"/>
        <w:ind w:firstLine="720"/>
        <w:jc w:val="both"/>
        <w:rPr>
          <w:rFonts w:ascii="Times New Roman" w:hAnsi="Times New Roman"/>
          <w:i/>
          <w:color w:val="000000"/>
          <w:sz w:val="26"/>
          <w:szCs w:val="26"/>
          <w:lang w:val="sv-SE"/>
        </w:rPr>
      </w:pPr>
      <w:r>
        <w:rPr>
          <w:rFonts w:ascii="Times New Roman" w:hAnsi="Times New Roman"/>
          <w:i/>
          <w:color w:val="000000"/>
          <w:sz w:val="26"/>
          <w:szCs w:val="26"/>
          <w:lang w:val="sv-SE"/>
        </w:rPr>
        <w:t>&lt;</w:t>
      </w:r>
      <w:r w:rsidR="00B960EC">
        <w:rPr>
          <w:rFonts w:ascii="Times New Roman" w:hAnsi="Times New Roman"/>
          <w:i/>
          <w:color w:val="000000"/>
          <w:sz w:val="26"/>
          <w:szCs w:val="26"/>
          <w:lang w:val="sv-SE"/>
        </w:rPr>
        <w:t xml:space="preserve">(5) </w:t>
      </w:r>
      <w:r w:rsidR="00E93045" w:rsidRPr="00BC04D4">
        <w:rPr>
          <w:rFonts w:ascii="Times New Roman" w:hAnsi="Times New Roman"/>
          <w:i/>
          <w:color w:val="000000"/>
          <w:sz w:val="26"/>
          <w:szCs w:val="26"/>
          <w:lang w:val="sv-SE"/>
        </w:rPr>
        <w:t>Căn cứ Quyết định về việc giao quyền</w:t>
      </w:r>
      <w:r w:rsidR="0040564F">
        <w:rPr>
          <w:rFonts w:ascii="Times New Roman" w:hAnsi="Times New Roman"/>
          <w:i/>
          <w:color w:val="000000"/>
          <w:sz w:val="26"/>
          <w:szCs w:val="26"/>
          <w:lang w:val="sv-SE"/>
        </w:rPr>
        <w:t xml:space="preserve"> ban hành quyết định kiểm tra/Quyết định về việc giao quyền xử phạt vi phạm hành chính</w:t>
      </w:r>
      <w:r w:rsidR="00E93045" w:rsidRPr="00BC04D4">
        <w:rPr>
          <w:rFonts w:ascii="Times New Roman" w:hAnsi="Times New Roman"/>
          <w:i/>
          <w:color w:val="000000"/>
          <w:sz w:val="26"/>
          <w:szCs w:val="26"/>
          <w:lang w:val="sv-SE"/>
        </w:rPr>
        <w:t xml:space="preserve"> số…ngày</w:t>
      </w:r>
      <w:r w:rsidR="001707AA" w:rsidRPr="00BC04D4">
        <w:rPr>
          <w:rFonts w:ascii="Times New Roman" w:hAnsi="Times New Roman"/>
          <w:i/>
          <w:color w:val="000000"/>
          <w:sz w:val="26"/>
          <w:szCs w:val="26"/>
          <w:lang w:val="sv-SE"/>
        </w:rPr>
        <w:t>...tháng....năm...</w:t>
      </w:r>
      <w:r w:rsidR="00E93045" w:rsidRPr="00BC04D4">
        <w:rPr>
          <w:rFonts w:ascii="Times New Roman" w:hAnsi="Times New Roman"/>
          <w:i/>
          <w:color w:val="000000"/>
          <w:sz w:val="26"/>
          <w:szCs w:val="26"/>
          <w:lang w:val="sv-SE"/>
        </w:rPr>
        <w:t>của:</w:t>
      </w:r>
      <w:r>
        <w:rPr>
          <w:rFonts w:ascii="Times New Roman" w:hAnsi="Times New Roman"/>
          <w:i/>
          <w:color w:val="000000"/>
          <w:sz w:val="26"/>
          <w:szCs w:val="26"/>
          <w:lang w:val="sv-SE"/>
        </w:rPr>
        <w:t xml:space="preserve"> .......</w:t>
      </w:r>
      <w:r w:rsidR="00B960EC">
        <w:rPr>
          <w:rFonts w:ascii="Times New Roman" w:hAnsi="Times New Roman"/>
          <w:i/>
          <w:color w:val="000000"/>
          <w:sz w:val="26"/>
          <w:szCs w:val="26"/>
          <w:lang w:val="sv-SE"/>
        </w:rPr>
        <w:t>.</w:t>
      </w:r>
      <w:r w:rsidR="0040564F">
        <w:rPr>
          <w:rFonts w:ascii="Times New Roman" w:hAnsi="Times New Roman"/>
          <w:i/>
          <w:color w:val="000000"/>
          <w:sz w:val="26"/>
          <w:szCs w:val="26"/>
          <w:lang w:val="sv-SE"/>
        </w:rPr>
        <w:t>.</w:t>
      </w:r>
      <w:r w:rsidR="001707AA" w:rsidRPr="00BC04D4">
        <w:rPr>
          <w:rFonts w:ascii="Times New Roman" w:hAnsi="Times New Roman"/>
          <w:i/>
          <w:color w:val="000000"/>
          <w:sz w:val="26"/>
          <w:szCs w:val="26"/>
          <w:lang w:val="sv-SE"/>
        </w:rPr>
        <w:t>,</w:t>
      </w:r>
      <w:r>
        <w:rPr>
          <w:rFonts w:ascii="Times New Roman" w:hAnsi="Times New Roman"/>
          <w:i/>
          <w:color w:val="000000"/>
          <w:sz w:val="26"/>
          <w:szCs w:val="26"/>
          <w:lang w:val="sv-SE"/>
        </w:rPr>
        <w:t>&gt;</w:t>
      </w:r>
    </w:p>
    <w:p w14:paraId="18D3E2A7" w14:textId="77777777" w:rsidR="001707AA" w:rsidRDefault="001707AA" w:rsidP="001707AA">
      <w:pPr>
        <w:spacing w:after="120" w:line="240" w:lineRule="auto"/>
        <w:ind w:firstLine="720"/>
        <w:jc w:val="both"/>
        <w:rPr>
          <w:rFonts w:ascii="Times New Roman" w:hAnsi="Times New Roman"/>
          <w:sz w:val="26"/>
          <w:szCs w:val="26"/>
          <w:lang w:val="nl-NL"/>
        </w:rPr>
      </w:pPr>
      <w:r>
        <w:rPr>
          <w:rFonts w:ascii="Times New Roman" w:hAnsi="Times New Roman"/>
          <w:sz w:val="26"/>
          <w:szCs w:val="26"/>
          <w:lang w:val="nl-NL"/>
        </w:rPr>
        <w:t xml:space="preserve">Tôi </w:t>
      </w:r>
      <w:r w:rsidRPr="0058217A">
        <w:rPr>
          <w:rFonts w:ascii="Times New Roman" w:hAnsi="Times New Roman"/>
          <w:sz w:val="26"/>
          <w:szCs w:val="26"/>
          <w:lang w:val="nl-NL"/>
        </w:rPr>
        <w:t xml:space="preserve">là: ......................................... </w:t>
      </w:r>
    </w:p>
    <w:p w14:paraId="13AAEF0C" w14:textId="77777777" w:rsidR="001707AA" w:rsidRPr="0058217A" w:rsidRDefault="001707AA" w:rsidP="001707AA">
      <w:pPr>
        <w:spacing w:after="120" w:line="240" w:lineRule="auto"/>
        <w:ind w:firstLine="720"/>
        <w:jc w:val="both"/>
        <w:rPr>
          <w:rFonts w:ascii="Times New Roman" w:hAnsi="Times New Roman"/>
          <w:sz w:val="26"/>
          <w:szCs w:val="26"/>
          <w:lang w:val="nl-NL"/>
        </w:rPr>
      </w:pPr>
      <w:r>
        <w:rPr>
          <w:rFonts w:ascii="Times New Roman" w:hAnsi="Times New Roman"/>
          <w:sz w:val="26"/>
          <w:szCs w:val="26"/>
          <w:lang w:val="nl-NL"/>
        </w:rPr>
        <w:t>C</w:t>
      </w:r>
      <w:r w:rsidRPr="0058217A">
        <w:rPr>
          <w:rFonts w:ascii="Times New Roman" w:hAnsi="Times New Roman"/>
          <w:sz w:val="26"/>
          <w:szCs w:val="26"/>
          <w:lang w:val="nl-NL"/>
        </w:rPr>
        <w:t>hức vụ:</w:t>
      </w:r>
      <w:r>
        <w:rPr>
          <w:rFonts w:ascii="Times New Roman" w:hAnsi="Times New Roman"/>
          <w:sz w:val="26"/>
          <w:szCs w:val="26"/>
          <w:lang w:val="nl-NL"/>
        </w:rPr>
        <w:t xml:space="preserve"> </w:t>
      </w:r>
      <w:r w:rsidRPr="0058217A">
        <w:rPr>
          <w:rFonts w:ascii="Times New Roman" w:hAnsi="Times New Roman"/>
          <w:sz w:val="26"/>
          <w:szCs w:val="26"/>
          <w:lang w:val="nl-NL"/>
        </w:rPr>
        <w:t>.................................</w:t>
      </w:r>
      <w:r>
        <w:rPr>
          <w:rFonts w:ascii="Times New Roman" w:hAnsi="Times New Roman"/>
          <w:sz w:val="26"/>
          <w:szCs w:val="26"/>
          <w:lang w:val="nl-NL"/>
        </w:rPr>
        <w:t xml:space="preserve">             Đơn vị công tác: </w:t>
      </w:r>
      <w:r w:rsidRPr="0058217A">
        <w:rPr>
          <w:rFonts w:ascii="Times New Roman" w:hAnsi="Times New Roman"/>
          <w:sz w:val="26"/>
          <w:szCs w:val="26"/>
          <w:lang w:val="nl-NL"/>
        </w:rPr>
        <w:t>................................................</w:t>
      </w:r>
    </w:p>
    <w:p w14:paraId="372C259A" w14:textId="3B9DB015" w:rsidR="00E93045" w:rsidRPr="001707AA" w:rsidRDefault="001707AA" w:rsidP="001707AA">
      <w:pPr>
        <w:spacing w:before="100" w:after="100" w:line="240" w:lineRule="auto"/>
        <w:ind w:firstLine="720"/>
        <w:jc w:val="both"/>
        <w:rPr>
          <w:rFonts w:ascii="Times New Roman" w:hAnsi="Times New Roman"/>
          <w:b/>
          <w:sz w:val="26"/>
          <w:szCs w:val="26"/>
        </w:rPr>
      </w:pPr>
      <w:r>
        <w:rPr>
          <w:rFonts w:ascii="Times New Roman" w:hAnsi="Times New Roman"/>
          <w:color w:val="000000"/>
          <w:sz w:val="26"/>
          <w:szCs w:val="26"/>
          <w:lang w:val="sv-SE"/>
        </w:rPr>
        <w:t>Ban hành</w:t>
      </w:r>
      <w:r w:rsidR="00E93045" w:rsidRPr="001707AA">
        <w:rPr>
          <w:rFonts w:ascii="Times New Roman" w:hAnsi="Times New Roman"/>
          <w:color w:val="000000"/>
          <w:sz w:val="26"/>
          <w:szCs w:val="26"/>
          <w:lang w:val="sv-SE"/>
        </w:rPr>
        <w:t xml:space="preserve"> Phương án kiểm tra </w:t>
      </w:r>
      <w:r w:rsidR="00987B44">
        <w:rPr>
          <w:rFonts w:ascii="Times New Roman" w:hAnsi="Times New Roman"/>
          <w:color w:val="000000"/>
          <w:sz w:val="26"/>
          <w:szCs w:val="26"/>
          <w:lang w:val="sv-SE"/>
        </w:rPr>
        <w:t xml:space="preserve">đột xuất </w:t>
      </w:r>
      <w:r w:rsidR="00E93045" w:rsidRPr="001707AA">
        <w:rPr>
          <w:rFonts w:ascii="Times New Roman" w:hAnsi="Times New Roman"/>
          <w:color w:val="000000"/>
          <w:sz w:val="26"/>
          <w:szCs w:val="26"/>
          <w:lang w:val="sv-SE"/>
        </w:rPr>
        <w:t>việc chấp hành pháp luậ</w:t>
      </w:r>
      <w:r>
        <w:rPr>
          <w:rFonts w:ascii="Times New Roman" w:hAnsi="Times New Roman"/>
          <w:color w:val="000000"/>
          <w:sz w:val="26"/>
          <w:szCs w:val="26"/>
          <w:lang w:val="sv-SE"/>
        </w:rPr>
        <w:t>t</w:t>
      </w:r>
      <w:r w:rsidR="00987B44">
        <w:rPr>
          <w:rFonts w:ascii="Times New Roman" w:hAnsi="Times New Roman"/>
          <w:color w:val="000000"/>
          <w:sz w:val="26"/>
          <w:szCs w:val="26"/>
          <w:lang w:val="sv-SE"/>
        </w:rPr>
        <w:t xml:space="preserve"> trong sản xuất, kinh doanh hàng hóa, dịch vụ</w:t>
      </w:r>
      <w:r w:rsidR="00E93045" w:rsidRPr="001707AA">
        <w:rPr>
          <w:rFonts w:ascii="Times New Roman" w:hAnsi="Times New Roman"/>
          <w:color w:val="000000"/>
          <w:sz w:val="26"/>
          <w:szCs w:val="26"/>
          <w:lang w:val="sv-SE"/>
        </w:rPr>
        <w:t>/</w:t>
      </w:r>
      <w:r w:rsidR="00E93045" w:rsidRPr="001707AA">
        <w:rPr>
          <w:rFonts w:ascii="Times New Roman" w:hAnsi="Times New Roman"/>
          <w:sz w:val="26"/>
          <w:szCs w:val="26"/>
        </w:rPr>
        <w:t>Khám</w:t>
      </w:r>
      <w:r>
        <w:rPr>
          <w:rFonts w:ascii="Times New Roman" w:hAnsi="Times New Roman"/>
          <w:sz w:val="26"/>
          <w:szCs w:val="26"/>
        </w:rPr>
        <w:t xml:space="preserve"> ...</w:t>
      </w:r>
      <w:r w:rsidR="00B960EC">
        <w:rPr>
          <w:rFonts w:ascii="Times New Roman" w:hAnsi="Times New Roman"/>
          <w:sz w:val="26"/>
          <w:szCs w:val="26"/>
        </w:rPr>
        <w:t>(3</w:t>
      </w:r>
      <w:r w:rsidR="0040564F">
        <w:rPr>
          <w:rFonts w:ascii="Times New Roman" w:hAnsi="Times New Roman"/>
          <w:sz w:val="26"/>
          <w:szCs w:val="26"/>
        </w:rPr>
        <w:t>).</w:t>
      </w:r>
      <w:r>
        <w:rPr>
          <w:rFonts w:ascii="Times New Roman" w:hAnsi="Times New Roman"/>
          <w:sz w:val="26"/>
          <w:szCs w:val="26"/>
        </w:rPr>
        <w:t xml:space="preserve">.. </w:t>
      </w:r>
      <w:r w:rsidR="00E93045" w:rsidRPr="001707AA">
        <w:rPr>
          <w:rFonts w:ascii="Times New Roman" w:hAnsi="Times New Roman"/>
          <w:sz w:val="26"/>
          <w:szCs w:val="26"/>
        </w:rPr>
        <w:t>theo thủ tục hành chính</w:t>
      </w:r>
      <w:r w:rsidR="00E93045" w:rsidRPr="001707AA">
        <w:rPr>
          <w:rFonts w:ascii="Times New Roman" w:hAnsi="Times New Roman"/>
          <w:b/>
          <w:sz w:val="26"/>
          <w:szCs w:val="26"/>
        </w:rPr>
        <w:t xml:space="preserve"> </w:t>
      </w:r>
      <w:r w:rsidRPr="001707AA">
        <w:rPr>
          <w:rFonts w:ascii="Times New Roman" w:hAnsi="Times New Roman"/>
          <w:sz w:val="26"/>
          <w:szCs w:val="26"/>
        </w:rPr>
        <w:t>với những nội dung</w:t>
      </w:r>
      <w:r>
        <w:rPr>
          <w:rFonts w:ascii="Times New Roman" w:hAnsi="Times New Roman"/>
          <w:b/>
          <w:sz w:val="26"/>
          <w:szCs w:val="26"/>
        </w:rPr>
        <w:t xml:space="preserve"> </w:t>
      </w:r>
      <w:r w:rsidR="00E93045" w:rsidRPr="001707AA">
        <w:rPr>
          <w:rFonts w:ascii="Times New Roman" w:hAnsi="Times New Roman"/>
          <w:color w:val="000000"/>
          <w:sz w:val="26"/>
          <w:szCs w:val="26"/>
          <w:lang w:val="sv-SE"/>
        </w:rPr>
        <w:t>sau:</w:t>
      </w:r>
    </w:p>
    <w:p w14:paraId="1E9868F2" w14:textId="0E1DC25E" w:rsidR="001707AA" w:rsidRPr="0058217A" w:rsidRDefault="001707AA" w:rsidP="001707AA">
      <w:pPr>
        <w:spacing w:after="120" w:line="240" w:lineRule="auto"/>
        <w:ind w:firstLine="720"/>
        <w:jc w:val="both"/>
        <w:rPr>
          <w:rFonts w:ascii="Times New Roman" w:hAnsi="Times New Roman"/>
          <w:sz w:val="26"/>
          <w:szCs w:val="26"/>
          <w:lang w:val="nl-NL"/>
        </w:rPr>
      </w:pPr>
      <w:r w:rsidRPr="0058217A">
        <w:rPr>
          <w:rFonts w:ascii="Times New Roman" w:hAnsi="Times New Roman"/>
          <w:sz w:val="26"/>
          <w:szCs w:val="26"/>
          <w:lang w:val="nl-NL"/>
        </w:rPr>
        <w:t>1. Tên, địa chỉ của cá nhân</w:t>
      </w:r>
      <w:r w:rsidR="0040564F">
        <w:rPr>
          <w:rFonts w:ascii="Times New Roman" w:hAnsi="Times New Roman"/>
          <w:sz w:val="26"/>
          <w:szCs w:val="26"/>
          <w:lang w:val="nl-NL"/>
        </w:rPr>
        <w:t>, hộ kinh doanh</w:t>
      </w:r>
      <w:r w:rsidR="00B960EC">
        <w:rPr>
          <w:rFonts w:ascii="Times New Roman" w:hAnsi="Times New Roman"/>
          <w:sz w:val="26"/>
          <w:szCs w:val="26"/>
          <w:lang w:val="nl-NL"/>
        </w:rPr>
        <w:t>, tổ chức</w:t>
      </w:r>
      <w:r w:rsidR="0040564F">
        <w:rPr>
          <w:rFonts w:ascii="Times New Roman" w:hAnsi="Times New Roman"/>
          <w:sz w:val="26"/>
          <w:szCs w:val="26"/>
          <w:lang w:val="nl-NL"/>
        </w:rPr>
        <w:t xml:space="preserve"> hoặc</w:t>
      </w:r>
      <w:r w:rsidRPr="0058217A">
        <w:rPr>
          <w:rFonts w:ascii="Times New Roman" w:hAnsi="Times New Roman"/>
          <w:sz w:val="26"/>
          <w:szCs w:val="26"/>
          <w:lang w:val="nl-NL"/>
        </w:rPr>
        <w:t xml:space="preserve"> </w:t>
      </w:r>
      <w:r w:rsidR="00B960EC">
        <w:rPr>
          <w:rFonts w:ascii="Times New Roman" w:hAnsi="Times New Roman"/>
          <w:sz w:val="26"/>
          <w:szCs w:val="26"/>
          <w:lang w:val="nl-NL"/>
        </w:rPr>
        <w:t>cơ sở sản xuất, kinh doanh</w:t>
      </w:r>
      <w:r w:rsidRPr="0058217A">
        <w:rPr>
          <w:rFonts w:ascii="Times New Roman" w:hAnsi="Times New Roman"/>
          <w:sz w:val="26"/>
          <w:szCs w:val="26"/>
          <w:lang w:val="nl-NL"/>
        </w:rPr>
        <w:t xml:space="preserve"> </w:t>
      </w:r>
      <w:r>
        <w:rPr>
          <w:rFonts w:ascii="Times New Roman" w:hAnsi="Times New Roman"/>
          <w:sz w:val="26"/>
          <w:szCs w:val="26"/>
          <w:lang w:val="nl-NL"/>
        </w:rPr>
        <w:t>được</w:t>
      </w:r>
      <w:r w:rsidRPr="0058217A">
        <w:rPr>
          <w:rFonts w:ascii="Times New Roman" w:hAnsi="Times New Roman"/>
          <w:sz w:val="26"/>
          <w:szCs w:val="26"/>
          <w:lang w:val="nl-NL"/>
        </w:rPr>
        <w:t xml:space="preserve"> kiể</w:t>
      </w:r>
      <w:r w:rsidR="0063437D">
        <w:rPr>
          <w:rFonts w:ascii="Times New Roman" w:hAnsi="Times New Roman"/>
          <w:sz w:val="26"/>
          <w:szCs w:val="26"/>
          <w:lang w:val="nl-NL"/>
        </w:rPr>
        <w:t>m tra/</w:t>
      </w:r>
      <w:r>
        <w:rPr>
          <w:rFonts w:ascii="Times New Roman" w:hAnsi="Times New Roman"/>
          <w:sz w:val="26"/>
          <w:szCs w:val="26"/>
          <w:lang w:val="nl-NL"/>
        </w:rPr>
        <w:t>Người bị khám/Phương tiện vận tải, đồ vật bị</w:t>
      </w:r>
      <w:r w:rsidRPr="0058217A">
        <w:rPr>
          <w:rFonts w:ascii="Times New Roman" w:hAnsi="Times New Roman"/>
          <w:sz w:val="26"/>
          <w:szCs w:val="26"/>
          <w:lang w:val="pt-BR"/>
        </w:rPr>
        <w:t xml:space="preserve"> khám</w:t>
      </w:r>
      <w:r w:rsidR="0063437D">
        <w:rPr>
          <w:rFonts w:ascii="Times New Roman" w:hAnsi="Times New Roman"/>
          <w:sz w:val="26"/>
          <w:szCs w:val="26"/>
          <w:lang w:val="pt-BR"/>
        </w:rPr>
        <w:t>/N</w:t>
      </w:r>
      <w:r w:rsidRPr="0058217A">
        <w:rPr>
          <w:rFonts w:ascii="Times New Roman" w:hAnsi="Times New Roman"/>
          <w:sz w:val="26"/>
          <w:szCs w:val="26"/>
          <w:lang w:val="pt-BR"/>
        </w:rPr>
        <w:t>ơi</w:t>
      </w:r>
      <w:r>
        <w:rPr>
          <w:rFonts w:ascii="Times New Roman" w:hAnsi="Times New Roman"/>
          <w:sz w:val="26"/>
          <w:szCs w:val="26"/>
          <w:lang w:val="pt-BR"/>
        </w:rPr>
        <w:t xml:space="preserve"> </w:t>
      </w:r>
      <w:r w:rsidRPr="0058217A">
        <w:rPr>
          <w:rFonts w:ascii="Times New Roman" w:hAnsi="Times New Roman"/>
          <w:sz w:val="26"/>
          <w:szCs w:val="26"/>
          <w:lang w:val="pt-BR"/>
        </w:rPr>
        <w:t>khám</w:t>
      </w:r>
      <w:r>
        <w:rPr>
          <w:rFonts w:ascii="Times New Roman" w:hAnsi="Times New Roman"/>
          <w:sz w:val="26"/>
          <w:szCs w:val="26"/>
          <w:lang w:val="pt-BR"/>
        </w:rPr>
        <w:t xml:space="preserve">: </w:t>
      </w:r>
      <w:r w:rsidR="00B960EC">
        <w:rPr>
          <w:rFonts w:ascii="Times New Roman" w:hAnsi="Times New Roman"/>
          <w:sz w:val="26"/>
          <w:szCs w:val="26"/>
          <w:lang w:val="pt-BR"/>
        </w:rPr>
        <w:t>........................</w:t>
      </w:r>
      <w:r>
        <w:rPr>
          <w:rFonts w:ascii="Times New Roman" w:hAnsi="Times New Roman"/>
          <w:sz w:val="26"/>
          <w:szCs w:val="26"/>
          <w:lang w:val="pt-BR"/>
        </w:rPr>
        <w:t>.....</w:t>
      </w:r>
      <w:r w:rsidR="0040564F">
        <w:rPr>
          <w:rFonts w:ascii="Times New Roman" w:hAnsi="Times New Roman"/>
          <w:sz w:val="26"/>
          <w:szCs w:val="26"/>
          <w:lang w:val="pt-BR"/>
        </w:rPr>
        <w:t>(</w:t>
      </w:r>
      <w:r w:rsidR="00B960EC">
        <w:rPr>
          <w:rFonts w:ascii="Times New Roman" w:hAnsi="Times New Roman"/>
          <w:sz w:val="26"/>
          <w:szCs w:val="26"/>
          <w:lang w:val="pt-BR"/>
        </w:rPr>
        <w:t>6</w:t>
      </w:r>
      <w:r w:rsidR="0040564F">
        <w:rPr>
          <w:rFonts w:ascii="Times New Roman" w:hAnsi="Times New Roman"/>
          <w:sz w:val="26"/>
          <w:szCs w:val="26"/>
          <w:lang w:val="pt-BR"/>
        </w:rPr>
        <w:t>)</w:t>
      </w:r>
      <w:r w:rsidR="00B960EC">
        <w:rPr>
          <w:rFonts w:ascii="Times New Roman" w:hAnsi="Times New Roman"/>
          <w:sz w:val="26"/>
          <w:szCs w:val="26"/>
          <w:lang w:val="pt-BR"/>
        </w:rPr>
        <w:t>..........................</w:t>
      </w:r>
    </w:p>
    <w:p w14:paraId="0A266C58" w14:textId="4970B83C" w:rsidR="001707AA" w:rsidRDefault="001707AA" w:rsidP="001707AA">
      <w:pPr>
        <w:spacing w:after="120" w:line="240" w:lineRule="auto"/>
        <w:ind w:firstLine="720"/>
        <w:jc w:val="both"/>
        <w:rPr>
          <w:rFonts w:ascii="Times New Roman" w:hAnsi="Times New Roman"/>
          <w:sz w:val="26"/>
          <w:szCs w:val="26"/>
          <w:lang w:val="nl-NL"/>
        </w:rPr>
      </w:pPr>
      <w:r w:rsidRPr="0058217A">
        <w:rPr>
          <w:rFonts w:ascii="Times New Roman" w:hAnsi="Times New Roman"/>
          <w:sz w:val="26"/>
          <w:szCs w:val="26"/>
          <w:lang w:val="nl-NL"/>
        </w:rPr>
        <w:t xml:space="preserve">2. </w:t>
      </w:r>
      <w:r>
        <w:rPr>
          <w:rFonts w:ascii="Times New Roman" w:hAnsi="Times New Roman"/>
          <w:sz w:val="26"/>
          <w:szCs w:val="26"/>
          <w:lang w:val="nl-NL"/>
        </w:rPr>
        <w:t>Địa điểm kiểm tra/thực hiện khám: ....................................</w:t>
      </w:r>
      <w:r w:rsidR="0040564F">
        <w:rPr>
          <w:rFonts w:ascii="Times New Roman" w:hAnsi="Times New Roman"/>
          <w:sz w:val="26"/>
          <w:szCs w:val="26"/>
          <w:lang w:val="nl-NL"/>
        </w:rPr>
        <w:t>...(</w:t>
      </w:r>
      <w:r w:rsidR="00B960EC">
        <w:rPr>
          <w:rFonts w:ascii="Times New Roman" w:hAnsi="Times New Roman"/>
          <w:sz w:val="26"/>
          <w:szCs w:val="26"/>
          <w:lang w:val="nl-NL"/>
        </w:rPr>
        <w:t>7</w:t>
      </w:r>
      <w:r w:rsidR="0040564F">
        <w:rPr>
          <w:rFonts w:ascii="Times New Roman" w:hAnsi="Times New Roman"/>
          <w:sz w:val="26"/>
          <w:szCs w:val="26"/>
          <w:lang w:val="nl-NL"/>
        </w:rPr>
        <w:t>)</w:t>
      </w:r>
      <w:r>
        <w:rPr>
          <w:rFonts w:ascii="Times New Roman" w:hAnsi="Times New Roman"/>
          <w:sz w:val="26"/>
          <w:szCs w:val="26"/>
          <w:lang w:val="nl-NL"/>
        </w:rPr>
        <w:t>.............................</w:t>
      </w:r>
    </w:p>
    <w:p w14:paraId="57FECD2D" w14:textId="0B6A090C" w:rsidR="001707AA" w:rsidRPr="0058217A" w:rsidRDefault="001707AA" w:rsidP="001707AA">
      <w:pPr>
        <w:spacing w:after="120" w:line="240" w:lineRule="auto"/>
        <w:ind w:firstLine="720"/>
        <w:jc w:val="both"/>
        <w:rPr>
          <w:rFonts w:ascii="Times New Roman" w:hAnsi="Times New Roman"/>
          <w:sz w:val="26"/>
          <w:szCs w:val="26"/>
          <w:lang w:val="nl-NL"/>
        </w:rPr>
      </w:pPr>
      <w:r>
        <w:rPr>
          <w:rFonts w:ascii="Times New Roman" w:hAnsi="Times New Roman"/>
          <w:sz w:val="26"/>
          <w:szCs w:val="26"/>
          <w:lang w:val="nl-NL"/>
        </w:rPr>
        <w:t xml:space="preserve">3. </w:t>
      </w:r>
      <w:r w:rsidRPr="0058217A">
        <w:rPr>
          <w:rFonts w:ascii="Times New Roman" w:hAnsi="Times New Roman"/>
          <w:sz w:val="26"/>
          <w:szCs w:val="26"/>
          <w:lang w:val="nl-NL"/>
        </w:rPr>
        <w:t>Nội dung kiể</w:t>
      </w:r>
      <w:r w:rsidR="00B960EC">
        <w:rPr>
          <w:rFonts w:ascii="Times New Roman" w:hAnsi="Times New Roman"/>
          <w:sz w:val="26"/>
          <w:szCs w:val="26"/>
          <w:lang w:val="nl-NL"/>
        </w:rPr>
        <w:t>m tra/</w:t>
      </w:r>
      <w:r w:rsidRPr="0058217A">
        <w:rPr>
          <w:rFonts w:ascii="Times New Roman" w:hAnsi="Times New Roman"/>
          <w:sz w:val="26"/>
          <w:szCs w:val="26"/>
          <w:lang w:val="nl-NL"/>
        </w:rPr>
        <w:t>Phạm vi khám</w:t>
      </w:r>
      <w:r>
        <w:rPr>
          <w:rFonts w:ascii="Times New Roman" w:hAnsi="Times New Roman"/>
          <w:sz w:val="26"/>
          <w:szCs w:val="26"/>
          <w:lang w:val="nl-NL"/>
        </w:rPr>
        <w:t>: .......</w:t>
      </w:r>
      <w:r w:rsidR="00B960EC">
        <w:rPr>
          <w:rFonts w:ascii="Times New Roman" w:hAnsi="Times New Roman"/>
          <w:sz w:val="26"/>
          <w:szCs w:val="26"/>
          <w:lang w:val="nl-NL"/>
        </w:rPr>
        <w:t>.</w:t>
      </w:r>
      <w:r>
        <w:rPr>
          <w:rFonts w:ascii="Times New Roman" w:hAnsi="Times New Roman"/>
          <w:sz w:val="26"/>
          <w:szCs w:val="26"/>
          <w:lang w:val="nl-NL"/>
        </w:rPr>
        <w:t>.....</w:t>
      </w:r>
      <w:r w:rsidR="00B960EC">
        <w:rPr>
          <w:rFonts w:ascii="Times New Roman" w:hAnsi="Times New Roman"/>
          <w:sz w:val="26"/>
          <w:szCs w:val="26"/>
          <w:lang w:val="nl-NL"/>
        </w:rPr>
        <w:t>...........................(8</w:t>
      </w:r>
      <w:r w:rsidR="0040564F">
        <w:rPr>
          <w:rFonts w:ascii="Times New Roman" w:hAnsi="Times New Roman"/>
          <w:sz w:val="26"/>
          <w:szCs w:val="26"/>
          <w:lang w:val="nl-NL"/>
        </w:rPr>
        <w:t>)</w:t>
      </w:r>
      <w:r>
        <w:rPr>
          <w:rFonts w:ascii="Times New Roman" w:hAnsi="Times New Roman"/>
          <w:sz w:val="26"/>
          <w:szCs w:val="26"/>
          <w:lang w:val="nl-NL"/>
        </w:rPr>
        <w:t>............................</w:t>
      </w:r>
      <w:r w:rsidRPr="0058217A">
        <w:rPr>
          <w:rFonts w:ascii="Times New Roman" w:hAnsi="Times New Roman"/>
          <w:sz w:val="26"/>
          <w:szCs w:val="26"/>
          <w:lang w:val="nl-NL"/>
        </w:rPr>
        <w:t>.</w:t>
      </w:r>
    </w:p>
    <w:p w14:paraId="65121934" w14:textId="371C2265" w:rsidR="001707AA" w:rsidRPr="0058217A" w:rsidRDefault="001707AA" w:rsidP="001707AA">
      <w:pPr>
        <w:spacing w:after="120" w:line="240" w:lineRule="auto"/>
        <w:ind w:firstLine="720"/>
        <w:jc w:val="both"/>
        <w:rPr>
          <w:rFonts w:ascii="Times New Roman" w:hAnsi="Times New Roman"/>
          <w:sz w:val="26"/>
          <w:szCs w:val="26"/>
          <w:lang w:val="nl-NL"/>
        </w:rPr>
      </w:pPr>
      <w:r w:rsidRPr="0058217A">
        <w:rPr>
          <w:rFonts w:ascii="Times New Roman" w:hAnsi="Times New Roman"/>
          <w:sz w:val="26"/>
          <w:szCs w:val="26"/>
          <w:lang w:val="nl-NL"/>
        </w:rPr>
        <w:t xml:space="preserve">3. </w:t>
      </w:r>
      <w:r>
        <w:rPr>
          <w:rFonts w:ascii="Times New Roman" w:hAnsi="Times New Roman"/>
          <w:sz w:val="26"/>
          <w:szCs w:val="26"/>
          <w:lang w:val="nl-NL"/>
        </w:rPr>
        <w:t>Dự kiến t</w:t>
      </w:r>
      <w:r w:rsidRPr="0058217A">
        <w:rPr>
          <w:rFonts w:ascii="Times New Roman" w:hAnsi="Times New Roman"/>
          <w:sz w:val="26"/>
          <w:szCs w:val="26"/>
          <w:lang w:val="nl-NL"/>
        </w:rPr>
        <w:t>hờ</w:t>
      </w:r>
      <w:r>
        <w:rPr>
          <w:rFonts w:ascii="Times New Roman" w:hAnsi="Times New Roman"/>
          <w:sz w:val="26"/>
          <w:szCs w:val="26"/>
          <w:lang w:val="nl-NL"/>
        </w:rPr>
        <w:t xml:space="preserve">i gian bắt đầu và kết thúc việc </w:t>
      </w:r>
      <w:r w:rsidRPr="0058217A">
        <w:rPr>
          <w:rFonts w:ascii="Times New Roman" w:hAnsi="Times New Roman"/>
          <w:sz w:val="26"/>
          <w:szCs w:val="26"/>
          <w:lang w:val="nl-NL"/>
        </w:rPr>
        <w:t>kiểm tra/</w:t>
      </w:r>
      <w:r w:rsidRPr="0058217A">
        <w:rPr>
          <w:rFonts w:ascii="Times New Roman" w:hAnsi="Times New Roman"/>
          <w:sz w:val="26"/>
          <w:szCs w:val="26"/>
          <w:lang w:val="pt-BR"/>
        </w:rPr>
        <w:t>khám</w:t>
      </w:r>
      <w:r>
        <w:rPr>
          <w:rFonts w:ascii="Times New Roman" w:hAnsi="Times New Roman"/>
          <w:sz w:val="26"/>
          <w:szCs w:val="26"/>
          <w:lang w:val="pt-BR"/>
        </w:rPr>
        <w:t>: ..</w:t>
      </w:r>
      <w:r w:rsidR="00B960EC">
        <w:rPr>
          <w:rFonts w:ascii="Times New Roman" w:hAnsi="Times New Roman"/>
          <w:sz w:val="26"/>
          <w:szCs w:val="26"/>
          <w:lang w:val="pt-BR"/>
        </w:rPr>
        <w:t>(9</w:t>
      </w:r>
      <w:r w:rsidR="0040564F">
        <w:rPr>
          <w:rFonts w:ascii="Times New Roman" w:hAnsi="Times New Roman"/>
          <w:sz w:val="26"/>
          <w:szCs w:val="26"/>
          <w:lang w:val="pt-BR"/>
        </w:rPr>
        <w:t>)</w:t>
      </w:r>
      <w:r w:rsidR="00B960EC">
        <w:rPr>
          <w:rFonts w:ascii="Times New Roman" w:hAnsi="Times New Roman"/>
          <w:sz w:val="26"/>
          <w:szCs w:val="26"/>
          <w:lang w:val="pt-BR"/>
        </w:rPr>
        <w:t>..</w:t>
      </w:r>
      <w:r>
        <w:rPr>
          <w:rFonts w:ascii="Times New Roman" w:hAnsi="Times New Roman"/>
          <w:sz w:val="26"/>
          <w:szCs w:val="26"/>
          <w:lang w:val="pt-BR"/>
        </w:rPr>
        <w:t>...........................</w:t>
      </w:r>
    </w:p>
    <w:p w14:paraId="025DC247" w14:textId="7FBFC0CC" w:rsidR="001707AA" w:rsidRDefault="001707AA" w:rsidP="001707AA">
      <w:pPr>
        <w:spacing w:after="120" w:line="240" w:lineRule="auto"/>
        <w:ind w:firstLine="720"/>
        <w:jc w:val="both"/>
        <w:rPr>
          <w:rFonts w:ascii="Times New Roman" w:hAnsi="Times New Roman"/>
          <w:sz w:val="26"/>
          <w:szCs w:val="26"/>
          <w:lang w:val="nl-NL"/>
        </w:rPr>
      </w:pPr>
      <w:r w:rsidRPr="0058217A">
        <w:rPr>
          <w:rFonts w:ascii="Times New Roman" w:hAnsi="Times New Roman"/>
          <w:sz w:val="26"/>
          <w:szCs w:val="26"/>
          <w:lang w:val="nl-NL"/>
        </w:rPr>
        <w:t xml:space="preserve">4. Hành vi vi phạm </w:t>
      </w:r>
      <w:r w:rsidR="008752F3">
        <w:rPr>
          <w:rFonts w:ascii="Times New Roman" w:hAnsi="Times New Roman"/>
          <w:sz w:val="26"/>
          <w:szCs w:val="26"/>
          <w:lang w:val="nl-NL"/>
        </w:rPr>
        <w:t xml:space="preserve">hành chính </w:t>
      </w:r>
      <w:r w:rsidRPr="0058217A">
        <w:rPr>
          <w:rFonts w:ascii="Times New Roman" w:hAnsi="Times New Roman"/>
          <w:sz w:val="26"/>
          <w:szCs w:val="26"/>
          <w:lang w:val="nl-NL"/>
        </w:rPr>
        <w:t>dự kiến</w:t>
      </w:r>
      <w:r>
        <w:rPr>
          <w:rFonts w:ascii="Times New Roman" w:hAnsi="Times New Roman"/>
          <w:sz w:val="26"/>
          <w:szCs w:val="26"/>
          <w:lang w:val="nl-NL"/>
        </w:rPr>
        <w:t xml:space="preserve"> và văn bản quy phạm pháp luật được áp dụng: .........</w:t>
      </w:r>
      <w:r w:rsidR="008752F3">
        <w:rPr>
          <w:rFonts w:ascii="Times New Roman" w:hAnsi="Times New Roman"/>
          <w:sz w:val="26"/>
          <w:szCs w:val="26"/>
          <w:lang w:val="nl-NL"/>
        </w:rPr>
        <w:t>..................................................</w:t>
      </w:r>
      <w:r w:rsidR="0040564F">
        <w:rPr>
          <w:rFonts w:ascii="Times New Roman" w:hAnsi="Times New Roman"/>
          <w:sz w:val="26"/>
          <w:szCs w:val="26"/>
          <w:lang w:val="nl-NL"/>
        </w:rPr>
        <w:t>(1</w:t>
      </w:r>
      <w:r w:rsidR="00B960EC">
        <w:rPr>
          <w:rFonts w:ascii="Times New Roman" w:hAnsi="Times New Roman"/>
          <w:sz w:val="26"/>
          <w:szCs w:val="26"/>
          <w:lang w:val="nl-NL"/>
        </w:rPr>
        <w:t>0</w:t>
      </w:r>
      <w:r w:rsidR="0040564F">
        <w:rPr>
          <w:rFonts w:ascii="Times New Roman" w:hAnsi="Times New Roman"/>
          <w:sz w:val="26"/>
          <w:szCs w:val="26"/>
          <w:lang w:val="nl-NL"/>
        </w:rPr>
        <w:t>)</w:t>
      </w:r>
      <w:r w:rsidR="008752F3">
        <w:rPr>
          <w:rFonts w:ascii="Times New Roman" w:hAnsi="Times New Roman"/>
          <w:sz w:val="26"/>
          <w:szCs w:val="26"/>
          <w:lang w:val="nl-NL"/>
        </w:rPr>
        <w:t>................................................................</w:t>
      </w:r>
      <w:r>
        <w:rPr>
          <w:rFonts w:ascii="Times New Roman" w:hAnsi="Times New Roman"/>
          <w:sz w:val="26"/>
          <w:szCs w:val="26"/>
          <w:lang w:val="nl-NL"/>
        </w:rPr>
        <w:t>...</w:t>
      </w:r>
    </w:p>
    <w:p w14:paraId="6C38C25E" w14:textId="7B079E1E" w:rsidR="001707AA" w:rsidRDefault="001707AA" w:rsidP="001707AA">
      <w:pPr>
        <w:spacing w:after="120" w:line="240" w:lineRule="auto"/>
        <w:ind w:firstLine="720"/>
        <w:jc w:val="both"/>
        <w:rPr>
          <w:rFonts w:ascii="Times New Roman" w:hAnsi="Times New Roman"/>
          <w:sz w:val="26"/>
          <w:szCs w:val="26"/>
          <w:lang w:val="nl-NL"/>
        </w:rPr>
      </w:pPr>
      <w:r>
        <w:rPr>
          <w:rFonts w:ascii="Times New Roman" w:hAnsi="Times New Roman"/>
          <w:sz w:val="26"/>
          <w:szCs w:val="26"/>
          <w:lang w:val="nl-NL"/>
        </w:rPr>
        <w:t>5. Dự kiến tình huống phát sinh và biện pháp xử lý (nếu có): ..................................</w:t>
      </w:r>
    </w:p>
    <w:p w14:paraId="6E49EBFE" w14:textId="31BD332F" w:rsidR="001707AA" w:rsidRDefault="001707AA" w:rsidP="001707AA">
      <w:pPr>
        <w:spacing w:after="120" w:line="240" w:lineRule="auto"/>
        <w:ind w:firstLine="720"/>
        <w:jc w:val="both"/>
        <w:rPr>
          <w:rFonts w:ascii="Times New Roman" w:hAnsi="Times New Roman"/>
          <w:sz w:val="26"/>
          <w:szCs w:val="26"/>
          <w:lang w:val="nl-NL"/>
        </w:rPr>
      </w:pPr>
      <w:r>
        <w:rPr>
          <w:rFonts w:ascii="Times New Roman" w:hAnsi="Times New Roman"/>
          <w:sz w:val="26"/>
          <w:szCs w:val="26"/>
          <w:lang w:val="nl-NL"/>
        </w:rPr>
        <w:t>6. Thành phần Đoàn kiểm tra/Thành phần người tham gia thực hiện quyết định khám (bao gồm cả cơ quan, tổ chức, cá nhân tham gia phối hợp):</w:t>
      </w:r>
    </w:p>
    <w:p w14:paraId="5B779CFF" w14:textId="5B3EB07E" w:rsidR="001707AA" w:rsidRDefault="00914A3A" w:rsidP="001707AA">
      <w:pPr>
        <w:spacing w:after="120" w:line="240" w:lineRule="auto"/>
        <w:ind w:firstLine="720"/>
        <w:jc w:val="both"/>
        <w:rPr>
          <w:rFonts w:ascii="Times New Roman" w:hAnsi="Times New Roman"/>
          <w:sz w:val="26"/>
          <w:szCs w:val="26"/>
          <w:lang w:val="nl-NL"/>
        </w:rPr>
      </w:pPr>
      <w:r>
        <w:rPr>
          <w:rFonts w:ascii="Times New Roman" w:hAnsi="Times New Roman"/>
          <w:sz w:val="26"/>
          <w:szCs w:val="26"/>
          <w:lang w:val="nl-NL"/>
        </w:rPr>
        <w:t>6.1.</w:t>
      </w:r>
      <w:r w:rsidR="001707AA">
        <w:rPr>
          <w:rFonts w:ascii="Times New Roman" w:hAnsi="Times New Roman"/>
          <w:sz w:val="26"/>
          <w:szCs w:val="26"/>
          <w:lang w:val="nl-NL"/>
        </w:rPr>
        <w:t xml:space="preserve"> Trưởng Đoàn kiểm tra/Công chức được giao trách nhiệm điều hành việc khám:</w:t>
      </w:r>
    </w:p>
    <w:p w14:paraId="09292461" w14:textId="77777777" w:rsidR="00914A3A" w:rsidRDefault="001707AA" w:rsidP="001707AA">
      <w:pPr>
        <w:spacing w:after="120" w:line="240" w:lineRule="auto"/>
        <w:ind w:firstLine="720"/>
        <w:jc w:val="both"/>
        <w:rPr>
          <w:rFonts w:ascii="Times New Roman" w:hAnsi="Times New Roman"/>
          <w:sz w:val="26"/>
          <w:szCs w:val="26"/>
          <w:lang w:val="nl-NL"/>
        </w:rPr>
      </w:pPr>
      <w:r>
        <w:rPr>
          <w:rFonts w:ascii="Times New Roman" w:hAnsi="Times New Roman"/>
          <w:sz w:val="26"/>
          <w:szCs w:val="26"/>
          <w:lang w:val="nl-NL"/>
        </w:rPr>
        <w:t xml:space="preserve">Ông (bà) ....................     </w:t>
      </w:r>
    </w:p>
    <w:p w14:paraId="15BD6FDE" w14:textId="4ECC7740" w:rsidR="001707AA" w:rsidRDefault="00914A3A" w:rsidP="001707AA">
      <w:pPr>
        <w:spacing w:after="120" w:line="240" w:lineRule="auto"/>
        <w:ind w:firstLine="720"/>
        <w:jc w:val="both"/>
        <w:rPr>
          <w:rFonts w:ascii="Times New Roman" w:hAnsi="Times New Roman"/>
          <w:sz w:val="26"/>
          <w:szCs w:val="26"/>
          <w:lang w:val="nl-NL"/>
        </w:rPr>
      </w:pPr>
      <w:r>
        <w:rPr>
          <w:rFonts w:ascii="Times New Roman" w:hAnsi="Times New Roman"/>
          <w:sz w:val="26"/>
          <w:szCs w:val="26"/>
          <w:lang w:val="nl-NL"/>
        </w:rPr>
        <w:t>Số Thẻ KTTT/Số hiệu công chức</w:t>
      </w:r>
      <w:r w:rsidR="001707AA">
        <w:rPr>
          <w:rFonts w:ascii="Times New Roman" w:hAnsi="Times New Roman"/>
          <w:sz w:val="26"/>
          <w:szCs w:val="26"/>
          <w:lang w:val="nl-NL"/>
        </w:rPr>
        <w:t>: ........</w:t>
      </w:r>
      <w:r w:rsidR="0040564F">
        <w:rPr>
          <w:rFonts w:ascii="Times New Roman" w:hAnsi="Times New Roman"/>
          <w:sz w:val="26"/>
          <w:szCs w:val="26"/>
          <w:lang w:val="nl-NL"/>
        </w:rPr>
        <w:t>(1</w:t>
      </w:r>
      <w:r w:rsidR="001B6D08">
        <w:rPr>
          <w:rFonts w:ascii="Times New Roman" w:hAnsi="Times New Roman"/>
          <w:sz w:val="26"/>
          <w:szCs w:val="26"/>
          <w:lang w:val="nl-NL"/>
        </w:rPr>
        <w:t>1</w:t>
      </w:r>
      <w:r w:rsidR="0040564F">
        <w:rPr>
          <w:rFonts w:ascii="Times New Roman" w:hAnsi="Times New Roman"/>
          <w:sz w:val="26"/>
          <w:szCs w:val="26"/>
          <w:lang w:val="nl-NL"/>
        </w:rPr>
        <w:t>)</w:t>
      </w:r>
      <w:r w:rsidR="001707AA">
        <w:rPr>
          <w:rFonts w:ascii="Times New Roman" w:hAnsi="Times New Roman"/>
          <w:sz w:val="26"/>
          <w:szCs w:val="26"/>
          <w:lang w:val="nl-NL"/>
        </w:rPr>
        <w:t>.........      Đơn vị: ......................</w:t>
      </w:r>
    </w:p>
    <w:p w14:paraId="2CE6FF23" w14:textId="42681FF5" w:rsidR="001707AA" w:rsidRDefault="00914A3A" w:rsidP="001707AA">
      <w:pPr>
        <w:spacing w:after="120" w:line="240" w:lineRule="auto"/>
        <w:ind w:firstLine="720"/>
        <w:jc w:val="both"/>
        <w:rPr>
          <w:rFonts w:ascii="Times New Roman" w:hAnsi="Times New Roman"/>
          <w:sz w:val="26"/>
          <w:szCs w:val="26"/>
          <w:lang w:val="nl-NL"/>
        </w:rPr>
      </w:pPr>
      <w:r>
        <w:rPr>
          <w:rFonts w:ascii="Times New Roman" w:hAnsi="Times New Roman"/>
          <w:sz w:val="26"/>
          <w:szCs w:val="26"/>
          <w:lang w:val="nl-NL"/>
        </w:rPr>
        <w:t>6.2.</w:t>
      </w:r>
      <w:r w:rsidR="001707AA">
        <w:rPr>
          <w:rFonts w:ascii="Times New Roman" w:hAnsi="Times New Roman"/>
          <w:sz w:val="26"/>
          <w:szCs w:val="26"/>
          <w:lang w:val="nl-NL"/>
        </w:rPr>
        <w:t xml:space="preserve"> Thành viên Đoàn kiể</w:t>
      </w:r>
      <w:r>
        <w:rPr>
          <w:rFonts w:ascii="Times New Roman" w:hAnsi="Times New Roman"/>
          <w:sz w:val="26"/>
          <w:szCs w:val="26"/>
          <w:lang w:val="nl-NL"/>
        </w:rPr>
        <w:t>m tra/Công chức tham gia khám:</w:t>
      </w:r>
    </w:p>
    <w:p w14:paraId="11A6EFF3" w14:textId="2EB6C795" w:rsidR="00914A3A" w:rsidRDefault="00914A3A" w:rsidP="001707AA">
      <w:pPr>
        <w:spacing w:after="120" w:line="240" w:lineRule="auto"/>
        <w:ind w:firstLine="720"/>
        <w:jc w:val="both"/>
        <w:rPr>
          <w:rFonts w:ascii="Times New Roman" w:hAnsi="Times New Roman"/>
          <w:sz w:val="26"/>
          <w:szCs w:val="26"/>
          <w:lang w:val="nl-NL"/>
        </w:rPr>
      </w:pPr>
      <w:r>
        <w:rPr>
          <w:rFonts w:ascii="Times New Roman" w:hAnsi="Times New Roman"/>
          <w:sz w:val="26"/>
          <w:szCs w:val="26"/>
          <w:lang w:val="nl-NL"/>
        </w:rPr>
        <w:lastRenderedPageBreak/>
        <w:t>- Ông (bà): ....................       Số hiệu công chức: .............     Đơn vị: .......................</w:t>
      </w:r>
    </w:p>
    <w:p w14:paraId="50863216" w14:textId="5EAE8DD2" w:rsidR="00914A3A" w:rsidRDefault="0040564F" w:rsidP="001707AA">
      <w:pPr>
        <w:spacing w:after="120" w:line="240" w:lineRule="auto"/>
        <w:ind w:firstLine="720"/>
        <w:jc w:val="both"/>
        <w:rPr>
          <w:rFonts w:ascii="Times New Roman" w:hAnsi="Times New Roman"/>
          <w:sz w:val="26"/>
          <w:szCs w:val="26"/>
          <w:lang w:val="nl-NL"/>
        </w:rPr>
      </w:pPr>
      <w:r>
        <w:rPr>
          <w:rFonts w:ascii="Times New Roman" w:hAnsi="Times New Roman"/>
          <w:sz w:val="26"/>
          <w:szCs w:val="26"/>
          <w:lang w:val="nl-NL"/>
        </w:rPr>
        <w:t xml:space="preserve">- </w:t>
      </w:r>
      <w:r w:rsidR="00914A3A">
        <w:rPr>
          <w:rFonts w:ascii="Times New Roman" w:hAnsi="Times New Roman"/>
          <w:sz w:val="26"/>
          <w:szCs w:val="26"/>
          <w:lang w:val="nl-NL"/>
        </w:rPr>
        <w:t>.....................</w:t>
      </w:r>
    </w:p>
    <w:p w14:paraId="33FC38F4" w14:textId="7AE7D89B" w:rsidR="00914A3A" w:rsidRDefault="00914A3A" w:rsidP="001707AA">
      <w:pPr>
        <w:spacing w:after="120" w:line="240" w:lineRule="auto"/>
        <w:ind w:firstLine="720"/>
        <w:jc w:val="both"/>
        <w:rPr>
          <w:rFonts w:ascii="Times New Roman" w:hAnsi="Times New Roman"/>
          <w:sz w:val="26"/>
          <w:szCs w:val="26"/>
          <w:lang w:val="nl-NL"/>
        </w:rPr>
      </w:pPr>
      <w:r>
        <w:rPr>
          <w:rFonts w:ascii="Times New Roman" w:hAnsi="Times New Roman"/>
          <w:sz w:val="26"/>
          <w:szCs w:val="26"/>
          <w:lang w:val="nl-NL"/>
        </w:rPr>
        <w:t>6.3. Đại diện cơ quan, tổ chức, cá nhân tham gia phối hợp (nếu có):</w:t>
      </w:r>
    </w:p>
    <w:p w14:paraId="18A5E1BE" w14:textId="3935CBCD" w:rsidR="00914A3A" w:rsidRDefault="00914A3A" w:rsidP="001707AA">
      <w:pPr>
        <w:spacing w:after="120" w:line="240" w:lineRule="auto"/>
        <w:ind w:firstLine="720"/>
        <w:jc w:val="both"/>
        <w:rPr>
          <w:rFonts w:ascii="Times New Roman" w:hAnsi="Times New Roman"/>
          <w:sz w:val="26"/>
          <w:szCs w:val="26"/>
          <w:lang w:val="nl-NL"/>
        </w:rPr>
      </w:pPr>
      <w:r>
        <w:rPr>
          <w:rFonts w:ascii="Times New Roman" w:hAnsi="Times New Roman"/>
          <w:sz w:val="26"/>
          <w:szCs w:val="26"/>
          <w:lang w:val="nl-NL"/>
        </w:rPr>
        <w:t>- Ông (bà): ....................      Nghề nghiệp/Chức vụ: .............  Đơn vị: ......................</w:t>
      </w:r>
    </w:p>
    <w:p w14:paraId="02E6876D" w14:textId="242A5608" w:rsidR="00914A3A" w:rsidRDefault="00914A3A" w:rsidP="001707AA">
      <w:pPr>
        <w:spacing w:after="120" w:line="240" w:lineRule="auto"/>
        <w:ind w:firstLine="720"/>
        <w:jc w:val="both"/>
        <w:rPr>
          <w:rFonts w:ascii="Times New Roman" w:hAnsi="Times New Roman"/>
          <w:sz w:val="26"/>
          <w:szCs w:val="26"/>
          <w:lang w:val="nl-NL"/>
        </w:rPr>
      </w:pPr>
      <w:r>
        <w:rPr>
          <w:rFonts w:ascii="Times New Roman" w:hAnsi="Times New Roman"/>
          <w:sz w:val="26"/>
          <w:szCs w:val="26"/>
          <w:lang w:val="nl-NL"/>
        </w:rPr>
        <w:t xml:space="preserve">- Ông (bà): ....................      Số </w:t>
      </w:r>
      <w:ins w:id="1" w:author="Windows User" w:date="2025-06-05T17:42:00Z">
        <w:r w:rsidR="00356312">
          <w:rPr>
            <w:rFonts w:ascii="Times New Roman" w:hAnsi="Times New Roman"/>
            <w:sz w:val="26"/>
            <w:szCs w:val="26"/>
            <w:lang w:val="nl-NL"/>
          </w:rPr>
          <w:t>CC/</w:t>
        </w:r>
      </w:ins>
      <w:r>
        <w:rPr>
          <w:rFonts w:ascii="Times New Roman" w:hAnsi="Times New Roman"/>
          <w:sz w:val="26"/>
          <w:szCs w:val="26"/>
          <w:lang w:val="nl-NL"/>
        </w:rPr>
        <w:t>CCCD</w:t>
      </w:r>
      <w:ins w:id="2" w:author="Windows User" w:date="2025-06-05T17:42:00Z">
        <w:r w:rsidR="00356312" w:rsidDel="00356312">
          <w:rPr>
            <w:rFonts w:ascii="Times New Roman" w:hAnsi="Times New Roman"/>
            <w:sz w:val="26"/>
            <w:szCs w:val="26"/>
            <w:lang w:val="nl-NL"/>
          </w:rPr>
          <w:t xml:space="preserve"> </w:t>
        </w:r>
      </w:ins>
      <w:del w:id="3" w:author="Windows User" w:date="2025-06-05T17:42:00Z">
        <w:r w:rsidDel="00356312">
          <w:rPr>
            <w:rFonts w:ascii="Times New Roman" w:hAnsi="Times New Roman"/>
            <w:sz w:val="26"/>
            <w:szCs w:val="26"/>
            <w:lang w:val="nl-NL"/>
          </w:rPr>
          <w:delText>/CMND</w:delText>
        </w:r>
      </w:del>
      <w:r>
        <w:rPr>
          <w:rFonts w:ascii="Times New Roman" w:hAnsi="Times New Roman"/>
          <w:sz w:val="26"/>
          <w:szCs w:val="26"/>
          <w:lang w:val="nl-NL"/>
        </w:rPr>
        <w:t xml:space="preserve">/hộ chiếu: ...... Địa chỉ: ....................                                 </w:t>
      </w:r>
    </w:p>
    <w:p w14:paraId="139F9C8E" w14:textId="5CEF5BB5" w:rsidR="00E93045" w:rsidRPr="0040564F" w:rsidRDefault="00914A3A" w:rsidP="0040564F">
      <w:pPr>
        <w:spacing w:after="120" w:line="240" w:lineRule="auto"/>
        <w:ind w:firstLine="720"/>
        <w:jc w:val="both"/>
        <w:rPr>
          <w:rFonts w:ascii="Times New Roman" w:hAnsi="Times New Roman"/>
          <w:sz w:val="26"/>
          <w:szCs w:val="26"/>
          <w:lang w:val="nl-NL"/>
        </w:rPr>
      </w:pPr>
      <w:r>
        <w:rPr>
          <w:rFonts w:ascii="Times New Roman" w:hAnsi="Times New Roman"/>
          <w:sz w:val="26"/>
          <w:szCs w:val="26"/>
          <w:lang w:val="nl-NL"/>
        </w:rPr>
        <w:t>7. Dự kiến về phương tiện và điều kiện phục vụ kiểm tra/khám: ............</w:t>
      </w:r>
      <w:r w:rsidR="001B6D08">
        <w:rPr>
          <w:rFonts w:ascii="Times New Roman" w:hAnsi="Times New Roman"/>
          <w:sz w:val="26"/>
          <w:szCs w:val="26"/>
          <w:lang w:val="nl-NL"/>
        </w:rPr>
        <w:t>......</w:t>
      </w:r>
      <w:r>
        <w:rPr>
          <w:rFonts w:ascii="Times New Roman" w:hAnsi="Times New Roman"/>
          <w:sz w:val="26"/>
          <w:szCs w:val="26"/>
          <w:lang w:val="nl-NL"/>
        </w:rPr>
        <w:t>............</w:t>
      </w:r>
    </w:p>
    <w:tbl>
      <w:tblPr>
        <w:tblpPr w:leftFromText="180" w:rightFromText="180" w:bottomFromText="160" w:vertAnchor="text" w:horzAnchor="margin" w:tblpY="342"/>
        <w:tblW w:w="0" w:type="auto"/>
        <w:tblLook w:val="01E0" w:firstRow="1" w:lastRow="1" w:firstColumn="1" w:lastColumn="1" w:noHBand="0" w:noVBand="0"/>
      </w:tblPr>
      <w:tblGrid>
        <w:gridCol w:w="3468"/>
        <w:gridCol w:w="5820"/>
      </w:tblGrid>
      <w:tr w:rsidR="00E93045" w14:paraId="7AF3F97D" w14:textId="77777777" w:rsidTr="00E93045">
        <w:tc>
          <w:tcPr>
            <w:tcW w:w="3468" w:type="dxa"/>
          </w:tcPr>
          <w:p w14:paraId="6D459F31" w14:textId="77777777" w:rsidR="00E93045" w:rsidRDefault="00E93045">
            <w:pPr>
              <w:spacing w:after="0" w:line="240" w:lineRule="auto"/>
              <w:jc w:val="both"/>
              <w:rPr>
                <w:rFonts w:ascii="Times New Roman" w:hAnsi="Times New Roman"/>
                <w:b/>
                <w:i/>
                <w:sz w:val="24"/>
                <w:szCs w:val="24"/>
              </w:rPr>
            </w:pPr>
          </w:p>
        </w:tc>
        <w:tc>
          <w:tcPr>
            <w:tcW w:w="5820" w:type="dxa"/>
            <w:hideMark/>
          </w:tcPr>
          <w:p w14:paraId="22F91011" w14:textId="427FF4F7" w:rsidR="00E93045" w:rsidRDefault="00247CFA" w:rsidP="00247CFA">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E93045">
              <w:rPr>
                <w:rFonts w:ascii="Times New Roman" w:hAnsi="Times New Roman"/>
                <w:b/>
                <w:sz w:val="24"/>
                <w:szCs w:val="24"/>
              </w:rPr>
              <w:t xml:space="preserve">NGƯỜI </w:t>
            </w:r>
            <w:r>
              <w:rPr>
                <w:rFonts w:ascii="Times New Roman" w:hAnsi="Times New Roman"/>
                <w:b/>
                <w:sz w:val="24"/>
                <w:szCs w:val="24"/>
              </w:rPr>
              <w:t>BAN HÀNH PHƯƠNG ÁN</w:t>
            </w:r>
          </w:p>
          <w:p w14:paraId="47EA19FE" w14:textId="486833E6" w:rsidR="00E93045" w:rsidRDefault="006A4F93" w:rsidP="00247CFA">
            <w:pPr>
              <w:spacing w:after="0" w:line="240" w:lineRule="auto"/>
              <w:jc w:val="center"/>
              <w:rPr>
                <w:rFonts w:ascii="Times New Roman" w:hAnsi="Times New Roman"/>
                <w:b/>
                <w:sz w:val="24"/>
                <w:szCs w:val="24"/>
              </w:rPr>
            </w:pPr>
            <w:r>
              <w:rPr>
                <w:rFonts w:ascii="Times New Roman" w:hAnsi="Times New Roman"/>
                <w:i/>
                <w:sz w:val="24"/>
                <w:szCs w:val="24"/>
              </w:rPr>
              <w:t xml:space="preserve">                  </w:t>
            </w:r>
            <w:r w:rsidR="00247CFA">
              <w:rPr>
                <w:rFonts w:ascii="Times New Roman" w:hAnsi="Times New Roman"/>
                <w:i/>
                <w:sz w:val="24"/>
                <w:szCs w:val="24"/>
              </w:rPr>
              <w:t xml:space="preserve">    </w:t>
            </w:r>
            <w:r>
              <w:rPr>
                <w:rFonts w:ascii="Times New Roman" w:hAnsi="Times New Roman"/>
                <w:i/>
                <w:sz w:val="24"/>
                <w:szCs w:val="24"/>
              </w:rPr>
              <w:t xml:space="preserve">  </w:t>
            </w:r>
            <w:r w:rsidR="00E93045">
              <w:rPr>
                <w:rFonts w:ascii="Times New Roman" w:hAnsi="Times New Roman"/>
                <w:i/>
                <w:sz w:val="24"/>
                <w:szCs w:val="24"/>
              </w:rPr>
              <w:t xml:space="preserve">(Ký, </w:t>
            </w:r>
            <w:r w:rsidR="00247CFA">
              <w:rPr>
                <w:rFonts w:ascii="Times New Roman" w:hAnsi="Times New Roman"/>
                <w:i/>
                <w:sz w:val="24"/>
                <w:szCs w:val="24"/>
              </w:rPr>
              <w:t xml:space="preserve">ghi rõ họ tên, chức danh và </w:t>
            </w:r>
            <w:r w:rsidR="00E93045">
              <w:rPr>
                <w:rFonts w:ascii="Times New Roman" w:hAnsi="Times New Roman"/>
                <w:i/>
                <w:sz w:val="24"/>
                <w:szCs w:val="24"/>
              </w:rPr>
              <w:t>đóng dấu)</w:t>
            </w:r>
          </w:p>
        </w:tc>
      </w:tr>
    </w:tbl>
    <w:p w14:paraId="7CB736E7" w14:textId="77777777" w:rsidR="00E93045" w:rsidRDefault="00E93045" w:rsidP="00E93045">
      <w:pPr>
        <w:tabs>
          <w:tab w:val="left" w:pos="5670"/>
        </w:tabs>
        <w:spacing w:after="0" w:line="240" w:lineRule="auto"/>
        <w:jc w:val="both"/>
        <w:rPr>
          <w:rFonts w:ascii="Times New Roman" w:hAnsi="Times New Roman"/>
          <w:sz w:val="24"/>
          <w:szCs w:val="24"/>
        </w:rPr>
      </w:pPr>
    </w:p>
    <w:p w14:paraId="1BC23DEC" w14:textId="0E194B36" w:rsidR="00B61AD2" w:rsidRDefault="00B61AD2"/>
    <w:p w14:paraId="395FFEE3" w14:textId="7E41B4B5" w:rsidR="0040564F" w:rsidRPr="00CC1291" w:rsidRDefault="0040564F" w:rsidP="0040564F">
      <w:pPr>
        <w:spacing w:after="120"/>
        <w:jc w:val="both"/>
        <w:rPr>
          <w:rFonts w:ascii="Times New Roman" w:hAnsi="Times New Roman"/>
          <w:sz w:val="24"/>
          <w:szCs w:val="24"/>
        </w:rPr>
      </w:pPr>
      <w:r w:rsidRPr="00CC1291">
        <w:rPr>
          <w:rFonts w:ascii="Times New Roman" w:hAnsi="Times New Roman"/>
          <w:sz w:val="24"/>
          <w:szCs w:val="24"/>
        </w:rPr>
        <w:t xml:space="preserve">* Mẫu này được sử dụng để </w:t>
      </w:r>
      <w:bookmarkStart w:id="4" w:name="_Hlk80362383"/>
      <w:r w:rsidRPr="00CC1291">
        <w:rPr>
          <w:rFonts w:ascii="Times New Roman" w:hAnsi="Times New Roman"/>
          <w:sz w:val="24"/>
          <w:szCs w:val="24"/>
        </w:rPr>
        <w:t>ra</w:t>
      </w:r>
      <w:r w:rsidRPr="00CC1291">
        <w:rPr>
          <w:rFonts w:ascii="Times New Roman" w:hAnsi="Times New Roman"/>
          <w:sz w:val="24"/>
          <w:szCs w:val="24"/>
          <w:lang w:val="vi-VN"/>
        </w:rPr>
        <w:t xml:space="preserve"> </w:t>
      </w:r>
      <w:r w:rsidR="00F67598" w:rsidRPr="00CC1291">
        <w:rPr>
          <w:rFonts w:ascii="Times New Roman" w:hAnsi="Times New Roman"/>
          <w:sz w:val="24"/>
          <w:szCs w:val="24"/>
        </w:rPr>
        <w:t xml:space="preserve">người có thẩm quyền ban hành </w:t>
      </w:r>
      <w:bookmarkEnd w:id="4"/>
      <w:r w:rsidR="00F67598" w:rsidRPr="00CC1291">
        <w:rPr>
          <w:rFonts w:ascii="Times New Roman" w:hAnsi="Times New Roman"/>
          <w:sz w:val="24"/>
          <w:szCs w:val="24"/>
        </w:rPr>
        <w:t>Phương án kiểm tra đột xuất việc chấp hành pháp luật</w:t>
      </w:r>
      <w:r w:rsidRPr="00CC1291">
        <w:rPr>
          <w:rFonts w:ascii="Times New Roman" w:hAnsi="Times New Roman"/>
          <w:sz w:val="24"/>
          <w:szCs w:val="24"/>
        </w:rPr>
        <w:t xml:space="preserve"> </w:t>
      </w:r>
      <w:r w:rsidR="00987B44" w:rsidRPr="00CC1291">
        <w:rPr>
          <w:rFonts w:ascii="Times New Roman" w:hAnsi="Times New Roman"/>
          <w:sz w:val="24"/>
          <w:szCs w:val="24"/>
        </w:rPr>
        <w:t xml:space="preserve">trong sản xuất, kinh doanh hàng hóa, dịch vụ </w:t>
      </w:r>
      <w:r w:rsidR="00F67598" w:rsidRPr="00CC1291">
        <w:rPr>
          <w:rFonts w:ascii="Times New Roman" w:hAnsi="Times New Roman"/>
          <w:sz w:val="24"/>
          <w:szCs w:val="24"/>
        </w:rPr>
        <w:t xml:space="preserve">hoặc Phương án khám </w:t>
      </w:r>
      <w:r w:rsidRPr="00CC1291">
        <w:rPr>
          <w:rFonts w:ascii="Times New Roman" w:hAnsi="Times New Roman"/>
          <w:sz w:val="24"/>
          <w:szCs w:val="24"/>
        </w:rPr>
        <w:t>theo quy định tại Thông tư của Bộ trưởng Bộ Công Thương quy định về nội dung, trình tự, thủ tục hoạt động kiểm tra, xử lý vi phạm hành chính và thực hiện các biện pháp nghiệp vụ của lực lượng Quản lý thị trường.</w:t>
      </w:r>
      <w:r w:rsidR="00F67598" w:rsidRPr="00CC1291">
        <w:rPr>
          <w:rFonts w:ascii="Times New Roman" w:hAnsi="Times New Roman"/>
          <w:sz w:val="24"/>
          <w:szCs w:val="24"/>
        </w:rPr>
        <w:t xml:space="preserve"> Tùy theo từng loại Phương án, người ban hành lựa chọn tên gọi của Phương án phù hợp.</w:t>
      </w:r>
    </w:p>
    <w:p w14:paraId="7B79FF0D" w14:textId="7E9075FB" w:rsidR="00F67598" w:rsidRPr="00CC1291" w:rsidRDefault="00F67598" w:rsidP="00F67598">
      <w:pPr>
        <w:spacing w:after="120"/>
        <w:jc w:val="both"/>
        <w:rPr>
          <w:rFonts w:ascii="Times New Roman" w:hAnsi="Times New Roman"/>
          <w:spacing w:val="2"/>
          <w:sz w:val="24"/>
          <w:szCs w:val="24"/>
        </w:rPr>
      </w:pPr>
      <w:r w:rsidRPr="00CC1291">
        <w:rPr>
          <w:rFonts w:ascii="Times New Roman" w:hAnsi="Times New Roman"/>
          <w:sz w:val="24"/>
          <w:szCs w:val="24"/>
          <w:lang w:val="fr-FR"/>
        </w:rPr>
        <w:t xml:space="preserve">(1) </w:t>
      </w:r>
      <w:r w:rsidRPr="00CC1291">
        <w:rPr>
          <w:rFonts w:ascii="Times New Roman" w:hAnsi="Times New Roman"/>
          <w:spacing w:val="2"/>
          <w:sz w:val="24"/>
          <w:szCs w:val="24"/>
        </w:rPr>
        <w:t xml:space="preserve">Ghi tên cơ quan của người có thẩm quyền </w:t>
      </w:r>
      <w:r w:rsidR="005D4874" w:rsidRPr="00CC1291">
        <w:rPr>
          <w:rFonts w:ascii="Times New Roman" w:hAnsi="Times New Roman"/>
          <w:spacing w:val="2"/>
          <w:sz w:val="24"/>
          <w:szCs w:val="24"/>
        </w:rPr>
        <w:t>ban hành phương án</w:t>
      </w:r>
      <w:r w:rsidRPr="00CC1291">
        <w:rPr>
          <w:rFonts w:ascii="Times New Roman" w:hAnsi="Times New Roman"/>
          <w:spacing w:val="2"/>
          <w:sz w:val="24"/>
          <w:szCs w:val="24"/>
          <w:lang w:val="vi-VN"/>
        </w:rPr>
        <w:t xml:space="preserve"> </w:t>
      </w:r>
      <w:r w:rsidRPr="00CC1291">
        <w:rPr>
          <w:rFonts w:ascii="Times New Roman" w:hAnsi="Times New Roman"/>
          <w:sz w:val="24"/>
          <w:szCs w:val="24"/>
        </w:rPr>
        <w:t>theo hướng dẫn về thể thức của</w:t>
      </w:r>
      <w:r w:rsidRPr="00CC1291">
        <w:rPr>
          <w:rFonts w:ascii="Times New Roman" w:hAnsi="Times New Roman"/>
          <w:sz w:val="24"/>
          <w:szCs w:val="24"/>
          <w:lang w:val="vi-VN"/>
        </w:rPr>
        <w:t xml:space="preserve"> Chính phủ</w:t>
      </w:r>
      <w:r w:rsidRPr="00CC1291">
        <w:rPr>
          <w:rFonts w:ascii="Times New Roman" w:hAnsi="Times New Roman"/>
          <w:spacing w:val="2"/>
          <w:sz w:val="24"/>
          <w:szCs w:val="24"/>
        </w:rPr>
        <w:t xml:space="preserve">.  </w:t>
      </w:r>
    </w:p>
    <w:p w14:paraId="123A825F" w14:textId="24896017" w:rsidR="00F67598" w:rsidRPr="00CC1291" w:rsidRDefault="00F67598" w:rsidP="00F67598">
      <w:pPr>
        <w:spacing w:after="120"/>
        <w:jc w:val="both"/>
        <w:rPr>
          <w:rFonts w:ascii="Times New Roman" w:hAnsi="Times New Roman"/>
          <w:sz w:val="24"/>
          <w:szCs w:val="24"/>
        </w:rPr>
      </w:pPr>
      <w:r w:rsidRPr="00CC1291">
        <w:rPr>
          <w:rFonts w:ascii="Times New Roman" w:hAnsi="Times New Roman"/>
          <w:spacing w:val="2"/>
          <w:sz w:val="24"/>
          <w:szCs w:val="24"/>
        </w:rPr>
        <w:t xml:space="preserve">(2) </w:t>
      </w:r>
      <w:r w:rsidRPr="00CC1291">
        <w:rPr>
          <w:rFonts w:ascii="Times New Roman" w:hAnsi="Times New Roman"/>
          <w:sz w:val="24"/>
          <w:szCs w:val="24"/>
        </w:rPr>
        <w:t>Ghi địa danh theo hướng dẫn về thể thức của Chính phủ.</w:t>
      </w:r>
    </w:p>
    <w:p w14:paraId="45381D5C" w14:textId="69B740FB" w:rsidR="00F67598" w:rsidRPr="00CC1291" w:rsidRDefault="00F67598" w:rsidP="00F67598">
      <w:pPr>
        <w:spacing w:after="120"/>
        <w:jc w:val="both"/>
        <w:rPr>
          <w:rFonts w:ascii="Times New Roman" w:hAnsi="Times New Roman"/>
          <w:sz w:val="24"/>
          <w:szCs w:val="24"/>
        </w:rPr>
      </w:pPr>
      <w:r w:rsidRPr="00CC1291">
        <w:rPr>
          <w:rFonts w:ascii="Times New Roman" w:hAnsi="Times New Roman"/>
          <w:sz w:val="24"/>
          <w:szCs w:val="24"/>
        </w:rPr>
        <w:t>(3) Ghi cụ thể khám người, khám phương tiện vận tải, đồ vật hoặc khám nơi cất giấ</w:t>
      </w:r>
      <w:r w:rsidR="0063437D" w:rsidRPr="00CC1291">
        <w:rPr>
          <w:rFonts w:ascii="Times New Roman" w:hAnsi="Times New Roman"/>
          <w:sz w:val="24"/>
          <w:szCs w:val="24"/>
        </w:rPr>
        <w:t>u</w:t>
      </w:r>
      <w:r w:rsidRPr="00CC1291">
        <w:rPr>
          <w:rFonts w:ascii="Times New Roman" w:hAnsi="Times New Roman"/>
          <w:sz w:val="24"/>
          <w:szCs w:val="24"/>
        </w:rPr>
        <w:t xml:space="preserve"> tang vật, phương tiện vi phạm hành chính.</w:t>
      </w:r>
    </w:p>
    <w:p w14:paraId="7B66FF60" w14:textId="01AEE377" w:rsidR="0040564F" w:rsidRPr="00CC1291" w:rsidRDefault="00F67598" w:rsidP="00F67598">
      <w:pPr>
        <w:jc w:val="both"/>
        <w:rPr>
          <w:rFonts w:ascii="Times New Roman" w:hAnsi="Times New Roman"/>
          <w:sz w:val="24"/>
          <w:szCs w:val="24"/>
          <w:lang w:val="fr-FR"/>
        </w:rPr>
      </w:pPr>
      <w:r w:rsidRPr="00CC1291">
        <w:rPr>
          <w:rFonts w:ascii="Times New Roman" w:hAnsi="Times New Roman"/>
          <w:sz w:val="24"/>
          <w:szCs w:val="24"/>
        </w:rPr>
        <w:t xml:space="preserve">(4) </w:t>
      </w:r>
      <w:r w:rsidRPr="00CC1291">
        <w:rPr>
          <w:rFonts w:ascii="Times New Roman" w:hAnsi="Times New Roman"/>
          <w:sz w:val="24"/>
          <w:szCs w:val="24"/>
          <w:lang w:val="fr-FR"/>
        </w:rPr>
        <w:t xml:space="preserve">Ghi đầy đủ tên loại văn bản; số, ký hiệu văn bản; ngày tháng năm ban hành văn bản; tên cơ quan ban hành và tên của văn bản của cơ quan có thẩm quyền yêu cầu kiểm tra hoặc văn bản đề xuất kiểm tra/đề xuất khám của công chức đang thi hành công vụ theo quy định. </w:t>
      </w:r>
    </w:p>
    <w:p w14:paraId="52A88796" w14:textId="790EB2F6" w:rsidR="00F67598" w:rsidRPr="00CC1291" w:rsidRDefault="00F67598" w:rsidP="00F67598">
      <w:pPr>
        <w:spacing w:after="120"/>
        <w:jc w:val="both"/>
        <w:rPr>
          <w:rFonts w:ascii="Times New Roman" w:hAnsi="Times New Roman"/>
          <w:sz w:val="24"/>
          <w:szCs w:val="24"/>
        </w:rPr>
      </w:pPr>
      <w:r w:rsidRPr="00CC1291">
        <w:rPr>
          <w:rFonts w:ascii="Times New Roman" w:hAnsi="Times New Roman"/>
          <w:sz w:val="24"/>
          <w:szCs w:val="24"/>
          <w:lang w:val="fr-FR"/>
        </w:rPr>
        <w:t xml:space="preserve">(5) </w:t>
      </w:r>
      <w:r w:rsidRPr="00CC1291">
        <w:rPr>
          <w:rFonts w:ascii="Times New Roman" w:hAnsi="Times New Roman"/>
          <w:sz w:val="24"/>
          <w:szCs w:val="24"/>
        </w:rPr>
        <w:t xml:space="preserve">Trường hợp cấp phó được giao quyền ban hành thì ghi đầy đủ </w:t>
      </w:r>
      <w:r w:rsidR="00CC1291">
        <w:rPr>
          <w:rFonts w:ascii="Times New Roman" w:hAnsi="Times New Roman"/>
          <w:sz w:val="24"/>
          <w:szCs w:val="24"/>
        </w:rPr>
        <w:t>q</w:t>
      </w:r>
      <w:r w:rsidRPr="00CC1291">
        <w:rPr>
          <w:rFonts w:ascii="Times New Roman" w:hAnsi="Times New Roman"/>
          <w:sz w:val="24"/>
          <w:szCs w:val="24"/>
        </w:rPr>
        <w:t xml:space="preserve">uyết định về việc giao quyền ban hành quyết định kiểm tra hoặc </w:t>
      </w:r>
      <w:r w:rsidR="00CC1291">
        <w:rPr>
          <w:rFonts w:ascii="Times New Roman" w:hAnsi="Times New Roman"/>
          <w:sz w:val="24"/>
          <w:szCs w:val="24"/>
        </w:rPr>
        <w:t>q</w:t>
      </w:r>
      <w:r w:rsidRPr="00CC1291">
        <w:rPr>
          <w:rFonts w:ascii="Times New Roman" w:hAnsi="Times New Roman"/>
          <w:sz w:val="24"/>
          <w:szCs w:val="24"/>
        </w:rPr>
        <w:t xml:space="preserve">uyết định về việc giao quyền xử phạt vi phạm hành chính; số, ký hiệu, ngày, tháng, năm, ban hành và chức danh của người ban hành </w:t>
      </w:r>
      <w:r w:rsidR="00CC1291">
        <w:rPr>
          <w:rFonts w:ascii="Times New Roman" w:hAnsi="Times New Roman"/>
          <w:sz w:val="24"/>
          <w:szCs w:val="24"/>
        </w:rPr>
        <w:t>q</w:t>
      </w:r>
      <w:r w:rsidRPr="00CC1291">
        <w:rPr>
          <w:rFonts w:ascii="Times New Roman" w:hAnsi="Times New Roman"/>
          <w:sz w:val="24"/>
          <w:szCs w:val="24"/>
        </w:rPr>
        <w:t>uyết định.</w:t>
      </w:r>
    </w:p>
    <w:p w14:paraId="2D590806" w14:textId="2EADBE7D" w:rsidR="00F67598" w:rsidRPr="00CC1291" w:rsidRDefault="00B960EC" w:rsidP="00F67598">
      <w:pPr>
        <w:jc w:val="both"/>
        <w:rPr>
          <w:rFonts w:ascii="Times New Roman" w:hAnsi="Times New Roman"/>
          <w:sz w:val="24"/>
          <w:szCs w:val="24"/>
          <w:lang w:val="pt-BR"/>
        </w:rPr>
      </w:pPr>
      <w:r w:rsidRPr="00CC1291">
        <w:rPr>
          <w:rFonts w:ascii="Times New Roman" w:hAnsi="Times New Roman"/>
          <w:sz w:val="24"/>
          <w:szCs w:val="24"/>
        </w:rPr>
        <w:t xml:space="preserve">(6) Lựa chọn nội dung phù hợp và ghi rõ </w:t>
      </w:r>
      <w:r w:rsidRPr="00CC1291">
        <w:rPr>
          <w:rFonts w:ascii="Times New Roman" w:hAnsi="Times New Roman"/>
          <w:sz w:val="24"/>
          <w:szCs w:val="24"/>
          <w:lang w:val="nl-NL"/>
        </w:rPr>
        <w:t>tên, địa chỉ của cá nhân, hộ kinh doanh, tổ chức hoặc cơ sở sản xuất, kinh doanh được kiểm tra hoặc người bị khám hoặc phương tiện vận tải, đồ vật bị</w:t>
      </w:r>
      <w:r w:rsidRPr="00CC1291">
        <w:rPr>
          <w:rFonts w:ascii="Times New Roman" w:hAnsi="Times New Roman"/>
          <w:sz w:val="24"/>
          <w:szCs w:val="24"/>
          <w:lang w:val="pt-BR"/>
        </w:rPr>
        <w:t xml:space="preserve"> khám hoặc nơi khám.</w:t>
      </w:r>
    </w:p>
    <w:p w14:paraId="5A717B07" w14:textId="68060182" w:rsidR="00B960EC" w:rsidRPr="00CC1291" w:rsidRDefault="00B960EC" w:rsidP="00F67598">
      <w:pPr>
        <w:jc w:val="both"/>
        <w:rPr>
          <w:rFonts w:ascii="Times New Roman" w:hAnsi="Times New Roman"/>
          <w:sz w:val="24"/>
          <w:szCs w:val="24"/>
          <w:lang w:val="pt-BR"/>
        </w:rPr>
      </w:pPr>
      <w:r w:rsidRPr="00CC1291">
        <w:rPr>
          <w:rFonts w:ascii="Times New Roman" w:hAnsi="Times New Roman"/>
          <w:sz w:val="24"/>
          <w:szCs w:val="24"/>
          <w:lang w:val="pt-BR"/>
        </w:rPr>
        <w:t>(7) Lựa chọn nội dung phù hợp và ghi rõ địa điểm nơi tiến hành kiểm tra hoặc nơi thực hiện việc khám.</w:t>
      </w:r>
    </w:p>
    <w:p w14:paraId="19FA03AB" w14:textId="4A92A15B" w:rsidR="00B960EC" w:rsidRPr="00CC1291" w:rsidRDefault="00B960EC" w:rsidP="00B960EC">
      <w:pPr>
        <w:spacing w:after="120"/>
        <w:jc w:val="both"/>
        <w:rPr>
          <w:rFonts w:ascii="Times New Roman" w:hAnsi="Times New Roman"/>
          <w:sz w:val="24"/>
          <w:szCs w:val="24"/>
        </w:rPr>
      </w:pPr>
      <w:r w:rsidRPr="00CC1291">
        <w:rPr>
          <w:rFonts w:ascii="Times New Roman" w:hAnsi="Times New Roman"/>
          <w:sz w:val="24"/>
          <w:szCs w:val="24"/>
          <w:lang w:val="pt-BR"/>
        </w:rPr>
        <w:t>(8) Đối với Phương án kiểm tra</w:t>
      </w:r>
      <w:r w:rsidR="001E1311" w:rsidRPr="00CC1291">
        <w:rPr>
          <w:rFonts w:ascii="Times New Roman" w:hAnsi="Times New Roman"/>
          <w:sz w:val="24"/>
          <w:szCs w:val="24"/>
          <w:lang w:val="pt-BR"/>
        </w:rPr>
        <w:t xml:space="preserve"> đột xuất</w:t>
      </w:r>
      <w:r w:rsidRPr="00CC1291">
        <w:rPr>
          <w:rFonts w:ascii="Times New Roman" w:hAnsi="Times New Roman"/>
          <w:sz w:val="24"/>
          <w:szCs w:val="24"/>
          <w:lang w:val="pt-BR"/>
        </w:rPr>
        <w:t xml:space="preserve">: </w:t>
      </w:r>
      <w:r w:rsidRPr="00CC1291">
        <w:rPr>
          <w:rFonts w:ascii="Times New Roman" w:hAnsi="Times New Roman"/>
          <w:sz w:val="24"/>
          <w:szCs w:val="24"/>
        </w:rPr>
        <w:t xml:space="preserve">Ghi </w:t>
      </w:r>
      <w:r w:rsidRPr="00CC1291">
        <w:rPr>
          <w:rFonts w:ascii="Times New Roman" w:hAnsi="Times New Roman"/>
          <w:sz w:val="24"/>
          <w:szCs w:val="24"/>
          <w:lang w:val="vi-VN"/>
        </w:rPr>
        <w:t xml:space="preserve">đúng nội dung </w:t>
      </w:r>
      <w:r w:rsidRPr="00CC1291">
        <w:rPr>
          <w:rFonts w:ascii="Times New Roman" w:hAnsi="Times New Roman"/>
          <w:sz w:val="24"/>
          <w:szCs w:val="24"/>
        </w:rPr>
        <w:t>có liên quan trực tiếp đến</w:t>
      </w:r>
      <w:r w:rsidRPr="00CC1291">
        <w:rPr>
          <w:rFonts w:ascii="Times New Roman" w:hAnsi="Times New Roman"/>
          <w:sz w:val="24"/>
          <w:szCs w:val="24"/>
          <w:lang w:val="vi-VN"/>
        </w:rPr>
        <w:t xml:space="preserve"> vi phạm pháp luật hoặc dấu hiệu vi phạm pháp luật</w:t>
      </w:r>
      <w:r w:rsidRPr="00CC1291">
        <w:rPr>
          <w:rFonts w:ascii="Times New Roman" w:hAnsi="Times New Roman"/>
          <w:sz w:val="24"/>
          <w:szCs w:val="24"/>
        </w:rPr>
        <w:t xml:space="preserve">. Đối với Phương án khám: ghi cụ thể </w:t>
      </w:r>
      <w:r w:rsidR="001B6D08" w:rsidRPr="00CC1291">
        <w:rPr>
          <w:rFonts w:ascii="Times New Roman" w:hAnsi="Times New Roman"/>
          <w:sz w:val="24"/>
          <w:szCs w:val="24"/>
        </w:rPr>
        <w:t xml:space="preserve">khám </w:t>
      </w:r>
      <w:r w:rsidRPr="00CC1291">
        <w:rPr>
          <w:rFonts w:ascii="Times New Roman" w:hAnsi="Times New Roman"/>
          <w:sz w:val="24"/>
          <w:szCs w:val="24"/>
        </w:rPr>
        <w:t>một phần</w:t>
      </w:r>
      <w:r w:rsidR="001B6D08" w:rsidRPr="00CC1291">
        <w:rPr>
          <w:rFonts w:ascii="Times New Roman" w:hAnsi="Times New Roman"/>
          <w:sz w:val="24"/>
          <w:szCs w:val="24"/>
        </w:rPr>
        <w:t xml:space="preserve"> hoặc toàn bộ</w:t>
      </w:r>
      <w:r w:rsidRPr="00CC1291">
        <w:rPr>
          <w:rFonts w:ascii="Times New Roman" w:hAnsi="Times New Roman"/>
          <w:sz w:val="24"/>
          <w:szCs w:val="24"/>
        </w:rPr>
        <w:t xml:space="preserve"> đối tượng khám dự kiến.</w:t>
      </w:r>
    </w:p>
    <w:p w14:paraId="6D18A138" w14:textId="1AD06541" w:rsidR="00B960EC" w:rsidRPr="00CC1291" w:rsidRDefault="00B960EC" w:rsidP="00F67598">
      <w:pPr>
        <w:jc w:val="both"/>
        <w:rPr>
          <w:rFonts w:ascii="Times New Roman" w:hAnsi="Times New Roman"/>
          <w:sz w:val="24"/>
          <w:szCs w:val="24"/>
          <w:lang w:val="pt-BR"/>
        </w:rPr>
      </w:pPr>
      <w:r w:rsidRPr="00CC1291">
        <w:rPr>
          <w:rFonts w:ascii="Times New Roman" w:hAnsi="Times New Roman"/>
          <w:sz w:val="24"/>
          <w:szCs w:val="24"/>
          <w:lang w:val="pt-BR"/>
        </w:rPr>
        <w:lastRenderedPageBreak/>
        <w:t>(</w:t>
      </w:r>
      <w:r w:rsidR="001B6D08" w:rsidRPr="00CC1291">
        <w:rPr>
          <w:rFonts w:ascii="Times New Roman" w:hAnsi="Times New Roman"/>
          <w:sz w:val="24"/>
          <w:szCs w:val="24"/>
          <w:lang w:val="pt-BR"/>
        </w:rPr>
        <w:t>9</w:t>
      </w:r>
      <w:r w:rsidRPr="00CC1291">
        <w:rPr>
          <w:rFonts w:ascii="Times New Roman" w:hAnsi="Times New Roman"/>
          <w:sz w:val="24"/>
          <w:szCs w:val="24"/>
          <w:lang w:val="pt-BR"/>
        </w:rPr>
        <w:t>) Ghi rõ thời gian dự kiến bắt đầu v</w:t>
      </w:r>
      <w:r w:rsidR="001B6D08" w:rsidRPr="00CC1291">
        <w:rPr>
          <w:rFonts w:ascii="Times New Roman" w:hAnsi="Times New Roman"/>
          <w:sz w:val="24"/>
          <w:szCs w:val="24"/>
          <w:lang w:val="pt-BR"/>
        </w:rPr>
        <w:t>à</w:t>
      </w:r>
      <w:r w:rsidRPr="00CC1291">
        <w:rPr>
          <w:rFonts w:ascii="Times New Roman" w:hAnsi="Times New Roman"/>
          <w:sz w:val="24"/>
          <w:szCs w:val="24"/>
          <w:lang w:val="pt-BR"/>
        </w:rPr>
        <w:t xml:space="preserve"> kết thúc kiểm tra tại nơi kiểm tra hoặc </w:t>
      </w:r>
      <w:r w:rsidR="001B6D08" w:rsidRPr="00CC1291">
        <w:rPr>
          <w:rFonts w:ascii="Times New Roman" w:hAnsi="Times New Roman"/>
          <w:sz w:val="24"/>
          <w:szCs w:val="24"/>
          <w:lang w:val="pt-BR"/>
        </w:rPr>
        <w:t xml:space="preserve">thời gian dự kiến bắt đầu và kết thúc </w:t>
      </w:r>
      <w:r w:rsidRPr="00CC1291">
        <w:rPr>
          <w:rFonts w:ascii="Times New Roman" w:hAnsi="Times New Roman"/>
          <w:sz w:val="24"/>
          <w:szCs w:val="24"/>
          <w:lang w:val="pt-BR"/>
        </w:rPr>
        <w:t>việc khám.</w:t>
      </w:r>
    </w:p>
    <w:p w14:paraId="0C7C1AC9" w14:textId="35AA2C85" w:rsidR="00B960EC" w:rsidRPr="00CC1291" w:rsidRDefault="00B960EC" w:rsidP="00F67598">
      <w:pPr>
        <w:jc w:val="both"/>
        <w:rPr>
          <w:rFonts w:ascii="Times New Roman" w:hAnsi="Times New Roman"/>
          <w:sz w:val="24"/>
          <w:szCs w:val="24"/>
          <w:lang w:val="pt-BR"/>
        </w:rPr>
      </w:pPr>
      <w:r w:rsidRPr="00CC1291">
        <w:rPr>
          <w:rFonts w:ascii="Times New Roman" w:hAnsi="Times New Roman"/>
          <w:sz w:val="24"/>
          <w:szCs w:val="24"/>
          <w:lang w:val="pt-BR"/>
        </w:rPr>
        <w:t>(</w:t>
      </w:r>
      <w:r w:rsidR="001B6D08" w:rsidRPr="00CC1291">
        <w:rPr>
          <w:rFonts w:ascii="Times New Roman" w:hAnsi="Times New Roman"/>
          <w:sz w:val="24"/>
          <w:szCs w:val="24"/>
          <w:lang w:val="pt-BR"/>
        </w:rPr>
        <w:t>10</w:t>
      </w:r>
      <w:r w:rsidRPr="00CC1291">
        <w:rPr>
          <w:rFonts w:ascii="Times New Roman" w:hAnsi="Times New Roman"/>
          <w:sz w:val="24"/>
          <w:szCs w:val="24"/>
          <w:lang w:val="pt-BR"/>
        </w:rPr>
        <w:t xml:space="preserve">) </w:t>
      </w:r>
      <w:r w:rsidR="001B6D08" w:rsidRPr="00CC1291">
        <w:rPr>
          <w:rFonts w:ascii="Times New Roman" w:hAnsi="Times New Roman"/>
          <w:sz w:val="24"/>
          <w:szCs w:val="24"/>
          <w:lang w:val="pt-BR"/>
        </w:rPr>
        <w:t xml:space="preserve">Ghi cụ thể hành vi vi phạm hành chính dự kiến và Nghị định của Chính phủ quy định xử phạt vi phạm hành chính được áp dụng đối với hành vi vi phạm hành chính đó. </w:t>
      </w:r>
      <w:r w:rsidRPr="00CC1291">
        <w:rPr>
          <w:rFonts w:ascii="Times New Roman" w:hAnsi="Times New Roman"/>
          <w:sz w:val="24"/>
          <w:szCs w:val="24"/>
          <w:lang w:val="pt-BR"/>
        </w:rPr>
        <w:t xml:space="preserve"> </w:t>
      </w:r>
    </w:p>
    <w:p w14:paraId="64250BB9" w14:textId="107C19F9" w:rsidR="001B6D08" w:rsidRPr="00CC1291" w:rsidRDefault="001B6D08" w:rsidP="00F67598">
      <w:pPr>
        <w:jc w:val="both"/>
        <w:rPr>
          <w:rFonts w:ascii="Times New Roman" w:hAnsi="Times New Roman"/>
          <w:sz w:val="24"/>
          <w:szCs w:val="24"/>
        </w:rPr>
      </w:pPr>
      <w:r w:rsidRPr="00CC1291">
        <w:rPr>
          <w:rFonts w:ascii="Times New Roman" w:hAnsi="Times New Roman"/>
          <w:sz w:val="24"/>
          <w:szCs w:val="24"/>
          <w:lang w:val="pt-BR"/>
        </w:rPr>
        <w:t>(11) Đối với Phương án kiểm tra</w:t>
      </w:r>
      <w:r w:rsidR="00436A2A" w:rsidRPr="00CC1291">
        <w:rPr>
          <w:rFonts w:ascii="Times New Roman" w:hAnsi="Times New Roman"/>
          <w:sz w:val="24"/>
          <w:szCs w:val="24"/>
          <w:lang w:val="pt-BR"/>
        </w:rPr>
        <w:t xml:space="preserve"> đột xuất</w:t>
      </w:r>
      <w:r w:rsidRPr="00CC1291">
        <w:rPr>
          <w:rFonts w:ascii="Times New Roman" w:hAnsi="Times New Roman"/>
          <w:sz w:val="24"/>
          <w:szCs w:val="24"/>
          <w:lang w:val="pt-BR"/>
        </w:rPr>
        <w:t>: ghi rõ số Thẻ kiểm tra thị trường của công chức là Trưởng Đoàn kiểm tra. Đối với Phương án khám: ghi rõ số hiệu công chức của công chức</w:t>
      </w:r>
      <w:r w:rsidR="00CC1291">
        <w:rPr>
          <w:rFonts w:ascii="Times New Roman" w:hAnsi="Times New Roman"/>
          <w:sz w:val="24"/>
          <w:szCs w:val="24"/>
          <w:lang w:val="pt-BR"/>
        </w:rPr>
        <w:t xml:space="preserve"> Quản lý thị trường</w:t>
      </w:r>
      <w:r w:rsidRPr="00CC1291">
        <w:rPr>
          <w:rFonts w:ascii="Times New Roman" w:hAnsi="Times New Roman"/>
          <w:sz w:val="24"/>
          <w:szCs w:val="24"/>
          <w:lang w:val="pt-BR"/>
        </w:rPr>
        <w:t xml:space="preserve"> </w:t>
      </w:r>
      <w:r w:rsidRPr="00CC1291">
        <w:rPr>
          <w:rFonts w:ascii="Times New Roman" w:hAnsi="Times New Roman"/>
          <w:sz w:val="24"/>
          <w:szCs w:val="24"/>
          <w:lang w:val="nl-NL"/>
        </w:rPr>
        <w:t>được giao trách nhiệm điều hành việc khám.</w:t>
      </w:r>
    </w:p>
    <w:sectPr w:rsidR="001B6D08" w:rsidRPr="00CC1291" w:rsidSect="00CF6B2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F5EEB" w14:textId="77777777" w:rsidR="002A41C2" w:rsidRDefault="002A41C2" w:rsidP="00F609BC">
      <w:pPr>
        <w:spacing w:after="0" w:line="240" w:lineRule="auto"/>
      </w:pPr>
      <w:r>
        <w:separator/>
      </w:r>
    </w:p>
  </w:endnote>
  <w:endnote w:type="continuationSeparator" w:id="0">
    <w:p w14:paraId="5975D7D1" w14:textId="77777777" w:rsidR="002A41C2" w:rsidRDefault="002A41C2" w:rsidP="00F60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97F73" w14:textId="77777777" w:rsidR="002A41C2" w:rsidRDefault="002A41C2" w:rsidP="00F609BC">
      <w:pPr>
        <w:spacing w:after="0" w:line="240" w:lineRule="auto"/>
      </w:pPr>
      <w:r>
        <w:separator/>
      </w:r>
    </w:p>
  </w:footnote>
  <w:footnote w:type="continuationSeparator" w:id="0">
    <w:p w14:paraId="07BBA10D" w14:textId="77777777" w:rsidR="002A41C2" w:rsidRDefault="002A41C2" w:rsidP="00F60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4425A" w14:textId="308467DF" w:rsidR="001707AA" w:rsidRPr="003D47D0" w:rsidRDefault="001707AA" w:rsidP="001707AA">
    <w:pPr>
      <w:spacing w:after="0" w:line="240" w:lineRule="auto"/>
      <w:ind w:right="-710" w:firstLine="6096"/>
      <w:jc w:val="center"/>
      <w:rPr>
        <w:rFonts w:ascii="Times New Roman" w:hAnsi="Times New Roman"/>
        <w:sz w:val="20"/>
        <w:szCs w:val="26"/>
        <w:lang w:val="fr-FR"/>
      </w:rPr>
    </w:pPr>
    <w:bookmarkStart w:id="5" w:name="_Hlk82164654"/>
    <w:bookmarkStart w:id="6" w:name="_Hlk82164655"/>
    <w:bookmarkStart w:id="7" w:name="_Hlk82164823"/>
    <w:bookmarkStart w:id="8" w:name="_Hlk82164824"/>
    <w:bookmarkStart w:id="9" w:name="_Hlk82164926"/>
    <w:bookmarkStart w:id="10" w:name="_Hlk82164927"/>
    <w:r w:rsidRPr="003D47D0">
      <w:rPr>
        <w:rFonts w:ascii="Times New Roman" w:hAnsi="Times New Roman"/>
        <w:sz w:val="20"/>
        <w:szCs w:val="26"/>
        <w:lang w:val="fr-FR"/>
      </w:rPr>
      <w:t>Mẫ</w:t>
    </w:r>
    <w:r>
      <w:rPr>
        <w:rFonts w:ascii="Times New Roman" w:hAnsi="Times New Roman"/>
        <w:sz w:val="20"/>
        <w:szCs w:val="26"/>
        <w:lang w:val="fr-FR"/>
      </w:rPr>
      <w:t xml:space="preserve">u </w:t>
    </w:r>
    <w:r w:rsidR="00CF6B24">
      <w:rPr>
        <w:rFonts w:ascii="Times New Roman" w:hAnsi="Times New Roman"/>
        <w:sz w:val="20"/>
        <w:szCs w:val="26"/>
        <w:lang w:val="fr-FR"/>
      </w:rPr>
      <w:t>số</w:t>
    </w:r>
    <w:r>
      <w:rPr>
        <w:rFonts w:ascii="Times New Roman" w:hAnsi="Times New Roman"/>
        <w:sz w:val="20"/>
        <w:szCs w:val="26"/>
        <w:lang w:val="fr-FR"/>
      </w:rPr>
      <w:t xml:space="preserve"> </w:t>
    </w:r>
    <w:r w:rsidRPr="003D47D0">
      <w:rPr>
        <w:rFonts w:ascii="Times New Roman" w:hAnsi="Times New Roman"/>
        <w:sz w:val="20"/>
        <w:szCs w:val="26"/>
        <w:lang w:val="fr-FR"/>
      </w:rPr>
      <w:t xml:space="preserve"> 1</w:t>
    </w:r>
    <w:r w:rsidR="00CF6B24">
      <w:rPr>
        <w:rFonts w:ascii="Times New Roman" w:hAnsi="Times New Roman"/>
        <w:sz w:val="20"/>
        <w:szCs w:val="26"/>
        <w:lang w:val="fr-FR"/>
      </w:rPr>
      <w:t>0</w:t>
    </w:r>
  </w:p>
  <w:p w14:paraId="28622F91" w14:textId="6044A6CA" w:rsidR="001707AA" w:rsidRPr="003D47D0" w:rsidRDefault="001707AA" w:rsidP="001707AA">
    <w:pPr>
      <w:spacing w:after="0" w:line="240" w:lineRule="auto"/>
      <w:ind w:right="-710" w:firstLine="6096"/>
      <w:jc w:val="center"/>
      <w:rPr>
        <w:rFonts w:ascii="Times New Roman" w:hAnsi="Times New Roman"/>
        <w:bCs/>
        <w:noProof/>
        <w:w w:val="90"/>
        <w:sz w:val="20"/>
        <w:szCs w:val="20"/>
      </w:rPr>
    </w:pPr>
    <w:r w:rsidRPr="003D47D0">
      <w:rPr>
        <w:rFonts w:ascii="Times New Roman" w:hAnsi="Times New Roman"/>
        <w:bCs/>
        <w:noProof/>
        <w:w w:val="90"/>
        <w:sz w:val="20"/>
        <w:szCs w:val="20"/>
      </w:rPr>
      <w:t>Ban</w:t>
    </w:r>
    <w:r w:rsidRPr="003D47D0">
      <w:rPr>
        <w:rFonts w:ascii="Times New Roman" w:hAnsi="Times New Roman"/>
        <w:bCs/>
        <w:noProof/>
        <w:w w:val="90"/>
        <w:sz w:val="20"/>
        <w:szCs w:val="20"/>
        <w:lang w:val="vi-VN"/>
      </w:rPr>
      <w:t xml:space="preserve"> hành kèm theo </w:t>
    </w:r>
    <w:r w:rsidRPr="003D47D0">
      <w:rPr>
        <w:rFonts w:ascii="Times New Roman" w:hAnsi="Times New Roman"/>
        <w:bCs/>
        <w:noProof/>
        <w:w w:val="90"/>
        <w:sz w:val="20"/>
        <w:szCs w:val="20"/>
      </w:rPr>
      <w:t>Thông tư</w:t>
    </w:r>
    <w:r w:rsidRPr="003D47D0">
      <w:rPr>
        <w:rFonts w:ascii="Times New Roman" w:hAnsi="Times New Roman"/>
        <w:bCs/>
        <w:noProof/>
        <w:w w:val="90"/>
        <w:sz w:val="20"/>
        <w:szCs w:val="20"/>
        <w:lang w:val="vi-VN"/>
      </w:rPr>
      <w:t xml:space="preserve"> số</w:t>
    </w:r>
    <w:r w:rsidR="008334F2">
      <w:rPr>
        <w:rFonts w:ascii="Times New Roman" w:hAnsi="Times New Roman"/>
        <w:bCs/>
        <w:noProof/>
        <w:w w:val="90"/>
        <w:sz w:val="20"/>
        <w:szCs w:val="20"/>
        <w:lang w:val="vi-VN"/>
      </w:rPr>
      <w:t>: ..../202</w:t>
    </w:r>
    <w:r w:rsidR="008334F2">
      <w:rPr>
        <w:rFonts w:ascii="Times New Roman" w:hAnsi="Times New Roman"/>
        <w:bCs/>
        <w:noProof/>
        <w:w w:val="90"/>
        <w:sz w:val="20"/>
        <w:szCs w:val="20"/>
      </w:rPr>
      <w:t>5</w:t>
    </w:r>
    <w:r w:rsidRPr="003D47D0">
      <w:rPr>
        <w:rFonts w:ascii="Times New Roman" w:hAnsi="Times New Roman"/>
        <w:bCs/>
        <w:noProof/>
        <w:w w:val="90"/>
        <w:sz w:val="20"/>
        <w:szCs w:val="20"/>
        <w:lang w:val="vi-VN"/>
      </w:rPr>
      <w:t>/</w:t>
    </w:r>
    <w:r w:rsidRPr="003D47D0">
      <w:rPr>
        <w:rFonts w:ascii="Times New Roman" w:hAnsi="Times New Roman"/>
        <w:bCs/>
        <w:noProof/>
        <w:w w:val="90"/>
        <w:sz w:val="20"/>
        <w:szCs w:val="20"/>
      </w:rPr>
      <w:t>TT-BCT</w:t>
    </w:r>
  </w:p>
  <w:p w14:paraId="7716FB5B" w14:textId="19FE6BAA" w:rsidR="00F609BC" w:rsidRPr="008334F2" w:rsidRDefault="001707AA" w:rsidP="0065326D">
    <w:pPr>
      <w:pStyle w:val="Header"/>
      <w:ind w:right="-710" w:firstLine="7513"/>
      <w:rPr>
        <w:rFonts w:ascii="Times New Roman" w:hAnsi="Times New Roman"/>
      </w:rPr>
    </w:pPr>
    <w:r w:rsidRPr="003D47D0">
      <w:rPr>
        <w:rFonts w:ascii="Times New Roman" w:hAnsi="Times New Roman"/>
        <w:noProof/>
        <w:w w:val="90"/>
        <w:sz w:val="20"/>
        <w:szCs w:val="20"/>
        <w:lang w:val="vi-VN"/>
      </w:rPr>
      <w:t>ngày ..../..../202</w:t>
    </w:r>
    <w:bookmarkEnd w:id="5"/>
    <w:bookmarkEnd w:id="6"/>
    <w:bookmarkEnd w:id="7"/>
    <w:bookmarkEnd w:id="8"/>
    <w:bookmarkEnd w:id="9"/>
    <w:bookmarkEnd w:id="10"/>
    <w:r w:rsidR="008334F2">
      <w:rPr>
        <w:rFonts w:ascii="Times New Roman" w:hAnsi="Times New Roman"/>
        <w:noProof/>
        <w:w w:val="90"/>
        <w:sz w:val="20"/>
        <w:szCs w:val="20"/>
      </w:rPr>
      <w:t>5</w: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2FF"/>
    <w:rsid w:val="001707AA"/>
    <w:rsid w:val="001B6D08"/>
    <w:rsid w:val="001E1311"/>
    <w:rsid w:val="00216837"/>
    <w:rsid w:val="00247CFA"/>
    <w:rsid w:val="002632FF"/>
    <w:rsid w:val="0028662F"/>
    <w:rsid w:val="002A41C2"/>
    <w:rsid w:val="00356312"/>
    <w:rsid w:val="00392109"/>
    <w:rsid w:val="0040564F"/>
    <w:rsid w:val="00433306"/>
    <w:rsid w:val="00436A2A"/>
    <w:rsid w:val="00442BFD"/>
    <w:rsid w:val="00482A2A"/>
    <w:rsid w:val="004A3B12"/>
    <w:rsid w:val="004C253D"/>
    <w:rsid w:val="004C6327"/>
    <w:rsid w:val="00500B05"/>
    <w:rsid w:val="00555D3C"/>
    <w:rsid w:val="005D4874"/>
    <w:rsid w:val="0063437D"/>
    <w:rsid w:val="0065326D"/>
    <w:rsid w:val="006A4F93"/>
    <w:rsid w:val="008334F2"/>
    <w:rsid w:val="008752F3"/>
    <w:rsid w:val="008F7E29"/>
    <w:rsid w:val="00914A3A"/>
    <w:rsid w:val="00987B44"/>
    <w:rsid w:val="009A74DD"/>
    <w:rsid w:val="00A11053"/>
    <w:rsid w:val="00A4154A"/>
    <w:rsid w:val="00A525F0"/>
    <w:rsid w:val="00B31789"/>
    <w:rsid w:val="00B61AD2"/>
    <w:rsid w:val="00B960EC"/>
    <w:rsid w:val="00BB0B45"/>
    <w:rsid w:val="00BC04D4"/>
    <w:rsid w:val="00BF78E1"/>
    <w:rsid w:val="00C1288C"/>
    <w:rsid w:val="00CC1291"/>
    <w:rsid w:val="00CF6B24"/>
    <w:rsid w:val="00D34807"/>
    <w:rsid w:val="00E93045"/>
    <w:rsid w:val="00F609BC"/>
    <w:rsid w:val="00F60CC1"/>
    <w:rsid w:val="00F67598"/>
    <w:rsid w:val="00FC4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AEEE4"/>
  <w15:chartTrackingRefBased/>
  <w15:docId w15:val="{880B8448-D4A6-44A3-8A13-1F4521CC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045"/>
    <w:pPr>
      <w:spacing w:line="25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3045"/>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F609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9BC"/>
    <w:rPr>
      <w:rFonts w:eastAsiaTheme="minorEastAsia" w:cs="Times New Roman"/>
    </w:rPr>
  </w:style>
  <w:style w:type="paragraph" w:styleId="Footer">
    <w:name w:val="footer"/>
    <w:basedOn w:val="Normal"/>
    <w:link w:val="FooterChar"/>
    <w:uiPriority w:val="99"/>
    <w:unhideWhenUsed/>
    <w:rsid w:val="00F609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9BC"/>
    <w:rPr>
      <w:rFonts w:eastAsiaTheme="minorEastAsia" w:cs="Times New Roman"/>
    </w:rPr>
  </w:style>
  <w:style w:type="paragraph" w:styleId="BalloonText">
    <w:name w:val="Balloon Text"/>
    <w:basedOn w:val="Normal"/>
    <w:link w:val="BalloonTextChar"/>
    <w:uiPriority w:val="99"/>
    <w:semiHidden/>
    <w:unhideWhenUsed/>
    <w:rsid w:val="00CC12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29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96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HA THI DOANH</cp:lastModifiedBy>
  <cp:revision>4</cp:revision>
  <cp:lastPrinted>2021-11-22T10:01:00Z</cp:lastPrinted>
  <dcterms:created xsi:type="dcterms:W3CDTF">2025-05-12T02:30:00Z</dcterms:created>
  <dcterms:modified xsi:type="dcterms:W3CDTF">2025-06-06T09:35:00Z</dcterms:modified>
</cp:coreProperties>
</file>