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3BE7C" w14:textId="55611EDD" w:rsidR="00E16649" w:rsidRDefault="00E16649" w:rsidP="008F2EE8">
      <w:pPr>
        <w:spacing w:before="120" w:after="120"/>
        <w:ind w:firstLine="720"/>
        <w:jc w:val="center"/>
        <w:rPr>
          <w:b/>
          <w:i/>
          <w:sz w:val="26"/>
          <w:szCs w:val="26"/>
          <w:lang w:val="vi-VN"/>
        </w:rPr>
      </w:pPr>
    </w:p>
    <w:p w14:paraId="35FFEA1A" w14:textId="77777777" w:rsidR="00FF5768" w:rsidRPr="00FF5768" w:rsidRDefault="00FF5768" w:rsidP="004A6FC9">
      <w:pPr>
        <w:spacing w:before="120" w:after="120"/>
        <w:jc w:val="center"/>
        <w:rPr>
          <w:b/>
          <w:i/>
          <w:sz w:val="26"/>
          <w:szCs w:val="26"/>
          <w:lang w:val="vi-VN"/>
        </w:rPr>
      </w:pPr>
    </w:p>
    <w:p w14:paraId="1EB7B86C" w14:textId="24960B81" w:rsidR="00E16649" w:rsidRPr="004A6FC9" w:rsidRDefault="004A6FC9" w:rsidP="7D30BF0F">
      <w:pPr>
        <w:spacing w:before="120" w:after="120"/>
        <w:jc w:val="center"/>
        <w:rPr>
          <w:b/>
          <w:bCs/>
          <w:color w:val="000000" w:themeColor="text1"/>
          <w:sz w:val="30"/>
          <w:szCs w:val="30"/>
          <w:lang w:val="vi-VN"/>
        </w:rPr>
      </w:pPr>
      <w:r w:rsidRPr="7D30BF0F">
        <w:rPr>
          <w:b/>
          <w:bCs/>
          <w:color w:val="000000" w:themeColor="text1"/>
          <w:sz w:val="30"/>
          <w:szCs w:val="30"/>
          <w:lang w:val="vi-VN"/>
        </w:rPr>
        <w:t>TỔNG HỢP KHÓ KHĂN, VƯỚNG MẮC DO QUY ĐỊNH PHÁP</w:t>
      </w:r>
      <w:r w:rsidR="1D4C7DEC" w:rsidRPr="7D30BF0F">
        <w:rPr>
          <w:b/>
          <w:bCs/>
          <w:color w:val="000000" w:themeColor="text1"/>
          <w:sz w:val="30"/>
          <w:szCs w:val="30"/>
          <w:lang w:val="vi-VN"/>
        </w:rPr>
        <w:t xml:space="preserve"> </w:t>
      </w:r>
      <w:r w:rsidRPr="7D30BF0F">
        <w:rPr>
          <w:b/>
          <w:bCs/>
          <w:color w:val="000000" w:themeColor="text1"/>
          <w:sz w:val="30"/>
          <w:szCs w:val="30"/>
          <w:lang w:val="vi-VN"/>
        </w:rPr>
        <w:t>LUẬT                                                                                                        TRONG HOẠT ĐỘNG SẢN XUẤT, KINH DOANH VÀ ĐỀ PHƯƠNG ÁN XỬ LÝ</w:t>
      </w:r>
    </w:p>
    <w:p w14:paraId="2285589D" w14:textId="77777777" w:rsidR="004A6FC9" w:rsidRPr="008F2EE8" w:rsidRDefault="004A6FC9" w:rsidP="00AE5B97">
      <w:pPr>
        <w:spacing w:before="120" w:after="120"/>
        <w:jc w:val="center"/>
        <w:rPr>
          <w:b/>
          <w:sz w:val="26"/>
          <w:szCs w:val="26"/>
          <w:lang w:val="vi-VN"/>
        </w:rPr>
      </w:pPr>
    </w:p>
    <w:p w14:paraId="3EBD856B" w14:textId="68B27D7F" w:rsidR="00AE5B97" w:rsidRPr="008F2EE8" w:rsidRDefault="00AE5B97" w:rsidP="00AE5B97">
      <w:pPr>
        <w:spacing w:before="120" w:after="120"/>
        <w:jc w:val="center"/>
        <w:rPr>
          <w:b/>
          <w:sz w:val="26"/>
          <w:szCs w:val="26"/>
          <w:lang w:val="vi-VN"/>
        </w:rPr>
      </w:pPr>
      <w:r w:rsidRPr="008F2EE8">
        <w:rPr>
          <w:b/>
          <w:sz w:val="26"/>
          <w:szCs w:val="26"/>
          <w:lang w:val="vi-VN"/>
        </w:rPr>
        <w:t>Phụ lục I</w:t>
      </w:r>
    </w:p>
    <w:p w14:paraId="07B42AD6" w14:textId="77777777" w:rsidR="00AE5B97" w:rsidRPr="008F2EE8" w:rsidRDefault="00AE5B97" w:rsidP="00AE5B97">
      <w:pPr>
        <w:spacing w:before="120" w:after="120"/>
        <w:jc w:val="center"/>
        <w:rPr>
          <w:b/>
          <w:sz w:val="26"/>
          <w:szCs w:val="26"/>
          <w:lang w:val="vi-VN"/>
        </w:rPr>
      </w:pPr>
      <w:r w:rsidRPr="008F2EE8">
        <w:rPr>
          <w:b/>
          <w:sz w:val="26"/>
          <w:szCs w:val="26"/>
          <w:lang w:val="vi-VN"/>
        </w:rPr>
        <w:t>KẾT QUẢ PHẢN ÁNH KHÓ KHĂN, VƯỚNG MẮC DO QUY ĐỊNH PHÁP LUẬT</w:t>
      </w:r>
    </w:p>
    <w:p w14:paraId="25DBFE27" w14:textId="77777777" w:rsidR="00AE5B97" w:rsidRPr="008F2EE8" w:rsidRDefault="00AE5B97" w:rsidP="00AE5B97">
      <w:pPr>
        <w:spacing w:before="120" w:after="120"/>
        <w:jc w:val="center"/>
        <w:rPr>
          <w:rFonts w:ascii="Times New Roman Bold" w:hAnsi="Times New Roman Bold"/>
          <w:b/>
          <w:spacing w:val="-4"/>
          <w:sz w:val="26"/>
          <w:szCs w:val="26"/>
          <w:lang w:val="vi-VN"/>
        </w:rPr>
      </w:pPr>
      <w:r w:rsidRPr="008F2EE8">
        <w:rPr>
          <w:rFonts w:ascii="Times New Roman Bold" w:hAnsi="Times New Roman Bold"/>
          <w:b/>
          <w:spacing w:val="-4"/>
          <w:sz w:val="26"/>
          <w:szCs w:val="26"/>
          <w:lang w:val="vi-VN"/>
        </w:rPr>
        <w:t xml:space="preserve">Tiêu chí: </w:t>
      </w:r>
      <w:r w:rsidRPr="008F2EE8">
        <w:rPr>
          <w:rFonts w:ascii="Times New Roman Bold" w:hAnsi="Times New Roman Bold"/>
          <w:b/>
          <w:bCs/>
          <w:spacing w:val="-4"/>
          <w:sz w:val="26"/>
          <w:szCs w:val="26"/>
          <w:lang w:val="vi-VN"/>
        </w:rPr>
        <w:t xml:space="preserve">Quy định mâu thuẫn, chồng chéo trong cùng một văn bản quy phạm pháp luật hoặc giữa các văn bản quy phạm pháp luật </w:t>
      </w:r>
    </w:p>
    <w:p w14:paraId="03B1F0AB" w14:textId="77777777" w:rsidR="00AE5B97" w:rsidRPr="008F2EE8" w:rsidRDefault="00AE5B97" w:rsidP="00AE5B97">
      <w:pPr>
        <w:spacing w:before="120" w:after="120"/>
        <w:jc w:val="center"/>
        <w:rPr>
          <w:bCs/>
          <w:i/>
          <w:iCs/>
          <w:sz w:val="26"/>
          <w:szCs w:val="26"/>
          <w:lang w:val="vi-VN"/>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2546"/>
        <w:gridCol w:w="5128"/>
        <w:gridCol w:w="3871"/>
        <w:gridCol w:w="2699"/>
      </w:tblGrid>
      <w:tr w:rsidR="00AE5B97" w:rsidRPr="005A1743" w14:paraId="30AA9183" w14:textId="77777777" w:rsidTr="00E7005D">
        <w:trPr>
          <w:tblHeader/>
        </w:trPr>
        <w:tc>
          <w:tcPr>
            <w:tcW w:w="239" w:type="pct"/>
            <w:shd w:val="clear" w:color="auto" w:fill="F7CAAC"/>
            <w:vAlign w:val="center"/>
          </w:tcPr>
          <w:p w14:paraId="5C6A8312" w14:textId="77777777" w:rsidR="00AE5B97" w:rsidRPr="005A1743" w:rsidRDefault="00AE5B97" w:rsidP="00F55CBB">
            <w:pPr>
              <w:jc w:val="center"/>
              <w:rPr>
                <w:b/>
                <w:sz w:val="26"/>
                <w:szCs w:val="26"/>
              </w:rPr>
            </w:pPr>
            <w:r>
              <w:rPr>
                <w:b/>
                <w:sz w:val="26"/>
                <w:szCs w:val="26"/>
              </w:rPr>
              <w:t>S</w:t>
            </w:r>
            <w:r w:rsidRPr="005A1743">
              <w:rPr>
                <w:b/>
                <w:sz w:val="26"/>
                <w:szCs w:val="26"/>
              </w:rPr>
              <w:t>TT</w:t>
            </w:r>
          </w:p>
        </w:tc>
        <w:tc>
          <w:tcPr>
            <w:tcW w:w="851" w:type="pct"/>
            <w:shd w:val="clear" w:color="auto" w:fill="F7CAAC"/>
            <w:vAlign w:val="center"/>
          </w:tcPr>
          <w:p w14:paraId="7D333728" w14:textId="77777777" w:rsidR="00AE5B97" w:rsidRPr="005A1743" w:rsidRDefault="00AE5B97" w:rsidP="00F55CBB">
            <w:pPr>
              <w:jc w:val="center"/>
              <w:rPr>
                <w:b/>
                <w:sz w:val="26"/>
                <w:szCs w:val="26"/>
              </w:rPr>
            </w:pPr>
            <w:proofErr w:type="spellStart"/>
            <w:r w:rsidRPr="005A1743">
              <w:rPr>
                <w:b/>
                <w:sz w:val="26"/>
                <w:szCs w:val="26"/>
              </w:rPr>
              <w:t>Điều</w:t>
            </w:r>
            <w:proofErr w:type="spellEnd"/>
            <w:r w:rsidRPr="005A1743">
              <w:rPr>
                <w:b/>
                <w:sz w:val="26"/>
                <w:szCs w:val="26"/>
              </w:rPr>
              <w:t xml:space="preserve">, </w:t>
            </w:r>
            <w:proofErr w:type="spellStart"/>
            <w:r w:rsidRPr="005A1743">
              <w:rPr>
                <w:b/>
                <w:sz w:val="26"/>
                <w:szCs w:val="26"/>
              </w:rPr>
              <w:t>khoản</w:t>
            </w:r>
            <w:proofErr w:type="spellEnd"/>
            <w:r w:rsidRPr="005A1743">
              <w:rPr>
                <w:b/>
                <w:sz w:val="26"/>
                <w:szCs w:val="26"/>
              </w:rPr>
              <w:t xml:space="preserve">, </w:t>
            </w:r>
            <w:proofErr w:type="spellStart"/>
            <w:r w:rsidRPr="005A1743">
              <w:rPr>
                <w:b/>
                <w:sz w:val="26"/>
                <w:szCs w:val="26"/>
              </w:rPr>
              <w:t>điểm</w:t>
            </w:r>
            <w:proofErr w:type="spellEnd"/>
            <w:r w:rsidRPr="005A1743">
              <w:rPr>
                <w:b/>
                <w:sz w:val="26"/>
                <w:szCs w:val="26"/>
              </w:rPr>
              <w:t xml:space="preserve">, </w:t>
            </w:r>
            <w:proofErr w:type="spellStart"/>
            <w:r w:rsidRPr="005A1743">
              <w:rPr>
                <w:b/>
                <w:sz w:val="26"/>
                <w:szCs w:val="26"/>
              </w:rPr>
              <w:t>tên</w:t>
            </w:r>
            <w:proofErr w:type="spellEnd"/>
            <w:r w:rsidRPr="005A1743">
              <w:rPr>
                <w:b/>
                <w:sz w:val="26"/>
                <w:szCs w:val="26"/>
              </w:rPr>
              <w:t xml:space="preserve"> </w:t>
            </w:r>
            <w:proofErr w:type="spellStart"/>
            <w:r w:rsidRPr="005A1743">
              <w:rPr>
                <w:b/>
                <w:sz w:val="26"/>
                <w:szCs w:val="26"/>
              </w:rPr>
              <w:t>văn</w:t>
            </w:r>
            <w:proofErr w:type="spellEnd"/>
            <w:r w:rsidRPr="005A1743">
              <w:rPr>
                <w:b/>
                <w:sz w:val="26"/>
                <w:szCs w:val="26"/>
              </w:rPr>
              <w:t xml:space="preserve"> </w:t>
            </w:r>
            <w:proofErr w:type="spellStart"/>
            <w:r w:rsidRPr="005A1743">
              <w:rPr>
                <w:b/>
                <w:sz w:val="26"/>
                <w:szCs w:val="26"/>
              </w:rPr>
              <w:t>bản</w:t>
            </w:r>
            <w:proofErr w:type="spellEnd"/>
            <w:r w:rsidRPr="005A1743">
              <w:rPr>
                <w:b/>
                <w:sz w:val="26"/>
                <w:szCs w:val="26"/>
              </w:rPr>
              <w:t xml:space="preserve"> </w:t>
            </w:r>
            <w:proofErr w:type="spellStart"/>
            <w:r w:rsidRPr="005A1743">
              <w:rPr>
                <w:b/>
                <w:sz w:val="26"/>
                <w:szCs w:val="26"/>
              </w:rPr>
              <w:t>đề</w:t>
            </w:r>
            <w:proofErr w:type="spellEnd"/>
            <w:r w:rsidRPr="005A1743">
              <w:rPr>
                <w:b/>
                <w:sz w:val="26"/>
                <w:szCs w:val="26"/>
              </w:rPr>
              <w:t xml:space="preserve"> </w:t>
            </w:r>
            <w:proofErr w:type="spellStart"/>
            <w:r w:rsidRPr="005A1743">
              <w:rPr>
                <w:b/>
                <w:sz w:val="26"/>
                <w:szCs w:val="26"/>
              </w:rPr>
              <w:t>xuất</w:t>
            </w:r>
            <w:proofErr w:type="spellEnd"/>
            <w:r w:rsidRPr="005A1743">
              <w:rPr>
                <w:b/>
                <w:sz w:val="26"/>
                <w:szCs w:val="26"/>
              </w:rPr>
              <w:t xml:space="preserve"> </w:t>
            </w:r>
            <w:proofErr w:type="spellStart"/>
            <w:r w:rsidRPr="005A1743">
              <w:rPr>
                <w:b/>
                <w:sz w:val="26"/>
                <w:szCs w:val="26"/>
              </w:rPr>
              <w:t>xử</w:t>
            </w:r>
            <w:proofErr w:type="spellEnd"/>
            <w:r w:rsidRPr="005A1743">
              <w:rPr>
                <w:b/>
                <w:sz w:val="26"/>
                <w:szCs w:val="26"/>
              </w:rPr>
              <w:t xml:space="preserve"> </w:t>
            </w:r>
            <w:proofErr w:type="spellStart"/>
            <w:r w:rsidRPr="005A1743">
              <w:rPr>
                <w:b/>
                <w:sz w:val="26"/>
                <w:szCs w:val="26"/>
              </w:rPr>
              <w:t>lý</w:t>
            </w:r>
            <w:proofErr w:type="spellEnd"/>
          </w:p>
        </w:tc>
        <w:tc>
          <w:tcPr>
            <w:tcW w:w="1714" w:type="pct"/>
            <w:shd w:val="clear" w:color="auto" w:fill="F7CAAC"/>
            <w:vAlign w:val="center"/>
          </w:tcPr>
          <w:p w14:paraId="30D7EFC5" w14:textId="77777777" w:rsidR="00AE5B97" w:rsidRPr="005A1743" w:rsidRDefault="00AE5B97" w:rsidP="00F55CBB">
            <w:pPr>
              <w:jc w:val="center"/>
              <w:rPr>
                <w:b/>
                <w:sz w:val="26"/>
                <w:szCs w:val="26"/>
              </w:rPr>
            </w:pPr>
            <w:proofErr w:type="spellStart"/>
            <w:r w:rsidRPr="005A1743">
              <w:rPr>
                <w:b/>
                <w:sz w:val="26"/>
                <w:szCs w:val="26"/>
              </w:rPr>
              <w:t>Nội</w:t>
            </w:r>
            <w:proofErr w:type="spellEnd"/>
            <w:r w:rsidRPr="005A1743">
              <w:rPr>
                <w:b/>
                <w:sz w:val="26"/>
                <w:szCs w:val="26"/>
              </w:rPr>
              <w:t xml:space="preserve"> dung </w:t>
            </w:r>
            <w:proofErr w:type="spellStart"/>
            <w:r w:rsidRPr="005A1743">
              <w:rPr>
                <w:b/>
                <w:sz w:val="26"/>
                <w:szCs w:val="26"/>
              </w:rPr>
              <w:t>quy</w:t>
            </w:r>
            <w:proofErr w:type="spellEnd"/>
            <w:r w:rsidRPr="005A1743">
              <w:rPr>
                <w:b/>
                <w:sz w:val="26"/>
                <w:szCs w:val="26"/>
              </w:rPr>
              <w:t xml:space="preserve"> </w:t>
            </w:r>
            <w:proofErr w:type="spellStart"/>
            <w:r w:rsidRPr="005A1743">
              <w:rPr>
                <w:b/>
                <w:sz w:val="26"/>
                <w:szCs w:val="26"/>
              </w:rPr>
              <w:t>định</w:t>
            </w:r>
            <w:proofErr w:type="spellEnd"/>
            <w:r w:rsidRPr="005A1743">
              <w:rPr>
                <w:b/>
                <w:sz w:val="26"/>
                <w:szCs w:val="26"/>
              </w:rPr>
              <w:t xml:space="preserve"> </w:t>
            </w:r>
            <w:proofErr w:type="spellStart"/>
            <w:r w:rsidRPr="005A1743">
              <w:rPr>
                <w:b/>
                <w:sz w:val="26"/>
                <w:szCs w:val="26"/>
              </w:rPr>
              <w:t>được</w:t>
            </w:r>
            <w:proofErr w:type="spellEnd"/>
            <w:r w:rsidRPr="005A1743">
              <w:rPr>
                <w:b/>
                <w:sz w:val="26"/>
                <w:szCs w:val="26"/>
              </w:rPr>
              <w:t xml:space="preserve"> </w:t>
            </w:r>
            <w:proofErr w:type="spellStart"/>
            <w:r>
              <w:rPr>
                <w:b/>
                <w:sz w:val="26"/>
                <w:szCs w:val="26"/>
              </w:rPr>
              <w:t>phản</w:t>
            </w:r>
            <w:proofErr w:type="spellEnd"/>
            <w:r>
              <w:rPr>
                <w:b/>
                <w:sz w:val="26"/>
                <w:szCs w:val="26"/>
              </w:rPr>
              <w:t xml:space="preserve"> </w:t>
            </w:r>
            <w:proofErr w:type="spellStart"/>
            <w:r>
              <w:rPr>
                <w:b/>
                <w:sz w:val="26"/>
                <w:szCs w:val="26"/>
              </w:rPr>
              <w:t>ánh</w:t>
            </w:r>
            <w:proofErr w:type="spellEnd"/>
            <w:r>
              <w:rPr>
                <w:b/>
                <w:sz w:val="26"/>
                <w:szCs w:val="26"/>
              </w:rPr>
              <w:t xml:space="preserve"> </w:t>
            </w:r>
            <w:proofErr w:type="spellStart"/>
            <w:r w:rsidRPr="005A1743">
              <w:rPr>
                <w:b/>
                <w:sz w:val="26"/>
                <w:szCs w:val="26"/>
              </w:rPr>
              <w:t>mâu</w:t>
            </w:r>
            <w:proofErr w:type="spellEnd"/>
            <w:r w:rsidRPr="005A1743">
              <w:rPr>
                <w:b/>
                <w:sz w:val="26"/>
                <w:szCs w:val="26"/>
              </w:rPr>
              <w:t xml:space="preserve"> </w:t>
            </w:r>
            <w:proofErr w:type="spellStart"/>
            <w:r w:rsidRPr="005A1743">
              <w:rPr>
                <w:b/>
                <w:sz w:val="26"/>
                <w:szCs w:val="26"/>
              </w:rPr>
              <w:t>thuẫn</w:t>
            </w:r>
            <w:proofErr w:type="spellEnd"/>
            <w:r w:rsidRPr="005A1743">
              <w:rPr>
                <w:b/>
                <w:sz w:val="26"/>
                <w:szCs w:val="26"/>
              </w:rPr>
              <w:t xml:space="preserve">, </w:t>
            </w:r>
            <w:proofErr w:type="spellStart"/>
            <w:r w:rsidRPr="005A1743">
              <w:rPr>
                <w:b/>
                <w:sz w:val="26"/>
                <w:szCs w:val="26"/>
              </w:rPr>
              <w:t>chồng</w:t>
            </w:r>
            <w:proofErr w:type="spellEnd"/>
            <w:r w:rsidRPr="005A1743">
              <w:rPr>
                <w:b/>
                <w:sz w:val="26"/>
                <w:szCs w:val="26"/>
              </w:rPr>
              <w:t xml:space="preserve"> </w:t>
            </w:r>
            <w:proofErr w:type="spellStart"/>
            <w:r w:rsidRPr="005A1743">
              <w:rPr>
                <w:b/>
                <w:sz w:val="26"/>
                <w:szCs w:val="26"/>
              </w:rPr>
              <w:t>chéo</w:t>
            </w:r>
            <w:proofErr w:type="spellEnd"/>
          </w:p>
        </w:tc>
        <w:tc>
          <w:tcPr>
            <w:tcW w:w="1294" w:type="pct"/>
            <w:shd w:val="clear" w:color="auto" w:fill="F7CAAC"/>
            <w:vAlign w:val="center"/>
          </w:tcPr>
          <w:p w14:paraId="67162451" w14:textId="77777777" w:rsidR="00AE5B97" w:rsidRPr="005A1743" w:rsidRDefault="00AE5B97" w:rsidP="00F55CBB">
            <w:pPr>
              <w:jc w:val="center"/>
              <w:rPr>
                <w:b/>
                <w:sz w:val="26"/>
                <w:szCs w:val="26"/>
              </w:rPr>
            </w:pPr>
            <w:r w:rsidRPr="005A1743">
              <w:rPr>
                <w:b/>
                <w:sz w:val="26"/>
                <w:szCs w:val="26"/>
              </w:rPr>
              <w:t xml:space="preserve">Phương </w:t>
            </w:r>
            <w:proofErr w:type="spellStart"/>
            <w:r w:rsidRPr="005A1743">
              <w:rPr>
                <w:b/>
                <w:sz w:val="26"/>
                <w:szCs w:val="26"/>
              </w:rPr>
              <w:t>án</w:t>
            </w:r>
            <w:proofErr w:type="spellEnd"/>
            <w:r w:rsidRPr="005A1743">
              <w:rPr>
                <w:b/>
                <w:sz w:val="26"/>
                <w:szCs w:val="26"/>
              </w:rPr>
              <w:t xml:space="preserve"> </w:t>
            </w:r>
            <w:proofErr w:type="spellStart"/>
            <w:r w:rsidRPr="005A1743">
              <w:rPr>
                <w:b/>
                <w:sz w:val="26"/>
                <w:szCs w:val="26"/>
              </w:rPr>
              <w:t>xử</w:t>
            </w:r>
            <w:proofErr w:type="spellEnd"/>
            <w:r w:rsidRPr="005A1743">
              <w:rPr>
                <w:b/>
                <w:sz w:val="26"/>
                <w:szCs w:val="26"/>
              </w:rPr>
              <w:t xml:space="preserve"> </w:t>
            </w:r>
            <w:proofErr w:type="spellStart"/>
            <w:r w:rsidRPr="005A1743">
              <w:rPr>
                <w:b/>
                <w:sz w:val="26"/>
                <w:szCs w:val="26"/>
              </w:rPr>
              <w:t>lý</w:t>
            </w:r>
            <w:proofErr w:type="spellEnd"/>
            <w:r w:rsidRPr="005A1743">
              <w:rPr>
                <w:b/>
                <w:sz w:val="26"/>
                <w:szCs w:val="26"/>
              </w:rPr>
              <w:t xml:space="preserve"> </w:t>
            </w:r>
            <w:proofErr w:type="spellStart"/>
            <w:r w:rsidRPr="005A1743">
              <w:rPr>
                <w:b/>
                <w:sz w:val="26"/>
                <w:szCs w:val="26"/>
              </w:rPr>
              <w:t>được</w:t>
            </w:r>
            <w:proofErr w:type="spellEnd"/>
            <w:r w:rsidRPr="005A1743">
              <w:rPr>
                <w:b/>
                <w:sz w:val="26"/>
                <w:szCs w:val="26"/>
              </w:rPr>
              <w:t xml:space="preserve"> </w:t>
            </w:r>
            <w:proofErr w:type="spellStart"/>
            <w:r w:rsidRPr="005A1743">
              <w:rPr>
                <w:b/>
                <w:sz w:val="26"/>
                <w:szCs w:val="26"/>
              </w:rPr>
              <w:t>đề</w:t>
            </w:r>
            <w:proofErr w:type="spellEnd"/>
            <w:r w:rsidRPr="005A1743">
              <w:rPr>
                <w:b/>
                <w:sz w:val="26"/>
                <w:szCs w:val="26"/>
              </w:rPr>
              <w:t xml:space="preserve"> </w:t>
            </w:r>
            <w:proofErr w:type="spellStart"/>
            <w:r w:rsidRPr="005A1743">
              <w:rPr>
                <w:b/>
                <w:sz w:val="26"/>
                <w:szCs w:val="26"/>
              </w:rPr>
              <w:t>xuất</w:t>
            </w:r>
            <w:proofErr w:type="spellEnd"/>
          </w:p>
        </w:tc>
        <w:tc>
          <w:tcPr>
            <w:tcW w:w="902" w:type="pct"/>
            <w:shd w:val="clear" w:color="auto" w:fill="F7CAAC"/>
            <w:vAlign w:val="center"/>
          </w:tcPr>
          <w:p w14:paraId="577C29C4" w14:textId="77777777" w:rsidR="00AE5B97" w:rsidRPr="005A1743" w:rsidRDefault="00AE5B97" w:rsidP="00F55CBB">
            <w:pPr>
              <w:jc w:val="center"/>
              <w:rPr>
                <w:b/>
                <w:sz w:val="26"/>
                <w:szCs w:val="26"/>
              </w:rPr>
            </w:pPr>
            <w:proofErr w:type="spellStart"/>
            <w:r w:rsidRPr="005A1743">
              <w:rPr>
                <w:b/>
                <w:sz w:val="26"/>
                <w:szCs w:val="26"/>
              </w:rPr>
              <w:t>Bộ</w:t>
            </w:r>
            <w:proofErr w:type="spellEnd"/>
            <w:r w:rsidRPr="005A1743">
              <w:rPr>
                <w:b/>
                <w:sz w:val="26"/>
                <w:szCs w:val="26"/>
              </w:rPr>
              <w:t xml:space="preserve">, </w:t>
            </w:r>
            <w:proofErr w:type="spellStart"/>
            <w:r w:rsidRPr="005A1743">
              <w:rPr>
                <w:b/>
                <w:sz w:val="26"/>
                <w:szCs w:val="26"/>
              </w:rPr>
              <w:t>ngành</w:t>
            </w:r>
            <w:proofErr w:type="spellEnd"/>
            <w:r w:rsidRPr="005A1743">
              <w:rPr>
                <w:b/>
                <w:sz w:val="26"/>
                <w:szCs w:val="26"/>
              </w:rPr>
              <w:t xml:space="preserve"> </w:t>
            </w:r>
          </w:p>
          <w:p w14:paraId="515B2516" w14:textId="77777777" w:rsidR="00AE5B97" w:rsidRPr="005A1743" w:rsidRDefault="00AE5B97" w:rsidP="00F55CBB">
            <w:pPr>
              <w:jc w:val="center"/>
              <w:rPr>
                <w:b/>
                <w:sz w:val="26"/>
                <w:szCs w:val="26"/>
              </w:rPr>
            </w:pPr>
            <w:proofErr w:type="spellStart"/>
            <w:r w:rsidRPr="005A1743">
              <w:rPr>
                <w:b/>
                <w:sz w:val="26"/>
                <w:szCs w:val="26"/>
              </w:rPr>
              <w:t>có</w:t>
            </w:r>
            <w:proofErr w:type="spellEnd"/>
            <w:r w:rsidRPr="005A1743">
              <w:rPr>
                <w:b/>
                <w:sz w:val="26"/>
                <w:szCs w:val="26"/>
              </w:rPr>
              <w:t xml:space="preserve"> </w:t>
            </w:r>
            <w:proofErr w:type="spellStart"/>
            <w:r w:rsidRPr="005A1743">
              <w:rPr>
                <w:b/>
                <w:sz w:val="26"/>
                <w:szCs w:val="26"/>
              </w:rPr>
              <w:t>trách</w:t>
            </w:r>
            <w:proofErr w:type="spellEnd"/>
            <w:r w:rsidRPr="005A1743">
              <w:rPr>
                <w:b/>
                <w:sz w:val="26"/>
                <w:szCs w:val="26"/>
              </w:rPr>
              <w:t xml:space="preserve"> </w:t>
            </w:r>
            <w:proofErr w:type="spellStart"/>
            <w:r w:rsidRPr="005A1743">
              <w:rPr>
                <w:b/>
                <w:sz w:val="26"/>
                <w:szCs w:val="26"/>
              </w:rPr>
              <w:t>nhiệm</w:t>
            </w:r>
            <w:proofErr w:type="spellEnd"/>
            <w:r w:rsidRPr="005A1743">
              <w:rPr>
                <w:b/>
                <w:sz w:val="26"/>
                <w:szCs w:val="26"/>
              </w:rPr>
              <w:t xml:space="preserve"> </w:t>
            </w:r>
            <w:proofErr w:type="spellStart"/>
            <w:r w:rsidRPr="005A1743">
              <w:rPr>
                <w:b/>
                <w:sz w:val="26"/>
                <w:szCs w:val="26"/>
              </w:rPr>
              <w:t>nghiên</w:t>
            </w:r>
            <w:proofErr w:type="spellEnd"/>
            <w:r w:rsidRPr="005A1743">
              <w:rPr>
                <w:b/>
                <w:sz w:val="26"/>
                <w:szCs w:val="26"/>
              </w:rPr>
              <w:t xml:space="preserve"> </w:t>
            </w:r>
            <w:proofErr w:type="spellStart"/>
            <w:r w:rsidRPr="005A1743">
              <w:rPr>
                <w:b/>
                <w:sz w:val="26"/>
                <w:szCs w:val="26"/>
              </w:rPr>
              <w:t>cứu</w:t>
            </w:r>
            <w:proofErr w:type="spellEnd"/>
            <w:r w:rsidRPr="005A1743">
              <w:rPr>
                <w:b/>
                <w:sz w:val="26"/>
                <w:szCs w:val="26"/>
              </w:rPr>
              <w:t xml:space="preserve">, </w:t>
            </w:r>
            <w:proofErr w:type="spellStart"/>
            <w:r w:rsidRPr="005A1743">
              <w:rPr>
                <w:b/>
                <w:sz w:val="26"/>
                <w:szCs w:val="26"/>
              </w:rPr>
              <w:t>xử</w:t>
            </w:r>
            <w:proofErr w:type="spellEnd"/>
            <w:r w:rsidRPr="005A1743">
              <w:rPr>
                <w:b/>
                <w:sz w:val="26"/>
                <w:szCs w:val="26"/>
              </w:rPr>
              <w:t xml:space="preserve"> </w:t>
            </w:r>
            <w:proofErr w:type="spellStart"/>
            <w:r w:rsidRPr="005A1743">
              <w:rPr>
                <w:b/>
                <w:sz w:val="26"/>
                <w:szCs w:val="26"/>
              </w:rPr>
              <w:t>lý</w:t>
            </w:r>
            <w:proofErr w:type="spellEnd"/>
            <w:r w:rsidRPr="005A1743">
              <w:rPr>
                <w:b/>
                <w:sz w:val="26"/>
                <w:szCs w:val="26"/>
              </w:rPr>
              <w:t xml:space="preserve">, </w:t>
            </w:r>
            <w:proofErr w:type="spellStart"/>
            <w:r w:rsidRPr="005A1743">
              <w:rPr>
                <w:b/>
                <w:sz w:val="26"/>
                <w:szCs w:val="26"/>
              </w:rPr>
              <w:t>tham</w:t>
            </w:r>
            <w:proofErr w:type="spellEnd"/>
            <w:r w:rsidRPr="005A1743">
              <w:rPr>
                <w:b/>
                <w:sz w:val="26"/>
                <w:szCs w:val="26"/>
              </w:rPr>
              <w:t xml:space="preserve"> </w:t>
            </w:r>
            <w:proofErr w:type="spellStart"/>
            <w:r w:rsidRPr="005A1743">
              <w:rPr>
                <w:b/>
                <w:sz w:val="26"/>
                <w:szCs w:val="26"/>
              </w:rPr>
              <w:t>mưu</w:t>
            </w:r>
            <w:proofErr w:type="spellEnd"/>
            <w:r w:rsidRPr="005A1743">
              <w:rPr>
                <w:b/>
                <w:sz w:val="26"/>
                <w:szCs w:val="26"/>
              </w:rPr>
              <w:t xml:space="preserve"> </w:t>
            </w:r>
            <w:proofErr w:type="spellStart"/>
            <w:r w:rsidRPr="005A1743">
              <w:rPr>
                <w:b/>
                <w:sz w:val="26"/>
                <w:szCs w:val="26"/>
              </w:rPr>
              <w:t>xử</w:t>
            </w:r>
            <w:proofErr w:type="spellEnd"/>
            <w:r w:rsidRPr="005A1743">
              <w:rPr>
                <w:b/>
                <w:sz w:val="26"/>
                <w:szCs w:val="26"/>
              </w:rPr>
              <w:t xml:space="preserve"> </w:t>
            </w:r>
            <w:proofErr w:type="spellStart"/>
            <w:r w:rsidRPr="005A1743">
              <w:rPr>
                <w:b/>
                <w:sz w:val="26"/>
                <w:szCs w:val="26"/>
              </w:rPr>
              <w:t>lý</w:t>
            </w:r>
            <w:proofErr w:type="spellEnd"/>
          </w:p>
        </w:tc>
      </w:tr>
      <w:tr w:rsidR="00AE5B97" w:rsidRPr="005A1743" w14:paraId="7CF08814" w14:textId="77777777" w:rsidTr="00E7005D">
        <w:trPr>
          <w:tblHeader/>
        </w:trPr>
        <w:tc>
          <w:tcPr>
            <w:tcW w:w="239" w:type="pct"/>
            <w:shd w:val="clear" w:color="auto" w:fill="F7CAAC"/>
            <w:vAlign w:val="center"/>
          </w:tcPr>
          <w:p w14:paraId="1A9D243C" w14:textId="77777777" w:rsidR="00AE5B97" w:rsidRPr="005A1743" w:rsidRDefault="00AE5B97" w:rsidP="00F55CBB">
            <w:pPr>
              <w:spacing w:before="60" w:after="60"/>
              <w:jc w:val="center"/>
              <w:rPr>
                <w:b/>
                <w:i/>
                <w:iCs/>
                <w:sz w:val="26"/>
                <w:szCs w:val="26"/>
              </w:rPr>
            </w:pPr>
            <w:r w:rsidRPr="005A1743">
              <w:rPr>
                <w:b/>
                <w:i/>
                <w:iCs/>
                <w:sz w:val="26"/>
                <w:szCs w:val="26"/>
              </w:rPr>
              <w:t>(1)</w:t>
            </w:r>
          </w:p>
        </w:tc>
        <w:tc>
          <w:tcPr>
            <w:tcW w:w="851" w:type="pct"/>
            <w:shd w:val="clear" w:color="auto" w:fill="F7CAAC"/>
          </w:tcPr>
          <w:p w14:paraId="1983DCE1" w14:textId="77777777" w:rsidR="00AE5B97" w:rsidRPr="005A1743" w:rsidRDefault="00AE5B97" w:rsidP="00F55CBB">
            <w:pPr>
              <w:spacing w:before="60" w:after="60"/>
              <w:jc w:val="center"/>
              <w:rPr>
                <w:b/>
                <w:i/>
                <w:iCs/>
                <w:sz w:val="26"/>
                <w:szCs w:val="26"/>
              </w:rPr>
            </w:pPr>
            <w:r w:rsidRPr="005A1743">
              <w:rPr>
                <w:b/>
                <w:i/>
                <w:iCs/>
                <w:sz w:val="26"/>
                <w:szCs w:val="26"/>
              </w:rPr>
              <w:t>(2)</w:t>
            </w:r>
          </w:p>
        </w:tc>
        <w:tc>
          <w:tcPr>
            <w:tcW w:w="1714" w:type="pct"/>
            <w:shd w:val="clear" w:color="auto" w:fill="F7CAAC"/>
            <w:vAlign w:val="center"/>
          </w:tcPr>
          <w:p w14:paraId="72BD575C" w14:textId="77777777" w:rsidR="00AE5B97" w:rsidRPr="005A1743" w:rsidRDefault="00AE5B97" w:rsidP="00F55CBB">
            <w:pPr>
              <w:spacing w:before="60" w:after="60"/>
              <w:jc w:val="center"/>
              <w:rPr>
                <w:b/>
                <w:i/>
                <w:iCs/>
                <w:sz w:val="26"/>
                <w:szCs w:val="26"/>
              </w:rPr>
            </w:pPr>
            <w:r w:rsidRPr="005A1743">
              <w:rPr>
                <w:b/>
                <w:i/>
                <w:iCs/>
                <w:sz w:val="26"/>
                <w:szCs w:val="26"/>
              </w:rPr>
              <w:t>(3)</w:t>
            </w:r>
          </w:p>
        </w:tc>
        <w:tc>
          <w:tcPr>
            <w:tcW w:w="1294" w:type="pct"/>
            <w:shd w:val="clear" w:color="auto" w:fill="F7CAAC"/>
            <w:vAlign w:val="center"/>
          </w:tcPr>
          <w:p w14:paraId="64CD6A64" w14:textId="77777777" w:rsidR="00AE5B97" w:rsidRPr="005A1743" w:rsidRDefault="00AE5B97" w:rsidP="00F55CBB">
            <w:pPr>
              <w:spacing w:before="60" w:after="60"/>
              <w:jc w:val="center"/>
              <w:rPr>
                <w:b/>
                <w:i/>
                <w:iCs/>
                <w:sz w:val="26"/>
                <w:szCs w:val="26"/>
              </w:rPr>
            </w:pPr>
            <w:r w:rsidRPr="005A1743">
              <w:rPr>
                <w:b/>
                <w:i/>
                <w:iCs/>
                <w:sz w:val="26"/>
                <w:szCs w:val="26"/>
              </w:rPr>
              <w:t>(4)</w:t>
            </w:r>
          </w:p>
        </w:tc>
        <w:tc>
          <w:tcPr>
            <w:tcW w:w="902" w:type="pct"/>
            <w:shd w:val="clear" w:color="auto" w:fill="F7CAAC"/>
            <w:vAlign w:val="center"/>
          </w:tcPr>
          <w:p w14:paraId="377775D7" w14:textId="77777777" w:rsidR="00AE5B97" w:rsidRPr="005A1743" w:rsidRDefault="00AE5B97" w:rsidP="00F55CBB">
            <w:pPr>
              <w:spacing w:before="60" w:after="60"/>
              <w:jc w:val="center"/>
              <w:rPr>
                <w:b/>
                <w:i/>
                <w:iCs/>
                <w:sz w:val="26"/>
                <w:szCs w:val="26"/>
              </w:rPr>
            </w:pPr>
            <w:r w:rsidRPr="005A1743">
              <w:rPr>
                <w:b/>
                <w:i/>
                <w:iCs/>
                <w:sz w:val="26"/>
                <w:szCs w:val="26"/>
              </w:rPr>
              <w:t>(5)</w:t>
            </w:r>
          </w:p>
        </w:tc>
      </w:tr>
      <w:tr w:rsidR="00AE5B97" w:rsidRPr="005A1743" w14:paraId="4065F764" w14:textId="77777777" w:rsidTr="00E7005D">
        <w:trPr>
          <w:trHeight w:val="92"/>
        </w:trPr>
        <w:tc>
          <w:tcPr>
            <w:tcW w:w="239" w:type="pct"/>
          </w:tcPr>
          <w:p w14:paraId="32A15257" w14:textId="77777777" w:rsidR="00AE5B97" w:rsidRPr="005A1743" w:rsidRDefault="00AE5B97" w:rsidP="00F55CBB">
            <w:pPr>
              <w:numPr>
                <w:ilvl w:val="0"/>
                <w:numId w:val="1"/>
              </w:numPr>
              <w:spacing w:before="60" w:after="60"/>
              <w:ind w:left="1304"/>
              <w:jc w:val="center"/>
              <w:rPr>
                <w:sz w:val="26"/>
                <w:szCs w:val="26"/>
              </w:rPr>
            </w:pPr>
          </w:p>
        </w:tc>
        <w:tc>
          <w:tcPr>
            <w:tcW w:w="851" w:type="pct"/>
          </w:tcPr>
          <w:p w14:paraId="71E09CCF" w14:textId="77777777" w:rsidR="00AE5B97" w:rsidRPr="008F2EE8" w:rsidRDefault="00AE5B97" w:rsidP="00F55CBB">
            <w:pPr>
              <w:spacing w:line="320" w:lineRule="exact"/>
              <w:jc w:val="both"/>
              <w:rPr>
                <w:bCs/>
                <w:sz w:val="24"/>
              </w:rPr>
            </w:pPr>
            <w:bookmarkStart w:id="0" w:name="_Hlk202877944"/>
            <w:proofErr w:type="spellStart"/>
            <w:r w:rsidRPr="008F2EE8">
              <w:rPr>
                <w:b/>
                <w:sz w:val="24"/>
              </w:rPr>
              <w:t>khoản</w:t>
            </w:r>
            <w:proofErr w:type="spellEnd"/>
            <w:r w:rsidRPr="008F2EE8">
              <w:rPr>
                <w:b/>
                <w:sz w:val="24"/>
              </w:rPr>
              <w:t xml:space="preserve"> 10 </w:t>
            </w:r>
            <w:proofErr w:type="spellStart"/>
            <w:r w:rsidRPr="008F2EE8">
              <w:rPr>
                <w:b/>
                <w:sz w:val="24"/>
              </w:rPr>
              <w:t>Điều</w:t>
            </w:r>
            <w:proofErr w:type="spellEnd"/>
            <w:r w:rsidRPr="008F2EE8">
              <w:rPr>
                <w:b/>
                <w:sz w:val="24"/>
              </w:rPr>
              <w:t xml:space="preserve"> 3 </w:t>
            </w:r>
            <w:proofErr w:type="spellStart"/>
            <w:r w:rsidRPr="008F2EE8">
              <w:rPr>
                <w:b/>
                <w:sz w:val="24"/>
              </w:rPr>
              <w:t>Nghị</w:t>
            </w:r>
            <w:proofErr w:type="spellEnd"/>
            <w:r w:rsidRPr="008F2EE8">
              <w:rPr>
                <w:b/>
                <w:sz w:val="24"/>
              </w:rPr>
              <w:t xml:space="preserve"> </w:t>
            </w:r>
            <w:proofErr w:type="spellStart"/>
            <w:r w:rsidRPr="008F2EE8">
              <w:rPr>
                <w:b/>
                <w:sz w:val="24"/>
              </w:rPr>
              <w:t>định</w:t>
            </w:r>
            <w:proofErr w:type="spellEnd"/>
            <w:r w:rsidRPr="008F2EE8">
              <w:rPr>
                <w:b/>
                <w:sz w:val="24"/>
              </w:rPr>
              <w:t xml:space="preserve"> 43/2017/NĐ-CP </w:t>
            </w:r>
            <w:proofErr w:type="spellStart"/>
            <w:r w:rsidRPr="008F2EE8">
              <w:rPr>
                <w:b/>
                <w:sz w:val="24"/>
              </w:rPr>
              <w:t>về</w:t>
            </w:r>
            <w:proofErr w:type="spellEnd"/>
            <w:r w:rsidRPr="008F2EE8">
              <w:rPr>
                <w:b/>
                <w:sz w:val="24"/>
              </w:rPr>
              <w:t xml:space="preserve"> </w:t>
            </w:r>
            <w:proofErr w:type="spellStart"/>
            <w:r w:rsidRPr="008F2EE8">
              <w:rPr>
                <w:b/>
                <w:sz w:val="24"/>
              </w:rPr>
              <w:t>nhãn</w:t>
            </w:r>
            <w:proofErr w:type="spellEnd"/>
            <w:r w:rsidRPr="008F2EE8">
              <w:rPr>
                <w:b/>
                <w:sz w:val="24"/>
              </w:rPr>
              <w:t xml:space="preserve"> </w:t>
            </w:r>
            <w:proofErr w:type="spellStart"/>
            <w:r w:rsidRPr="008F2EE8">
              <w:rPr>
                <w:b/>
                <w:sz w:val="24"/>
              </w:rPr>
              <w:t>hàng</w:t>
            </w:r>
            <w:proofErr w:type="spellEnd"/>
            <w:r w:rsidRPr="008F2EE8">
              <w:rPr>
                <w:b/>
                <w:sz w:val="24"/>
              </w:rPr>
              <w:t xml:space="preserve"> </w:t>
            </w:r>
            <w:proofErr w:type="spellStart"/>
            <w:proofErr w:type="gramStart"/>
            <w:r w:rsidRPr="008F2EE8">
              <w:rPr>
                <w:b/>
                <w:sz w:val="24"/>
              </w:rPr>
              <w:t>hóa</w:t>
            </w:r>
            <w:proofErr w:type="spellEnd"/>
            <w:r w:rsidRPr="008F2EE8">
              <w:rPr>
                <w:bCs/>
                <w:sz w:val="24"/>
              </w:rPr>
              <w:t xml:space="preserve">,  </w:t>
            </w:r>
            <w:bookmarkEnd w:id="0"/>
            <w:r w:rsidRPr="008F2EE8">
              <w:rPr>
                <w:bCs/>
                <w:sz w:val="24"/>
              </w:rPr>
              <w:t>"</w:t>
            </w:r>
            <w:proofErr w:type="spellStart"/>
            <w:proofErr w:type="gramEnd"/>
            <w:r w:rsidRPr="008F2EE8">
              <w:rPr>
                <w:bCs/>
                <w:sz w:val="24"/>
              </w:rPr>
              <w:t>ngày</w:t>
            </w:r>
            <w:proofErr w:type="spellEnd"/>
            <w:r w:rsidRPr="008F2EE8">
              <w:rPr>
                <w:bCs/>
                <w:sz w:val="24"/>
              </w:rPr>
              <w:t xml:space="preserve"> </w:t>
            </w:r>
            <w:proofErr w:type="spellStart"/>
            <w:r w:rsidRPr="008F2EE8">
              <w:rPr>
                <w:bCs/>
                <w:sz w:val="24"/>
              </w:rPr>
              <w:t>sản</w:t>
            </w:r>
            <w:proofErr w:type="spellEnd"/>
            <w:r w:rsidRPr="008F2EE8">
              <w:rPr>
                <w:bCs/>
                <w:sz w:val="24"/>
              </w:rPr>
              <w:t xml:space="preserve"> </w:t>
            </w:r>
            <w:proofErr w:type="spellStart"/>
            <w:r w:rsidRPr="008F2EE8">
              <w:rPr>
                <w:bCs/>
                <w:sz w:val="24"/>
              </w:rPr>
              <w:t>xuất</w:t>
            </w:r>
            <w:proofErr w:type="spellEnd"/>
            <w:r w:rsidRPr="008F2EE8">
              <w:rPr>
                <w:bCs/>
                <w:sz w:val="24"/>
              </w:rPr>
              <w:t xml:space="preserve"> " </w:t>
            </w:r>
            <w:proofErr w:type="spellStart"/>
            <w:r w:rsidRPr="008F2EE8">
              <w:rPr>
                <w:bCs/>
                <w:sz w:val="24"/>
              </w:rPr>
              <w:t>đang</w:t>
            </w:r>
            <w:proofErr w:type="spellEnd"/>
            <w:r w:rsidRPr="008F2EE8">
              <w:rPr>
                <w:bCs/>
                <w:sz w:val="24"/>
              </w:rPr>
              <w:t xml:space="preserve"> </w:t>
            </w:r>
            <w:proofErr w:type="spellStart"/>
            <w:r w:rsidRPr="008F2EE8">
              <w:rPr>
                <w:bCs/>
                <w:sz w:val="24"/>
              </w:rPr>
              <w:t>được</w:t>
            </w:r>
            <w:proofErr w:type="spellEnd"/>
            <w:r w:rsidRPr="008F2EE8">
              <w:rPr>
                <w:bCs/>
                <w:sz w:val="24"/>
              </w:rPr>
              <w:t xml:space="preserve"> </w:t>
            </w:r>
            <w:proofErr w:type="spellStart"/>
            <w:r w:rsidRPr="008F2EE8">
              <w:rPr>
                <w:bCs/>
                <w:sz w:val="24"/>
              </w:rPr>
              <w:t>định</w:t>
            </w:r>
            <w:proofErr w:type="spellEnd"/>
            <w:r w:rsidRPr="008F2EE8">
              <w:rPr>
                <w:bCs/>
                <w:sz w:val="24"/>
              </w:rPr>
              <w:t xml:space="preserve"> </w:t>
            </w:r>
            <w:proofErr w:type="spellStart"/>
            <w:r w:rsidRPr="008F2EE8">
              <w:rPr>
                <w:bCs/>
                <w:sz w:val="24"/>
              </w:rPr>
              <w:t>nghĩa</w:t>
            </w:r>
            <w:proofErr w:type="spellEnd"/>
            <w:r w:rsidRPr="008F2EE8">
              <w:rPr>
                <w:bCs/>
                <w:sz w:val="24"/>
              </w:rPr>
              <w:t xml:space="preserve"> </w:t>
            </w:r>
            <w:proofErr w:type="spellStart"/>
            <w:r w:rsidRPr="008F2EE8">
              <w:rPr>
                <w:bCs/>
                <w:sz w:val="24"/>
              </w:rPr>
              <w:t>như</w:t>
            </w:r>
            <w:proofErr w:type="spellEnd"/>
            <w:r w:rsidRPr="008F2EE8">
              <w:rPr>
                <w:bCs/>
                <w:sz w:val="24"/>
              </w:rPr>
              <w:t xml:space="preserve"> </w:t>
            </w:r>
            <w:proofErr w:type="spellStart"/>
            <w:r w:rsidRPr="008F2EE8">
              <w:rPr>
                <w:bCs/>
                <w:sz w:val="24"/>
              </w:rPr>
              <w:t>sau</w:t>
            </w:r>
            <w:proofErr w:type="spellEnd"/>
            <w:r w:rsidRPr="008F2EE8">
              <w:rPr>
                <w:bCs/>
                <w:sz w:val="24"/>
              </w:rPr>
              <w:t>:</w:t>
            </w:r>
          </w:p>
          <w:p w14:paraId="50EC9CCC" w14:textId="1D4EE0E2" w:rsidR="00AE5B97" w:rsidRPr="00D042D7" w:rsidRDefault="00AE5B97" w:rsidP="00D042D7">
            <w:pPr>
              <w:spacing w:line="320" w:lineRule="exact"/>
              <w:jc w:val="both"/>
              <w:rPr>
                <w:bCs/>
                <w:sz w:val="24"/>
                <w:lang w:val="vi-VN"/>
              </w:rPr>
            </w:pPr>
            <w:r w:rsidRPr="008F2EE8">
              <w:rPr>
                <w:bCs/>
                <w:sz w:val="24"/>
              </w:rPr>
              <w:t xml:space="preserve">"10. </w:t>
            </w:r>
            <w:bookmarkStart w:id="1" w:name="_Hlk202878417"/>
            <w:proofErr w:type="spellStart"/>
            <w:r w:rsidRPr="008F2EE8">
              <w:rPr>
                <w:bCs/>
                <w:sz w:val="24"/>
              </w:rPr>
              <w:t>Ngày</w:t>
            </w:r>
            <w:proofErr w:type="spellEnd"/>
            <w:r w:rsidRPr="008F2EE8">
              <w:rPr>
                <w:bCs/>
                <w:sz w:val="24"/>
              </w:rPr>
              <w:t xml:space="preserve"> </w:t>
            </w:r>
            <w:proofErr w:type="spellStart"/>
            <w:r w:rsidRPr="008F2EE8">
              <w:rPr>
                <w:bCs/>
                <w:sz w:val="24"/>
              </w:rPr>
              <w:t>sản</w:t>
            </w:r>
            <w:proofErr w:type="spellEnd"/>
            <w:r w:rsidRPr="008F2EE8">
              <w:rPr>
                <w:bCs/>
                <w:sz w:val="24"/>
              </w:rPr>
              <w:t xml:space="preserve"> </w:t>
            </w:r>
            <w:proofErr w:type="spellStart"/>
            <w:r w:rsidRPr="008F2EE8">
              <w:rPr>
                <w:bCs/>
                <w:sz w:val="24"/>
              </w:rPr>
              <w:t>xuất</w:t>
            </w:r>
            <w:proofErr w:type="spellEnd"/>
            <w:r w:rsidRPr="008F2EE8">
              <w:rPr>
                <w:bCs/>
                <w:sz w:val="24"/>
              </w:rPr>
              <w:t xml:space="preserve"> </w:t>
            </w:r>
            <w:proofErr w:type="spellStart"/>
            <w:r w:rsidRPr="008F2EE8">
              <w:rPr>
                <w:bCs/>
                <w:sz w:val="24"/>
              </w:rPr>
              <w:t>là</w:t>
            </w:r>
            <w:proofErr w:type="spellEnd"/>
            <w:r w:rsidRPr="008F2EE8">
              <w:rPr>
                <w:bCs/>
                <w:sz w:val="24"/>
              </w:rPr>
              <w:t xml:space="preserve"> </w:t>
            </w:r>
            <w:proofErr w:type="spellStart"/>
            <w:r w:rsidRPr="008F2EE8">
              <w:rPr>
                <w:bCs/>
                <w:sz w:val="24"/>
              </w:rPr>
              <w:t>mốc</w:t>
            </w:r>
            <w:proofErr w:type="spellEnd"/>
            <w:r w:rsidRPr="008F2EE8">
              <w:rPr>
                <w:bCs/>
                <w:sz w:val="24"/>
              </w:rPr>
              <w:t xml:space="preserve"> </w:t>
            </w:r>
            <w:proofErr w:type="spellStart"/>
            <w:r w:rsidRPr="008F2EE8">
              <w:rPr>
                <w:bCs/>
                <w:sz w:val="24"/>
              </w:rPr>
              <w:t>thời</w:t>
            </w:r>
            <w:proofErr w:type="spellEnd"/>
            <w:r w:rsidRPr="008F2EE8">
              <w:rPr>
                <w:bCs/>
                <w:sz w:val="24"/>
              </w:rPr>
              <w:t xml:space="preserve"> </w:t>
            </w:r>
            <w:proofErr w:type="spellStart"/>
            <w:r w:rsidRPr="008F2EE8">
              <w:rPr>
                <w:bCs/>
                <w:sz w:val="24"/>
              </w:rPr>
              <w:t>gian</w:t>
            </w:r>
            <w:proofErr w:type="spellEnd"/>
            <w:r w:rsidRPr="008F2EE8">
              <w:rPr>
                <w:bCs/>
                <w:sz w:val="24"/>
              </w:rPr>
              <w:t xml:space="preserve"> </w:t>
            </w:r>
            <w:proofErr w:type="spellStart"/>
            <w:r w:rsidRPr="008F2EE8">
              <w:rPr>
                <w:bCs/>
                <w:sz w:val="24"/>
              </w:rPr>
              <w:t>hoàn</w:t>
            </w:r>
            <w:proofErr w:type="spellEnd"/>
            <w:r w:rsidRPr="008F2EE8">
              <w:rPr>
                <w:bCs/>
                <w:sz w:val="24"/>
              </w:rPr>
              <w:t xml:space="preserve"> </w:t>
            </w:r>
            <w:proofErr w:type="spellStart"/>
            <w:r w:rsidRPr="008F2EE8">
              <w:rPr>
                <w:bCs/>
                <w:sz w:val="24"/>
              </w:rPr>
              <w:t>thành</w:t>
            </w:r>
            <w:proofErr w:type="spellEnd"/>
            <w:r w:rsidRPr="008F2EE8">
              <w:rPr>
                <w:bCs/>
                <w:sz w:val="24"/>
              </w:rPr>
              <w:t xml:space="preserve"> </w:t>
            </w:r>
            <w:proofErr w:type="spellStart"/>
            <w:r w:rsidRPr="008F2EE8">
              <w:rPr>
                <w:bCs/>
                <w:sz w:val="24"/>
              </w:rPr>
              <w:t>công</w:t>
            </w:r>
            <w:proofErr w:type="spellEnd"/>
            <w:r w:rsidRPr="008F2EE8">
              <w:rPr>
                <w:bCs/>
                <w:sz w:val="24"/>
              </w:rPr>
              <w:t xml:space="preserve"> </w:t>
            </w:r>
            <w:proofErr w:type="spellStart"/>
            <w:r w:rsidRPr="008F2EE8">
              <w:rPr>
                <w:bCs/>
                <w:sz w:val="24"/>
              </w:rPr>
              <w:t>đoạn</w:t>
            </w:r>
            <w:proofErr w:type="spellEnd"/>
            <w:r w:rsidRPr="008F2EE8">
              <w:rPr>
                <w:bCs/>
                <w:sz w:val="24"/>
              </w:rPr>
              <w:t xml:space="preserve"> </w:t>
            </w:r>
            <w:proofErr w:type="spellStart"/>
            <w:r w:rsidRPr="008F2EE8">
              <w:rPr>
                <w:bCs/>
                <w:sz w:val="24"/>
              </w:rPr>
              <w:t>cuối</w:t>
            </w:r>
            <w:proofErr w:type="spellEnd"/>
            <w:r w:rsidRPr="008F2EE8">
              <w:rPr>
                <w:bCs/>
                <w:sz w:val="24"/>
              </w:rPr>
              <w:t xml:space="preserve"> </w:t>
            </w:r>
            <w:proofErr w:type="spellStart"/>
            <w:r w:rsidRPr="008F2EE8">
              <w:rPr>
                <w:bCs/>
                <w:sz w:val="24"/>
              </w:rPr>
              <w:t>cùng</w:t>
            </w:r>
            <w:proofErr w:type="spellEnd"/>
            <w:r w:rsidRPr="008F2EE8">
              <w:rPr>
                <w:bCs/>
                <w:sz w:val="24"/>
              </w:rPr>
              <w:t xml:space="preserve"> </w:t>
            </w:r>
            <w:proofErr w:type="spellStart"/>
            <w:r w:rsidRPr="008F2EE8">
              <w:rPr>
                <w:bCs/>
                <w:sz w:val="24"/>
              </w:rPr>
              <w:t>để</w:t>
            </w:r>
            <w:proofErr w:type="spellEnd"/>
            <w:r w:rsidRPr="008F2EE8">
              <w:rPr>
                <w:bCs/>
                <w:sz w:val="24"/>
              </w:rPr>
              <w:t xml:space="preserve"> </w:t>
            </w:r>
            <w:proofErr w:type="spellStart"/>
            <w:r w:rsidRPr="008F2EE8">
              <w:rPr>
                <w:bCs/>
                <w:sz w:val="24"/>
              </w:rPr>
              <w:t>hoàn</w:t>
            </w:r>
            <w:proofErr w:type="spellEnd"/>
            <w:r w:rsidRPr="008F2EE8">
              <w:rPr>
                <w:bCs/>
                <w:sz w:val="24"/>
              </w:rPr>
              <w:t xml:space="preserve"> </w:t>
            </w:r>
            <w:proofErr w:type="spellStart"/>
            <w:r w:rsidRPr="008F2EE8">
              <w:rPr>
                <w:bCs/>
                <w:sz w:val="24"/>
              </w:rPr>
              <w:t>thiện</w:t>
            </w:r>
            <w:proofErr w:type="spellEnd"/>
            <w:r w:rsidRPr="008F2EE8">
              <w:rPr>
                <w:bCs/>
                <w:sz w:val="24"/>
              </w:rPr>
              <w:t xml:space="preserve"> </w:t>
            </w:r>
            <w:proofErr w:type="spellStart"/>
            <w:r w:rsidRPr="008F2EE8">
              <w:rPr>
                <w:bCs/>
                <w:sz w:val="24"/>
              </w:rPr>
              <w:t>hàng</w:t>
            </w:r>
            <w:proofErr w:type="spellEnd"/>
            <w:r w:rsidRPr="008F2EE8">
              <w:rPr>
                <w:bCs/>
                <w:sz w:val="24"/>
              </w:rPr>
              <w:t xml:space="preserve"> </w:t>
            </w:r>
            <w:proofErr w:type="spellStart"/>
            <w:r w:rsidRPr="008F2EE8">
              <w:rPr>
                <w:bCs/>
                <w:sz w:val="24"/>
              </w:rPr>
              <w:t>hóa</w:t>
            </w:r>
            <w:proofErr w:type="spellEnd"/>
            <w:r w:rsidRPr="008F2EE8">
              <w:rPr>
                <w:bCs/>
                <w:sz w:val="24"/>
              </w:rPr>
              <w:t xml:space="preserve"> </w:t>
            </w:r>
            <w:proofErr w:type="spellStart"/>
            <w:r w:rsidRPr="008F2EE8">
              <w:rPr>
                <w:bCs/>
                <w:sz w:val="24"/>
              </w:rPr>
              <w:t>hoặc</w:t>
            </w:r>
            <w:proofErr w:type="spellEnd"/>
            <w:r w:rsidRPr="008F2EE8">
              <w:rPr>
                <w:bCs/>
                <w:sz w:val="24"/>
              </w:rPr>
              <w:t xml:space="preserve"> </w:t>
            </w:r>
            <w:proofErr w:type="spellStart"/>
            <w:r w:rsidRPr="008F2EE8">
              <w:rPr>
                <w:bCs/>
                <w:sz w:val="24"/>
              </w:rPr>
              <w:t>lô</w:t>
            </w:r>
            <w:proofErr w:type="spellEnd"/>
            <w:r w:rsidRPr="008F2EE8">
              <w:rPr>
                <w:bCs/>
                <w:sz w:val="24"/>
              </w:rPr>
              <w:t xml:space="preserve"> </w:t>
            </w:r>
            <w:proofErr w:type="spellStart"/>
            <w:r w:rsidRPr="008F2EE8">
              <w:rPr>
                <w:bCs/>
                <w:sz w:val="24"/>
              </w:rPr>
              <w:t>hàng</w:t>
            </w:r>
            <w:proofErr w:type="spellEnd"/>
            <w:r w:rsidRPr="008F2EE8">
              <w:rPr>
                <w:bCs/>
                <w:sz w:val="24"/>
              </w:rPr>
              <w:t xml:space="preserve"> </w:t>
            </w:r>
            <w:proofErr w:type="spellStart"/>
            <w:r w:rsidRPr="008F2EE8">
              <w:rPr>
                <w:bCs/>
                <w:sz w:val="24"/>
              </w:rPr>
              <w:t>hóa</w:t>
            </w:r>
            <w:proofErr w:type="spellEnd"/>
            <w:r w:rsidRPr="008F2EE8">
              <w:rPr>
                <w:bCs/>
                <w:sz w:val="24"/>
              </w:rPr>
              <w:t xml:space="preserve"> </w:t>
            </w:r>
            <w:proofErr w:type="spellStart"/>
            <w:r w:rsidRPr="008F2EE8">
              <w:rPr>
                <w:bCs/>
                <w:sz w:val="24"/>
              </w:rPr>
              <w:t>đó</w:t>
            </w:r>
            <w:bookmarkEnd w:id="1"/>
            <w:proofErr w:type="spellEnd"/>
            <w:r w:rsidR="00D042D7">
              <w:rPr>
                <w:bCs/>
                <w:sz w:val="24"/>
                <w:lang w:val="vi-VN"/>
              </w:rPr>
              <w:t>.</w:t>
            </w:r>
          </w:p>
        </w:tc>
        <w:tc>
          <w:tcPr>
            <w:tcW w:w="1714" w:type="pct"/>
          </w:tcPr>
          <w:p w14:paraId="204811A8" w14:textId="77777777" w:rsidR="00AE5B97" w:rsidRPr="008F2EE8" w:rsidRDefault="00AE5B97" w:rsidP="00F55CBB">
            <w:pPr>
              <w:spacing w:line="320" w:lineRule="exact"/>
              <w:jc w:val="both"/>
              <w:rPr>
                <w:bCs/>
                <w:sz w:val="24"/>
                <w:lang w:val="vi-VN"/>
              </w:rPr>
            </w:pPr>
            <w:bookmarkStart w:id="2" w:name="_Hlk202882883"/>
            <w:r w:rsidRPr="008F2EE8">
              <w:rPr>
                <w:b/>
                <w:sz w:val="24"/>
                <w:lang w:val="vi-VN"/>
              </w:rPr>
              <w:t xml:space="preserve">Quy định tại EMEA/CVMP/453/01, đang định nghĩa ngày sản xuất là: </w:t>
            </w:r>
            <w:r w:rsidRPr="008F2EE8">
              <w:rPr>
                <w:bCs/>
                <w:sz w:val="24"/>
                <w:lang w:val="vi-VN"/>
              </w:rPr>
              <w:t>"</w:t>
            </w:r>
            <w:r w:rsidRPr="008F2EE8">
              <w:rPr>
                <w:bCs/>
                <w:i/>
                <w:iCs/>
                <w:sz w:val="24"/>
                <w:lang w:val="vi-VN"/>
              </w:rPr>
              <w:t>Ngày sản xuất một lô được xác định là ngày thực hiện bước đầu tiên liên quan đến việc kết hợp hoạt chất với các thành phần khác. Đối với các sản phẩm thuốc bao gồm một hoạt chất duy nhất được đóng trong bao bì, ngày bắt đầu đóng gói được lấy là ngày sản xuất.</w:t>
            </w:r>
            <w:r w:rsidRPr="008F2EE8">
              <w:rPr>
                <w:bCs/>
                <w:sz w:val="24"/>
                <w:lang w:val="vi-VN"/>
              </w:rPr>
              <w:t>"</w:t>
            </w:r>
            <w:bookmarkEnd w:id="2"/>
          </w:p>
          <w:p w14:paraId="07DA21D1" w14:textId="77777777" w:rsidR="00AE5B97" w:rsidRPr="008F2EE8" w:rsidRDefault="00AE5B97" w:rsidP="00F55CBB">
            <w:pPr>
              <w:widowControl w:val="0"/>
              <w:spacing w:line="320" w:lineRule="exact"/>
              <w:jc w:val="both"/>
              <w:rPr>
                <w:bCs/>
                <w:sz w:val="26"/>
                <w:szCs w:val="26"/>
                <w:shd w:val="clear" w:color="auto" w:fill="FFFFFF"/>
                <w:lang w:val="vi-VN"/>
              </w:rPr>
            </w:pPr>
            <w:r w:rsidRPr="008F2EE8">
              <w:rPr>
                <w:bCs/>
                <w:sz w:val="26"/>
                <w:szCs w:val="26"/>
                <w:shd w:val="clear" w:color="auto" w:fill="FFFFFF"/>
                <w:lang w:val="vi-VN"/>
              </w:rPr>
              <w:t>Theo thông lệ quốc tế, một số nước ví dụ EU: ngày sản xuất là ngày bắt đầu trộn hoạt chất với các tá dược:</w:t>
            </w:r>
          </w:p>
          <w:p w14:paraId="565002DA" w14:textId="77777777" w:rsidR="00AE5B97" w:rsidRPr="008F2EE8" w:rsidRDefault="00AE5B97" w:rsidP="00AE5B97">
            <w:pPr>
              <w:pStyle w:val="oancuaDanhsach"/>
              <w:widowControl w:val="0"/>
              <w:numPr>
                <w:ilvl w:val="0"/>
                <w:numId w:val="43"/>
              </w:numPr>
              <w:spacing w:line="320" w:lineRule="exact"/>
              <w:jc w:val="both"/>
              <w:rPr>
                <w:rFonts w:ascii="Times New Roman" w:hAnsi="Times New Roman"/>
                <w:bCs/>
                <w:sz w:val="26"/>
                <w:szCs w:val="26"/>
                <w:shd w:val="clear" w:color="auto" w:fill="FFFFFF"/>
                <w:lang w:val="vi-VN"/>
              </w:rPr>
            </w:pPr>
            <w:r w:rsidRPr="008F2EE8">
              <w:rPr>
                <w:rFonts w:ascii="Times New Roman" w:hAnsi="Times New Roman"/>
                <w:bCs/>
                <w:sz w:val="26"/>
                <w:szCs w:val="26"/>
                <w:shd w:val="clear" w:color="auto" w:fill="FFFFFF"/>
                <w:lang w:val="vi-VN"/>
              </w:rPr>
              <w:t xml:space="preserve">Nếu từ ngày sản xuất đến ngày xuất xưởng trong vòng 30 ngày thì hạn dùng </w:t>
            </w:r>
            <w:r w:rsidRPr="008F2EE8">
              <w:rPr>
                <w:rFonts w:ascii="Times New Roman" w:hAnsi="Times New Roman"/>
                <w:bCs/>
                <w:sz w:val="26"/>
                <w:szCs w:val="26"/>
                <w:shd w:val="clear" w:color="auto" w:fill="FFFFFF"/>
                <w:lang w:val="vi-VN"/>
              </w:rPr>
              <w:lastRenderedPageBreak/>
              <w:t>tính từ ngày xuất xưởng sản phẩm.</w:t>
            </w:r>
          </w:p>
          <w:p w14:paraId="568A3A50" w14:textId="77777777" w:rsidR="00AE5B97" w:rsidRPr="008F2EE8" w:rsidRDefault="00AE5B97" w:rsidP="00AE5B97">
            <w:pPr>
              <w:pStyle w:val="oancuaDanhsach"/>
              <w:widowControl w:val="0"/>
              <w:numPr>
                <w:ilvl w:val="0"/>
                <w:numId w:val="43"/>
              </w:numPr>
              <w:spacing w:line="320" w:lineRule="exact"/>
              <w:jc w:val="both"/>
              <w:rPr>
                <w:rFonts w:ascii="Times New Roman" w:hAnsi="Times New Roman"/>
                <w:bCs/>
                <w:sz w:val="26"/>
                <w:szCs w:val="26"/>
                <w:shd w:val="clear" w:color="auto" w:fill="FFFFFF"/>
                <w:lang w:val="vi-VN"/>
              </w:rPr>
            </w:pPr>
            <w:r w:rsidRPr="008F2EE8">
              <w:rPr>
                <w:rFonts w:ascii="Times New Roman" w:hAnsi="Times New Roman"/>
                <w:bCs/>
                <w:sz w:val="26"/>
                <w:szCs w:val="26"/>
                <w:shd w:val="clear" w:color="auto" w:fill="FFFFFF"/>
                <w:lang w:val="vi-VN"/>
              </w:rPr>
              <w:t>Nếu từ ngày sản xuất đến ngày xuất xưởng kéo dài quá 30 ngày thì hạn dùng tính từ ngày trộn hoạt chất với các tá dược</w:t>
            </w:r>
          </w:p>
          <w:p w14:paraId="0FEBF618" w14:textId="77777777" w:rsidR="00AE5B97" w:rsidRPr="008F2EE8" w:rsidRDefault="00AE5B97" w:rsidP="00F55CBB">
            <w:pPr>
              <w:widowControl w:val="0"/>
              <w:spacing w:line="320" w:lineRule="exact"/>
              <w:jc w:val="both"/>
              <w:rPr>
                <w:bCs/>
                <w:sz w:val="26"/>
                <w:szCs w:val="26"/>
                <w:shd w:val="clear" w:color="auto" w:fill="FFFFFF"/>
                <w:lang w:val="vi-VN"/>
              </w:rPr>
            </w:pPr>
            <w:r w:rsidRPr="008F2EE8">
              <w:rPr>
                <w:bCs/>
                <w:sz w:val="26"/>
                <w:szCs w:val="26"/>
                <w:shd w:val="clear" w:color="auto" w:fill="FFFFFF"/>
                <w:lang w:val="vi-VN"/>
              </w:rPr>
              <w:t>Bên cạnh đó, EU cho phép làm tròn theo ngày cuối cùng của tháng, nên thực tế thời gian từ ngày sản xuất - hạn dùng có thể kéo dài hơn tuổi thọ đã công bố.</w:t>
            </w:r>
          </w:p>
          <w:p w14:paraId="6A4CA0D4" w14:textId="77777777" w:rsidR="00AE5B97" w:rsidRPr="008F2EE8" w:rsidRDefault="00AE5B97" w:rsidP="00F55CBB">
            <w:pPr>
              <w:shd w:val="clear" w:color="auto" w:fill="FFFFFF"/>
              <w:spacing w:before="120" w:after="120" w:line="340" w:lineRule="exact"/>
              <w:jc w:val="both"/>
              <w:rPr>
                <w:bCs/>
                <w:sz w:val="26"/>
                <w:szCs w:val="26"/>
                <w:shd w:val="clear" w:color="auto" w:fill="FFFFFF"/>
                <w:lang w:val="vi-VN"/>
              </w:rPr>
            </w:pPr>
            <w:r w:rsidRPr="008F2EE8">
              <w:rPr>
                <w:bCs/>
                <w:sz w:val="26"/>
                <w:szCs w:val="26"/>
                <w:shd w:val="clear" w:color="auto" w:fill="FFFFFF"/>
                <w:lang w:val="vi-VN"/>
              </w:rPr>
              <w:t>Thực tế thời gian qua, Cục Quản lý dược đã phải xử lý cho phép nhập khẩu, sử dụng một số thuốc thuộc trường hợp này để đảm bảo cung ứng thuốc.</w:t>
            </w:r>
          </w:p>
          <w:p w14:paraId="18C2C201" w14:textId="77777777" w:rsidR="00AE5B97" w:rsidRPr="008F2EE8" w:rsidRDefault="00AE5B97" w:rsidP="00F55CBB">
            <w:pPr>
              <w:spacing w:line="320" w:lineRule="exact"/>
              <w:jc w:val="both"/>
              <w:rPr>
                <w:bCs/>
                <w:sz w:val="24"/>
                <w:lang w:val="vi-VN"/>
              </w:rPr>
            </w:pPr>
            <w:r w:rsidRPr="008F2EE8">
              <w:rPr>
                <w:bCs/>
                <w:sz w:val="26"/>
                <w:szCs w:val="26"/>
                <w:lang w:val="vi-VN"/>
              </w:rPr>
              <w:t>Việc quy định ngày sản xuất là mốc thời gian hoàn thành công đoạn cuối cùng để hoàn thiện hàng hóa hoặc lô hàng hóa theo quy định tại khoản 10 Điều 3 Nghị định 43/2017/NĐ-CP, gây khó khăn cho doanh nghiệp khi chuẩn bị bao bì sản phẩm cho sản xuất, đặc biệt một số bao bì đặc thù cần thuê bên ngoài in thông tin số lô, hạn dùng trên bao bì trực tiếp</w:t>
            </w:r>
          </w:p>
        </w:tc>
        <w:tc>
          <w:tcPr>
            <w:tcW w:w="1294" w:type="pct"/>
          </w:tcPr>
          <w:p w14:paraId="029963CE" w14:textId="77777777" w:rsidR="00AE5B97" w:rsidRPr="008F2EE8" w:rsidRDefault="00AE5B97" w:rsidP="00F55CBB">
            <w:pPr>
              <w:spacing w:before="60" w:after="60"/>
              <w:jc w:val="both"/>
              <w:rPr>
                <w:sz w:val="26"/>
                <w:szCs w:val="26"/>
                <w:lang w:val="vi-VN"/>
              </w:rPr>
            </w:pPr>
            <w:r w:rsidRPr="008F2EE8">
              <w:rPr>
                <w:b/>
                <w:bCs/>
                <w:sz w:val="26"/>
                <w:szCs w:val="26"/>
                <w:lang w:val="vi-VN"/>
              </w:rPr>
              <w:lastRenderedPageBreak/>
              <w:t>C.</w:t>
            </w:r>
            <w:r w:rsidRPr="008F2EE8">
              <w:rPr>
                <w:sz w:val="26"/>
                <w:szCs w:val="26"/>
                <w:lang w:val="vi-VN"/>
              </w:rPr>
              <w:t xml:space="preserve"> Sửa đổi, bổ sung, thay thế, ban hành mới văn bản quy phạm pháp luật (theo đúng trình tự, thủ tục rút gọn ban hành văn bản quy phạm pháp luật của Luật Ban hành văn bản quy phạm pháp luật năm 2025).</w:t>
            </w:r>
          </w:p>
          <w:p w14:paraId="5196753B" w14:textId="77777777" w:rsidR="00AE5B97" w:rsidRPr="008F2EE8" w:rsidRDefault="00AE5B97" w:rsidP="00F55CBB">
            <w:pPr>
              <w:spacing w:before="60" w:after="60"/>
              <w:jc w:val="both"/>
              <w:rPr>
                <w:sz w:val="26"/>
                <w:szCs w:val="26"/>
                <w:lang w:val="vi-VN"/>
              </w:rPr>
            </w:pPr>
          </w:p>
          <w:p w14:paraId="141C3666" w14:textId="77777777" w:rsidR="00AE5B97" w:rsidRPr="008F2EE8" w:rsidRDefault="00AE5B97" w:rsidP="00F55CBB">
            <w:pPr>
              <w:spacing w:before="120" w:after="120" w:line="340" w:lineRule="exact"/>
              <w:jc w:val="both"/>
              <w:rPr>
                <w:color w:val="000000" w:themeColor="text1"/>
                <w:sz w:val="26"/>
                <w:szCs w:val="26"/>
                <w:lang w:val="vi-VN"/>
              </w:rPr>
            </w:pPr>
            <w:r w:rsidRPr="008F2EE8">
              <w:rPr>
                <w:color w:val="000000" w:themeColor="text1"/>
                <w:sz w:val="26"/>
                <w:szCs w:val="26"/>
                <w:lang w:val="vi-VN"/>
              </w:rPr>
              <w:t>Đề nghị sửa đổi như sau: “</w:t>
            </w:r>
            <w:r w:rsidRPr="008F2EE8">
              <w:rPr>
                <w:bCs/>
                <w:i/>
                <w:iCs/>
                <w:sz w:val="26"/>
                <w:szCs w:val="26"/>
                <w:lang w:val="vi-VN"/>
              </w:rPr>
              <w:t xml:space="preserve">Ngày sản xuất là mốc thời gian hoàn thành công đoạn cuối cùng để hoàn thiện hàng hóa/lô hàng hóa đó hoặc nhà sản xuất xác định ngày sản xuất là </w:t>
            </w:r>
            <w:r w:rsidRPr="008F2EE8">
              <w:rPr>
                <w:bCs/>
                <w:i/>
                <w:iCs/>
                <w:sz w:val="26"/>
                <w:szCs w:val="26"/>
                <w:lang w:val="vi-VN"/>
              </w:rPr>
              <w:lastRenderedPageBreak/>
              <w:t>một ngày bất kỳ  trong khoảng thời gian tính từ khi bắt đầu thực hiện sản xuất hàng hóa hoặc lô hàng hóa đó  đến ngày hoàn thành công đoạn cuối cùng để hoàn thiện hàng hóa hoặc lô hàng hóa đó”.</w:t>
            </w:r>
          </w:p>
          <w:p w14:paraId="195FA8FF" w14:textId="77777777" w:rsidR="00AE5B97" w:rsidRPr="008F2EE8" w:rsidRDefault="00AE5B97" w:rsidP="00F55CBB">
            <w:pPr>
              <w:spacing w:before="60" w:after="60"/>
              <w:jc w:val="both"/>
              <w:rPr>
                <w:sz w:val="26"/>
                <w:szCs w:val="26"/>
                <w:lang w:val="vi-VN"/>
              </w:rPr>
            </w:pPr>
          </w:p>
        </w:tc>
        <w:tc>
          <w:tcPr>
            <w:tcW w:w="902" w:type="pct"/>
          </w:tcPr>
          <w:p w14:paraId="05E2EC1F" w14:textId="77777777" w:rsidR="00AE5B97" w:rsidRDefault="00AE5B97" w:rsidP="00F55CBB">
            <w:pPr>
              <w:spacing w:before="60" w:after="60"/>
              <w:jc w:val="both"/>
              <w:rPr>
                <w:bCs/>
                <w:color w:val="000000"/>
                <w:sz w:val="26"/>
                <w:szCs w:val="26"/>
              </w:rPr>
            </w:pPr>
            <w:proofErr w:type="spellStart"/>
            <w:r>
              <w:rPr>
                <w:bCs/>
                <w:color w:val="000000"/>
                <w:sz w:val="26"/>
                <w:szCs w:val="26"/>
              </w:rPr>
              <w:lastRenderedPageBreak/>
              <w:t>Bộ</w:t>
            </w:r>
            <w:proofErr w:type="spellEnd"/>
            <w:r>
              <w:rPr>
                <w:bCs/>
                <w:color w:val="000000"/>
                <w:sz w:val="26"/>
                <w:szCs w:val="26"/>
              </w:rPr>
              <w:t xml:space="preserve"> Y </w:t>
            </w:r>
            <w:proofErr w:type="spellStart"/>
            <w:r>
              <w:rPr>
                <w:bCs/>
                <w:color w:val="000000"/>
                <w:sz w:val="26"/>
                <w:szCs w:val="26"/>
              </w:rPr>
              <w:t>tế</w:t>
            </w:r>
            <w:proofErr w:type="spellEnd"/>
          </w:p>
          <w:p w14:paraId="6D891E8D" w14:textId="77777777" w:rsidR="00AE5B97" w:rsidRDefault="00AE5B97" w:rsidP="00F55CBB">
            <w:pPr>
              <w:spacing w:before="60" w:after="60"/>
              <w:jc w:val="both"/>
              <w:rPr>
                <w:bCs/>
                <w:color w:val="000000"/>
                <w:sz w:val="26"/>
                <w:szCs w:val="26"/>
              </w:rPr>
            </w:pPr>
          </w:p>
        </w:tc>
      </w:tr>
      <w:tr w:rsidR="00C97C5A" w:rsidRPr="00C97C5A" w14:paraId="551DF111" w14:textId="77777777" w:rsidTr="00E7005D">
        <w:trPr>
          <w:trHeight w:val="92"/>
        </w:trPr>
        <w:tc>
          <w:tcPr>
            <w:tcW w:w="239" w:type="pct"/>
          </w:tcPr>
          <w:p w14:paraId="083866E9" w14:textId="77777777" w:rsidR="00C97C5A" w:rsidRPr="005A1743" w:rsidRDefault="00C97C5A" w:rsidP="00C97C5A">
            <w:pPr>
              <w:numPr>
                <w:ilvl w:val="0"/>
                <w:numId w:val="1"/>
              </w:numPr>
              <w:spacing w:before="60" w:after="60"/>
              <w:ind w:left="1304"/>
              <w:jc w:val="center"/>
              <w:rPr>
                <w:sz w:val="26"/>
                <w:szCs w:val="26"/>
              </w:rPr>
            </w:pPr>
          </w:p>
        </w:tc>
        <w:tc>
          <w:tcPr>
            <w:tcW w:w="851" w:type="pct"/>
          </w:tcPr>
          <w:p w14:paraId="76D0BD33" w14:textId="79643103" w:rsidR="00C97C5A" w:rsidRPr="00C97C5A" w:rsidRDefault="00C97C5A" w:rsidP="00C97C5A">
            <w:pPr>
              <w:spacing w:line="320" w:lineRule="exact"/>
              <w:jc w:val="both"/>
              <w:rPr>
                <w:b/>
                <w:sz w:val="26"/>
                <w:szCs w:val="26"/>
                <w:rPrChange w:id="3" w:author="Le, Thi Quynh Nhu" w:date="2025-07-13T11:53:00Z">
                  <w:rPr>
                    <w:b/>
                    <w:sz w:val="24"/>
                  </w:rPr>
                </w:rPrChange>
              </w:rPr>
            </w:pPr>
            <w:ins w:id="4" w:author="Le, Thi Quynh Nhu" w:date="2025-07-13T11:53:00Z">
              <w:r w:rsidRPr="00C97C5A">
                <w:rPr>
                  <w:sz w:val="26"/>
                  <w:szCs w:val="26"/>
                  <w:rPrChange w:id="5" w:author="Le, Thi Quynh Nhu" w:date="2025-07-13T11:53:00Z">
                    <w:rPr/>
                  </w:rPrChange>
                </w:rPr>
                <w:t xml:space="preserve">Công </w:t>
              </w:r>
              <w:proofErr w:type="spellStart"/>
              <w:r w:rsidRPr="00C97C5A">
                <w:rPr>
                  <w:sz w:val="26"/>
                  <w:szCs w:val="26"/>
                  <w:rPrChange w:id="6" w:author="Le, Thi Quynh Nhu" w:date="2025-07-13T11:53:00Z">
                    <w:rPr/>
                  </w:rPrChange>
                </w:rPr>
                <w:t>văn</w:t>
              </w:r>
              <w:proofErr w:type="spellEnd"/>
              <w:r w:rsidRPr="00C97C5A">
                <w:rPr>
                  <w:sz w:val="26"/>
                  <w:szCs w:val="26"/>
                  <w:rPrChange w:id="7" w:author="Le, Thi Quynh Nhu" w:date="2025-07-13T11:53:00Z">
                    <w:rPr/>
                  </w:rPrChange>
                </w:rPr>
                <w:t xml:space="preserve"> 1581/CT-CS </w:t>
              </w:r>
              <w:proofErr w:type="spellStart"/>
              <w:r w:rsidRPr="00C97C5A">
                <w:rPr>
                  <w:sz w:val="26"/>
                  <w:szCs w:val="26"/>
                  <w:rPrChange w:id="8" w:author="Le, Thi Quynh Nhu" w:date="2025-07-13T11:53:00Z">
                    <w:rPr/>
                  </w:rPrChange>
                </w:rPr>
                <w:t>ngày</w:t>
              </w:r>
              <w:proofErr w:type="spellEnd"/>
              <w:r w:rsidRPr="00C97C5A">
                <w:rPr>
                  <w:sz w:val="26"/>
                  <w:szCs w:val="26"/>
                  <w:rPrChange w:id="9" w:author="Le, Thi Quynh Nhu" w:date="2025-07-13T11:53:00Z">
                    <w:rPr/>
                  </w:rPrChange>
                </w:rPr>
                <w:t xml:space="preserve"> 5/6/2025 </w:t>
              </w:r>
              <w:proofErr w:type="spellStart"/>
              <w:r w:rsidRPr="00C97C5A">
                <w:rPr>
                  <w:sz w:val="26"/>
                  <w:szCs w:val="26"/>
                  <w:rPrChange w:id="10" w:author="Le, Thi Quynh Nhu" w:date="2025-07-13T11:53:00Z">
                    <w:rPr/>
                  </w:rPrChange>
                </w:rPr>
                <w:t>của</w:t>
              </w:r>
              <w:proofErr w:type="spellEnd"/>
              <w:r w:rsidRPr="00C97C5A">
                <w:rPr>
                  <w:sz w:val="26"/>
                  <w:szCs w:val="26"/>
                  <w:rPrChange w:id="11" w:author="Le, Thi Quynh Nhu" w:date="2025-07-13T11:53:00Z">
                    <w:rPr/>
                  </w:rPrChange>
                </w:rPr>
                <w:t xml:space="preserve"> </w:t>
              </w:r>
              <w:proofErr w:type="spellStart"/>
              <w:r w:rsidRPr="00C97C5A">
                <w:rPr>
                  <w:sz w:val="26"/>
                  <w:szCs w:val="26"/>
                  <w:rPrChange w:id="12" w:author="Le, Thi Quynh Nhu" w:date="2025-07-13T11:53:00Z">
                    <w:rPr/>
                  </w:rPrChange>
                </w:rPr>
                <w:lastRenderedPageBreak/>
                <w:t>Cục</w:t>
              </w:r>
              <w:proofErr w:type="spellEnd"/>
              <w:r w:rsidRPr="00C97C5A">
                <w:rPr>
                  <w:sz w:val="26"/>
                  <w:szCs w:val="26"/>
                  <w:rPrChange w:id="13" w:author="Le, Thi Quynh Nhu" w:date="2025-07-13T11:53:00Z">
                    <w:rPr/>
                  </w:rPrChange>
                </w:rPr>
                <w:t xml:space="preserve"> </w:t>
              </w:r>
              <w:proofErr w:type="spellStart"/>
              <w:r w:rsidRPr="00C97C5A">
                <w:rPr>
                  <w:sz w:val="26"/>
                  <w:szCs w:val="26"/>
                  <w:rPrChange w:id="14" w:author="Le, Thi Quynh Nhu" w:date="2025-07-13T11:53:00Z">
                    <w:rPr/>
                  </w:rPrChange>
                </w:rPr>
                <w:t>thuế</w:t>
              </w:r>
              <w:proofErr w:type="spellEnd"/>
              <w:r w:rsidRPr="00C97C5A">
                <w:rPr>
                  <w:sz w:val="26"/>
                  <w:szCs w:val="26"/>
                  <w:rPrChange w:id="15" w:author="Le, Thi Quynh Nhu" w:date="2025-07-13T11:53:00Z">
                    <w:rPr/>
                  </w:rPrChange>
                </w:rPr>
                <w:t xml:space="preserve"> </w:t>
              </w:r>
              <w:proofErr w:type="spellStart"/>
              <w:r w:rsidRPr="00C97C5A">
                <w:rPr>
                  <w:sz w:val="26"/>
                  <w:szCs w:val="26"/>
                  <w:rPrChange w:id="16" w:author="Le, Thi Quynh Nhu" w:date="2025-07-13T11:53:00Z">
                    <w:rPr/>
                  </w:rPrChange>
                </w:rPr>
                <w:t>gửi</w:t>
              </w:r>
              <w:proofErr w:type="spellEnd"/>
              <w:r w:rsidRPr="00C97C5A">
                <w:rPr>
                  <w:sz w:val="26"/>
                  <w:szCs w:val="26"/>
                  <w:rPrChange w:id="17" w:author="Le, Thi Quynh Nhu" w:date="2025-07-13T11:53:00Z">
                    <w:rPr/>
                  </w:rPrChange>
                </w:rPr>
                <w:t xml:space="preserve"> Chi </w:t>
              </w:r>
              <w:proofErr w:type="spellStart"/>
              <w:r w:rsidRPr="00C97C5A">
                <w:rPr>
                  <w:sz w:val="26"/>
                  <w:szCs w:val="26"/>
                  <w:rPrChange w:id="18" w:author="Le, Thi Quynh Nhu" w:date="2025-07-13T11:53:00Z">
                    <w:rPr/>
                  </w:rPrChange>
                </w:rPr>
                <w:t>cục</w:t>
              </w:r>
              <w:proofErr w:type="spellEnd"/>
              <w:r w:rsidRPr="00C97C5A">
                <w:rPr>
                  <w:sz w:val="26"/>
                  <w:szCs w:val="26"/>
                  <w:rPrChange w:id="19" w:author="Le, Thi Quynh Nhu" w:date="2025-07-13T11:53:00Z">
                    <w:rPr/>
                  </w:rPrChange>
                </w:rPr>
                <w:t xml:space="preserve"> </w:t>
              </w:r>
              <w:proofErr w:type="spellStart"/>
              <w:r w:rsidRPr="00C97C5A">
                <w:rPr>
                  <w:sz w:val="26"/>
                  <w:szCs w:val="26"/>
                  <w:rPrChange w:id="20" w:author="Le, Thi Quynh Nhu" w:date="2025-07-13T11:53:00Z">
                    <w:rPr/>
                  </w:rPrChange>
                </w:rPr>
                <w:t>Thuế</w:t>
              </w:r>
              <w:proofErr w:type="spellEnd"/>
              <w:r w:rsidRPr="00C97C5A">
                <w:rPr>
                  <w:sz w:val="26"/>
                  <w:szCs w:val="26"/>
                  <w:rPrChange w:id="21" w:author="Le, Thi Quynh Nhu" w:date="2025-07-13T11:53:00Z">
                    <w:rPr/>
                  </w:rPrChange>
                </w:rPr>
                <w:t xml:space="preserve"> </w:t>
              </w:r>
              <w:proofErr w:type="spellStart"/>
              <w:r w:rsidRPr="00C97C5A">
                <w:rPr>
                  <w:sz w:val="26"/>
                  <w:szCs w:val="26"/>
                  <w:rPrChange w:id="22" w:author="Le, Thi Quynh Nhu" w:date="2025-07-13T11:53:00Z">
                    <w:rPr/>
                  </w:rPrChange>
                </w:rPr>
                <w:t>doanh</w:t>
              </w:r>
              <w:proofErr w:type="spellEnd"/>
              <w:r w:rsidRPr="00C97C5A">
                <w:rPr>
                  <w:sz w:val="26"/>
                  <w:szCs w:val="26"/>
                  <w:rPrChange w:id="23" w:author="Le, Thi Quynh Nhu" w:date="2025-07-13T11:53:00Z">
                    <w:rPr/>
                  </w:rPrChange>
                </w:rPr>
                <w:t xml:space="preserve"> </w:t>
              </w:r>
              <w:proofErr w:type="spellStart"/>
              <w:r w:rsidRPr="00C97C5A">
                <w:rPr>
                  <w:sz w:val="26"/>
                  <w:szCs w:val="26"/>
                  <w:rPrChange w:id="24" w:author="Le, Thi Quynh Nhu" w:date="2025-07-13T11:53:00Z">
                    <w:rPr/>
                  </w:rPrChange>
                </w:rPr>
                <w:t>nghiệp</w:t>
              </w:r>
              <w:proofErr w:type="spellEnd"/>
              <w:r w:rsidRPr="00C97C5A">
                <w:rPr>
                  <w:sz w:val="26"/>
                  <w:szCs w:val="26"/>
                  <w:rPrChange w:id="25" w:author="Le, Thi Quynh Nhu" w:date="2025-07-13T11:53:00Z">
                    <w:rPr/>
                  </w:rPrChange>
                </w:rPr>
                <w:t xml:space="preserve"> </w:t>
              </w:r>
              <w:proofErr w:type="spellStart"/>
              <w:r w:rsidRPr="00C97C5A">
                <w:rPr>
                  <w:sz w:val="26"/>
                  <w:szCs w:val="26"/>
                  <w:rPrChange w:id="26" w:author="Le, Thi Quynh Nhu" w:date="2025-07-13T11:53:00Z">
                    <w:rPr/>
                  </w:rPrChange>
                </w:rPr>
                <w:t>lớn</w:t>
              </w:r>
              <w:proofErr w:type="spellEnd"/>
              <w:r w:rsidRPr="00C97C5A">
                <w:rPr>
                  <w:sz w:val="26"/>
                  <w:szCs w:val="26"/>
                  <w:rPrChange w:id="27" w:author="Le, Thi Quynh Nhu" w:date="2025-07-13T11:53:00Z">
                    <w:rPr/>
                  </w:rPrChange>
                </w:rPr>
                <w:t xml:space="preserve"> </w:t>
              </w:r>
              <w:proofErr w:type="spellStart"/>
              <w:r w:rsidRPr="00C97C5A">
                <w:rPr>
                  <w:sz w:val="26"/>
                  <w:szCs w:val="26"/>
                  <w:rPrChange w:id="28" w:author="Le, Thi Quynh Nhu" w:date="2025-07-13T11:53:00Z">
                    <w:rPr/>
                  </w:rPrChange>
                </w:rPr>
                <w:t>hướng</w:t>
              </w:r>
              <w:proofErr w:type="spellEnd"/>
              <w:r w:rsidRPr="00C97C5A">
                <w:rPr>
                  <w:sz w:val="26"/>
                  <w:szCs w:val="26"/>
                  <w:rPrChange w:id="29" w:author="Le, Thi Quynh Nhu" w:date="2025-07-13T11:53:00Z">
                    <w:rPr/>
                  </w:rPrChange>
                </w:rPr>
                <w:t xml:space="preserve"> </w:t>
              </w:r>
              <w:proofErr w:type="spellStart"/>
              <w:r w:rsidRPr="00C97C5A">
                <w:rPr>
                  <w:sz w:val="26"/>
                  <w:szCs w:val="26"/>
                  <w:rPrChange w:id="30" w:author="Le, Thi Quynh Nhu" w:date="2025-07-13T11:53:00Z">
                    <w:rPr/>
                  </w:rPrChange>
                </w:rPr>
                <w:t>dẫn</w:t>
              </w:r>
              <w:proofErr w:type="spellEnd"/>
              <w:r w:rsidRPr="00C97C5A">
                <w:rPr>
                  <w:sz w:val="26"/>
                  <w:szCs w:val="26"/>
                  <w:rPrChange w:id="31" w:author="Le, Thi Quynh Nhu" w:date="2025-07-13T11:53:00Z">
                    <w:rPr/>
                  </w:rPrChange>
                </w:rPr>
                <w:t xml:space="preserve"> </w:t>
              </w:r>
              <w:proofErr w:type="spellStart"/>
              <w:r w:rsidRPr="00C97C5A">
                <w:rPr>
                  <w:sz w:val="26"/>
                  <w:szCs w:val="26"/>
                  <w:rPrChange w:id="32" w:author="Le, Thi Quynh Nhu" w:date="2025-07-13T11:53:00Z">
                    <w:rPr/>
                  </w:rPrChange>
                </w:rPr>
                <w:t>về</w:t>
              </w:r>
              <w:proofErr w:type="spellEnd"/>
              <w:r w:rsidRPr="00C97C5A">
                <w:rPr>
                  <w:sz w:val="26"/>
                  <w:szCs w:val="26"/>
                  <w:rPrChange w:id="33" w:author="Le, Thi Quynh Nhu" w:date="2025-07-13T11:53:00Z">
                    <w:rPr/>
                  </w:rPrChange>
                </w:rPr>
                <w:t xml:space="preserve"> </w:t>
              </w:r>
              <w:proofErr w:type="spellStart"/>
              <w:r w:rsidRPr="00C97C5A">
                <w:rPr>
                  <w:sz w:val="26"/>
                  <w:szCs w:val="26"/>
                  <w:rPrChange w:id="34" w:author="Le, Thi Quynh Nhu" w:date="2025-07-13T11:53:00Z">
                    <w:rPr/>
                  </w:rPrChange>
                </w:rPr>
                <w:t>việc</w:t>
              </w:r>
              <w:proofErr w:type="spellEnd"/>
              <w:r w:rsidRPr="00C97C5A">
                <w:rPr>
                  <w:sz w:val="26"/>
                  <w:szCs w:val="26"/>
                  <w:rPrChange w:id="35" w:author="Le, Thi Quynh Nhu" w:date="2025-07-13T11:53:00Z">
                    <w:rPr/>
                  </w:rPrChange>
                </w:rPr>
                <w:t xml:space="preserve"> </w:t>
              </w:r>
              <w:proofErr w:type="spellStart"/>
              <w:r w:rsidRPr="00C97C5A">
                <w:rPr>
                  <w:sz w:val="26"/>
                  <w:szCs w:val="26"/>
                  <w:rPrChange w:id="36" w:author="Le, Thi Quynh Nhu" w:date="2025-07-13T11:53:00Z">
                    <w:rPr/>
                  </w:rPrChange>
                </w:rPr>
                <w:t>xác</w:t>
              </w:r>
              <w:proofErr w:type="spellEnd"/>
              <w:r w:rsidRPr="00C97C5A">
                <w:rPr>
                  <w:sz w:val="26"/>
                  <w:szCs w:val="26"/>
                  <w:rPrChange w:id="37" w:author="Le, Thi Quynh Nhu" w:date="2025-07-13T11:53:00Z">
                    <w:rPr/>
                  </w:rPrChange>
                </w:rPr>
                <w:t xml:space="preserve"> </w:t>
              </w:r>
              <w:proofErr w:type="spellStart"/>
              <w:r w:rsidRPr="00C97C5A">
                <w:rPr>
                  <w:sz w:val="26"/>
                  <w:szCs w:val="26"/>
                  <w:rPrChange w:id="38" w:author="Le, Thi Quynh Nhu" w:date="2025-07-13T11:53:00Z">
                    <w:rPr/>
                  </w:rPrChange>
                </w:rPr>
                <w:t>định</w:t>
              </w:r>
              <w:proofErr w:type="spellEnd"/>
              <w:r w:rsidRPr="00C97C5A">
                <w:rPr>
                  <w:sz w:val="26"/>
                  <w:szCs w:val="26"/>
                  <w:rPrChange w:id="39" w:author="Le, Thi Quynh Nhu" w:date="2025-07-13T11:53:00Z">
                    <w:rPr/>
                  </w:rPrChange>
                </w:rPr>
                <w:t xml:space="preserve"> </w:t>
              </w:r>
              <w:proofErr w:type="spellStart"/>
              <w:r w:rsidRPr="00C97C5A">
                <w:rPr>
                  <w:sz w:val="26"/>
                  <w:szCs w:val="26"/>
                  <w:rPrChange w:id="40" w:author="Le, Thi Quynh Nhu" w:date="2025-07-13T11:53:00Z">
                    <w:rPr/>
                  </w:rPrChange>
                </w:rPr>
                <w:t>khoản</w:t>
              </w:r>
              <w:proofErr w:type="spellEnd"/>
              <w:r w:rsidRPr="00C97C5A">
                <w:rPr>
                  <w:sz w:val="26"/>
                  <w:szCs w:val="26"/>
                  <w:rPrChange w:id="41" w:author="Le, Thi Quynh Nhu" w:date="2025-07-13T11:53:00Z">
                    <w:rPr/>
                  </w:rPrChange>
                </w:rPr>
                <w:t xml:space="preserve"> </w:t>
              </w:r>
              <w:proofErr w:type="spellStart"/>
              <w:r w:rsidRPr="00C97C5A">
                <w:rPr>
                  <w:sz w:val="26"/>
                  <w:szCs w:val="26"/>
                  <w:rPrChange w:id="42" w:author="Le, Thi Quynh Nhu" w:date="2025-07-13T11:53:00Z">
                    <w:rPr/>
                  </w:rPrChange>
                </w:rPr>
                <w:t>đóng</w:t>
              </w:r>
              <w:proofErr w:type="spellEnd"/>
              <w:r w:rsidRPr="00C97C5A">
                <w:rPr>
                  <w:sz w:val="26"/>
                  <w:szCs w:val="26"/>
                  <w:rPrChange w:id="43" w:author="Le, Thi Quynh Nhu" w:date="2025-07-13T11:53:00Z">
                    <w:rPr/>
                  </w:rPrChange>
                </w:rPr>
                <w:t xml:space="preserve"> </w:t>
              </w:r>
              <w:proofErr w:type="spellStart"/>
              <w:r w:rsidRPr="00C97C5A">
                <w:rPr>
                  <w:sz w:val="26"/>
                  <w:szCs w:val="26"/>
                  <w:rPrChange w:id="44" w:author="Le, Thi Quynh Nhu" w:date="2025-07-13T11:53:00Z">
                    <w:rPr/>
                  </w:rPrChange>
                </w:rPr>
                <w:t>góp</w:t>
              </w:r>
              <w:proofErr w:type="spellEnd"/>
              <w:r w:rsidRPr="00C97C5A">
                <w:rPr>
                  <w:sz w:val="26"/>
                  <w:szCs w:val="26"/>
                  <w:rPrChange w:id="45" w:author="Le, Thi Quynh Nhu" w:date="2025-07-13T11:53:00Z">
                    <w:rPr/>
                  </w:rPrChange>
                </w:rPr>
                <w:t xml:space="preserve"> </w:t>
              </w:r>
              <w:proofErr w:type="spellStart"/>
              <w:r w:rsidRPr="00C97C5A">
                <w:rPr>
                  <w:sz w:val="26"/>
                  <w:szCs w:val="26"/>
                  <w:rPrChange w:id="46" w:author="Le, Thi Quynh Nhu" w:date="2025-07-13T11:53:00Z">
                    <w:rPr/>
                  </w:rPrChange>
                </w:rPr>
                <w:t>tài</w:t>
              </w:r>
              <w:proofErr w:type="spellEnd"/>
              <w:r w:rsidRPr="00C97C5A">
                <w:rPr>
                  <w:sz w:val="26"/>
                  <w:szCs w:val="26"/>
                  <w:rPrChange w:id="47" w:author="Le, Thi Quynh Nhu" w:date="2025-07-13T11:53:00Z">
                    <w:rPr/>
                  </w:rPrChange>
                </w:rPr>
                <w:t xml:space="preserve"> </w:t>
              </w:r>
              <w:proofErr w:type="spellStart"/>
              <w:r w:rsidRPr="00C97C5A">
                <w:rPr>
                  <w:sz w:val="26"/>
                  <w:szCs w:val="26"/>
                  <w:rPrChange w:id="48" w:author="Le, Thi Quynh Nhu" w:date="2025-07-13T11:53:00Z">
                    <w:rPr/>
                  </w:rPrChange>
                </w:rPr>
                <w:t>chính</w:t>
              </w:r>
              <w:proofErr w:type="spellEnd"/>
              <w:r w:rsidRPr="00C97C5A">
                <w:rPr>
                  <w:sz w:val="26"/>
                  <w:szCs w:val="26"/>
                  <w:rPrChange w:id="49" w:author="Le, Thi Quynh Nhu" w:date="2025-07-13T11:53:00Z">
                    <w:rPr/>
                  </w:rPrChange>
                </w:rPr>
                <w:t xml:space="preserve"> </w:t>
              </w:r>
              <w:proofErr w:type="spellStart"/>
              <w:r w:rsidRPr="00C97C5A">
                <w:rPr>
                  <w:sz w:val="26"/>
                  <w:szCs w:val="26"/>
                  <w:rPrChange w:id="50" w:author="Le, Thi Quynh Nhu" w:date="2025-07-13T11:53:00Z">
                    <w:rPr/>
                  </w:rPrChange>
                </w:rPr>
                <w:t>vào</w:t>
              </w:r>
              <w:proofErr w:type="spellEnd"/>
              <w:r w:rsidRPr="00C97C5A">
                <w:rPr>
                  <w:sz w:val="26"/>
                  <w:szCs w:val="26"/>
                  <w:rPrChange w:id="51" w:author="Le, Thi Quynh Nhu" w:date="2025-07-13T11:53:00Z">
                    <w:rPr/>
                  </w:rPrChange>
                </w:rPr>
                <w:t xml:space="preserve"> </w:t>
              </w:r>
              <w:proofErr w:type="spellStart"/>
              <w:r w:rsidRPr="00C97C5A">
                <w:rPr>
                  <w:sz w:val="26"/>
                  <w:szCs w:val="26"/>
                  <w:rPrChange w:id="52" w:author="Le, Thi Quynh Nhu" w:date="2025-07-13T11:53:00Z">
                    <w:rPr/>
                  </w:rPrChange>
                </w:rPr>
                <w:t>Quỹ</w:t>
              </w:r>
              <w:proofErr w:type="spellEnd"/>
              <w:r w:rsidRPr="00C97C5A">
                <w:rPr>
                  <w:sz w:val="26"/>
                  <w:szCs w:val="26"/>
                  <w:rPrChange w:id="53" w:author="Le, Thi Quynh Nhu" w:date="2025-07-13T11:53:00Z">
                    <w:rPr/>
                  </w:rPrChange>
                </w:rPr>
                <w:t xml:space="preserve"> </w:t>
              </w:r>
              <w:proofErr w:type="spellStart"/>
              <w:r w:rsidRPr="00C97C5A">
                <w:rPr>
                  <w:sz w:val="26"/>
                  <w:szCs w:val="26"/>
                  <w:rPrChange w:id="54" w:author="Le, Thi Quynh Nhu" w:date="2025-07-13T11:53:00Z">
                    <w:rPr/>
                  </w:rPrChange>
                </w:rPr>
                <w:t>bảo</w:t>
              </w:r>
              <w:proofErr w:type="spellEnd"/>
              <w:r w:rsidRPr="00C97C5A">
                <w:rPr>
                  <w:sz w:val="26"/>
                  <w:szCs w:val="26"/>
                  <w:rPrChange w:id="55" w:author="Le, Thi Quynh Nhu" w:date="2025-07-13T11:53:00Z">
                    <w:rPr/>
                  </w:rPrChange>
                </w:rPr>
                <w:t xml:space="preserve"> </w:t>
              </w:r>
              <w:proofErr w:type="spellStart"/>
              <w:r w:rsidRPr="00C97C5A">
                <w:rPr>
                  <w:sz w:val="26"/>
                  <w:szCs w:val="26"/>
                  <w:rPrChange w:id="56" w:author="Le, Thi Quynh Nhu" w:date="2025-07-13T11:53:00Z">
                    <w:rPr/>
                  </w:rPrChange>
                </w:rPr>
                <w:t>vệ</w:t>
              </w:r>
              <w:proofErr w:type="spellEnd"/>
              <w:r w:rsidRPr="00C97C5A">
                <w:rPr>
                  <w:sz w:val="26"/>
                  <w:szCs w:val="26"/>
                  <w:rPrChange w:id="57" w:author="Le, Thi Quynh Nhu" w:date="2025-07-13T11:53:00Z">
                    <w:rPr/>
                  </w:rPrChange>
                </w:rPr>
                <w:t xml:space="preserve"> </w:t>
              </w:r>
              <w:proofErr w:type="spellStart"/>
              <w:r w:rsidRPr="00C97C5A">
                <w:rPr>
                  <w:sz w:val="26"/>
                  <w:szCs w:val="26"/>
                  <w:rPrChange w:id="58" w:author="Le, Thi Quynh Nhu" w:date="2025-07-13T11:53:00Z">
                    <w:rPr/>
                  </w:rPrChange>
                </w:rPr>
                <w:t>môi</w:t>
              </w:r>
              <w:proofErr w:type="spellEnd"/>
              <w:r w:rsidRPr="00C97C5A">
                <w:rPr>
                  <w:sz w:val="26"/>
                  <w:szCs w:val="26"/>
                  <w:rPrChange w:id="59" w:author="Le, Thi Quynh Nhu" w:date="2025-07-13T11:53:00Z">
                    <w:rPr/>
                  </w:rPrChange>
                </w:rPr>
                <w:t xml:space="preserve"> </w:t>
              </w:r>
              <w:proofErr w:type="spellStart"/>
              <w:r w:rsidRPr="00C97C5A">
                <w:rPr>
                  <w:sz w:val="26"/>
                  <w:szCs w:val="26"/>
                  <w:rPrChange w:id="60" w:author="Le, Thi Quynh Nhu" w:date="2025-07-13T11:53:00Z">
                    <w:rPr/>
                  </w:rPrChange>
                </w:rPr>
                <w:t>trường</w:t>
              </w:r>
              <w:proofErr w:type="spellEnd"/>
              <w:r w:rsidRPr="00C97C5A">
                <w:rPr>
                  <w:sz w:val="26"/>
                  <w:szCs w:val="26"/>
                  <w:rPrChange w:id="61" w:author="Le, Thi Quynh Nhu" w:date="2025-07-13T11:53:00Z">
                    <w:rPr/>
                  </w:rPrChange>
                </w:rPr>
                <w:t xml:space="preserve"> </w:t>
              </w:r>
              <w:proofErr w:type="spellStart"/>
              <w:r w:rsidRPr="00C97C5A">
                <w:rPr>
                  <w:sz w:val="26"/>
                  <w:szCs w:val="26"/>
                  <w:rPrChange w:id="62" w:author="Le, Thi Quynh Nhu" w:date="2025-07-13T11:53:00Z">
                    <w:rPr/>
                  </w:rPrChange>
                </w:rPr>
                <w:t>nhằm</w:t>
              </w:r>
              <w:proofErr w:type="spellEnd"/>
              <w:r w:rsidRPr="00C97C5A">
                <w:rPr>
                  <w:sz w:val="26"/>
                  <w:szCs w:val="26"/>
                  <w:rPrChange w:id="63" w:author="Le, Thi Quynh Nhu" w:date="2025-07-13T11:53:00Z">
                    <w:rPr/>
                  </w:rPrChange>
                </w:rPr>
                <w:t xml:space="preserve"> </w:t>
              </w:r>
              <w:proofErr w:type="spellStart"/>
              <w:r w:rsidRPr="00C97C5A">
                <w:rPr>
                  <w:sz w:val="26"/>
                  <w:szCs w:val="26"/>
                  <w:rPrChange w:id="64" w:author="Le, Thi Quynh Nhu" w:date="2025-07-13T11:53:00Z">
                    <w:rPr/>
                  </w:rPrChange>
                </w:rPr>
                <w:t>hỗ</w:t>
              </w:r>
              <w:proofErr w:type="spellEnd"/>
              <w:r w:rsidRPr="00C97C5A">
                <w:rPr>
                  <w:sz w:val="26"/>
                  <w:szCs w:val="26"/>
                  <w:rPrChange w:id="65" w:author="Le, Thi Quynh Nhu" w:date="2025-07-13T11:53:00Z">
                    <w:rPr/>
                  </w:rPrChange>
                </w:rPr>
                <w:t xml:space="preserve"> </w:t>
              </w:r>
              <w:proofErr w:type="spellStart"/>
              <w:r w:rsidRPr="00C97C5A">
                <w:rPr>
                  <w:sz w:val="26"/>
                  <w:szCs w:val="26"/>
                  <w:rPrChange w:id="66" w:author="Le, Thi Quynh Nhu" w:date="2025-07-13T11:53:00Z">
                    <w:rPr/>
                  </w:rPrChange>
                </w:rPr>
                <w:t>trợ</w:t>
              </w:r>
              <w:proofErr w:type="spellEnd"/>
              <w:r w:rsidRPr="00C97C5A">
                <w:rPr>
                  <w:sz w:val="26"/>
                  <w:szCs w:val="26"/>
                  <w:rPrChange w:id="67" w:author="Le, Thi Quynh Nhu" w:date="2025-07-13T11:53:00Z">
                    <w:rPr/>
                  </w:rPrChange>
                </w:rPr>
                <w:t xml:space="preserve"> </w:t>
              </w:r>
              <w:proofErr w:type="spellStart"/>
              <w:r w:rsidRPr="00C97C5A">
                <w:rPr>
                  <w:sz w:val="26"/>
                  <w:szCs w:val="26"/>
                  <w:rPrChange w:id="68" w:author="Le, Thi Quynh Nhu" w:date="2025-07-13T11:53:00Z">
                    <w:rPr/>
                  </w:rPrChange>
                </w:rPr>
                <w:t>việc</w:t>
              </w:r>
              <w:proofErr w:type="spellEnd"/>
              <w:r w:rsidRPr="00C97C5A">
                <w:rPr>
                  <w:sz w:val="26"/>
                  <w:szCs w:val="26"/>
                  <w:rPrChange w:id="69" w:author="Le, Thi Quynh Nhu" w:date="2025-07-13T11:53:00Z">
                    <w:rPr/>
                  </w:rPrChange>
                </w:rPr>
                <w:t xml:space="preserve"> </w:t>
              </w:r>
              <w:proofErr w:type="spellStart"/>
              <w:r w:rsidRPr="00C97C5A">
                <w:rPr>
                  <w:sz w:val="26"/>
                  <w:szCs w:val="26"/>
                  <w:rPrChange w:id="70" w:author="Le, Thi Quynh Nhu" w:date="2025-07-13T11:53:00Z">
                    <w:rPr/>
                  </w:rPrChange>
                </w:rPr>
                <w:t>tái</w:t>
              </w:r>
              <w:proofErr w:type="spellEnd"/>
              <w:r w:rsidRPr="00C97C5A">
                <w:rPr>
                  <w:sz w:val="26"/>
                  <w:szCs w:val="26"/>
                  <w:rPrChange w:id="71" w:author="Le, Thi Quynh Nhu" w:date="2025-07-13T11:53:00Z">
                    <w:rPr/>
                  </w:rPrChange>
                </w:rPr>
                <w:t xml:space="preserve"> </w:t>
              </w:r>
              <w:proofErr w:type="spellStart"/>
              <w:r w:rsidRPr="00C97C5A">
                <w:rPr>
                  <w:sz w:val="26"/>
                  <w:szCs w:val="26"/>
                  <w:rPrChange w:id="72" w:author="Le, Thi Quynh Nhu" w:date="2025-07-13T11:53:00Z">
                    <w:rPr/>
                  </w:rPrChange>
                </w:rPr>
                <w:t>chế</w:t>
              </w:r>
              <w:proofErr w:type="spellEnd"/>
              <w:r w:rsidRPr="00C97C5A">
                <w:rPr>
                  <w:sz w:val="26"/>
                  <w:szCs w:val="26"/>
                  <w:rPrChange w:id="73" w:author="Le, Thi Quynh Nhu" w:date="2025-07-13T11:53:00Z">
                    <w:rPr/>
                  </w:rPrChange>
                </w:rPr>
                <w:t xml:space="preserve"> bao </w:t>
              </w:r>
              <w:proofErr w:type="spellStart"/>
              <w:r w:rsidRPr="00C97C5A">
                <w:rPr>
                  <w:sz w:val="26"/>
                  <w:szCs w:val="26"/>
                  <w:rPrChange w:id="74" w:author="Le, Thi Quynh Nhu" w:date="2025-07-13T11:53:00Z">
                    <w:rPr/>
                  </w:rPrChange>
                </w:rPr>
                <w:t>bì</w:t>
              </w:r>
              <w:proofErr w:type="spellEnd"/>
              <w:r w:rsidRPr="00C97C5A">
                <w:rPr>
                  <w:sz w:val="26"/>
                  <w:szCs w:val="26"/>
                  <w:rPrChange w:id="75" w:author="Le, Thi Quynh Nhu" w:date="2025-07-13T11:53:00Z">
                    <w:rPr/>
                  </w:rPrChange>
                </w:rPr>
                <w:t xml:space="preserve">, </w:t>
              </w:r>
              <w:proofErr w:type="spellStart"/>
              <w:r w:rsidRPr="00C97C5A">
                <w:rPr>
                  <w:sz w:val="26"/>
                  <w:szCs w:val="26"/>
                  <w:rPrChange w:id="76" w:author="Le, Thi Quynh Nhu" w:date="2025-07-13T11:53:00Z">
                    <w:rPr/>
                  </w:rPrChange>
                </w:rPr>
                <w:t>sản</w:t>
              </w:r>
              <w:proofErr w:type="spellEnd"/>
              <w:r w:rsidRPr="00C97C5A">
                <w:rPr>
                  <w:sz w:val="26"/>
                  <w:szCs w:val="26"/>
                  <w:rPrChange w:id="77" w:author="Le, Thi Quynh Nhu" w:date="2025-07-13T11:53:00Z">
                    <w:rPr/>
                  </w:rPrChange>
                </w:rPr>
                <w:t xml:space="preserve"> </w:t>
              </w:r>
              <w:proofErr w:type="spellStart"/>
              <w:r w:rsidRPr="00C97C5A">
                <w:rPr>
                  <w:sz w:val="26"/>
                  <w:szCs w:val="26"/>
                  <w:rPrChange w:id="78" w:author="Le, Thi Quynh Nhu" w:date="2025-07-13T11:53:00Z">
                    <w:rPr/>
                  </w:rPrChange>
                </w:rPr>
                <w:t>phẩm</w:t>
              </w:r>
              <w:proofErr w:type="spellEnd"/>
              <w:r w:rsidRPr="00C97C5A">
                <w:rPr>
                  <w:sz w:val="26"/>
                  <w:szCs w:val="26"/>
                  <w:rPrChange w:id="79" w:author="Le, Thi Quynh Nhu" w:date="2025-07-13T11:53:00Z">
                    <w:rPr/>
                  </w:rPrChange>
                </w:rPr>
                <w:t xml:space="preserve"> </w:t>
              </w:r>
              <w:proofErr w:type="spellStart"/>
              <w:r w:rsidRPr="00C97C5A">
                <w:rPr>
                  <w:sz w:val="26"/>
                  <w:szCs w:val="26"/>
                  <w:rPrChange w:id="80" w:author="Le, Thi Quynh Nhu" w:date="2025-07-13T11:53:00Z">
                    <w:rPr/>
                  </w:rPrChange>
                </w:rPr>
                <w:t>theo</w:t>
              </w:r>
              <w:proofErr w:type="spellEnd"/>
              <w:r w:rsidRPr="00C97C5A">
                <w:rPr>
                  <w:sz w:val="26"/>
                  <w:szCs w:val="26"/>
                  <w:rPrChange w:id="81" w:author="Le, Thi Quynh Nhu" w:date="2025-07-13T11:53:00Z">
                    <w:rPr/>
                  </w:rPrChange>
                </w:rPr>
                <w:t xml:space="preserve"> </w:t>
              </w:r>
              <w:proofErr w:type="spellStart"/>
              <w:r w:rsidRPr="00C97C5A">
                <w:rPr>
                  <w:sz w:val="26"/>
                  <w:szCs w:val="26"/>
                  <w:rPrChange w:id="82" w:author="Le, Thi Quynh Nhu" w:date="2025-07-13T11:53:00Z">
                    <w:rPr/>
                  </w:rPrChange>
                </w:rPr>
                <w:t>quy</w:t>
              </w:r>
              <w:proofErr w:type="spellEnd"/>
              <w:r w:rsidRPr="00C97C5A">
                <w:rPr>
                  <w:sz w:val="26"/>
                  <w:szCs w:val="26"/>
                  <w:rPrChange w:id="83" w:author="Le, Thi Quynh Nhu" w:date="2025-07-13T11:53:00Z">
                    <w:rPr/>
                  </w:rPrChange>
                </w:rPr>
                <w:t xml:space="preserve"> </w:t>
              </w:r>
              <w:proofErr w:type="spellStart"/>
              <w:r w:rsidRPr="00C97C5A">
                <w:rPr>
                  <w:sz w:val="26"/>
                  <w:szCs w:val="26"/>
                  <w:rPrChange w:id="84" w:author="Le, Thi Quynh Nhu" w:date="2025-07-13T11:53:00Z">
                    <w:rPr/>
                  </w:rPrChange>
                </w:rPr>
                <w:t>định</w:t>
              </w:r>
              <w:proofErr w:type="spellEnd"/>
              <w:r w:rsidRPr="00C97C5A">
                <w:rPr>
                  <w:sz w:val="26"/>
                  <w:szCs w:val="26"/>
                  <w:rPrChange w:id="85" w:author="Le, Thi Quynh Nhu" w:date="2025-07-13T11:53:00Z">
                    <w:rPr/>
                  </w:rPrChange>
                </w:rPr>
                <w:t xml:space="preserve"> </w:t>
              </w:r>
              <w:proofErr w:type="spellStart"/>
              <w:r w:rsidRPr="00C97C5A">
                <w:rPr>
                  <w:sz w:val="26"/>
                  <w:szCs w:val="26"/>
                  <w:rPrChange w:id="86" w:author="Le, Thi Quynh Nhu" w:date="2025-07-13T11:53:00Z">
                    <w:rPr/>
                  </w:rPrChange>
                </w:rPr>
                <w:t>của</w:t>
              </w:r>
              <w:proofErr w:type="spellEnd"/>
              <w:r w:rsidRPr="00C97C5A">
                <w:rPr>
                  <w:sz w:val="26"/>
                  <w:szCs w:val="26"/>
                  <w:rPrChange w:id="87" w:author="Le, Thi Quynh Nhu" w:date="2025-07-13T11:53:00Z">
                    <w:rPr/>
                  </w:rPrChange>
                </w:rPr>
                <w:t xml:space="preserve"> </w:t>
              </w:r>
              <w:proofErr w:type="spellStart"/>
              <w:r w:rsidRPr="00C97C5A">
                <w:rPr>
                  <w:sz w:val="26"/>
                  <w:szCs w:val="26"/>
                  <w:rPrChange w:id="88" w:author="Le, Thi Quynh Nhu" w:date="2025-07-13T11:53:00Z">
                    <w:rPr/>
                  </w:rPrChange>
                </w:rPr>
                <w:t>Luật</w:t>
              </w:r>
              <w:proofErr w:type="spellEnd"/>
              <w:r w:rsidRPr="00C97C5A">
                <w:rPr>
                  <w:sz w:val="26"/>
                  <w:szCs w:val="26"/>
                  <w:rPrChange w:id="89" w:author="Le, Thi Quynh Nhu" w:date="2025-07-13T11:53:00Z">
                    <w:rPr/>
                  </w:rPrChange>
                </w:rPr>
                <w:t xml:space="preserve"> </w:t>
              </w:r>
              <w:proofErr w:type="spellStart"/>
              <w:r w:rsidRPr="00C97C5A">
                <w:rPr>
                  <w:sz w:val="26"/>
                  <w:szCs w:val="26"/>
                  <w:rPrChange w:id="90" w:author="Le, Thi Quynh Nhu" w:date="2025-07-13T11:53:00Z">
                    <w:rPr/>
                  </w:rPrChange>
                </w:rPr>
                <w:t>Môi</w:t>
              </w:r>
              <w:proofErr w:type="spellEnd"/>
              <w:r w:rsidRPr="00C97C5A">
                <w:rPr>
                  <w:sz w:val="26"/>
                  <w:szCs w:val="26"/>
                  <w:rPrChange w:id="91" w:author="Le, Thi Quynh Nhu" w:date="2025-07-13T11:53:00Z">
                    <w:rPr/>
                  </w:rPrChange>
                </w:rPr>
                <w:t xml:space="preserve"> </w:t>
              </w:r>
              <w:proofErr w:type="spellStart"/>
              <w:r w:rsidRPr="00C97C5A">
                <w:rPr>
                  <w:sz w:val="26"/>
                  <w:szCs w:val="26"/>
                  <w:rPrChange w:id="92" w:author="Le, Thi Quynh Nhu" w:date="2025-07-13T11:53:00Z">
                    <w:rPr/>
                  </w:rPrChange>
                </w:rPr>
                <w:t>trường</w:t>
              </w:r>
              <w:proofErr w:type="spellEnd"/>
              <w:r w:rsidRPr="00C97C5A">
                <w:rPr>
                  <w:sz w:val="26"/>
                  <w:szCs w:val="26"/>
                  <w:rPrChange w:id="93" w:author="Le, Thi Quynh Nhu" w:date="2025-07-13T11:53:00Z">
                    <w:rPr/>
                  </w:rPrChange>
                </w:rPr>
                <w:t xml:space="preserve"> </w:t>
              </w:r>
              <w:proofErr w:type="spellStart"/>
              <w:r w:rsidRPr="00C97C5A">
                <w:rPr>
                  <w:sz w:val="26"/>
                  <w:szCs w:val="26"/>
                  <w:rPrChange w:id="94" w:author="Le, Thi Quynh Nhu" w:date="2025-07-13T11:53:00Z">
                    <w:rPr/>
                  </w:rPrChange>
                </w:rPr>
                <w:t>không</w:t>
              </w:r>
              <w:proofErr w:type="spellEnd"/>
              <w:r w:rsidRPr="00C97C5A">
                <w:rPr>
                  <w:sz w:val="26"/>
                  <w:szCs w:val="26"/>
                  <w:rPrChange w:id="95" w:author="Le, Thi Quynh Nhu" w:date="2025-07-13T11:53:00Z">
                    <w:rPr/>
                  </w:rPrChange>
                </w:rPr>
                <w:t xml:space="preserve"> </w:t>
              </w:r>
              <w:proofErr w:type="spellStart"/>
              <w:r w:rsidRPr="00C97C5A">
                <w:rPr>
                  <w:sz w:val="26"/>
                  <w:szCs w:val="26"/>
                  <w:rPrChange w:id="96" w:author="Le, Thi Quynh Nhu" w:date="2025-07-13T11:53:00Z">
                    <w:rPr/>
                  </w:rPrChange>
                </w:rPr>
                <w:t>được</w:t>
              </w:r>
              <w:proofErr w:type="spellEnd"/>
              <w:r w:rsidRPr="00C97C5A">
                <w:rPr>
                  <w:sz w:val="26"/>
                  <w:szCs w:val="26"/>
                  <w:rPrChange w:id="97" w:author="Le, Thi Quynh Nhu" w:date="2025-07-13T11:53:00Z">
                    <w:rPr/>
                  </w:rPrChange>
                </w:rPr>
                <w:t xml:space="preserve"> </w:t>
              </w:r>
              <w:proofErr w:type="spellStart"/>
              <w:r w:rsidRPr="00C97C5A">
                <w:rPr>
                  <w:sz w:val="26"/>
                  <w:szCs w:val="26"/>
                  <w:rPrChange w:id="98" w:author="Le, Thi Quynh Nhu" w:date="2025-07-13T11:53:00Z">
                    <w:rPr/>
                  </w:rPrChange>
                </w:rPr>
                <w:t>tính</w:t>
              </w:r>
              <w:proofErr w:type="spellEnd"/>
              <w:r w:rsidRPr="00C97C5A">
                <w:rPr>
                  <w:sz w:val="26"/>
                  <w:szCs w:val="26"/>
                  <w:rPrChange w:id="99" w:author="Le, Thi Quynh Nhu" w:date="2025-07-13T11:53:00Z">
                    <w:rPr/>
                  </w:rPrChange>
                </w:rPr>
                <w:t xml:space="preserve"> </w:t>
              </w:r>
              <w:proofErr w:type="spellStart"/>
              <w:r w:rsidRPr="00C97C5A">
                <w:rPr>
                  <w:sz w:val="26"/>
                  <w:szCs w:val="26"/>
                  <w:rPrChange w:id="100" w:author="Le, Thi Quynh Nhu" w:date="2025-07-13T11:53:00Z">
                    <w:rPr/>
                  </w:rPrChange>
                </w:rPr>
                <w:t>vào</w:t>
              </w:r>
              <w:proofErr w:type="spellEnd"/>
              <w:r w:rsidRPr="00C97C5A">
                <w:rPr>
                  <w:sz w:val="26"/>
                  <w:szCs w:val="26"/>
                  <w:rPrChange w:id="101" w:author="Le, Thi Quynh Nhu" w:date="2025-07-13T11:53:00Z">
                    <w:rPr/>
                  </w:rPrChange>
                </w:rPr>
                <w:t xml:space="preserve"> chi </w:t>
              </w:r>
              <w:proofErr w:type="spellStart"/>
              <w:r w:rsidRPr="00C97C5A">
                <w:rPr>
                  <w:sz w:val="26"/>
                  <w:szCs w:val="26"/>
                  <w:rPrChange w:id="102" w:author="Le, Thi Quynh Nhu" w:date="2025-07-13T11:53:00Z">
                    <w:rPr/>
                  </w:rPrChange>
                </w:rPr>
                <w:t>phí</w:t>
              </w:r>
              <w:proofErr w:type="spellEnd"/>
              <w:r w:rsidRPr="00C97C5A">
                <w:rPr>
                  <w:sz w:val="26"/>
                  <w:szCs w:val="26"/>
                  <w:rPrChange w:id="103" w:author="Le, Thi Quynh Nhu" w:date="2025-07-13T11:53:00Z">
                    <w:rPr/>
                  </w:rPrChange>
                </w:rPr>
                <w:t xml:space="preserve"> </w:t>
              </w:r>
              <w:proofErr w:type="spellStart"/>
              <w:r w:rsidRPr="00C97C5A">
                <w:rPr>
                  <w:sz w:val="26"/>
                  <w:szCs w:val="26"/>
                  <w:rPrChange w:id="104" w:author="Le, Thi Quynh Nhu" w:date="2025-07-13T11:53:00Z">
                    <w:rPr/>
                  </w:rPrChange>
                </w:rPr>
                <w:t>được</w:t>
              </w:r>
              <w:proofErr w:type="spellEnd"/>
              <w:r w:rsidRPr="00C97C5A">
                <w:rPr>
                  <w:sz w:val="26"/>
                  <w:szCs w:val="26"/>
                  <w:rPrChange w:id="105" w:author="Le, Thi Quynh Nhu" w:date="2025-07-13T11:53:00Z">
                    <w:rPr/>
                  </w:rPrChange>
                </w:rPr>
                <w:t xml:space="preserve"> </w:t>
              </w:r>
              <w:proofErr w:type="spellStart"/>
              <w:r w:rsidRPr="00C97C5A">
                <w:rPr>
                  <w:sz w:val="26"/>
                  <w:szCs w:val="26"/>
                  <w:rPrChange w:id="106" w:author="Le, Thi Quynh Nhu" w:date="2025-07-13T11:53:00Z">
                    <w:rPr/>
                  </w:rPrChange>
                </w:rPr>
                <w:t>trừ</w:t>
              </w:r>
              <w:proofErr w:type="spellEnd"/>
              <w:r w:rsidRPr="00C97C5A">
                <w:rPr>
                  <w:sz w:val="26"/>
                  <w:szCs w:val="26"/>
                  <w:rPrChange w:id="107" w:author="Le, Thi Quynh Nhu" w:date="2025-07-13T11:53:00Z">
                    <w:rPr/>
                  </w:rPrChange>
                </w:rPr>
                <w:t xml:space="preserve"> </w:t>
              </w:r>
              <w:proofErr w:type="spellStart"/>
              <w:r w:rsidRPr="00C97C5A">
                <w:rPr>
                  <w:sz w:val="26"/>
                  <w:szCs w:val="26"/>
                  <w:rPrChange w:id="108" w:author="Le, Thi Quynh Nhu" w:date="2025-07-13T11:53:00Z">
                    <w:rPr/>
                  </w:rPrChange>
                </w:rPr>
                <w:t>thuế</w:t>
              </w:r>
              <w:proofErr w:type="spellEnd"/>
              <w:r w:rsidRPr="00C97C5A">
                <w:rPr>
                  <w:sz w:val="26"/>
                  <w:szCs w:val="26"/>
                  <w:rPrChange w:id="109" w:author="Le, Thi Quynh Nhu" w:date="2025-07-13T11:53:00Z">
                    <w:rPr/>
                  </w:rPrChange>
                </w:rPr>
                <w:t xml:space="preserve"> </w:t>
              </w:r>
              <w:proofErr w:type="spellStart"/>
              <w:r w:rsidRPr="00C97C5A">
                <w:rPr>
                  <w:sz w:val="26"/>
                  <w:szCs w:val="26"/>
                  <w:rPrChange w:id="110" w:author="Le, Thi Quynh Nhu" w:date="2025-07-13T11:53:00Z">
                    <w:rPr/>
                  </w:rPrChange>
                </w:rPr>
                <w:t>khi</w:t>
              </w:r>
              <w:proofErr w:type="spellEnd"/>
              <w:r w:rsidRPr="00C97C5A">
                <w:rPr>
                  <w:sz w:val="26"/>
                  <w:szCs w:val="26"/>
                  <w:rPrChange w:id="111" w:author="Le, Thi Quynh Nhu" w:date="2025-07-13T11:53:00Z">
                    <w:rPr/>
                  </w:rPrChange>
                </w:rPr>
                <w:t xml:space="preserve"> </w:t>
              </w:r>
              <w:proofErr w:type="spellStart"/>
              <w:r w:rsidRPr="00C97C5A">
                <w:rPr>
                  <w:sz w:val="26"/>
                  <w:szCs w:val="26"/>
                  <w:rPrChange w:id="112" w:author="Le, Thi Quynh Nhu" w:date="2025-07-13T11:53:00Z">
                    <w:rPr/>
                  </w:rPrChange>
                </w:rPr>
                <w:t>tính</w:t>
              </w:r>
              <w:proofErr w:type="spellEnd"/>
              <w:r w:rsidRPr="00C97C5A">
                <w:rPr>
                  <w:sz w:val="26"/>
                  <w:szCs w:val="26"/>
                  <w:rPrChange w:id="113" w:author="Le, Thi Quynh Nhu" w:date="2025-07-13T11:53:00Z">
                    <w:rPr/>
                  </w:rPrChange>
                </w:rPr>
                <w:t xml:space="preserve"> </w:t>
              </w:r>
              <w:proofErr w:type="spellStart"/>
              <w:r w:rsidRPr="00C97C5A">
                <w:rPr>
                  <w:sz w:val="26"/>
                  <w:szCs w:val="26"/>
                  <w:rPrChange w:id="114" w:author="Le, Thi Quynh Nhu" w:date="2025-07-13T11:53:00Z">
                    <w:rPr/>
                  </w:rPrChange>
                </w:rPr>
                <w:t>thuế</w:t>
              </w:r>
              <w:proofErr w:type="spellEnd"/>
              <w:r w:rsidRPr="00C97C5A">
                <w:rPr>
                  <w:sz w:val="26"/>
                  <w:szCs w:val="26"/>
                  <w:rPrChange w:id="115" w:author="Le, Thi Quynh Nhu" w:date="2025-07-13T11:53:00Z">
                    <w:rPr/>
                  </w:rPrChange>
                </w:rPr>
                <w:t xml:space="preserve"> </w:t>
              </w:r>
              <w:proofErr w:type="spellStart"/>
              <w:r w:rsidRPr="00C97C5A">
                <w:rPr>
                  <w:sz w:val="26"/>
                  <w:szCs w:val="26"/>
                  <w:rPrChange w:id="116" w:author="Le, Thi Quynh Nhu" w:date="2025-07-13T11:53:00Z">
                    <w:rPr/>
                  </w:rPrChange>
                </w:rPr>
                <w:t>thu</w:t>
              </w:r>
              <w:proofErr w:type="spellEnd"/>
              <w:r w:rsidRPr="00C97C5A">
                <w:rPr>
                  <w:sz w:val="26"/>
                  <w:szCs w:val="26"/>
                  <w:rPrChange w:id="117" w:author="Le, Thi Quynh Nhu" w:date="2025-07-13T11:53:00Z">
                    <w:rPr/>
                  </w:rPrChange>
                </w:rPr>
                <w:t xml:space="preserve"> </w:t>
              </w:r>
              <w:proofErr w:type="spellStart"/>
              <w:r w:rsidRPr="00C97C5A">
                <w:rPr>
                  <w:sz w:val="26"/>
                  <w:szCs w:val="26"/>
                  <w:rPrChange w:id="118" w:author="Le, Thi Quynh Nhu" w:date="2025-07-13T11:53:00Z">
                    <w:rPr/>
                  </w:rPrChange>
                </w:rPr>
                <w:t>nhập</w:t>
              </w:r>
              <w:proofErr w:type="spellEnd"/>
              <w:r w:rsidRPr="00C97C5A">
                <w:rPr>
                  <w:sz w:val="26"/>
                  <w:szCs w:val="26"/>
                  <w:rPrChange w:id="119" w:author="Le, Thi Quynh Nhu" w:date="2025-07-13T11:53:00Z">
                    <w:rPr/>
                  </w:rPrChange>
                </w:rPr>
                <w:t xml:space="preserve"> </w:t>
              </w:r>
              <w:proofErr w:type="spellStart"/>
              <w:r w:rsidRPr="00C97C5A">
                <w:rPr>
                  <w:sz w:val="26"/>
                  <w:szCs w:val="26"/>
                  <w:rPrChange w:id="120" w:author="Le, Thi Quynh Nhu" w:date="2025-07-13T11:53:00Z">
                    <w:rPr/>
                  </w:rPrChange>
                </w:rPr>
                <w:t>doanh</w:t>
              </w:r>
              <w:proofErr w:type="spellEnd"/>
              <w:r w:rsidRPr="00C97C5A">
                <w:rPr>
                  <w:sz w:val="26"/>
                  <w:szCs w:val="26"/>
                  <w:rPrChange w:id="121" w:author="Le, Thi Quynh Nhu" w:date="2025-07-13T11:53:00Z">
                    <w:rPr/>
                  </w:rPrChange>
                </w:rPr>
                <w:t xml:space="preserve"> </w:t>
              </w:r>
              <w:proofErr w:type="spellStart"/>
              <w:r w:rsidRPr="00C97C5A">
                <w:rPr>
                  <w:sz w:val="26"/>
                  <w:szCs w:val="26"/>
                  <w:rPrChange w:id="122" w:author="Le, Thi Quynh Nhu" w:date="2025-07-13T11:53:00Z">
                    <w:rPr/>
                  </w:rPrChange>
                </w:rPr>
                <w:t>nghiệp</w:t>
              </w:r>
              <w:proofErr w:type="spellEnd"/>
              <w:r w:rsidRPr="00C97C5A">
                <w:rPr>
                  <w:sz w:val="26"/>
                  <w:szCs w:val="26"/>
                  <w:rPrChange w:id="123" w:author="Le, Thi Quynh Nhu" w:date="2025-07-13T11:53:00Z">
                    <w:rPr/>
                  </w:rPrChange>
                </w:rPr>
                <w:t xml:space="preserve"> </w:t>
              </w:r>
            </w:ins>
          </w:p>
        </w:tc>
        <w:tc>
          <w:tcPr>
            <w:tcW w:w="1714" w:type="pct"/>
          </w:tcPr>
          <w:p w14:paraId="40F75573" w14:textId="13B93C66" w:rsidR="00C97C5A" w:rsidRPr="00C97C5A" w:rsidRDefault="00C97C5A" w:rsidP="00C97C5A">
            <w:pPr>
              <w:spacing w:line="320" w:lineRule="exact"/>
              <w:jc w:val="both"/>
              <w:rPr>
                <w:b/>
                <w:sz w:val="26"/>
                <w:szCs w:val="26"/>
                <w:lang w:val="vi-VN"/>
                <w:rPrChange w:id="124" w:author="Le, Thi Quynh Nhu" w:date="2025-07-13T11:53:00Z">
                  <w:rPr>
                    <w:b/>
                    <w:sz w:val="24"/>
                    <w:lang w:val="vi-VN"/>
                  </w:rPr>
                </w:rPrChange>
              </w:rPr>
            </w:pPr>
            <w:proofErr w:type="spellStart"/>
            <w:ins w:id="125" w:author="Le, Thi Quynh Nhu" w:date="2025-07-13T11:53:00Z">
              <w:r w:rsidRPr="00C97C5A">
                <w:rPr>
                  <w:sz w:val="26"/>
                  <w:szCs w:val="26"/>
                  <w:rPrChange w:id="126" w:author="Le, Thi Quynh Nhu" w:date="2025-07-13T11:53:00Z">
                    <w:rPr/>
                  </w:rPrChange>
                </w:rPr>
                <w:lastRenderedPageBreak/>
                <w:t>Hướng</w:t>
              </w:r>
              <w:proofErr w:type="spellEnd"/>
              <w:r w:rsidRPr="00C97C5A">
                <w:rPr>
                  <w:sz w:val="26"/>
                  <w:szCs w:val="26"/>
                  <w:rPrChange w:id="127" w:author="Le, Thi Quynh Nhu" w:date="2025-07-13T11:53:00Z">
                    <w:rPr/>
                  </w:rPrChange>
                </w:rPr>
                <w:t xml:space="preserve"> </w:t>
              </w:r>
              <w:proofErr w:type="spellStart"/>
              <w:r w:rsidRPr="00C97C5A">
                <w:rPr>
                  <w:sz w:val="26"/>
                  <w:szCs w:val="26"/>
                  <w:rPrChange w:id="128" w:author="Le, Thi Quynh Nhu" w:date="2025-07-13T11:53:00Z">
                    <w:rPr/>
                  </w:rPrChange>
                </w:rPr>
                <w:t>dẫn</w:t>
              </w:r>
              <w:proofErr w:type="spellEnd"/>
              <w:r w:rsidRPr="00C97C5A">
                <w:rPr>
                  <w:sz w:val="26"/>
                  <w:szCs w:val="26"/>
                  <w:rPrChange w:id="129" w:author="Le, Thi Quynh Nhu" w:date="2025-07-13T11:53:00Z">
                    <w:rPr/>
                  </w:rPrChange>
                </w:rPr>
                <w:t xml:space="preserve"> </w:t>
              </w:r>
              <w:proofErr w:type="spellStart"/>
              <w:r w:rsidRPr="00C97C5A">
                <w:rPr>
                  <w:sz w:val="26"/>
                  <w:szCs w:val="26"/>
                  <w:rPrChange w:id="130" w:author="Le, Thi Quynh Nhu" w:date="2025-07-13T11:53:00Z">
                    <w:rPr/>
                  </w:rPrChange>
                </w:rPr>
                <w:t>tại</w:t>
              </w:r>
              <w:proofErr w:type="spellEnd"/>
              <w:r w:rsidRPr="00C97C5A">
                <w:rPr>
                  <w:sz w:val="26"/>
                  <w:szCs w:val="26"/>
                  <w:rPrChange w:id="131" w:author="Le, Thi Quynh Nhu" w:date="2025-07-13T11:53:00Z">
                    <w:rPr/>
                  </w:rPrChange>
                </w:rPr>
                <w:t xml:space="preserve"> Công </w:t>
              </w:r>
              <w:proofErr w:type="spellStart"/>
              <w:r w:rsidRPr="00C97C5A">
                <w:rPr>
                  <w:sz w:val="26"/>
                  <w:szCs w:val="26"/>
                  <w:rPrChange w:id="132" w:author="Le, Thi Quynh Nhu" w:date="2025-07-13T11:53:00Z">
                    <w:rPr/>
                  </w:rPrChange>
                </w:rPr>
                <w:t>văn</w:t>
              </w:r>
              <w:proofErr w:type="spellEnd"/>
              <w:r w:rsidRPr="00C97C5A">
                <w:rPr>
                  <w:sz w:val="26"/>
                  <w:szCs w:val="26"/>
                  <w:rPrChange w:id="133" w:author="Le, Thi Quynh Nhu" w:date="2025-07-13T11:53:00Z">
                    <w:rPr/>
                  </w:rPrChange>
                </w:rPr>
                <w:t xml:space="preserve"> n1581/CT-CST </w:t>
              </w:r>
              <w:proofErr w:type="spellStart"/>
              <w:r w:rsidRPr="00C97C5A">
                <w:rPr>
                  <w:sz w:val="26"/>
                  <w:szCs w:val="26"/>
                  <w:rPrChange w:id="134" w:author="Le, Thi Quynh Nhu" w:date="2025-07-13T11:53:00Z">
                    <w:rPr/>
                  </w:rPrChange>
                </w:rPr>
                <w:t>là</w:t>
              </w:r>
              <w:proofErr w:type="spellEnd"/>
              <w:r w:rsidRPr="00C97C5A">
                <w:rPr>
                  <w:sz w:val="26"/>
                  <w:szCs w:val="26"/>
                  <w:rPrChange w:id="135" w:author="Le, Thi Quynh Nhu" w:date="2025-07-13T11:53:00Z">
                    <w:rPr/>
                  </w:rPrChange>
                </w:rPr>
                <w:t xml:space="preserve"> </w:t>
              </w:r>
              <w:proofErr w:type="spellStart"/>
              <w:r w:rsidRPr="00C97C5A">
                <w:rPr>
                  <w:sz w:val="26"/>
                  <w:szCs w:val="26"/>
                  <w:rPrChange w:id="136" w:author="Le, Thi Quynh Nhu" w:date="2025-07-13T11:53:00Z">
                    <w:rPr/>
                  </w:rPrChange>
                </w:rPr>
                <w:t>chưa</w:t>
              </w:r>
              <w:proofErr w:type="spellEnd"/>
              <w:r w:rsidRPr="00C97C5A">
                <w:rPr>
                  <w:sz w:val="26"/>
                  <w:szCs w:val="26"/>
                  <w:rPrChange w:id="137" w:author="Le, Thi Quynh Nhu" w:date="2025-07-13T11:53:00Z">
                    <w:rPr/>
                  </w:rPrChange>
                </w:rPr>
                <w:t xml:space="preserve"> </w:t>
              </w:r>
              <w:proofErr w:type="spellStart"/>
              <w:r w:rsidRPr="00C97C5A">
                <w:rPr>
                  <w:sz w:val="26"/>
                  <w:szCs w:val="26"/>
                  <w:rPrChange w:id="138" w:author="Le, Thi Quynh Nhu" w:date="2025-07-13T11:53:00Z">
                    <w:rPr/>
                  </w:rPrChange>
                </w:rPr>
                <w:t>phù</w:t>
              </w:r>
              <w:proofErr w:type="spellEnd"/>
              <w:r w:rsidRPr="00C97C5A">
                <w:rPr>
                  <w:sz w:val="26"/>
                  <w:szCs w:val="26"/>
                  <w:rPrChange w:id="139" w:author="Le, Thi Quynh Nhu" w:date="2025-07-13T11:53:00Z">
                    <w:rPr/>
                  </w:rPrChange>
                </w:rPr>
                <w:t xml:space="preserve"> </w:t>
              </w:r>
              <w:proofErr w:type="spellStart"/>
              <w:r w:rsidRPr="00C97C5A">
                <w:rPr>
                  <w:sz w:val="26"/>
                  <w:szCs w:val="26"/>
                  <w:rPrChange w:id="140" w:author="Le, Thi Quynh Nhu" w:date="2025-07-13T11:53:00Z">
                    <w:rPr/>
                  </w:rPrChange>
                </w:rPr>
                <w:t>hợp</w:t>
              </w:r>
              <w:proofErr w:type="spellEnd"/>
              <w:r w:rsidRPr="00C97C5A">
                <w:rPr>
                  <w:sz w:val="26"/>
                  <w:szCs w:val="26"/>
                  <w:rPrChange w:id="141" w:author="Le, Thi Quynh Nhu" w:date="2025-07-13T11:53:00Z">
                    <w:rPr/>
                  </w:rPrChange>
                </w:rPr>
                <w:t xml:space="preserve"> </w:t>
              </w:r>
              <w:proofErr w:type="spellStart"/>
              <w:r w:rsidRPr="00C97C5A">
                <w:rPr>
                  <w:sz w:val="26"/>
                  <w:szCs w:val="26"/>
                  <w:rPrChange w:id="142" w:author="Le, Thi Quynh Nhu" w:date="2025-07-13T11:53:00Z">
                    <w:rPr/>
                  </w:rPrChange>
                </w:rPr>
                <w:t>với</w:t>
              </w:r>
              <w:proofErr w:type="spellEnd"/>
              <w:r w:rsidRPr="00C97C5A">
                <w:rPr>
                  <w:sz w:val="26"/>
                  <w:szCs w:val="26"/>
                  <w:rPrChange w:id="143" w:author="Le, Thi Quynh Nhu" w:date="2025-07-13T11:53:00Z">
                    <w:rPr/>
                  </w:rPrChange>
                </w:rPr>
                <w:t xml:space="preserve"> </w:t>
              </w:r>
              <w:proofErr w:type="spellStart"/>
              <w:r w:rsidRPr="00C97C5A">
                <w:rPr>
                  <w:sz w:val="26"/>
                  <w:szCs w:val="26"/>
                  <w:rPrChange w:id="144" w:author="Le, Thi Quynh Nhu" w:date="2025-07-13T11:53:00Z">
                    <w:rPr/>
                  </w:rPrChange>
                </w:rPr>
                <w:t>Luật</w:t>
              </w:r>
              <w:proofErr w:type="spellEnd"/>
              <w:r w:rsidRPr="00C97C5A">
                <w:rPr>
                  <w:sz w:val="26"/>
                  <w:szCs w:val="26"/>
                  <w:rPrChange w:id="145" w:author="Le, Thi Quynh Nhu" w:date="2025-07-13T11:53:00Z">
                    <w:rPr/>
                  </w:rPrChange>
                </w:rPr>
                <w:t xml:space="preserve"> </w:t>
              </w:r>
              <w:proofErr w:type="spellStart"/>
              <w:r w:rsidRPr="00C97C5A">
                <w:rPr>
                  <w:sz w:val="26"/>
                  <w:szCs w:val="26"/>
                  <w:rPrChange w:id="146" w:author="Le, Thi Quynh Nhu" w:date="2025-07-13T11:53:00Z">
                    <w:rPr/>
                  </w:rPrChange>
                </w:rPr>
                <w:t>Thuế</w:t>
              </w:r>
              <w:proofErr w:type="spellEnd"/>
              <w:r w:rsidRPr="00C97C5A">
                <w:rPr>
                  <w:sz w:val="26"/>
                  <w:szCs w:val="26"/>
                  <w:rPrChange w:id="147" w:author="Le, Thi Quynh Nhu" w:date="2025-07-13T11:53:00Z">
                    <w:rPr/>
                  </w:rPrChange>
                </w:rPr>
                <w:t xml:space="preserve"> Thu </w:t>
              </w:r>
              <w:proofErr w:type="spellStart"/>
              <w:r w:rsidRPr="00C97C5A">
                <w:rPr>
                  <w:sz w:val="26"/>
                  <w:szCs w:val="26"/>
                  <w:rPrChange w:id="148" w:author="Le, Thi Quynh Nhu" w:date="2025-07-13T11:53:00Z">
                    <w:rPr/>
                  </w:rPrChange>
                </w:rPr>
                <w:t>nhập</w:t>
              </w:r>
              <w:proofErr w:type="spellEnd"/>
              <w:r w:rsidRPr="00C97C5A">
                <w:rPr>
                  <w:sz w:val="26"/>
                  <w:szCs w:val="26"/>
                  <w:rPrChange w:id="149" w:author="Le, Thi Quynh Nhu" w:date="2025-07-13T11:53:00Z">
                    <w:rPr/>
                  </w:rPrChange>
                </w:rPr>
                <w:t xml:space="preserve"> </w:t>
              </w:r>
              <w:proofErr w:type="spellStart"/>
              <w:r w:rsidRPr="00C97C5A">
                <w:rPr>
                  <w:sz w:val="26"/>
                  <w:szCs w:val="26"/>
                  <w:rPrChange w:id="150" w:author="Le, Thi Quynh Nhu" w:date="2025-07-13T11:53:00Z">
                    <w:rPr/>
                  </w:rPrChange>
                </w:rPr>
                <w:t>doanh</w:t>
              </w:r>
              <w:proofErr w:type="spellEnd"/>
              <w:r w:rsidRPr="00C97C5A">
                <w:rPr>
                  <w:sz w:val="26"/>
                  <w:szCs w:val="26"/>
                  <w:rPrChange w:id="151" w:author="Le, Thi Quynh Nhu" w:date="2025-07-13T11:53:00Z">
                    <w:rPr/>
                  </w:rPrChange>
                </w:rPr>
                <w:t xml:space="preserve"> </w:t>
              </w:r>
              <w:proofErr w:type="spellStart"/>
              <w:r w:rsidRPr="00C97C5A">
                <w:rPr>
                  <w:sz w:val="26"/>
                  <w:szCs w:val="26"/>
                  <w:rPrChange w:id="152" w:author="Le, Thi Quynh Nhu" w:date="2025-07-13T11:53:00Z">
                    <w:rPr/>
                  </w:rPrChange>
                </w:rPr>
                <w:lastRenderedPageBreak/>
                <w:t>nghiệp</w:t>
              </w:r>
              <w:proofErr w:type="spellEnd"/>
              <w:r w:rsidRPr="00C97C5A">
                <w:rPr>
                  <w:sz w:val="26"/>
                  <w:szCs w:val="26"/>
                  <w:rPrChange w:id="153" w:author="Le, Thi Quynh Nhu" w:date="2025-07-13T11:53:00Z">
                    <w:rPr/>
                  </w:rPrChange>
                </w:rPr>
                <w:t xml:space="preserve"> </w:t>
              </w:r>
              <w:proofErr w:type="spellStart"/>
              <w:r w:rsidRPr="00C97C5A">
                <w:rPr>
                  <w:sz w:val="26"/>
                  <w:szCs w:val="26"/>
                  <w:rPrChange w:id="154" w:author="Le, Thi Quynh Nhu" w:date="2025-07-13T11:53:00Z">
                    <w:rPr/>
                  </w:rPrChange>
                </w:rPr>
                <w:t>mới</w:t>
              </w:r>
              <w:proofErr w:type="spellEnd"/>
              <w:r w:rsidRPr="00C97C5A">
                <w:rPr>
                  <w:sz w:val="26"/>
                  <w:szCs w:val="26"/>
                  <w:rPrChange w:id="155" w:author="Le, Thi Quynh Nhu" w:date="2025-07-13T11:53:00Z">
                    <w:rPr/>
                  </w:rPrChange>
                </w:rPr>
                <w:t xml:space="preserve"> </w:t>
              </w:r>
              <w:proofErr w:type="spellStart"/>
              <w:r w:rsidRPr="00C97C5A">
                <w:rPr>
                  <w:sz w:val="26"/>
                  <w:szCs w:val="26"/>
                  <w:rPrChange w:id="156" w:author="Le, Thi Quynh Nhu" w:date="2025-07-13T11:53:00Z">
                    <w:rPr/>
                  </w:rPrChange>
                </w:rPr>
                <w:t>thông</w:t>
              </w:r>
              <w:proofErr w:type="spellEnd"/>
              <w:r w:rsidRPr="00C97C5A">
                <w:rPr>
                  <w:sz w:val="26"/>
                  <w:szCs w:val="26"/>
                  <w:rPrChange w:id="157" w:author="Le, Thi Quynh Nhu" w:date="2025-07-13T11:53:00Z">
                    <w:rPr/>
                  </w:rPrChange>
                </w:rPr>
                <w:t xml:space="preserve"> qua </w:t>
              </w:r>
              <w:proofErr w:type="spellStart"/>
              <w:r w:rsidRPr="00C97C5A">
                <w:rPr>
                  <w:sz w:val="26"/>
                  <w:szCs w:val="26"/>
                  <w:rPrChange w:id="158" w:author="Le, Thi Quynh Nhu" w:date="2025-07-13T11:53:00Z">
                    <w:rPr/>
                  </w:rPrChange>
                </w:rPr>
                <w:t>ngày</w:t>
              </w:r>
              <w:proofErr w:type="spellEnd"/>
              <w:r w:rsidRPr="00C97C5A">
                <w:rPr>
                  <w:sz w:val="26"/>
                  <w:szCs w:val="26"/>
                  <w:rPrChange w:id="159" w:author="Le, Thi Quynh Nhu" w:date="2025-07-13T11:53:00Z">
                    <w:rPr/>
                  </w:rPrChange>
                </w:rPr>
                <w:t xml:space="preserve"> 14/6/2025 </w:t>
              </w:r>
              <w:proofErr w:type="spellStart"/>
              <w:r w:rsidRPr="00C97C5A">
                <w:rPr>
                  <w:sz w:val="26"/>
                  <w:szCs w:val="26"/>
                  <w:rPrChange w:id="160" w:author="Le, Thi Quynh Nhu" w:date="2025-07-13T11:53:00Z">
                    <w:rPr/>
                  </w:rPrChange>
                </w:rPr>
                <w:t>và</w:t>
              </w:r>
              <w:proofErr w:type="spellEnd"/>
              <w:r w:rsidRPr="00C97C5A">
                <w:rPr>
                  <w:sz w:val="26"/>
                  <w:szCs w:val="26"/>
                  <w:rPrChange w:id="161" w:author="Le, Thi Quynh Nhu" w:date="2025-07-13T11:53:00Z">
                    <w:rPr/>
                  </w:rPrChange>
                </w:rPr>
                <w:t xml:space="preserve"> </w:t>
              </w:r>
              <w:proofErr w:type="spellStart"/>
              <w:r w:rsidRPr="00C97C5A">
                <w:rPr>
                  <w:sz w:val="26"/>
                  <w:szCs w:val="26"/>
                  <w:rPrChange w:id="162" w:author="Le, Thi Quynh Nhu" w:date="2025-07-13T11:53:00Z">
                    <w:rPr/>
                  </w:rPrChange>
                </w:rPr>
                <w:t>cần</w:t>
              </w:r>
              <w:proofErr w:type="spellEnd"/>
              <w:r w:rsidRPr="00C97C5A">
                <w:rPr>
                  <w:sz w:val="26"/>
                  <w:szCs w:val="26"/>
                  <w:rPrChange w:id="163" w:author="Le, Thi Quynh Nhu" w:date="2025-07-13T11:53:00Z">
                    <w:rPr/>
                  </w:rPrChange>
                </w:rPr>
                <w:t xml:space="preserve"> </w:t>
              </w:r>
              <w:proofErr w:type="spellStart"/>
              <w:r w:rsidRPr="00C97C5A">
                <w:rPr>
                  <w:sz w:val="26"/>
                  <w:szCs w:val="26"/>
                  <w:rPrChange w:id="164" w:author="Le, Thi Quynh Nhu" w:date="2025-07-13T11:53:00Z">
                    <w:rPr/>
                  </w:rPrChange>
                </w:rPr>
                <w:t>được</w:t>
              </w:r>
              <w:proofErr w:type="spellEnd"/>
              <w:r w:rsidRPr="00C97C5A">
                <w:rPr>
                  <w:sz w:val="26"/>
                  <w:szCs w:val="26"/>
                  <w:rPrChange w:id="165" w:author="Le, Thi Quynh Nhu" w:date="2025-07-13T11:53:00Z">
                    <w:rPr/>
                  </w:rPrChange>
                </w:rPr>
                <w:t xml:space="preserve"> ban </w:t>
              </w:r>
              <w:proofErr w:type="spellStart"/>
              <w:r w:rsidRPr="00C97C5A">
                <w:rPr>
                  <w:sz w:val="26"/>
                  <w:szCs w:val="26"/>
                  <w:rPrChange w:id="166" w:author="Le, Thi Quynh Nhu" w:date="2025-07-13T11:53:00Z">
                    <w:rPr/>
                  </w:rPrChange>
                </w:rPr>
                <w:t>hành</w:t>
              </w:r>
              <w:proofErr w:type="spellEnd"/>
              <w:r w:rsidRPr="00C97C5A">
                <w:rPr>
                  <w:sz w:val="26"/>
                  <w:szCs w:val="26"/>
                  <w:rPrChange w:id="167" w:author="Le, Thi Quynh Nhu" w:date="2025-07-13T11:53:00Z">
                    <w:rPr/>
                  </w:rPrChange>
                </w:rPr>
                <w:t xml:space="preserve">, </w:t>
              </w:r>
              <w:proofErr w:type="spellStart"/>
              <w:r w:rsidRPr="00C97C5A">
                <w:rPr>
                  <w:sz w:val="26"/>
                  <w:szCs w:val="26"/>
                  <w:rPrChange w:id="168" w:author="Le, Thi Quynh Nhu" w:date="2025-07-13T11:53:00Z">
                    <w:rPr/>
                  </w:rPrChange>
                </w:rPr>
                <w:t>hướng</w:t>
              </w:r>
              <w:proofErr w:type="spellEnd"/>
              <w:r w:rsidRPr="00C97C5A">
                <w:rPr>
                  <w:sz w:val="26"/>
                  <w:szCs w:val="26"/>
                  <w:rPrChange w:id="169" w:author="Le, Thi Quynh Nhu" w:date="2025-07-13T11:53:00Z">
                    <w:rPr/>
                  </w:rPrChange>
                </w:rPr>
                <w:t xml:space="preserve"> </w:t>
              </w:r>
              <w:proofErr w:type="spellStart"/>
              <w:r w:rsidRPr="00C97C5A">
                <w:rPr>
                  <w:sz w:val="26"/>
                  <w:szCs w:val="26"/>
                  <w:rPrChange w:id="170" w:author="Le, Thi Quynh Nhu" w:date="2025-07-13T11:53:00Z">
                    <w:rPr/>
                  </w:rPrChange>
                </w:rPr>
                <w:t>dẫn</w:t>
              </w:r>
              <w:proofErr w:type="spellEnd"/>
              <w:r w:rsidRPr="00C97C5A">
                <w:rPr>
                  <w:sz w:val="26"/>
                  <w:szCs w:val="26"/>
                  <w:rPrChange w:id="171" w:author="Le, Thi Quynh Nhu" w:date="2025-07-13T11:53:00Z">
                    <w:rPr/>
                  </w:rPrChange>
                </w:rPr>
                <w:t xml:space="preserve"> </w:t>
              </w:r>
              <w:proofErr w:type="spellStart"/>
              <w:r w:rsidRPr="00C97C5A">
                <w:rPr>
                  <w:sz w:val="26"/>
                  <w:szCs w:val="26"/>
                  <w:rPrChange w:id="172" w:author="Le, Thi Quynh Nhu" w:date="2025-07-13T11:53:00Z">
                    <w:rPr/>
                  </w:rPrChange>
                </w:rPr>
                <w:t>lại</w:t>
              </w:r>
              <w:proofErr w:type="spellEnd"/>
              <w:r w:rsidRPr="00C97C5A">
                <w:rPr>
                  <w:sz w:val="26"/>
                  <w:szCs w:val="26"/>
                  <w:rPrChange w:id="173" w:author="Le, Thi Quynh Nhu" w:date="2025-07-13T11:53:00Z">
                    <w:rPr/>
                  </w:rPrChange>
                </w:rPr>
                <w:t xml:space="preserve"> </w:t>
              </w:r>
              <w:proofErr w:type="spellStart"/>
              <w:r w:rsidRPr="00C97C5A">
                <w:rPr>
                  <w:sz w:val="26"/>
                  <w:szCs w:val="26"/>
                  <w:rPrChange w:id="174" w:author="Le, Thi Quynh Nhu" w:date="2025-07-13T11:53:00Z">
                    <w:rPr/>
                  </w:rPrChange>
                </w:rPr>
                <w:t>để</w:t>
              </w:r>
              <w:proofErr w:type="spellEnd"/>
              <w:r w:rsidRPr="00C97C5A">
                <w:rPr>
                  <w:sz w:val="26"/>
                  <w:szCs w:val="26"/>
                  <w:rPrChange w:id="175" w:author="Le, Thi Quynh Nhu" w:date="2025-07-13T11:53:00Z">
                    <w:rPr/>
                  </w:rPrChange>
                </w:rPr>
                <w:t xml:space="preserve"> </w:t>
              </w:r>
              <w:proofErr w:type="spellStart"/>
              <w:r w:rsidRPr="00C97C5A">
                <w:rPr>
                  <w:sz w:val="26"/>
                  <w:szCs w:val="26"/>
                  <w:rPrChange w:id="176" w:author="Le, Thi Quynh Nhu" w:date="2025-07-13T11:53:00Z">
                    <w:rPr/>
                  </w:rPrChange>
                </w:rPr>
                <w:t>kịp</w:t>
              </w:r>
              <w:proofErr w:type="spellEnd"/>
              <w:r w:rsidRPr="00C97C5A">
                <w:rPr>
                  <w:sz w:val="26"/>
                  <w:szCs w:val="26"/>
                  <w:rPrChange w:id="177" w:author="Le, Thi Quynh Nhu" w:date="2025-07-13T11:53:00Z">
                    <w:rPr/>
                  </w:rPrChange>
                </w:rPr>
                <w:t xml:space="preserve"> </w:t>
              </w:r>
              <w:proofErr w:type="spellStart"/>
              <w:r w:rsidRPr="00C97C5A">
                <w:rPr>
                  <w:sz w:val="26"/>
                  <w:szCs w:val="26"/>
                  <w:rPrChange w:id="178" w:author="Le, Thi Quynh Nhu" w:date="2025-07-13T11:53:00Z">
                    <w:rPr/>
                  </w:rPrChange>
                </w:rPr>
                <w:t>thời</w:t>
              </w:r>
              <w:proofErr w:type="spellEnd"/>
              <w:r w:rsidRPr="00C97C5A">
                <w:rPr>
                  <w:sz w:val="26"/>
                  <w:szCs w:val="26"/>
                  <w:rPrChange w:id="179" w:author="Le, Thi Quynh Nhu" w:date="2025-07-13T11:53:00Z">
                    <w:rPr/>
                  </w:rPrChange>
                </w:rPr>
                <w:t xml:space="preserve"> </w:t>
              </w:r>
              <w:proofErr w:type="spellStart"/>
              <w:r w:rsidRPr="00C97C5A">
                <w:rPr>
                  <w:sz w:val="26"/>
                  <w:szCs w:val="26"/>
                  <w:rPrChange w:id="180" w:author="Le, Thi Quynh Nhu" w:date="2025-07-13T11:53:00Z">
                    <w:rPr/>
                  </w:rPrChange>
                </w:rPr>
                <w:t>thực</w:t>
              </w:r>
              <w:proofErr w:type="spellEnd"/>
              <w:r w:rsidRPr="00C97C5A">
                <w:rPr>
                  <w:sz w:val="26"/>
                  <w:szCs w:val="26"/>
                  <w:rPrChange w:id="181" w:author="Le, Thi Quynh Nhu" w:date="2025-07-13T11:53:00Z">
                    <w:rPr/>
                  </w:rPrChange>
                </w:rPr>
                <w:t xml:space="preserve"> </w:t>
              </w:r>
              <w:proofErr w:type="spellStart"/>
              <w:r w:rsidRPr="00C97C5A">
                <w:rPr>
                  <w:sz w:val="26"/>
                  <w:szCs w:val="26"/>
                  <w:rPrChange w:id="182" w:author="Le, Thi Quynh Nhu" w:date="2025-07-13T11:53:00Z">
                    <w:rPr/>
                  </w:rPrChange>
                </w:rPr>
                <w:t>hiện</w:t>
              </w:r>
              <w:proofErr w:type="spellEnd"/>
              <w:r w:rsidRPr="00C97C5A">
                <w:rPr>
                  <w:sz w:val="26"/>
                  <w:szCs w:val="26"/>
                  <w:rPrChange w:id="183" w:author="Le, Thi Quynh Nhu" w:date="2025-07-13T11:53:00Z">
                    <w:rPr/>
                  </w:rPrChange>
                </w:rPr>
                <w:t xml:space="preserve"> </w:t>
              </w:r>
              <w:proofErr w:type="spellStart"/>
              <w:r w:rsidRPr="00C97C5A">
                <w:rPr>
                  <w:sz w:val="26"/>
                  <w:szCs w:val="26"/>
                  <w:rPrChange w:id="184" w:author="Le, Thi Quynh Nhu" w:date="2025-07-13T11:53:00Z">
                    <w:rPr/>
                  </w:rPrChange>
                </w:rPr>
                <w:t>khi</w:t>
              </w:r>
              <w:proofErr w:type="spellEnd"/>
              <w:r w:rsidRPr="00C97C5A">
                <w:rPr>
                  <w:sz w:val="26"/>
                  <w:szCs w:val="26"/>
                  <w:rPrChange w:id="185" w:author="Le, Thi Quynh Nhu" w:date="2025-07-13T11:53:00Z">
                    <w:rPr/>
                  </w:rPrChange>
                </w:rPr>
                <w:t xml:space="preserve"> </w:t>
              </w:r>
              <w:proofErr w:type="spellStart"/>
              <w:r w:rsidRPr="00C97C5A">
                <w:rPr>
                  <w:sz w:val="26"/>
                  <w:szCs w:val="26"/>
                  <w:rPrChange w:id="186" w:author="Le, Thi Quynh Nhu" w:date="2025-07-13T11:53:00Z">
                    <w:rPr/>
                  </w:rPrChange>
                </w:rPr>
                <w:t>Luật</w:t>
              </w:r>
              <w:proofErr w:type="spellEnd"/>
              <w:r w:rsidRPr="00C97C5A">
                <w:rPr>
                  <w:sz w:val="26"/>
                  <w:szCs w:val="26"/>
                  <w:rPrChange w:id="187" w:author="Le, Thi Quynh Nhu" w:date="2025-07-13T11:53:00Z">
                    <w:rPr/>
                  </w:rPrChange>
                </w:rPr>
                <w:t xml:space="preserve"> </w:t>
              </w:r>
              <w:proofErr w:type="spellStart"/>
              <w:r w:rsidRPr="00C97C5A">
                <w:rPr>
                  <w:sz w:val="26"/>
                  <w:szCs w:val="26"/>
                  <w:rPrChange w:id="188" w:author="Le, Thi Quynh Nhu" w:date="2025-07-13T11:53:00Z">
                    <w:rPr/>
                  </w:rPrChange>
                </w:rPr>
                <w:t>Thuế</w:t>
              </w:r>
              <w:proofErr w:type="spellEnd"/>
              <w:r w:rsidRPr="00C97C5A">
                <w:rPr>
                  <w:sz w:val="26"/>
                  <w:szCs w:val="26"/>
                  <w:rPrChange w:id="189" w:author="Le, Thi Quynh Nhu" w:date="2025-07-13T11:53:00Z">
                    <w:rPr/>
                  </w:rPrChange>
                </w:rPr>
                <w:t xml:space="preserve"> TNDN </w:t>
              </w:r>
              <w:proofErr w:type="spellStart"/>
              <w:r w:rsidRPr="00C97C5A">
                <w:rPr>
                  <w:sz w:val="26"/>
                  <w:szCs w:val="26"/>
                  <w:rPrChange w:id="190" w:author="Le, Thi Quynh Nhu" w:date="2025-07-13T11:53:00Z">
                    <w:rPr/>
                  </w:rPrChange>
                </w:rPr>
                <w:t>mới</w:t>
              </w:r>
              <w:proofErr w:type="spellEnd"/>
              <w:r w:rsidRPr="00C97C5A">
                <w:rPr>
                  <w:sz w:val="26"/>
                  <w:szCs w:val="26"/>
                  <w:rPrChange w:id="191" w:author="Le, Thi Quynh Nhu" w:date="2025-07-13T11:53:00Z">
                    <w:rPr/>
                  </w:rPrChange>
                </w:rPr>
                <w:t xml:space="preserve"> </w:t>
              </w:r>
              <w:proofErr w:type="spellStart"/>
              <w:r w:rsidRPr="00C97C5A">
                <w:rPr>
                  <w:sz w:val="26"/>
                  <w:szCs w:val="26"/>
                  <w:rPrChange w:id="192" w:author="Le, Thi Quynh Nhu" w:date="2025-07-13T11:53:00Z">
                    <w:rPr/>
                  </w:rPrChange>
                </w:rPr>
                <w:t>có</w:t>
              </w:r>
              <w:proofErr w:type="spellEnd"/>
              <w:r w:rsidRPr="00C97C5A">
                <w:rPr>
                  <w:sz w:val="26"/>
                  <w:szCs w:val="26"/>
                  <w:rPrChange w:id="193" w:author="Le, Thi Quynh Nhu" w:date="2025-07-13T11:53:00Z">
                    <w:rPr/>
                  </w:rPrChange>
                </w:rPr>
                <w:t xml:space="preserve"> </w:t>
              </w:r>
              <w:proofErr w:type="spellStart"/>
              <w:r w:rsidRPr="00C97C5A">
                <w:rPr>
                  <w:sz w:val="26"/>
                  <w:szCs w:val="26"/>
                  <w:rPrChange w:id="194" w:author="Le, Thi Quynh Nhu" w:date="2025-07-13T11:53:00Z">
                    <w:rPr/>
                  </w:rPrChange>
                </w:rPr>
                <w:t>hiệu</w:t>
              </w:r>
              <w:proofErr w:type="spellEnd"/>
              <w:r w:rsidRPr="00C97C5A">
                <w:rPr>
                  <w:sz w:val="26"/>
                  <w:szCs w:val="26"/>
                  <w:rPrChange w:id="195" w:author="Le, Thi Quynh Nhu" w:date="2025-07-13T11:53:00Z">
                    <w:rPr/>
                  </w:rPrChange>
                </w:rPr>
                <w:t xml:space="preserve"> </w:t>
              </w:r>
              <w:proofErr w:type="spellStart"/>
              <w:r w:rsidRPr="00C97C5A">
                <w:rPr>
                  <w:sz w:val="26"/>
                  <w:szCs w:val="26"/>
                  <w:rPrChange w:id="196" w:author="Le, Thi Quynh Nhu" w:date="2025-07-13T11:53:00Z">
                    <w:rPr/>
                  </w:rPrChange>
                </w:rPr>
                <w:t>lực</w:t>
              </w:r>
              <w:proofErr w:type="spellEnd"/>
              <w:r w:rsidRPr="00C97C5A">
                <w:rPr>
                  <w:sz w:val="26"/>
                  <w:szCs w:val="26"/>
                  <w:rPrChange w:id="197" w:author="Le, Thi Quynh Nhu" w:date="2025-07-13T11:53:00Z">
                    <w:rPr/>
                  </w:rPrChange>
                </w:rPr>
                <w:t xml:space="preserve"> </w:t>
              </w:r>
              <w:proofErr w:type="spellStart"/>
              <w:r w:rsidRPr="00C97C5A">
                <w:rPr>
                  <w:sz w:val="26"/>
                  <w:szCs w:val="26"/>
                  <w:rPrChange w:id="198" w:author="Le, Thi Quynh Nhu" w:date="2025-07-13T11:53:00Z">
                    <w:rPr/>
                  </w:rPrChange>
                </w:rPr>
                <w:t>từ</w:t>
              </w:r>
              <w:proofErr w:type="spellEnd"/>
              <w:r w:rsidRPr="00C97C5A">
                <w:rPr>
                  <w:sz w:val="26"/>
                  <w:szCs w:val="26"/>
                  <w:rPrChange w:id="199" w:author="Le, Thi Quynh Nhu" w:date="2025-07-13T11:53:00Z">
                    <w:rPr/>
                  </w:rPrChange>
                </w:rPr>
                <w:t xml:space="preserve"> 1/10/2025</w:t>
              </w:r>
            </w:ins>
          </w:p>
        </w:tc>
        <w:tc>
          <w:tcPr>
            <w:tcW w:w="1294" w:type="pct"/>
          </w:tcPr>
          <w:p w14:paraId="6B95E36F" w14:textId="444ED5B8" w:rsidR="00C97C5A" w:rsidRPr="00C97C5A" w:rsidRDefault="00C97C5A" w:rsidP="00C97C5A">
            <w:pPr>
              <w:spacing w:before="60" w:after="60"/>
              <w:jc w:val="both"/>
              <w:rPr>
                <w:b/>
                <w:bCs/>
                <w:sz w:val="26"/>
                <w:szCs w:val="26"/>
                <w:lang w:val="vi-VN"/>
              </w:rPr>
            </w:pPr>
            <w:ins w:id="200" w:author="Le, Thi Quynh Nhu" w:date="2025-07-13T11:53:00Z">
              <w:r w:rsidRPr="00C97C5A">
                <w:rPr>
                  <w:sz w:val="26"/>
                  <w:szCs w:val="26"/>
                  <w:lang w:val="vi-VN"/>
                  <w:rPrChange w:id="201" w:author="Le, Thi Quynh Nhu" w:date="2025-07-13T11:53:00Z">
                    <w:rPr/>
                  </w:rPrChange>
                </w:rPr>
                <w:lastRenderedPageBreak/>
                <w:t xml:space="preserve">Công văn 1581/CT-CS ngày 5/6/2025 của Cục thuế gửi Chi cục </w:t>
              </w:r>
              <w:r w:rsidRPr="00C97C5A">
                <w:rPr>
                  <w:sz w:val="26"/>
                  <w:szCs w:val="26"/>
                  <w:lang w:val="vi-VN"/>
                  <w:rPrChange w:id="202" w:author="Le, Thi Quynh Nhu" w:date="2025-07-13T11:53:00Z">
                    <w:rPr/>
                  </w:rPrChange>
                </w:rPr>
                <w:lastRenderedPageBreak/>
                <w:t xml:space="preserve">Thuế doanh nghiệp lớn hướng dẫn về việc xác định khoản đóng góp tài chính vào Quỹ bảo vệ môi trường nhằm hỗ trợ việc tái chế bao bì, sản phẩm theo quy định của Luật Môi trường không được tính vào chi phí được trừ thuế khi tính thuế thu nhập doanh nghiệp </w:t>
              </w:r>
            </w:ins>
          </w:p>
        </w:tc>
        <w:tc>
          <w:tcPr>
            <w:tcW w:w="902" w:type="pct"/>
          </w:tcPr>
          <w:p w14:paraId="7042FE2D" w14:textId="1F69C452" w:rsidR="00C97C5A" w:rsidRPr="00C97C5A" w:rsidRDefault="00C97C5A" w:rsidP="00C97C5A">
            <w:pPr>
              <w:spacing w:before="60" w:after="60"/>
              <w:jc w:val="both"/>
              <w:rPr>
                <w:bCs/>
                <w:color w:val="000000"/>
                <w:sz w:val="26"/>
                <w:szCs w:val="26"/>
                <w:lang w:val="vi-VN"/>
                <w:rPrChange w:id="203" w:author="Le, Thi Quynh Nhu" w:date="2025-07-13T11:53:00Z">
                  <w:rPr>
                    <w:bCs/>
                    <w:color w:val="000000"/>
                    <w:sz w:val="26"/>
                    <w:szCs w:val="26"/>
                  </w:rPr>
                </w:rPrChange>
              </w:rPr>
            </w:pPr>
            <w:ins w:id="204" w:author="Le, Thi Quynh Nhu" w:date="2025-07-13T11:53:00Z">
              <w:r w:rsidRPr="00C97C5A">
                <w:rPr>
                  <w:sz w:val="26"/>
                  <w:szCs w:val="26"/>
                  <w:lang w:val="vi-VN"/>
                  <w:rPrChange w:id="205" w:author="Le, Thi Quynh Nhu" w:date="2025-07-13T11:53:00Z">
                    <w:rPr/>
                  </w:rPrChange>
                </w:rPr>
                <w:lastRenderedPageBreak/>
                <w:t xml:space="preserve">Hướng dẫn tại Công văn n1581/CT-CST là </w:t>
              </w:r>
              <w:r w:rsidRPr="00C97C5A">
                <w:rPr>
                  <w:sz w:val="26"/>
                  <w:szCs w:val="26"/>
                  <w:lang w:val="vi-VN"/>
                  <w:rPrChange w:id="206" w:author="Le, Thi Quynh Nhu" w:date="2025-07-13T11:53:00Z">
                    <w:rPr/>
                  </w:rPrChange>
                </w:rPr>
                <w:lastRenderedPageBreak/>
                <w:t>chưa phù hợp với Luật Thuế Thu nhập doanh nghiệp mới thông qua ngày 14/6/2025 và cần được ban hành, hướng dẫn lại để kịp thời thực hiện khi Luật Thuế TNDN mới có hiệu lực từ 1/10/2025</w:t>
              </w:r>
            </w:ins>
          </w:p>
        </w:tc>
      </w:tr>
      <w:tr w:rsidR="00C97C5A" w:rsidRPr="00C97C5A" w14:paraId="577F3548" w14:textId="77777777" w:rsidTr="00E7005D">
        <w:trPr>
          <w:trHeight w:val="92"/>
        </w:trPr>
        <w:tc>
          <w:tcPr>
            <w:tcW w:w="239" w:type="pct"/>
          </w:tcPr>
          <w:p w14:paraId="54E72F0F" w14:textId="77777777" w:rsidR="00C97C5A" w:rsidRPr="00C97C5A" w:rsidRDefault="00C97C5A" w:rsidP="00C97C5A">
            <w:pPr>
              <w:numPr>
                <w:ilvl w:val="0"/>
                <w:numId w:val="1"/>
              </w:numPr>
              <w:spacing w:before="60" w:after="60"/>
              <w:ind w:left="1304"/>
              <w:jc w:val="center"/>
              <w:rPr>
                <w:sz w:val="26"/>
                <w:szCs w:val="26"/>
                <w:lang w:val="vi-VN"/>
              </w:rPr>
            </w:pPr>
          </w:p>
        </w:tc>
        <w:tc>
          <w:tcPr>
            <w:tcW w:w="851" w:type="pct"/>
          </w:tcPr>
          <w:p w14:paraId="3FFBD6B6" w14:textId="77777777" w:rsidR="00C97C5A" w:rsidRPr="00C97C5A" w:rsidRDefault="00C97C5A" w:rsidP="00C97C5A">
            <w:pPr>
              <w:spacing w:before="120" w:after="280" w:afterAutospacing="1"/>
              <w:rPr>
                <w:ins w:id="207" w:author="Le, Thi Quynh Nhu" w:date="2025-07-13T11:55:00Z"/>
                <w:bCs/>
                <w:sz w:val="26"/>
                <w:szCs w:val="26"/>
                <w:lang w:val="vi-VN"/>
              </w:rPr>
            </w:pPr>
            <w:ins w:id="208" w:author="Le, Thi Quynh Nhu" w:date="2025-07-13T11:55:00Z">
              <w:r w:rsidRPr="00C97C5A">
                <w:rPr>
                  <w:bCs/>
                  <w:sz w:val="26"/>
                  <w:szCs w:val="26"/>
                  <w:lang w:val="vi-VN"/>
                </w:rPr>
                <w:t>Nghị định số 98/2021/NĐ-CP ngày 08/11/2021 của Chính phủ về quản lý thiết bị y tế có các quy định mâu thuẫn tại Điều 1.2.đ và Điều 48.1.a</w:t>
              </w:r>
            </w:ins>
          </w:p>
          <w:p w14:paraId="44052F23" w14:textId="3B68EAB2" w:rsidR="00C97C5A" w:rsidRPr="00C97C5A" w:rsidRDefault="00C97C5A" w:rsidP="00C97C5A">
            <w:pPr>
              <w:spacing w:line="320" w:lineRule="exact"/>
              <w:jc w:val="both"/>
              <w:rPr>
                <w:b/>
                <w:sz w:val="26"/>
                <w:szCs w:val="26"/>
                <w:lang w:val="vi-VN"/>
                <w:rPrChange w:id="209" w:author="Le, Thi Quynh Nhu" w:date="2025-07-13T11:55:00Z">
                  <w:rPr>
                    <w:b/>
                    <w:sz w:val="24"/>
                    <w:lang w:val="vi-VN"/>
                  </w:rPr>
                </w:rPrChange>
              </w:rPr>
            </w:pPr>
            <w:ins w:id="210" w:author="Le, Thi Quynh Nhu" w:date="2025-07-13T11:55:00Z">
              <w:r w:rsidRPr="00C97C5A">
                <w:rPr>
                  <w:bCs/>
                  <w:sz w:val="26"/>
                  <w:szCs w:val="26"/>
                  <w:lang w:val="vi-VN"/>
                </w:rPr>
                <w:t>Dự thảo Luật Trang thiết bị y tế mới</w:t>
              </w:r>
            </w:ins>
          </w:p>
        </w:tc>
        <w:tc>
          <w:tcPr>
            <w:tcW w:w="1714" w:type="pct"/>
          </w:tcPr>
          <w:p w14:paraId="43007BB1" w14:textId="77777777" w:rsidR="00C97C5A" w:rsidRPr="00C97C5A" w:rsidRDefault="00C97C5A" w:rsidP="00C97C5A">
            <w:pPr>
              <w:rPr>
                <w:ins w:id="211" w:author="Le, Thi Quynh Nhu" w:date="2025-07-13T11:55:00Z"/>
                <w:sz w:val="26"/>
                <w:szCs w:val="26"/>
                <w:lang w:val="vi-VN"/>
                <w:rPrChange w:id="212" w:author="Le, Thi Quynh Nhu" w:date="2025-07-13T11:55:00Z">
                  <w:rPr>
                    <w:ins w:id="213" w:author="Le, Thi Quynh Nhu" w:date="2025-07-13T11:55:00Z"/>
                    <w:szCs w:val="28"/>
                    <w:lang w:val="vi-VN"/>
                  </w:rPr>
                </w:rPrChange>
              </w:rPr>
            </w:pPr>
            <w:ins w:id="214" w:author="Le, Thi Quynh Nhu" w:date="2025-07-13T11:55:00Z">
              <w:r w:rsidRPr="00C97C5A">
                <w:rPr>
                  <w:sz w:val="26"/>
                  <w:szCs w:val="26"/>
                  <w:lang w:val="vi-VN"/>
                  <w:rPrChange w:id="215" w:author="Le, Thi Quynh Nhu" w:date="2025-07-13T11:55:00Z">
                    <w:rPr>
                      <w:szCs w:val="28"/>
                      <w:lang w:val="vi-VN"/>
                    </w:rPr>
                  </w:rPrChange>
                </w:rPr>
                <w:t xml:space="preserve">Nghị định số 98/2021/NĐ-CP </w:t>
              </w:r>
            </w:ins>
          </w:p>
          <w:p w14:paraId="049604A7" w14:textId="77777777" w:rsidR="00C97C5A" w:rsidRPr="00C97C5A" w:rsidRDefault="00C97C5A" w:rsidP="00C97C5A">
            <w:pPr>
              <w:rPr>
                <w:ins w:id="216" w:author="Le, Thi Quynh Nhu" w:date="2025-07-13T11:55:00Z"/>
                <w:sz w:val="26"/>
                <w:szCs w:val="26"/>
                <w:lang w:val="vi-VN"/>
                <w:rPrChange w:id="217" w:author="Le, Thi Quynh Nhu" w:date="2025-07-13T11:55:00Z">
                  <w:rPr>
                    <w:ins w:id="218" w:author="Le, Thi Quynh Nhu" w:date="2025-07-13T11:55:00Z"/>
                    <w:szCs w:val="28"/>
                    <w:lang w:val="vi-VN"/>
                  </w:rPr>
                </w:rPrChange>
              </w:rPr>
            </w:pPr>
            <w:ins w:id="219" w:author="Le, Thi Quynh Nhu" w:date="2025-07-13T11:55:00Z">
              <w:r w:rsidRPr="00C97C5A">
                <w:rPr>
                  <w:sz w:val="26"/>
                  <w:szCs w:val="26"/>
                  <w:lang w:val="vi-VN"/>
                  <w:rPrChange w:id="220" w:author="Le, Thi Quynh Nhu" w:date="2025-07-13T11:55:00Z">
                    <w:rPr>
                      <w:szCs w:val="28"/>
                      <w:lang w:val="vi-VN"/>
                    </w:rPr>
                  </w:rPrChange>
                </w:rPr>
                <w:t>Điều 1. Phạm vi áp dụng</w:t>
              </w:r>
            </w:ins>
          </w:p>
          <w:p w14:paraId="0A3D3BDC" w14:textId="77777777" w:rsidR="00C97C5A" w:rsidRPr="00C97C5A" w:rsidRDefault="00C97C5A" w:rsidP="00C97C5A">
            <w:pPr>
              <w:rPr>
                <w:ins w:id="221" w:author="Le, Thi Quynh Nhu" w:date="2025-07-13T11:55:00Z"/>
                <w:sz w:val="26"/>
                <w:szCs w:val="26"/>
                <w:lang w:val="vi-VN"/>
                <w:rPrChange w:id="222" w:author="Le, Thi Quynh Nhu" w:date="2025-07-13T11:55:00Z">
                  <w:rPr>
                    <w:ins w:id="223" w:author="Le, Thi Quynh Nhu" w:date="2025-07-13T11:55:00Z"/>
                    <w:szCs w:val="28"/>
                    <w:lang w:val="vi-VN"/>
                  </w:rPr>
                </w:rPrChange>
              </w:rPr>
            </w:pPr>
            <w:ins w:id="224" w:author="Le, Thi Quynh Nhu" w:date="2025-07-13T11:55:00Z">
              <w:r w:rsidRPr="00C97C5A">
                <w:rPr>
                  <w:sz w:val="26"/>
                  <w:szCs w:val="26"/>
                  <w:lang w:val="vi-VN"/>
                  <w:rPrChange w:id="225" w:author="Le, Thi Quynh Nhu" w:date="2025-07-13T11:55:00Z">
                    <w:rPr>
                      <w:szCs w:val="28"/>
                      <w:lang w:val="vi-VN"/>
                    </w:rPr>
                  </w:rPrChange>
                </w:rPr>
                <w:t>2. Nghị định này không áp dụng đối với:</w:t>
              </w:r>
            </w:ins>
          </w:p>
          <w:p w14:paraId="6A2E1B72" w14:textId="77777777" w:rsidR="00C97C5A" w:rsidRPr="00C97C5A" w:rsidRDefault="00C97C5A" w:rsidP="00C97C5A">
            <w:pPr>
              <w:rPr>
                <w:ins w:id="226" w:author="Le, Thi Quynh Nhu" w:date="2025-07-13T11:55:00Z"/>
                <w:sz w:val="26"/>
                <w:szCs w:val="26"/>
                <w:lang w:val="vi-VN"/>
                <w:rPrChange w:id="227" w:author="Le, Thi Quynh Nhu" w:date="2025-07-13T11:55:00Z">
                  <w:rPr>
                    <w:ins w:id="228" w:author="Le, Thi Quynh Nhu" w:date="2025-07-13T11:55:00Z"/>
                    <w:szCs w:val="28"/>
                    <w:lang w:val="vi-VN"/>
                  </w:rPr>
                </w:rPrChange>
              </w:rPr>
            </w:pPr>
            <w:ins w:id="229" w:author="Le, Thi Quynh Nhu" w:date="2025-07-13T11:55:00Z">
              <w:r w:rsidRPr="00C97C5A">
                <w:rPr>
                  <w:sz w:val="26"/>
                  <w:szCs w:val="26"/>
                  <w:lang w:val="vi-VN"/>
                  <w:rPrChange w:id="230" w:author="Le, Thi Quynh Nhu" w:date="2025-07-13T11:55:00Z">
                    <w:rPr>
                      <w:szCs w:val="28"/>
                      <w:lang w:val="vi-VN"/>
                    </w:rPr>
                  </w:rPrChange>
                </w:rPr>
                <w:t>đ) Các sản phẩm dùng trong y tế với mục đích nghiên cứu (</w:t>
              </w:r>
              <w:proofErr w:type="spellStart"/>
              <w:r w:rsidRPr="00C97C5A">
                <w:rPr>
                  <w:sz w:val="26"/>
                  <w:szCs w:val="26"/>
                  <w:lang w:val="vi-VN"/>
                  <w:rPrChange w:id="231" w:author="Le, Thi Quynh Nhu" w:date="2025-07-13T11:55:00Z">
                    <w:rPr>
                      <w:szCs w:val="28"/>
                      <w:lang w:val="vi-VN"/>
                    </w:rPr>
                  </w:rPrChange>
                </w:rPr>
                <w:t>Research</w:t>
              </w:r>
              <w:proofErr w:type="spellEnd"/>
              <w:r w:rsidRPr="00C97C5A">
                <w:rPr>
                  <w:sz w:val="26"/>
                  <w:szCs w:val="26"/>
                  <w:lang w:val="vi-VN"/>
                  <w:rPrChange w:id="232" w:author="Le, Thi Quynh Nhu" w:date="2025-07-13T11:55:00Z">
                    <w:rPr>
                      <w:szCs w:val="28"/>
                      <w:lang w:val="vi-VN"/>
                    </w:rPr>
                  </w:rPrChange>
                </w:rPr>
                <w:t xml:space="preserve"> </w:t>
              </w:r>
              <w:proofErr w:type="spellStart"/>
              <w:r w:rsidRPr="00C97C5A">
                <w:rPr>
                  <w:sz w:val="26"/>
                  <w:szCs w:val="26"/>
                  <w:lang w:val="vi-VN"/>
                  <w:rPrChange w:id="233" w:author="Le, Thi Quynh Nhu" w:date="2025-07-13T11:55:00Z">
                    <w:rPr>
                      <w:szCs w:val="28"/>
                      <w:lang w:val="vi-VN"/>
                    </w:rPr>
                  </w:rPrChange>
                </w:rPr>
                <w:t>Use</w:t>
              </w:r>
              <w:proofErr w:type="spellEnd"/>
              <w:r w:rsidRPr="00C97C5A">
                <w:rPr>
                  <w:sz w:val="26"/>
                  <w:szCs w:val="26"/>
                  <w:lang w:val="vi-VN"/>
                  <w:rPrChange w:id="234" w:author="Le, Thi Quynh Nhu" w:date="2025-07-13T11:55:00Z">
                    <w:rPr>
                      <w:szCs w:val="28"/>
                      <w:lang w:val="vi-VN"/>
                    </w:rPr>
                  </w:rPrChange>
                </w:rPr>
                <w:t xml:space="preserve"> </w:t>
              </w:r>
              <w:proofErr w:type="spellStart"/>
              <w:r w:rsidRPr="00C97C5A">
                <w:rPr>
                  <w:sz w:val="26"/>
                  <w:szCs w:val="26"/>
                  <w:lang w:val="vi-VN"/>
                  <w:rPrChange w:id="235" w:author="Le, Thi Quynh Nhu" w:date="2025-07-13T11:55:00Z">
                    <w:rPr>
                      <w:szCs w:val="28"/>
                      <w:lang w:val="vi-VN"/>
                    </w:rPr>
                  </w:rPrChange>
                </w:rPr>
                <w:t>Only</w:t>
              </w:r>
              <w:proofErr w:type="spellEnd"/>
              <w:r w:rsidRPr="00C97C5A">
                <w:rPr>
                  <w:sz w:val="26"/>
                  <w:szCs w:val="26"/>
                  <w:lang w:val="vi-VN"/>
                  <w:rPrChange w:id="236" w:author="Le, Thi Quynh Nhu" w:date="2025-07-13T11:55:00Z">
                    <w:rPr>
                      <w:szCs w:val="28"/>
                      <w:lang w:val="vi-VN"/>
                    </w:rPr>
                  </w:rPrChange>
                </w:rPr>
                <w:t xml:space="preserve"> - RUO), các sản phẩm dùng trong phòng thí nghiệm (</w:t>
              </w:r>
              <w:proofErr w:type="spellStart"/>
              <w:r w:rsidRPr="00C97C5A">
                <w:rPr>
                  <w:sz w:val="26"/>
                  <w:szCs w:val="26"/>
                  <w:lang w:val="vi-VN"/>
                  <w:rPrChange w:id="237" w:author="Le, Thi Quynh Nhu" w:date="2025-07-13T11:55:00Z">
                    <w:rPr>
                      <w:szCs w:val="28"/>
                      <w:lang w:val="vi-VN"/>
                    </w:rPr>
                  </w:rPrChange>
                </w:rPr>
                <w:t>Laboratory</w:t>
              </w:r>
              <w:proofErr w:type="spellEnd"/>
              <w:r w:rsidRPr="00C97C5A">
                <w:rPr>
                  <w:sz w:val="26"/>
                  <w:szCs w:val="26"/>
                  <w:lang w:val="vi-VN"/>
                  <w:rPrChange w:id="238" w:author="Le, Thi Quynh Nhu" w:date="2025-07-13T11:55:00Z">
                    <w:rPr>
                      <w:szCs w:val="28"/>
                      <w:lang w:val="vi-VN"/>
                    </w:rPr>
                  </w:rPrChange>
                </w:rPr>
                <w:t xml:space="preserve"> </w:t>
              </w:r>
              <w:proofErr w:type="spellStart"/>
              <w:r w:rsidRPr="00C97C5A">
                <w:rPr>
                  <w:sz w:val="26"/>
                  <w:szCs w:val="26"/>
                  <w:lang w:val="vi-VN"/>
                  <w:rPrChange w:id="239" w:author="Le, Thi Quynh Nhu" w:date="2025-07-13T11:55:00Z">
                    <w:rPr>
                      <w:szCs w:val="28"/>
                      <w:lang w:val="vi-VN"/>
                    </w:rPr>
                  </w:rPrChange>
                </w:rPr>
                <w:t>Use</w:t>
              </w:r>
              <w:proofErr w:type="spellEnd"/>
              <w:r w:rsidRPr="00C97C5A">
                <w:rPr>
                  <w:sz w:val="26"/>
                  <w:szCs w:val="26"/>
                  <w:lang w:val="vi-VN"/>
                  <w:rPrChange w:id="240" w:author="Le, Thi Quynh Nhu" w:date="2025-07-13T11:55:00Z">
                    <w:rPr>
                      <w:szCs w:val="28"/>
                      <w:lang w:val="vi-VN"/>
                    </w:rPr>
                  </w:rPrChange>
                </w:rPr>
                <w:t xml:space="preserve"> </w:t>
              </w:r>
              <w:proofErr w:type="spellStart"/>
              <w:r w:rsidRPr="00C97C5A">
                <w:rPr>
                  <w:sz w:val="26"/>
                  <w:szCs w:val="26"/>
                  <w:lang w:val="vi-VN"/>
                  <w:rPrChange w:id="241" w:author="Le, Thi Quynh Nhu" w:date="2025-07-13T11:55:00Z">
                    <w:rPr>
                      <w:szCs w:val="28"/>
                      <w:lang w:val="vi-VN"/>
                    </w:rPr>
                  </w:rPrChange>
                </w:rPr>
                <w:t>Only</w:t>
              </w:r>
              <w:proofErr w:type="spellEnd"/>
              <w:r w:rsidRPr="00C97C5A">
                <w:rPr>
                  <w:sz w:val="26"/>
                  <w:szCs w:val="26"/>
                  <w:lang w:val="vi-VN"/>
                  <w:rPrChange w:id="242" w:author="Le, Thi Quynh Nhu" w:date="2025-07-13T11:55:00Z">
                    <w:rPr>
                      <w:szCs w:val="28"/>
                      <w:lang w:val="vi-VN"/>
                    </w:rPr>
                  </w:rPrChange>
                </w:rPr>
                <w:t xml:space="preserve"> - LUO).</w:t>
              </w:r>
            </w:ins>
          </w:p>
          <w:p w14:paraId="05DFCAEB" w14:textId="77777777" w:rsidR="00C97C5A" w:rsidRPr="00C97C5A" w:rsidRDefault="00C97C5A" w:rsidP="00C97C5A">
            <w:pPr>
              <w:rPr>
                <w:ins w:id="243" w:author="Le, Thi Quynh Nhu" w:date="2025-07-13T11:55:00Z"/>
                <w:sz w:val="26"/>
                <w:szCs w:val="26"/>
                <w:lang w:val="vi-VN"/>
                <w:rPrChange w:id="244" w:author="Le, Thi Quynh Nhu" w:date="2025-07-13T11:55:00Z">
                  <w:rPr>
                    <w:ins w:id="245" w:author="Le, Thi Quynh Nhu" w:date="2025-07-13T11:55:00Z"/>
                    <w:szCs w:val="28"/>
                    <w:lang w:val="vi-VN"/>
                  </w:rPr>
                </w:rPrChange>
              </w:rPr>
            </w:pPr>
          </w:p>
          <w:p w14:paraId="75785F6D" w14:textId="77777777" w:rsidR="00C97C5A" w:rsidRPr="00C97C5A" w:rsidRDefault="00C97C5A" w:rsidP="00C97C5A">
            <w:pPr>
              <w:rPr>
                <w:ins w:id="246" w:author="Le, Thi Quynh Nhu" w:date="2025-07-13T11:55:00Z"/>
                <w:sz w:val="26"/>
                <w:szCs w:val="26"/>
                <w:lang w:val="vi-VN"/>
                <w:rPrChange w:id="247" w:author="Le, Thi Quynh Nhu" w:date="2025-07-13T11:55:00Z">
                  <w:rPr>
                    <w:ins w:id="248" w:author="Le, Thi Quynh Nhu" w:date="2025-07-13T11:55:00Z"/>
                    <w:szCs w:val="28"/>
                    <w:lang w:val="vi-VN"/>
                  </w:rPr>
                </w:rPrChange>
              </w:rPr>
            </w:pPr>
            <w:ins w:id="249" w:author="Le, Thi Quynh Nhu" w:date="2025-07-13T11:55:00Z">
              <w:r w:rsidRPr="00C97C5A">
                <w:rPr>
                  <w:sz w:val="26"/>
                  <w:szCs w:val="26"/>
                  <w:lang w:val="vi-VN"/>
                  <w:rPrChange w:id="250" w:author="Le, Thi Quynh Nhu" w:date="2025-07-13T11:55:00Z">
                    <w:rPr>
                      <w:szCs w:val="28"/>
                      <w:lang w:val="vi-VN"/>
                    </w:rPr>
                  </w:rPrChange>
                </w:rPr>
                <w:t>Điều 48. Giấy phép nhập khẩu</w:t>
              </w:r>
            </w:ins>
          </w:p>
          <w:p w14:paraId="25F1D26F" w14:textId="77777777" w:rsidR="00C97C5A" w:rsidRPr="00C97C5A" w:rsidRDefault="00C97C5A" w:rsidP="00C97C5A">
            <w:pPr>
              <w:rPr>
                <w:ins w:id="251" w:author="Le, Thi Quynh Nhu" w:date="2025-07-13T11:55:00Z"/>
                <w:sz w:val="26"/>
                <w:szCs w:val="26"/>
                <w:lang w:val="vi-VN"/>
                <w:rPrChange w:id="252" w:author="Le, Thi Quynh Nhu" w:date="2025-07-13T11:55:00Z">
                  <w:rPr>
                    <w:ins w:id="253" w:author="Le, Thi Quynh Nhu" w:date="2025-07-13T11:55:00Z"/>
                    <w:szCs w:val="28"/>
                    <w:lang w:val="vi-VN"/>
                  </w:rPr>
                </w:rPrChange>
              </w:rPr>
            </w:pPr>
            <w:ins w:id="254" w:author="Le, Thi Quynh Nhu" w:date="2025-07-13T11:55:00Z">
              <w:r w:rsidRPr="00C97C5A">
                <w:rPr>
                  <w:sz w:val="26"/>
                  <w:szCs w:val="26"/>
                  <w:lang w:val="vi-VN"/>
                  <w:rPrChange w:id="255" w:author="Le, Thi Quynh Nhu" w:date="2025-07-13T11:55:00Z">
                    <w:rPr>
                      <w:szCs w:val="28"/>
                      <w:lang w:val="vi-VN"/>
                    </w:rPr>
                  </w:rPrChange>
                </w:rPr>
                <w:t>1. Các trường hợp phải có giấy phép nhập khẩu:</w:t>
              </w:r>
            </w:ins>
          </w:p>
          <w:p w14:paraId="4922AD49" w14:textId="77777777" w:rsidR="00C97C5A" w:rsidRPr="00C97C5A" w:rsidRDefault="00C97C5A" w:rsidP="00C97C5A">
            <w:pPr>
              <w:rPr>
                <w:ins w:id="256" w:author="Le, Thi Quynh Nhu" w:date="2025-07-13T11:55:00Z"/>
                <w:sz w:val="26"/>
                <w:szCs w:val="26"/>
                <w:lang w:val="vi-VN"/>
                <w:rPrChange w:id="257" w:author="Le, Thi Quynh Nhu" w:date="2025-07-13T11:55:00Z">
                  <w:rPr>
                    <w:ins w:id="258" w:author="Le, Thi Quynh Nhu" w:date="2025-07-13T11:55:00Z"/>
                    <w:szCs w:val="28"/>
                    <w:lang w:val="vi-VN"/>
                  </w:rPr>
                </w:rPrChange>
              </w:rPr>
            </w:pPr>
            <w:ins w:id="259" w:author="Le, Thi Quynh Nhu" w:date="2025-07-13T11:55:00Z">
              <w:r w:rsidRPr="00C97C5A">
                <w:rPr>
                  <w:sz w:val="26"/>
                  <w:szCs w:val="26"/>
                  <w:lang w:val="vi-VN"/>
                  <w:rPrChange w:id="260" w:author="Le, Thi Quynh Nhu" w:date="2025-07-13T11:55:00Z">
                    <w:rPr>
                      <w:szCs w:val="28"/>
                      <w:lang w:val="vi-VN"/>
                    </w:rPr>
                  </w:rPrChange>
                </w:rPr>
                <w:lastRenderedPageBreak/>
                <w:t>a) Trang thiết bị y tế chưa có số lưu hành nhập khẩu chỉ để phục vụ nghiên cứu khoa học, kiểm định, kiểm nghiệm, khảo nghiệm, đánh giá chất lượng hoặc đào tạo hướng dẫn việc sử dụng, hướng dẫn sửa chữa trang thiết bị y tế;</w:t>
              </w:r>
            </w:ins>
          </w:p>
          <w:p w14:paraId="525EB5DD" w14:textId="77777777" w:rsidR="00C97C5A" w:rsidRPr="00C97C5A" w:rsidRDefault="00C97C5A" w:rsidP="00C97C5A">
            <w:pPr>
              <w:rPr>
                <w:ins w:id="261" w:author="Le, Thi Quynh Nhu" w:date="2025-07-13T11:55:00Z"/>
                <w:sz w:val="26"/>
                <w:szCs w:val="26"/>
                <w:lang w:val="vi-VN"/>
                <w:rPrChange w:id="262" w:author="Le, Thi Quynh Nhu" w:date="2025-07-13T11:55:00Z">
                  <w:rPr>
                    <w:ins w:id="263" w:author="Le, Thi Quynh Nhu" w:date="2025-07-13T11:55:00Z"/>
                    <w:szCs w:val="28"/>
                    <w:lang w:val="vi-VN"/>
                  </w:rPr>
                </w:rPrChange>
              </w:rPr>
            </w:pPr>
          </w:p>
          <w:p w14:paraId="1673D227" w14:textId="77777777" w:rsidR="00C97C5A" w:rsidRPr="00C97C5A" w:rsidRDefault="00C97C5A" w:rsidP="00C97C5A">
            <w:pPr>
              <w:rPr>
                <w:ins w:id="264" w:author="Le, Thi Quynh Nhu" w:date="2025-07-13T11:55:00Z"/>
                <w:sz w:val="26"/>
                <w:szCs w:val="26"/>
                <w:lang w:val="vi-VN"/>
                <w:rPrChange w:id="265" w:author="Le, Thi Quynh Nhu" w:date="2025-07-13T11:55:00Z">
                  <w:rPr>
                    <w:ins w:id="266" w:author="Le, Thi Quynh Nhu" w:date="2025-07-13T11:55:00Z"/>
                    <w:szCs w:val="28"/>
                    <w:lang w:val="vi-VN"/>
                  </w:rPr>
                </w:rPrChange>
              </w:rPr>
            </w:pPr>
            <w:ins w:id="267" w:author="Le, Thi Quynh Nhu" w:date="2025-07-13T11:55:00Z">
              <w:r w:rsidRPr="00C97C5A">
                <w:rPr>
                  <w:sz w:val="26"/>
                  <w:szCs w:val="26"/>
                  <w:lang w:val="vi-VN"/>
                  <w:rPrChange w:id="268" w:author="Le, Thi Quynh Nhu" w:date="2025-07-13T11:55:00Z">
                    <w:rPr>
                      <w:szCs w:val="28"/>
                      <w:lang w:val="vi-VN"/>
                    </w:rPr>
                  </w:rPrChange>
                </w:rPr>
                <w:t xml:space="preserve">Hiện này, các nghiên cứu lâm sàng thuốc, trang thiết bị y tế tại Việt Nam đều phải trải qua quá trình phê duyệt đề cương và thuyết minh nghiên cứu rất chi tiết, bao gồm đầy đủ mọi thông tin về chủng loại, số lượng các sản phẩm thuốc và trang thiết bị cần nhập khẩu để sử dụng trong nghiên cứu. Tuy nhiên, sau khi đề cương và thuyết minh nghiên cứu đã được phê duyệt, việc xin phép nhập khẩu cho từng thiết bị sử dụng trong từng nghiên cứu lâm sàng thuốc theo quy định của Điều 48 Nghị định 98 lại làm cho thời gian khởi động nghiên cứu bị kéo dài thêm nữa sau khi đã trải qua quá trình phê duyệt đề cương vốn rất kỹ lưỡng và kéo dài. </w:t>
              </w:r>
            </w:ins>
          </w:p>
          <w:p w14:paraId="7451E719" w14:textId="77777777" w:rsidR="00C97C5A" w:rsidRPr="00C97C5A" w:rsidRDefault="00C97C5A" w:rsidP="00C97C5A">
            <w:pPr>
              <w:rPr>
                <w:ins w:id="269" w:author="Le, Thi Quynh Nhu" w:date="2025-07-13T11:55:00Z"/>
                <w:sz w:val="26"/>
                <w:szCs w:val="26"/>
                <w:lang w:val="vi-VN"/>
                <w:rPrChange w:id="270" w:author="Le, Thi Quynh Nhu" w:date="2025-07-13T11:55:00Z">
                  <w:rPr>
                    <w:ins w:id="271" w:author="Le, Thi Quynh Nhu" w:date="2025-07-13T11:55:00Z"/>
                    <w:szCs w:val="28"/>
                    <w:lang w:val="vi-VN"/>
                  </w:rPr>
                </w:rPrChange>
              </w:rPr>
            </w:pPr>
            <w:ins w:id="272" w:author="Le, Thi Quynh Nhu" w:date="2025-07-13T11:55:00Z">
              <w:r w:rsidRPr="00C97C5A">
                <w:rPr>
                  <w:sz w:val="26"/>
                  <w:szCs w:val="26"/>
                  <w:lang w:val="vi-VN"/>
                  <w:rPrChange w:id="273" w:author="Le, Thi Quynh Nhu" w:date="2025-07-13T11:55:00Z">
                    <w:rPr>
                      <w:szCs w:val="28"/>
                      <w:lang w:val="vi-VN"/>
                    </w:rPr>
                  </w:rPrChange>
                </w:rPr>
                <w:t xml:space="preserve">Đặc biệt, việc nhập khẩu các bộ </w:t>
              </w:r>
              <w:proofErr w:type="spellStart"/>
              <w:r w:rsidRPr="00C97C5A">
                <w:rPr>
                  <w:sz w:val="26"/>
                  <w:szCs w:val="26"/>
                  <w:lang w:val="vi-VN"/>
                  <w:rPrChange w:id="274" w:author="Le, Thi Quynh Nhu" w:date="2025-07-13T11:55:00Z">
                    <w:rPr>
                      <w:szCs w:val="28"/>
                      <w:lang w:val="vi-VN"/>
                    </w:rPr>
                  </w:rPrChange>
                </w:rPr>
                <w:t>labkit</w:t>
              </w:r>
              <w:proofErr w:type="spellEnd"/>
              <w:r w:rsidRPr="00C97C5A">
                <w:rPr>
                  <w:sz w:val="26"/>
                  <w:szCs w:val="26"/>
                  <w:lang w:val="vi-VN"/>
                  <w:rPrChange w:id="275" w:author="Le, Thi Quynh Nhu" w:date="2025-07-13T11:55:00Z">
                    <w:rPr>
                      <w:szCs w:val="28"/>
                      <w:lang w:val="vi-VN"/>
                    </w:rPr>
                  </w:rPrChange>
                </w:rPr>
                <w:t xml:space="preserve"> và các thiết bị chỉ dung trong nghiên cứu lại càng khó khăn hơn do các đối tượng này không nằm trong phạm vi quản lý của Nghị định 98 và 03 về Quản lý TTBYT (theo Điều 1), trong khi cơ </w:t>
              </w:r>
              <w:r w:rsidRPr="00C97C5A">
                <w:rPr>
                  <w:sz w:val="26"/>
                  <w:szCs w:val="26"/>
                  <w:lang w:val="vi-VN"/>
                  <w:rPrChange w:id="276" w:author="Le, Thi Quynh Nhu" w:date="2025-07-13T11:55:00Z">
                    <w:rPr>
                      <w:szCs w:val="28"/>
                      <w:lang w:val="vi-VN"/>
                    </w:rPr>
                  </w:rPrChange>
                </w:rPr>
                <w:lastRenderedPageBreak/>
                <w:t xml:space="preserve">quan Hải quan lại cần những xác nhận của Bộ Y tế rằng các </w:t>
              </w:r>
              <w:proofErr w:type="spellStart"/>
              <w:r w:rsidRPr="00C97C5A">
                <w:rPr>
                  <w:sz w:val="26"/>
                  <w:szCs w:val="26"/>
                  <w:lang w:val="vi-VN"/>
                  <w:rPrChange w:id="277" w:author="Le, Thi Quynh Nhu" w:date="2025-07-13T11:55:00Z">
                    <w:rPr>
                      <w:szCs w:val="28"/>
                      <w:lang w:val="vi-VN"/>
                    </w:rPr>
                  </w:rPrChange>
                </w:rPr>
                <w:t>labkit</w:t>
              </w:r>
              <w:proofErr w:type="spellEnd"/>
              <w:r w:rsidRPr="00C97C5A">
                <w:rPr>
                  <w:sz w:val="26"/>
                  <w:szCs w:val="26"/>
                  <w:lang w:val="vi-VN"/>
                  <w:rPrChange w:id="278" w:author="Le, Thi Quynh Nhu" w:date="2025-07-13T11:55:00Z">
                    <w:rPr>
                      <w:szCs w:val="28"/>
                      <w:lang w:val="vi-VN"/>
                    </w:rPr>
                  </w:rPrChange>
                </w:rPr>
                <w:t xml:space="preserve"> đó là đối tượng được phép nhập khẩu (theo Điều 48). </w:t>
              </w:r>
            </w:ins>
          </w:p>
          <w:p w14:paraId="15EE1FA5" w14:textId="77777777" w:rsidR="00C97C5A" w:rsidRPr="00C97C5A" w:rsidRDefault="00C97C5A" w:rsidP="00C97C5A">
            <w:pPr>
              <w:spacing w:line="320" w:lineRule="exact"/>
              <w:jc w:val="both"/>
              <w:rPr>
                <w:b/>
                <w:sz w:val="26"/>
                <w:szCs w:val="26"/>
                <w:lang w:val="vi-VN"/>
                <w:rPrChange w:id="279" w:author="Le, Thi Quynh Nhu" w:date="2025-07-13T11:55:00Z">
                  <w:rPr>
                    <w:b/>
                    <w:sz w:val="24"/>
                    <w:lang w:val="vi-VN"/>
                  </w:rPr>
                </w:rPrChange>
              </w:rPr>
            </w:pPr>
          </w:p>
        </w:tc>
        <w:tc>
          <w:tcPr>
            <w:tcW w:w="1294" w:type="pct"/>
          </w:tcPr>
          <w:p w14:paraId="6B40ACD1" w14:textId="051BAE7C" w:rsidR="00C97C5A" w:rsidRPr="00C97C5A" w:rsidRDefault="00C97C5A" w:rsidP="00C97C5A">
            <w:pPr>
              <w:spacing w:before="60" w:after="60"/>
              <w:jc w:val="both"/>
              <w:rPr>
                <w:b/>
                <w:bCs/>
                <w:sz w:val="26"/>
                <w:szCs w:val="26"/>
                <w:lang w:val="vi-VN"/>
              </w:rPr>
            </w:pPr>
            <w:ins w:id="280" w:author="Le, Thi Quynh Nhu" w:date="2025-07-13T11:55:00Z">
              <w:r w:rsidRPr="00C97C5A">
                <w:rPr>
                  <w:sz w:val="26"/>
                  <w:szCs w:val="26"/>
                  <w:lang w:val="vi-VN"/>
                  <w:rPrChange w:id="281" w:author="Le, Thi Quynh Nhu" w:date="2025-07-13T11:55:00Z">
                    <w:rPr>
                      <w:sz w:val="24"/>
                      <w:lang w:val="vi-VN"/>
                    </w:rPr>
                  </w:rPrChange>
                </w:rPr>
                <w:lastRenderedPageBreak/>
                <w:t xml:space="preserve">Đề nghị dự thảo Luật Trang thiết bị y tế cho phép thiết bị y tế dùng cho thử nghiệm thuốc trên lâm sàng được nhập khẩu mà không cần cấp phép nhập khẩu với số lượng, chủng loại theo đúng thông tin được công bố trên Cổng thông tin điện tử của Bộ Y tế trên cơ sở thuyết minh đề cương nghiên cứu thử thuốc trên lâm sàng đã được Bộ Y tế phê duyệt, tương tự như quy </w:t>
              </w:r>
              <w:r w:rsidRPr="00C97C5A">
                <w:rPr>
                  <w:sz w:val="26"/>
                  <w:szCs w:val="26"/>
                  <w:lang w:val="vi-VN"/>
                  <w:rPrChange w:id="282" w:author="Le, Thi Quynh Nhu" w:date="2025-07-13T11:55:00Z">
                    <w:rPr>
                      <w:sz w:val="24"/>
                      <w:lang w:val="vi-VN"/>
                    </w:rPr>
                  </w:rPrChange>
                </w:rPr>
                <w:lastRenderedPageBreak/>
                <w:t>định của Luật Dược 2024 đối với các thuốc dùng trong thử nghiệm thử thuốc trên lâm sàng</w:t>
              </w:r>
            </w:ins>
          </w:p>
        </w:tc>
        <w:tc>
          <w:tcPr>
            <w:tcW w:w="902" w:type="pct"/>
          </w:tcPr>
          <w:p w14:paraId="12017D07" w14:textId="77777777" w:rsidR="00C97C5A" w:rsidRPr="00C97C5A" w:rsidRDefault="00C97C5A" w:rsidP="00C97C5A">
            <w:pPr>
              <w:spacing w:before="60" w:after="60"/>
              <w:rPr>
                <w:ins w:id="283" w:author="Le, Thi Quynh Nhu" w:date="2025-07-13T11:55:00Z"/>
                <w:sz w:val="26"/>
                <w:szCs w:val="26"/>
                <w:lang w:val="vi-VN"/>
                <w:rPrChange w:id="284" w:author="Le, Thi Quynh Nhu" w:date="2025-07-13T11:55:00Z">
                  <w:rPr>
                    <w:ins w:id="285" w:author="Le, Thi Quynh Nhu" w:date="2025-07-13T11:55:00Z"/>
                    <w:sz w:val="24"/>
                    <w:lang w:val="vi-VN"/>
                  </w:rPr>
                </w:rPrChange>
              </w:rPr>
            </w:pPr>
            <w:ins w:id="286" w:author="Le, Thi Quynh Nhu" w:date="2025-07-13T11:55:00Z">
              <w:r w:rsidRPr="00C97C5A">
                <w:rPr>
                  <w:sz w:val="26"/>
                  <w:szCs w:val="26"/>
                  <w:lang w:val="vi-VN"/>
                  <w:rPrChange w:id="287" w:author="Le, Thi Quynh Nhu" w:date="2025-07-13T11:55:00Z">
                    <w:rPr>
                      <w:sz w:val="24"/>
                      <w:lang w:val="vi-VN"/>
                    </w:rPr>
                  </w:rPrChange>
                </w:rPr>
                <w:lastRenderedPageBreak/>
                <w:t>Chính phủ</w:t>
              </w:r>
            </w:ins>
          </w:p>
          <w:p w14:paraId="2B32D0C1" w14:textId="5E262EF0" w:rsidR="00C97C5A" w:rsidRPr="00C97C5A" w:rsidRDefault="00C97C5A" w:rsidP="00C97C5A">
            <w:pPr>
              <w:spacing w:before="60" w:after="60"/>
              <w:jc w:val="both"/>
              <w:rPr>
                <w:bCs/>
                <w:color w:val="000000"/>
                <w:sz w:val="26"/>
                <w:szCs w:val="26"/>
                <w:lang w:val="vi-VN"/>
              </w:rPr>
            </w:pPr>
            <w:ins w:id="288" w:author="Le, Thi Quynh Nhu" w:date="2025-07-13T11:55:00Z">
              <w:r w:rsidRPr="00C97C5A">
                <w:rPr>
                  <w:sz w:val="26"/>
                  <w:szCs w:val="26"/>
                  <w:lang w:val="vi-VN"/>
                  <w:rPrChange w:id="289" w:author="Le, Thi Quynh Nhu" w:date="2025-07-13T11:55:00Z">
                    <w:rPr>
                      <w:sz w:val="24"/>
                      <w:lang w:val="vi-VN"/>
                    </w:rPr>
                  </w:rPrChange>
                </w:rPr>
                <w:t xml:space="preserve">Bộ Y tế (Cục Hạ tầng và Thiết bị y tế)  </w:t>
              </w:r>
            </w:ins>
          </w:p>
        </w:tc>
      </w:tr>
    </w:tbl>
    <w:p w14:paraId="22D08E06" w14:textId="77777777" w:rsidR="00AE5B97" w:rsidRPr="00C97C5A" w:rsidRDefault="00AE5B97" w:rsidP="00AE5B97">
      <w:pPr>
        <w:rPr>
          <w:sz w:val="26"/>
          <w:szCs w:val="26"/>
          <w:lang w:val="vi-VN"/>
        </w:rPr>
      </w:pPr>
    </w:p>
    <w:p w14:paraId="35E535BA" w14:textId="77777777" w:rsidR="00AE5B97" w:rsidRPr="00C97C5A" w:rsidRDefault="00AE5B97" w:rsidP="00AE5B97">
      <w:pPr>
        <w:spacing w:before="120" w:after="120" w:line="264" w:lineRule="auto"/>
        <w:rPr>
          <w:b/>
          <w:bCs/>
          <w:sz w:val="26"/>
          <w:szCs w:val="26"/>
          <w:lang w:val="vi-VN"/>
        </w:rPr>
      </w:pPr>
    </w:p>
    <w:p w14:paraId="29A7BEA7" w14:textId="77777777" w:rsidR="007F759A" w:rsidRPr="00C97C5A" w:rsidRDefault="007F759A" w:rsidP="00876E6F">
      <w:pPr>
        <w:spacing w:before="120" w:after="120"/>
        <w:ind w:right="-13"/>
        <w:jc w:val="center"/>
        <w:rPr>
          <w:b/>
          <w:sz w:val="26"/>
          <w:szCs w:val="26"/>
          <w:lang w:val="vi-VN"/>
        </w:rPr>
      </w:pPr>
    </w:p>
    <w:p w14:paraId="3B901F13" w14:textId="20BDBA7B" w:rsidR="00876E6F" w:rsidRPr="008F4447" w:rsidRDefault="00876E6F" w:rsidP="00876E6F">
      <w:pPr>
        <w:spacing w:before="120" w:after="120"/>
        <w:ind w:right="-13"/>
        <w:jc w:val="center"/>
        <w:rPr>
          <w:b/>
          <w:sz w:val="26"/>
          <w:szCs w:val="26"/>
        </w:rPr>
      </w:pPr>
      <w:proofErr w:type="spellStart"/>
      <w:r w:rsidRPr="008F4447">
        <w:rPr>
          <w:b/>
          <w:sz w:val="26"/>
          <w:szCs w:val="26"/>
        </w:rPr>
        <w:t>Phụ</w:t>
      </w:r>
      <w:proofErr w:type="spellEnd"/>
      <w:r w:rsidRPr="008F4447">
        <w:rPr>
          <w:b/>
          <w:sz w:val="26"/>
          <w:szCs w:val="26"/>
        </w:rPr>
        <w:t xml:space="preserve"> </w:t>
      </w:r>
      <w:proofErr w:type="spellStart"/>
      <w:r w:rsidRPr="008F4447">
        <w:rPr>
          <w:b/>
          <w:sz w:val="26"/>
          <w:szCs w:val="26"/>
        </w:rPr>
        <w:t>lục</w:t>
      </w:r>
      <w:proofErr w:type="spellEnd"/>
      <w:r w:rsidRPr="008F4447">
        <w:rPr>
          <w:b/>
          <w:sz w:val="26"/>
          <w:szCs w:val="26"/>
        </w:rPr>
        <w:t xml:space="preserve"> II</w:t>
      </w:r>
    </w:p>
    <w:p w14:paraId="2304FEA9" w14:textId="77777777" w:rsidR="00876E6F" w:rsidRPr="008F4447" w:rsidRDefault="00876E6F" w:rsidP="00876E6F">
      <w:pPr>
        <w:spacing w:before="120" w:after="120"/>
        <w:jc w:val="center"/>
        <w:rPr>
          <w:b/>
          <w:sz w:val="26"/>
          <w:szCs w:val="26"/>
        </w:rPr>
      </w:pPr>
      <w:r w:rsidRPr="008F4447">
        <w:rPr>
          <w:b/>
          <w:sz w:val="26"/>
          <w:szCs w:val="26"/>
        </w:rPr>
        <w:t xml:space="preserve">KẾT QUẢ </w:t>
      </w:r>
      <w:r w:rsidR="00C34178">
        <w:rPr>
          <w:b/>
          <w:sz w:val="26"/>
          <w:szCs w:val="26"/>
        </w:rPr>
        <w:t>PHẢN ÁNH</w:t>
      </w:r>
      <w:r w:rsidRPr="008F4447">
        <w:rPr>
          <w:b/>
          <w:sz w:val="26"/>
          <w:szCs w:val="26"/>
        </w:rPr>
        <w:t xml:space="preserve"> KHÓ KHĂN, VƯỚNG MẮC DO QUY ĐỊNH PHÁP LUẬT</w:t>
      </w:r>
    </w:p>
    <w:p w14:paraId="3C724887" w14:textId="77777777" w:rsidR="002F48F5" w:rsidRDefault="00876E6F" w:rsidP="007970CE">
      <w:pPr>
        <w:spacing w:before="120" w:after="120"/>
        <w:jc w:val="center"/>
        <w:rPr>
          <w:b/>
          <w:sz w:val="26"/>
          <w:szCs w:val="26"/>
        </w:rPr>
      </w:pPr>
      <w:proofErr w:type="spellStart"/>
      <w:r w:rsidRPr="008F4447">
        <w:rPr>
          <w:b/>
          <w:sz w:val="26"/>
          <w:szCs w:val="26"/>
        </w:rPr>
        <w:t>Tiêu</w:t>
      </w:r>
      <w:proofErr w:type="spellEnd"/>
      <w:r w:rsidRPr="008F4447">
        <w:rPr>
          <w:b/>
          <w:sz w:val="26"/>
          <w:szCs w:val="26"/>
        </w:rPr>
        <w:t xml:space="preserve"> </w:t>
      </w:r>
      <w:proofErr w:type="spellStart"/>
      <w:r w:rsidRPr="008F4447">
        <w:rPr>
          <w:b/>
          <w:sz w:val="26"/>
          <w:szCs w:val="26"/>
        </w:rPr>
        <w:t>chí</w:t>
      </w:r>
      <w:proofErr w:type="spellEnd"/>
      <w:r w:rsidRPr="008F4447">
        <w:rPr>
          <w:b/>
          <w:sz w:val="26"/>
          <w:szCs w:val="26"/>
        </w:rPr>
        <w:t xml:space="preserve">: </w:t>
      </w:r>
      <w:r w:rsidR="007970CE" w:rsidRPr="008F4447">
        <w:rPr>
          <w:b/>
          <w:sz w:val="26"/>
          <w:szCs w:val="26"/>
        </w:rPr>
        <w:t xml:space="preserve">Quy </w:t>
      </w:r>
      <w:proofErr w:type="spellStart"/>
      <w:r w:rsidR="007970CE" w:rsidRPr="008F4447">
        <w:rPr>
          <w:b/>
          <w:sz w:val="26"/>
          <w:szCs w:val="26"/>
        </w:rPr>
        <w:t>định</w:t>
      </w:r>
      <w:proofErr w:type="spellEnd"/>
      <w:r w:rsidR="007970CE" w:rsidRPr="008F4447">
        <w:rPr>
          <w:b/>
          <w:sz w:val="26"/>
          <w:szCs w:val="26"/>
        </w:rPr>
        <w:t xml:space="preserve"> </w:t>
      </w:r>
      <w:proofErr w:type="spellStart"/>
      <w:r w:rsidR="007970CE" w:rsidRPr="008F4447">
        <w:rPr>
          <w:b/>
          <w:sz w:val="26"/>
          <w:szCs w:val="26"/>
        </w:rPr>
        <w:t>của</w:t>
      </w:r>
      <w:proofErr w:type="spellEnd"/>
      <w:r w:rsidR="007970CE" w:rsidRPr="008F4447">
        <w:rPr>
          <w:b/>
          <w:sz w:val="26"/>
          <w:szCs w:val="26"/>
        </w:rPr>
        <w:t xml:space="preserve"> </w:t>
      </w:r>
      <w:proofErr w:type="spellStart"/>
      <w:r w:rsidR="00CB533B">
        <w:rPr>
          <w:b/>
          <w:sz w:val="26"/>
          <w:szCs w:val="26"/>
        </w:rPr>
        <w:t>văn</w:t>
      </w:r>
      <w:proofErr w:type="spellEnd"/>
      <w:r w:rsidR="00CB533B">
        <w:rPr>
          <w:b/>
          <w:sz w:val="26"/>
          <w:szCs w:val="26"/>
        </w:rPr>
        <w:t xml:space="preserve"> </w:t>
      </w:r>
      <w:proofErr w:type="spellStart"/>
      <w:r w:rsidR="00CB533B">
        <w:rPr>
          <w:b/>
          <w:sz w:val="26"/>
          <w:szCs w:val="26"/>
        </w:rPr>
        <w:t>bản</w:t>
      </w:r>
      <w:proofErr w:type="spellEnd"/>
      <w:r w:rsidR="00CB533B">
        <w:rPr>
          <w:b/>
          <w:sz w:val="26"/>
          <w:szCs w:val="26"/>
        </w:rPr>
        <w:t xml:space="preserve"> </w:t>
      </w:r>
      <w:proofErr w:type="spellStart"/>
      <w:r w:rsidR="00CB533B">
        <w:rPr>
          <w:b/>
          <w:sz w:val="26"/>
          <w:szCs w:val="26"/>
        </w:rPr>
        <w:t>quy</w:t>
      </w:r>
      <w:proofErr w:type="spellEnd"/>
      <w:r w:rsidR="00CB533B">
        <w:rPr>
          <w:b/>
          <w:sz w:val="26"/>
          <w:szCs w:val="26"/>
        </w:rPr>
        <w:t xml:space="preserve"> </w:t>
      </w:r>
      <w:proofErr w:type="spellStart"/>
      <w:r w:rsidR="00CB533B">
        <w:rPr>
          <w:b/>
          <w:sz w:val="26"/>
          <w:szCs w:val="26"/>
        </w:rPr>
        <w:t>phạm</w:t>
      </w:r>
      <w:proofErr w:type="spellEnd"/>
      <w:r w:rsidR="00CB533B">
        <w:rPr>
          <w:b/>
          <w:sz w:val="26"/>
          <w:szCs w:val="26"/>
        </w:rPr>
        <w:t xml:space="preserve"> </w:t>
      </w:r>
      <w:proofErr w:type="spellStart"/>
      <w:r w:rsidR="00CB533B">
        <w:rPr>
          <w:b/>
          <w:sz w:val="26"/>
          <w:szCs w:val="26"/>
        </w:rPr>
        <w:t>pháp</w:t>
      </w:r>
      <w:proofErr w:type="spellEnd"/>
      <w:r w:rsidR="00CB533B">
        <w:rPr>
          <w:b/>
          <w:sz w:val="26"/>
          <w:szCs w:val="26"/>
        </w:rPr>
        <w:t xml:space="preserve"> </w:t>
      </w:r>
      <w:proofErr w:type="spellStart"/>
      <w:r w:rsidR="00CB533B">
        <w:rPr>
          <w:b/>
          <w:sz w:val="26"/>
          <w:szCs w:val="26"/>
        </w:rPr>
        <w:t>luật</w:t>
      </w:r>
      <w:proofErr w:type="spellEnd"/>
      <w:r w:rsidR="007970CE" w:rsidRPr="008F4447">
        <w:rPr>
          <w:b/>
          <w:sz w:val="26"/>
          <w:szCs w:val="26"/>
        </w:rPr>
        <w:t xml:space="preserve"> </w:t>
      </w:r>
      <w:proofErr w:type="spellStart"/>
      <w:r w:rsidR="007970CE" w:rsidRPr="008F4447">
        <w:rPr>
          <w:b/>
          <w:sz w:val="26"/>
          <w:szCs w:val="26"/>
        </w:rPr>
        <w:t>không</w:t>
      </w:r>
      <w:proofErr w:type="spellEnd"/>
      <w:r w:rsidR="007970CE" w:rsidRPr="008F4447">
        <w:rPr>
          <w:b/>
          <w:sz w:val="26"/>
          <w:szCs w:val="26"/>
        </w:rPr>
        <w:t xml:space="preserve"> </w:t>
      </w:r>
      <w:proofErr w:type="spellStart"/>
      <w:r w:rsidR="007970CE" w:rsidRPr="008F4447">
        <w:rPr>
          <w:b/>
          <w:sz w:val="26"/>
          <w:szCs w:val="26"/>
        </w:rPr>
        <w:t>rõ</w:t>
      </w:r>
      <w:proofErr w:type="spellEnd"/>
      <w:r w:rsidR="007970CE" w:rsidRPr="008F4447">
        <w:rPr>
          <w:b/>
          <w:sz w:val="26"/>
          <w:szCs w:val="26"/>
        </w:rPr>
        <w:t xml:space="preserve"> </w:t>
      </w:r>
      <w:proofErr w:type="spellStart"/>
      <w:r w:rsidR="007970CE" w:rsidRPr="008F4447">
        <w:rPr>
          <w:b/>
          <w:sz w:val="26"/>
          <w:szCs w:val="26"/>
        </w:rPr>
        <w:t>ràng</w:t>
      </w:r>
      <w:proofErr w:type="spellEnd"/>
      <w:r w:rsidR="007970CE" w:rsidRPr="008F4447">
        <w:rPr>
          <w:b/>
          <w:sz w:val="26"/>
          <w:szCs w:val="26"/>
        </w:rPr>
        <w:t xml:space="preserve">, </w:t>
      </w:r>
      <w:proofErr w:type="spellStart"/>
      <w:r w:rsidR="007970CE" w:rsidRPr="008F4447">
        <w:rPr>
          <w:b/>
          <w:sz w:val="26"/>
          <w:szCs w:val="26"/>
        </w:rPr>
        <w:t>có</w:t>
      </w:r>
      <w:proofErr w:type="spellEnd"/>
      <w:r w:rsidR="007970CE" w:rsidRPr="008F4447">
        <w:rPr>
          <w:b/>
          <w:sz w:val="26"/>
          <w:szCs w:val="26"/>
        </w:rPr>
        <w:t xml:space="preserve"> </w:t>
      </w:r>
      <w:proofErr w:type="spellStart"/>
      <w:r w:rsidR="007970CE" w:rsidRPr="008F4447">
        <w:rPr>
          <w:b/>
          <w:sz w:val="26"/>
          <w:szCs w:val="26"/>
        </w:rPr>
        <w:t>nhiều</w:t>
      </w:r>
      <w:proofErr w:type="spellEnd"/>
      <w:r w:rsidR="007970CE" w:rsidRPr="008F4447">
        <w:rPr>
          <w:b/>
          <w:sz w:val="26"/>
          <w:szCs w:val="26"/>
        </w:rPr>
        <w:t xml:space="preserve"> </w:t>
      </w:r>
      <w:proofErr w:type="spellStart"/>
      <w:r w:rsidR="007970CE" w:rsidRPr="008F4447">
        <w:rPr>
          <w:b/>
          <w:sz w:val="26"/>
          <w:szCs w:val="26"/>
        </w:rPr>
        <w:t>cách</w:t>
      </w:r>
      <w:proofErr w:type="spellEnd"/>
      <w:r w:rsidR="007970CE" w:rsidRPr="008F4447">
        <w:rPr>
          <w:b/>
          <w:sz w:val="26"/>
          <w:szCs w:val="26"/>
        </w:rPr>
        <w:t xml:space="preserve"> </w:t>
      </w:r>
      <w:proofErr w:type="spellStart"/>
      <w:r w:rsidR="007970CE" w:rsidRPr="008F4447">
        <w:rPr>
          <w:b/>
          <w:sz w:val="26"/>
          <w:szCs w:val="26"/>
        </w:rPr>
        <w:t>hiểu</w:t>
      </w:r>
      <w:proofErr w:type="spellEnd"/>
      <w:r w:rsidR="007970CE" w:rsidRPr="008F4447">
        <w:rPr>
          <w:b/>
          <w:sz w:val="26"/>
          <w:szCs w:val="26"/>
        </w:rPr>
        <w:t xml:space="preserve"> </w:t>
      </w:r>
      <w:proofErr w:type="spellStart"/>
      <w:r w:rsidR="007970CE" w:rsidRPr="008F4447">
        <w:rPr>
          <w:b/>
          <w:sz w:val="26"/>
          <w:szCs w:val="26"/>
        </w:rPr>
        <w:t>khác</w:t>
      </w:r>
      <w:proofErr w:type="spellEnd"/>
      <w:r w:rsidR="007970CE" w:rsidRPr="008F4447">
        <w:rPr>
          <w:b/>
          <w:sz w:val="26"/>
          <w:szCs w:val="26"/>
        </w:rPr>
        <w:t xml:space="preserve"> </w:t>
      </w:r>
      <w:proofErr w:type="spellStart"/>
      <w:r w:rsidR="007970CE" w:rsidRPr="008F4447">
        <w:rPr>
          <w:b/>
          <w:sz w:val="26"/>
          <w:szCs w:val="26"/>
        </w:rPr>
        <w:t>nhau</w:t>
      </w:r>
      <w:proofErr w:type="spellEnd"/>
      <w:r w:rsidR="007970CE" w:rsidRPr="008F4447">
        <w:rPr>
          <w:b/>
          <w:sz w:val="26"/>
          <w:szCs w:val="26"/>
        </w:rPr>
        <w:t xml:space="preserve">, </w:t>
      </w:r>
      <w:proofErr w:type="spellStart"/>
      <w:r w:rsidR="007970CE" w:rsidRPr="008F4447">
        <w:rPr>
          <w:b/>
          <w:sz w:val="26"/>
          <w:szCs w:val="26"/>
        </w:rPr>
        <w:t>không</w:t>
      </w:r>
      <w:proofErr w:type="spellEnd"/>
      <w:r w:rsidR="007970CE" w:rsidRPr="008F4447">
        <w:rPr>
          <w:b/>
          <w:sz w:val="26"/>
          <w:szCs w:val="26"/>
        </w:rPr>
        <w:t xml:space="preserve"> </w:t>
      </w:r>
      <w:proofErr w:type="spellStart"/>
      <w:r w:rsidR="007970CE" w:rsidRPr="008F4447">
        <w:rPr>
          <w:b/>
          <w:sz w:val="26"/>
          <w:szCs w:val="26"/>
        </w:rPr>
        <w:t>hợp</w:t>
      </w:r>
      <w:proofErr w:type="spellEnd"/>
      <w:r w:rsidR="007970CE" w:rsidRPr="008F4447">
        <w:rPr>
          <w:b/>
          <w:sz w:val="26"/>
          <w:szCs w:val="26"/>
        </w:rPr>
        <w:t xml:space="preserve"> </w:t>
      </w:r>
      <w:proofErr w:type="spellStart"/>
      <w:r w:rsidR="007970CE" w:rsidRPr="008F4447">
        <w:rPr>
          <w:b/>
          <w:sz w:val="26"/>
          <w:szCs w:val="26"/>
        </w:rPr>
        <w:t>lý</w:t>
      </w:r>
      <w:proofErr w:type="spellEnd"/>
      <w:r w:rsidR="007970CE" w:rsidRPr="008F4447">
        <w:rPr>
          <w:b/>
          <w:sz w:val="26"/>
          <w:szCs w:val="26"/>
        </w:rPr>
        <w:t xml:space="preserve">, </w:t>
      </w:r>
    </w:p>
    <w:p w14:paraId="4FA3FE0B" w14:textId="0755304C" w:rsidR="00876E6F" w:rsidRPr="008F4447" w:rsidRDefault="007970CE" w:rsidP="007970CE">
      <w:pPr>
        <w:spacing w:before="120" w:after="120"/>
        <w:jc w:val="center"/>
        <w:rPr>
          <w:b/>
          <w:sz w:val="26"/>
          <w:szCs w:val="26"/>
        </w:rPr>
      </w:pPr>
      <w:proofErr w:type="spellStart"/>
      <w:r w:rsidRPr="008F4447">
        <w:rPr>
          <w:b/>
          <w:sz w:val="26"/>
          <w:szCs w:val="26"/>
        </w:rPr>
        <w:t>không</w:t>
      </w:r>
      <w:proofErr w:type="spellEnd"/>
      <w:r w:rsidRPr="008F4447">
        <w:rPr>
          <w:b/>
          <w:sz w:val="26"/>
          <w:szCs w:val="26"/>
        </w:rPr>
        <w:t xml:space="preserve"> </w:t>
      </w:r>
      <w:proofErr w:type="spellStart"/>
      <w:r w:rsidRPr="008F4447">
        <w:rPr>
          <w:b/>
          <w:sz w:val="26"/>
          <w:szCs w:val="26"/>
        </w:rPr>
        <w:t>khả</w:t>
      </w:r>
      <w:proofErr w:type="spellEnd"/>
      <w:r w:rsidRPr="008F4447">
        <w:rPr>
          <w:b/>
          <w:sz w:val="26"/>
          <w:szCs w:val="26"/>
        </w:rPr>
        <w:t xml:space="preserve"> </w:t>
      </w:r>
      <w:proofErr w:type="spellStart"/>
      <w:r w:rsidRPr="008F4447">
        <w:rPr>
          <w:b/>
          <w:sz w:val="26"/>
          <w:szCs w:val="26"/>
        </w:rPr>
        <w:t>thi</w:t>
      </w:r>
      <w:proofErr w:type="spellEnd"/>
      <w:r w:rsidRPr="008F4447">
        <w:rPr>
          <w:b/>
          <w:sz w:val="26"/>
          <w:szCs w:val="26"/>
        </w:rPr>
        <w:t xml:space="preserve">, </w:t>
      </w:r>
      <w:proofErr w:type="spellStart"/>
      <w:r w:rsidRPr="008F4447">
        <w:rPr>
          <w:b/>
          <w:sz w:val="26"/>
          <w:szCs w:val="26"/>
        </w:rPr>
        <w:t>gây</w:t>
      </w:r>
      <w:proofErr w:type="spellEnd"/>
      <w:r w:rsidRPr="008F4447">
        <w:rPr>
          <w:b/>
          <w:sz w:val="26"/>
          <w:szCs w:val="26"/>
        </w:rPr>
        <w:t xml:space="preserve"> </w:t>
      </w:r>
      <w:proofErr w:type="spellStart"/>
      <w:r w:rsidRPr="008F4447">
        <w:rPr>
          <w:b/>
          <w:sz w:val="26"/>
          <w:szCs w:val="26"/>
        </w:rPr>
        <w:t>khó</w:t>
      </w:r>
      <w:proofErr w:type="spellEnd"/>
      <w:r w:rsidRPr="008F4447">
        <w:rPr>
          <w:b/>
          <w:sz w:val="26"/>
          <w:szCs w:val="26"/>
        </w:rPr>
        <w:t xml:space="preserve"> </w:t>
      </w:r>
      <w:proofErr w:type="spellStart"/>
      <w:r w:rsidRPr="008F4447">
        <w:rPr>
          <w:b/>
          <w:sz w:val="26"/>
          <w:szCs w:val="26"/>
        </w:rPr>
        <w:t>khăn</w:t>
      </w:r>
      <w:proofErr w:type="spellEnd"/>
      <w:r w:rsidRPr="008F4447">
        <w:rPr>
          <w:b/>
          <w:sz w:val="26"/>
          <w:szCs w:val="26"/>
        </w:rPr>
        <w:t xml:space="preserve"> </w:t>
      </w:r>
      <w:proofErr w:type="spellStart"/>
      <w:r w:rsidRPr="008F4447">
        <w:rPr>
          <w:b/>
          <w:sz w:val="26"/>
          <w:szCs w:val="26"/>
        </w:rPr>
        <w:t>trong</w:t>
      </w:r>
      <w:proofErr w:type="spellEnd"/>
      <w:r w:rsidRPr="008F4447">
        <w:rPr>
          <w:b/>
          <w:sz w:val="26"/>
          <w:szCs w:val="26"/>
        </w:rPr>
        <w:t xml:space="preserve"> </w:t>
      </w:r>
      <w:proofErr w:type="spellStart"/>
      <w:r w:rsidRPr="008F4447">
        <w:rPr>
          <w:b/>
          <w:sz w:val="26"/>
          <w:szCs w:val="26"/>
        </w:rPr>
        <w:t>áp</w:t>
      </w:r>
      <w:proofErr w:type="spellEnd"/>
      <w:r w:rsidRPr="008F4447">
        <w:rPr>
          <w:b/>
          <w:sz w:val="26"/>
          <w:szCs w:val="26"/>
        </w:rPr>
        <w:t xml:space="preserve"> </w:t>
      </w:r>
      <w:proofErr w:type="spellStart"/>
      <w:r w:rsidRPr="008F4447">
        <w:rPr>
          <w:b/>
          <w:sz w:val="26"/>
          <w:szCs w:val="26"/>
        </w:rPr>
        <w:t>dụng</w:t>
      </w:r>
      <w:proofErr w:type="spellEnd"/>
      <w:r w:rsidRPr="008F4447">
        <w:rPr>
          <w:b/>
          <w:sz w:val="26"/>
          <w:szCs w:val="26"/>
        </w:rPr>
        <w:t xml:space="preserve">, </w:t>
      </w:r>
      <w:proofErr w:type="spellStart"/>
      <w:r w:rsidRPr="008F4447">
        <w:rPr>
          <w:b/>
          <w:sz w:val="26"/>
          <w:szCs w:val="26"/>
        </w:rPr>
        <w:t>thực</w:t>
      </w:r>
      <w:proofErr w:type="spellEnd"/>
      <w:r w:rsidRPr="008F4447">
        <w:rPr>
          <w:b/>
          <w:sz w:val="26"/>
          <w:szCs w:val="26"/>
        </w:rPr>
        <w:t xml:space="preserve"> </w:t>
      </w:r>
      <w:proofErr w:type="spellStart"/>
      <w:r w:rsidRPr="008F4447">
        <w:rPr>
          <w:b/>
          <w:sz w:val="26"/>
          <w:szCs w:val="26"/>
        </w:rPr>
        <w:t>hiện</w:t>
      </w:r>
      <w:proofErr w:type="spellEnd"/>
      <w:r w:rsidRPr="008F4447">
        <w:rPr>
          <w:b/>
          <w:sz w:val="26"/>
          <w:szCs w:val="26"/>
        </w:rPr>
        <w:t xml:space="preserve"> </w:t>
      </w:r>
      <w:proofErr w:type="spellStart"/>
      <w:r w:rsidRPr="008F4447">
        <w:rPr>
          <w:b/>
          <w:sz w:val="26"/>
          <w:szCs w:val="26"/>
        </w:rPr>
        <w:t>pháp</w:t>
      </w:r>
      <w:proofErr w:type="spellEnd"/>
      <w:r w:rsidRPr="008F4447">
        <w:rPr>
          <w:b/>
          <w:sz w:val="26"/>
          <w:szCs w:val="26"/>
        </w:rPr>
        <w:t xml:space="preserve"> </w:t>
      </w:r>
      <w:proofErr w:type="spellStart"/>
      <w:r w:rsidRPr="008F4447">
        <w:rPr>
          <w:b/>
          <w:sz w:val="26"/>
          <w:szCs w:val="26"/>
        </w:rPr>
        <w:t>luật</w:t>
      </w:r>
      <w:proofErr w:type="spellEnd"/>
    </w:p>
    <w:p w14:paraId="31C47DBA" w14:textId="2B0C251D" w:rsidR="00876E6F" w:rsidRPr="008F4447" w:rsidRDefault="00876E6F" w:rsidP="00876E6F">
      <w:pPr>
        <w:spacing w:before="120" w:after="120"/>
        <w:jc w:val="center"/>
        <w:rPr>
          <w:bCs/>
          <w:i/>
          <w:i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2463"/>
        <w:gridCol w:w="4399"/>
        <w:gridCol w:w="4127"/>
        <w:gridCol w:w="3301"/>
      </w:tblGrid>
      <w:tr w:rsidR="004749C7" w:rsidRPr="005A1743" w14:paraId="5D5A1406" w14:textId="77777777" w:rsidTr="00E7005D">
        <w:trPr>
          <w:tblHeader/>
        </w:trPr>
        <w:tc>
          <w:tcPr>
            <w:tcW w:w="277" w:type="pct"/>
            <w:shd w:val="clear" w:color="auto" w:fill="F7CAAC"/>
            <w:vAlign w:val="center"/>
          </w:tcPr>
          <w:p w14:paraId="6954BA2E" w14:textId="77777777" w:rsidR="004749C7" w:rsidRPr="005A1743" w:rsidRDefault="004749C7" w:rsidP="00C6270B">
            <w:pPr>
              <w:jc w:val="center"/>
              <w:rPr>
                <w:b/>
                <w:sz w:val="26"/>
                <w:szCs w:val="26"/>
              </w:rPr>
            </w:pPr>
            <w:r w:rsidRPr="005A1743">
              <w:rPr>
                <w:b/>
                <w:sz w:val="26"/>
                <w:szCs w:val="26"/>
              </w:rPr>
              <w:t>STT</w:t>
            </w:r>
          </w:p>
        </w:tc>
        <w:tc>
          <w:tcPr>
            <w:tcW w:w="814" w:type="pct"/>
            <w:shd w:val="clear" w:color="auto" w:fill="F7CAAC"/>
            <w:vAlign w:val="center"/>
          </w:tcPr>
          <w:p w14:paraId="727759D7" w14:textId="77777777" w:rsidR="004749C7" w:rsidRPr="005A1743" w:rsidRDefault="004749C7" w:rsidP="00C6270B">
            <w:pPr>
              <w:jc w:val="center"/>
              <w:rPr>
                <w:b/>
                <w:sz w:val="26"/>
                <w:szCs w:val="26"/>
              </w:rPr>
            </w:pPr>
            <w:proofErr w:type="spellStart"/>
            <w:r w:rsidRPr="005A1743">
              <w:rPr>
                <w:b/>
                <w:sz w:val="26"/>
                <w:szCs w:val="26"/>
              </w:rPr>
              <w:t>Điều</w:t>
            </w:r>
            <w:proofErr w:type="spellEnd"/>
            <w:r w:rsidRPr="005A1743">
              <w:rPr>
                <w:b/>
                <w:sz w:val="26"/>
                <w:szCs w:val="26"/>
              </w:rPr>
              <w:t xml:space="preserve">, </w:t>
            </w:r>
            <w:proofErr w:type="spellStart"/>
            <w:r w:rsidRPr="005A1743">
              <w:rPr>
                <w:b/>
                <w:sz w:val="26"/>
                <w:szCs w:val="26"/>
              </w:rPr>
              <w:t>khoản</w:t>
            </w:r>
            <w:proofErr w:type="spellEnd"/>
            <w:r w:rsidRPr="005A1743">
              <w:rPr>
                <w:b/>
                <w:sz w:val="26"/>
                <w:szCs w:val="26"/>
              </w:rPr>
              <w:t xml:space="preserve">, </w:t>
            </w:r>
            <w:proofErr w:type="spellStart"/>
            <w:r w:rsidRPr="005A1743">
              <w:rPr>
                <w:b/>
                <w:sz w:val="26"/>
                <w:szCs w:val="26"/>
              </w:rPr>
              <w:t>điểm</w:t>
            </w:r>
            <w:proofErr w:type="spellEnd"/>
            <w:r w:rsidRPr="005A1743">
              <w:rPr>
                <w:b/>
                <w:sz w:val="26"/>
                <w:szCs w:val="26"/>
              </w:rPr>
              <w:t xml:space="preserve">, </w:t>
            </w:r>
            <w:proofErr w:type="spellStart"/>
            <w:r w:rsidRPr="005A1743">
              <w:rPr>
                <w:b/>
                <w:sz w:val="26"/>
                <w:szCs w:val="26"/>
              </w:rPr>
              <w:t>tên</w:t>
            </w:r>
            <w:proofErr w:type="spellEnd"/>
            <w:r w:rsidRPr="005A1743">
              <w:rPr>
                <w:b/>
                <w:sz w:val="26"/>
                <w:szCs w:val="26"/>
              </w:rPr>
              <w:t xml:space="preserve"> </w:t>
            </w:r>
            <w:proofErr w:type="spellStart"/>
            <w:r w:rsidRPr="005A1743">
              <w:rPr>
                <w:b/>
                <w:sz w:val="26"/>
                <w:szCs w:val="26"/>
              </w:rPr>
              <w:t>văn</w:t>
            </w:r>
            <w:proofErr w:type="spellEnd"/>
            <w:r w:rsidRPr="005A1743">
              <w:rPr>
                <w:b/>
                <w:sz w:val="26"/>
                <w:szCs w:val="26"/>
              </w:rPr>
              <w:t xml:space="preserve"> </w:t>
            </w:r>
            <w:proofErr w:type="spellStart"/>
            <w:r w:rsidRPr="005A1743">
              <w:rPr>
                <w:b/>
                <w:sz w:val="26"/>
                <w:szCs w:val="26"/>
              </w:rPr>
              <w:t>bản</w:t>
            </w:r>
            <w:proofErr w:type="spellEnd"/>
            <w:r w:rsidRPr="005A1743">
              <w:rPr>
                <w:b/>
                <w:sz w:val="26"/>
                <w:szCs w:val="26"/>
              </w:rPr>
              <w:t xml:space="preserve"> </w:t>
            </w:r>
            <w:proofErr w:type="spellStart"/>
            <w:r w:rsidRPr="005A1743">
              <w:rPr>
                <w:b/>
                <w:sz w:val="26"/>
                <w:szCs w:val="26"/>
              </w:rPr>
              <w:t>đề</w:t>
            </w:r>
            <w:proofErr w:type="spellEnd"/>
            <w:r w:rsidRPr="005A1743">
              <w:rPr>
                <w:b/>
                <w:sz w:val="26"/>
                <w:szCs w:val="26"/>
              </w:rPr>
              <w:t xml:space="preserve"> </w:t>
            </w:r>
            <w:proofErr w:type="spellStart"/>
            <w:r w:rsidRPr="005A1743">
              <w:rPr>
                <w:b/>
                <w:sz w:val="26"/>
                <w:szCs w:val="26"/>
              </w:rPr>
              <w:t>xuất</w:t>
            </w:r>
            <w:proofErr w:type="spellEnd"/>
          </w:p>
          <w:p w14:paraId="67BE72DB" w14:textId="77777777" w:rsidR="004749C7" w:rsidRPr="005A1743" w:rsidRDefault="004749C7" w:rsidP="00C6270B">
            <w:pPr>
              <w:jc w:val="center"/>
              <w:rPr>
                <w:b/>
                <w:sz w:val="26"/>
                <w:szCs w:val="26"/>
              </w:rPr>
            </w:pPr>
            <w:proofErr w:type="spellStart"/>
            <w:r w:rsidRPr="005A1743">
              <w:rPr>
                <w:b/>
                <w:sz w:val="26"/>
                <w:szCs w:val="26"/>
              </w:rPr>
              <w:t>xử</w:t>
            </w:r>
            <w:proofErr w:type="spellEnd"/>
            <w:r w:rsidRPr="005A1743">
              <w:rPr>
                <w:b/>
                <w:sz w:val="26"/>
                <w:szCs w:val="26"/>
              </w:rPr>
              <w:t xml:space="preserve"> </w:t>
            </w:r>
            <w:proofErr w:type="spellStart"/>
            <w:r w:rsidRPr="005A1743">
              <w:rPr>
                <w:b/>
                <w:sz w:val="26"/>
                <w:szCs w:val="26"/>
              </w:rPr>
              <w:t>lý</w:t>
            </w:r>
            <w:proofErr w:type="spellEnd"/>
          </w:p>
        </w:tc>
        <w:tc>
          <w:tcPr>
            <w:tcW w:w="1454" w:type="pct"/>
            <w:shd w:val="clear" w:color="auto" w:fill="F7CAAC"/>
            <w:vAlign w:val="center"/>
          </w:tcPr>
          <w:p w14:paraId="10492F2D" w14:textId="77777777" w:rsidR="004749C7" w:rsidRPr="005A1743" w:rsidRDefault="004749C7" w:rsidP="00C6270B">
            <w:pPr>
              <w:jc w:val="center"/>
              <w:rPr>
                <w:b/>
                <w:sz w:val="26"/>
                <w:szCs w:val="26"/>
              </w:rPr>
            </w:pPr>
            <w:proofErr w:type="spellStart"/>
            <w:r w:rsidRPr="005A1743">
              <w:rPr>
                <w:b/>
                <w:sz w:val="26"/>
                <w:szCs w:val="26"/>
              </w:rPr>
              <w:t>Nội</w:t>
            </w:r>
            <w:proofErr w:type="spellEnd"/>
            <w:r w:rsidRPr="005A1743">
              <w:rPr>
                <w:b/>
                <w:sz w:val="26"/>
                <w:szCs w:val="26"/>
              </w:rPr>
              <w:t xml:space="preserve"> dung </w:t>
            </w:r>
            <w:proofErr w:type="spellStart"/>
            <w:r w:rsidRPr="005A1743">
              <w:rPr>
                <w:b/>
                <w:sz w:val="26"/>
                <w:szCs w:val="26"/>
              </w:rPr>
              <w:t>quy</w:t>
            </w:r>
            <w:proofErr w:type="spellEnd"/>
            <w:r w:rsidRPr="005A1743">
              <w:rPr>
                <w:b/>
                <w:sz w:val="26"/>
                <w:szCs w:val="26"/>
              </w:rPr>
              <w:t xml:space="preserve"> </w:t>
            </w:r>
            <w:proofErr w:type="spellStart"/>
            <w:r w:rsidRPr="005A1743">
              <w:rPr>
                <w:b/>
                <w:sz w:val="26"/>
                <w:szCs w:val="26"/>
              </w:rPr>
              <w:t>định</w:t>
            </w:r>
            <w:proofErr w:type="spellEnd"/>
            <w:r w:rsidRPr="005A1743">
              <w:rPr>
                <w:b/>
                <w:sz w:val="26"/>
                <w:szCs w:val="26"/>
              </w:rPr>
              <w:t xml:space="preserve"> </w:t>
            </w:r>
            <w:proofErr w:type="spellStart"/>
            <w:r w:rsidRPr="005A1743">
              <w:rPr>
                <w:b/>
                <w:sz w:val="26"/>
                <w:szCs w:val="26"/>
              </w:rPr>
              <w:t>được</w:t>
            </w:r>
            <w:proofErr w:type="spellEnd"/>
            <w:r w:rsidRPr="005A1743">
              <w:rPr>
                <w:b/>
                <w:sz w:val="26"/>
                <w:szCs w:val="26"/>
              </w:rPr>
              <w:t xml:space="preserve"> </w:t>
            </w:r>
            <w:proofErr w:type="spellStart"/>
            <w:r w:rsidR="00C34178">
              <w:rPr>
                <w:b/>
                <w:sz w:val="26"/>
                <w:szCs w:val="26"/>
              </w:rPr>
              <w:t>phản</w:t>
            </w:r>
            <w:proofErr w:type="spellEnd"/>
            <w:r w:rsidR="00C34178">
              <w:rPr>
                <w:b/>
                <w:sz w:val="26"/>
                <w:szCs w:val="26"/>
              </w:rPr>
              <w:t xml:space="preserve"> </w:t>
            </w:r>
            <w:proofErr w:type="spellStart"/>
            <w:r w:rsidR="00C34178">
              <w:rPr>
                <w:b/>
                <w:sz w:val="26"/>
                <w:szCs w:val="26"/>
              </w:rPr>
              <w:t>ánh</w:t>
            </w:r>
            <w:proofErr w:type="spellEnd"/>
          </w:p>
          <w:p w14:paraId="62A38F3D" w14:textId="77777777" w:rsidR="004749C7" w:rsidRPr="005A1743" w:rsidRDefault="004749C7" w:rsidP="00C6270B">
            <w:pPr>
              <w:jc w:val="center"/>
              <w:rPr>
                <w:b/>
                <w:sz w:val="26"/>
                <w:szCs w:val="26"/>
              </w:rPr>
            </w:pPr>
            <w:proofErr w:type="spellStart"/>
            <w:r w:rsidRPr="005A1743">
              <w:rPr>
                <w:b/>
                <w:sz w:val="26"/>
                <w:szCs w:val="26"/>
              </w:rPr>
              <w:t>không</w:t>
            </w:r>
            <w:proofErr w:type="spellEnd"/>
            <w:r w:rsidRPr="005A1743">
              <w:rPr>
                <w:b/>
                <w:sz w:val="26"/>
                <w:szCs w:val="26"/>
              </w:rPr>
              <w:t xml:space="preserve"> </w:t>
            </w:r>
            <w:proofErr w:type="spellStart"/>
            <w:r w:rsidRPr="005A1743">
              <w:rPr>
                <w:b/>
                <w:sz w:val="26"/>
                <w:szCs w:val="26"/>
              </w:rPr>
              <w:t>rõ</w:t>
            </w:r>
            <w:proofErr w:type="spellEnd"/>
            <w:r w:rsidRPr="005A1743">
              <w:rPr>
                <w:b/>
                <w:sz w:val="26"/>
                <w:szCs w:val="26"/>
              </w:rPr>
              <w:t xml:space="preserve"> </w:t>
            </w:r>
            <w:proofErr w:type="spellStart"/>
            <w:r w:rsidRPr="005A1743">
              <w:rPr>
                <w:b/>
                <w:sz w:val="26"/>
                <w:szCs w:val="26"/>
              </w:rPr>
              <w:t>ràng</w:t>
            </w:r>
            <w:proofErr w:type="spellEnd"/>
            <w:r w:rsidRPr="005A1743">
              <w:rPr>
                <w:b/>
                <w:sz w:val="26"/>
                <w:szCs w:val="26"/>
              </w:rPr>
              <w:t xml:space="preserve">, </w:t>
            </w:r>
            <w:proofErr w:type="spellStart"/>
            <w:r w:rsidRPr="005A1743">
              <w:rPr>
                <w:b/>
                <w:sz w:val="26"/>
                <w:szCs w:val="26"/>
              </w:rPr>
              <w:t>có</w:t>
            </w:r>
            <w:proofErr w:type="spellEnd"/>
            <w:r w:rsidRPr="005A1743">
              <w:rPr>
                <w:b/>
                <w:sz w:val="26"/>
                <w:szCs w:val="26"/>
              </w:rPr>
              <w:t xml:space="preserve"> </w:t>
            </w:r>
            <w:proofErr w:type="spellStart"/>
            <w:r w:rsidRPr="005A1743">
              <w:rPr>
                <w:b/>
                <w:sz w:val="26"/>
                <w:szCs w:val="26"/>
              </w:rPr>
              <w:t>nhiều</w:t>
            </w:r>
            <w:proofErr w:type="spellEnd"/>
            <w:r w:rsidRPr="005A1743">
              <w:rPr>
                <w:b/>
                <w:sz w:val="26"/>
                <w:szCs w:val="26"/>
              </w:rPr>
              <w:t xml:space="preserve"> </w:t>
            </w:r>
            <w:proofErr w:type="spellStart"/>
            <w:r w:rsidRPr="005A1743">
              <w:rPr>
                <w:b/>
                <w:sz w:val="26"/>
                <w:szCs w:val="26"/>
              </w:rPr>
              <w:t>cách</w:t>
            </w:r>
            <w:proofErr w:type="spellEnd"/>
            <w:r w:rsidRPr="005A1743">
              <w:rPr>
                <w:b/>
                <w:sz w:val="26"/>
                <w:szCs w:val="26"/>
              </w:rPr>
              <w:t xml:space="preserve"> </w:t>
            </w:r>
            <w:proofErr w:type="spellStart"/>
            <w:r w:rsidRPr="005A1743">
              <w:rPr>
                <w:b/>
                <w:sz w:val="26"/>
                <w:szCs w:val="26"/>
              </w:rPr>
              <w:t>hiểu</w:t>
            </w:r>
            <w:proofErr w:type="spellEnd"/>
          </w:p>
          <w:p w14:paraId="37BAF259" w14:textId="77777777" w:rsidR="004749C7" w:rsidRPr="005A1743" w:rsidRDefault="004749C7" w:rsidP="00C6270B">
            <w:pPr>
              <w:jc w:val="center"/>
              <w:rPr>
                <w:b/>
                <w:sz w:val="26"/>
                <w:szCs w:val="26"/>
              </w:rPr>
            </w:pPr>
            <w:proofErr w:type="spellStart"/>
            <w:r w:rsidRPr="005A1743">
              <w:rPr>
                <w:b/>
                <w:sz w:val="26"/>
                <w:szCs w:val="26"/>
              </w:rPr>
              <w:t>khác</w:t>
            </w:r>
            <w:proofErr w:type="spellEnd"/>
            <w:r w:rsidRPr="005A1743">
              <w:rPr>
                <w:b/>
                <w:sz w:val="26"/>
                <w:szCs w:val="26"/>
              </w:rPr>
              <w:t xml:space="preserve"> </w:t>
            </w:r>
            <w:proofErr w:type="spellStart"/>
            <w:r w:rsidRPr="005A1743">
              <w:rPr>
                <w:b/>
                <w:sz w:val="26"/>
                <w:szCs w:val="26"/>
              </w:rPr>
              <w:t>nhau</w:t>
            </w:r>
            <w:proofErr w:type="spellEnd"/>
            <w:r w:rsidRPr="005A1743">
              <w:rPr>
                <w:b/>
                <w:sz w:val="26"/>
                <w:szCs w:val="26"/>
              </w:rPr>
              <w:t xml:space="preserve">, </w:t>
            </w:r>
            <w:proofErr w:type="spellStart"/>
            <w:r w:rsidRPr="005A1743">
              <w:rPr>
                <w:b/>
                <w:sz w:val="26"/>
                <w:szCs w:val="26"/>
              </w:rPr>
              <w:t>không</w:t>
            </w:r>
            <w:proofErr w:type="spellEnd"/>
            <w:r w:rsidRPr="005A1743">
              <w:rPr>
                <w:b/>
                <w:sz w:val="26"/>
                <w:szCs w:val="26"/>
              </w:rPr>
              <w:t xml:space="preserve"> </w:t>
            </w:r>
            <w:proofErr w:type="spellStart"/>
            <w:r w:rsidRPr="005A1743">
              <w:rPr>
                <w:b/>
                <w:sz w:val="26"/>
                <w:szCs w:val="26"/>
              </w:rPr>
              <w:t>hợp</w:t>
            </w:r>
            <w:proofErr w:type="spellEnd"/>
            <w:r w:rsidRPr="005A1743">
              <w:rPr>
                <w:b/>
                <w:sz w:val="26"/>
                <w:szCs w:val="26"/>
              </w:rPr>
              <w:t xml:space="preserve"> </w:t>
            </w:r>
            <w:proofErr w:type="spellStart"/>
            <w:r w:rsidRPr="005A1743">
              <w:rPr>
                <w:b/>
                <w:sz w:val="26"/>
                <w:szCs w:val="26"/>
              </w:rPr>
              <w:t>lý</w:t>
            </w:r>
            <w:proofErr w:type="spellEnd"/>
            <w:r w:rsidRPr="005A1743">
              <w:rPr>
                <w:b/>
                <w:sz w:val="26"/>
                <w:szCs w:val="26"/>
              </w:rPr>
              <w:t xml:space="preserve">, </w:t>
            </w:r>
            <w:proofErr w:type="spellStart"/>
            <w:r w:rsidRPr="005A1743">
              <w:rPr>
                <w:b/>
                <w:sz w:val="26"/>
                <w:szCs w:val="26"/>
              </w:rPr>
              <w:t>không</w:t>
            </w:r>
            <w:proofErr w:type="spellEnd"/>
            <w:r w:rsidRPr="005A1743">
              <w:rPr>
                <w:b/>
                <w:sz w:val="26"/>
                <w:szCs w:val="26"/>
              </w:rPr>
              <w:t xml:space="preserve"> </w:t>
            </w:r>
            <w:proofErr w:type="spellStart"/>
            <w:r w:rsidRPr="005A1743">
              <w:rPr>
                <w:b/>
                <w:sz w:val="26"/>
                <w:szCs w:val="26"/>
              </w:rPr>
              <w:t>khả</w:t>
            </w:r>
            <w:proofErr w:type="spellEnd"/>
            <w:r w:rsidRPr="005A1743">
              <w:rPr>
                <w:b/>
                <w:sz w:val="26"/>
                <w:szCs w:val="26"/>
              </w:rPr>
              <w:t xml:space="preserve"> </w:t>
            </w:r>
            <w:proofErr w:type="spellStart"/>
            <w:r w:rsidRPr="005A1743">
              <w:rPr>
                <w:b/>
                <w:sz w:val="26"/>
                <w:szCs w:val="26"/>
              </w:rPr>
              <w:t>thi</w:t>
            </w:r>
            <w:proofErr w:type="spellEnd"/>
            <w:r w:rsidRPr="005A1743">
              <w:rPr>
                <w:b/>
                <w:sz w:val="26"/>
                <w:szCs w:val="26"/>
              </w:rPr>
              <w:t>,</w:t>
            </w:r>
            <w:r w:rsidR="00C34178">
              <w:rPr>
                <w:b/>
                <w:sz w:val="26"/>
                <w:szCs w:val="26"/>
              </w:rPr>
              <w:t xml:space="preserve"> </w:t>
            </w:r>
            <w:proofErr w:type="spellStart"/>
            <w:r w:rsidRPr="005A1743">
              <w:rPr>
                <w:b/>
                <w:sz w:val="26"/>
                <w:szCs w:val="26"/>
              </w:rPr>
              <w:t>gây</w:t>
            </w:r>
            <w:proofErr w:type="spellEnd"/>
            <w:r w:rsidRPr="005A1743">
              <w:rPr>
                <w:b/>
                <w:sz w:val="26"/>
                <w:szCs w:val="26"/>
              </w:rPr>
              <w:t xml:space="preserve"> </w:t>
            </w:r>
            <w:proofErr w:type="spellStart"/>
            <w:r w:rsidRPr="005A1743">
              <w:rPr>
                <w:b/>
                <w:sz w:val="26"/>
                <w:szCs w:val="26"/>
              </w:rPr>
              <w:t>khó</w:t>
            </w:r>
            <w:proofErr w:type="spellEnd"/>
            <w:r w:rsidRPr="005A1743">
              <w:rPr>
                <w:b/>
                <w:sz w:val="26"/>
                <w:szCs w:val="26"/>
              </w:rPr>
              <w:t xml:space="preserve"> </w:t>
            </w:r>
            <w:proofErr w:type="spellStart"/>
            <w:r w:rsidRPr="005A1743">
              <w:rPr>
                <w:b/>
                <w:sz w:val="26"/>
                <w:szCs w:val="26"/>
              </w:rPr>
              <w:t>khăn</w:t>
            </w:r>
            <w:proofErr w:type="spellEnd"/>
            <w:r w:rsidRPr="005A1743">
              <w:rPr>
                <w:b/>
                <w:sz w:val="26"/>
                <w:szCs w:val="26"/>
              </w:rPr>
              <w:t xml:space="preserve"> </w:t>
            </w:r>
            <w:proofErr w:type="spellStart"/>
            <w:r w:rsidRPr="005A1743">
              <w:rPr>
                <w:b/>
                <w:sz w:val="26"/>
                <w:szCs w:val="26"/>
              </w:rPr>
              <w:t>trong</w:t>
            </w:r>
            <w:proofErr w:type="spellEnd"/>
            <w:r w:rsidRPr="005A1743">
              <w:rPr>
                <w:b/>
                <w:sz w:val="26"/>
                <w:szCs w:val="26"/>
              </w:rPr>
              <w:t xml:space="preserve"> </w:t>
            </w:r>
            <w:proofErr w:type="spellStart"/>
            <w:r w:rsidRPr="005A1743">
              <w:rPr>
                <w:b/>
                <w:sz w:val="26"/>
                <w:szCs w:val="26"/>
              </w:rPr>
              <w:t>áp</w:t>
            </w:r>
            <w:proofErr w:type="spellEnd"/>
            <w:r w:rsidRPr="005A1743">
              <w:rPr>
                <w:b/>
                <w:sz w:val="26"/>
                <w:szCs w:val="26"/>
              </w:rPr>
              <w:t xml:space="preserve"> </w:t>
            </w:r>
            <w:proofErr w:type="spellStart"/>
            <w:r w:rsidRPr="005A1743">
              <w:rPr>
                <w:b/>
                <w:sz w:val="26"/>
                <w:szCs w:val="26"/>
              </w:rPr>
              <w:t>dụng</w:t>
            </w:r>
            <w:proofErr w:type="spellEnd"/>
            <w:r w:rsidRPr="005A1743">
              <w:rPr>
                <w:b/>
                <w:sz w:val="26"/>
                <w:szCs w:val="26"/>
              </w:rPr>
              <w:t>,</w:t>
            </w:r>
          </w:p>
          <w:p w14:paraId="19F01C59" w14:textId="77777777" w:rsidR="004749C7" w:rsidRPr="005A1743" w:rsidRDefault="004749C7" w:rsidP="00C6270B">
            <w:pPr>
              <w:jc w:val="center"/>
              <w:rPr>
                <w:b/>
                <w:sz w:val="26"/>
                <w:szCs w:val="26"/>
              </w:rPr>
            </w:pPr>
            <w:proofErr w:type="spellStart"/>
            <w:r w:rsidRPr="005A1743">
              <w:rPr>
                <w:b/>
                <w:sz w:val="26"/>
                <w:szCs w:val="26"/>
              </w:rPr>
              <w:t>thực</w:t>
            </w:r>
            <w:proofErr w:type="spellEnd"/>
            <w:r w:rsidRPr="005A1743">
              <w:rPr>
                <w:b/>
                <w:sz w:val="26"/>
                <w:szCs w:val="26"/>
              </w:rPr>
              <w:t xml:space="preserve"> </w:t>
            </w:r>
            <w:proofErr w:type="spellStart"/>
            <w:r w:rsidRPr="005A1743">
              <w:rPr>
                <w:b/>
                <w:sz w:val="26"/>
                <w:szCs w:val="26"/>
              </w:rPr>
              <w:t>hiện</w:t>
            </w:r>
            <w:proofErr w:type="spellEnd"/>
            <w:r w:rsidRPr="005A1743">
              <w:rPr>
                <w:b/>
                <w:sz w:val="26"/>
                <w:szCs w:val="26"/>
              </w:rPr>
              <w:t xml:space="preserve"> </w:t>
            </w:r>
            <w:proofErr w:type="spellStart"/>
            <w:r w:rsidRPr="005A1743">
              <w:rPr>
                <w:b/>
                <w:sz w:val="26"/>
                <w:szCs w:val="26"/>
              </w:rPr>
              <w:t>pháp</w:t>
            </w:r>
            <w:proofErr w:type="spellEnd"/>
            <w:r w:rsidRPr="005A1743">
              <w:rPr>
                <w:b/>
                <w:sz w:val="26"/>
                <w:szCs w:val="26"/>
              </w:rPr>
              <w:t xml:space="preserve"> </w:t>
            </w:r>
            <w:proofErr w:type="spellStart"/>
            <w:r w:rsidRPr="005A1743">
              <w:rPr>
                <w:b/>
                <w:sz w:val="26"/>
                <w:szCs w:val="26"/>
              </w:rPr>
              <w:t>luật</w:t>
            </w:r>
            <w:proofErr w:type="spellEnd"/>
          </w:p>
        </w:tc>
        <w:tc>
          <w:tcPr>
            <w:tcW w:w="1364" w:type="pct"/>
            <w:shd w:val="clear" w:color="auto" w:fill="F7CAAC"/>
            <w:vAlign w:val="center"/>
          </w:tcPr>
          <w:p w14:paraId="2B7C37E8" w14:textId="77777777" w:rsidR="004749C7" w:rsidRPr="005A1743" w:rsidRDefault="004749C7" w:rsidP="00C6270B">
            <w:pPr>
              <w:jc w:val="center"/>
              <w:rPr>
                <w:b/>
                <w:sz w:val="26"/>
                <w:szCs w:val="26"/>
                <w:vertAlign w:val="superscript"/>
              </w:rPr>
            </w:pPr>
            <w:r w:rsidRPr="005A1743">
              <w:rPr>
                <w:b/>
                <w:sz w:val="26"/>
                <w:szCs w:val="26"/>
              </w:rPr>
              <w:t xml:space="preserve">Phương </w:t>
            </w:r>
            <w:proofErr w:type="spellStart"/>
            <w:r w:rsidRPr="005A1743">
              <w:rPr>
                <w:b/>
                <w:sz w:val="26"/>
                <w:szCs w:val="26"/>
              </w:rPr>
              <w:t>án</w:t>
            </w:r>
            <w:proofErr w:type="spellEnd"/>
            <w:r w:rsidRPr="005A1743">
              <w:rPr>
                <w:b/>
                <w:sz w:val="26"/>
                <w:szCs w:val="26"/>
              </w:rPr>
              <w:t xml:space="preserve"> </w:t>
            </w:r>
            <w:proofErr w:type="spellStart"/>
            <w:r w:rsidRPr="005A1743">
              <w:rPr>
                <w:b/>
                <w:sz w:val="26"/>
                <w:szCs w:val="26"/>
              </w:rPr>
              <w:t>xử</w:t>
            </w:r>
            <w:proofErr w:type="spellEnd"/>
            <w:r w:rsidRPr="005A1743">
              <w:rPr>
                <w:b/>
                <w:sz w:val="26"/>
                <w:szCs w:val="26"/>
              </w:rPr>
              <w:t xml:space="preserve"> </w:t>
            </w:r>
            <w:proofErr w:type="spellStart"/>
            <w:r w:rsidRPr="005A1743">
              <w:rPr>
                <w:b/>
                <w:sz w:val="26"/>
                <w:szCs w:val="26"/>
              </w:rPr>
              <w:t>lý</w:t>
            </w:r>
            <w:proofErr w:type="spellEnd"/>
            <w:r w:rsidRPr="005A1743">
              <w:rPr>
                <w:b/>
                <w:sz w:val="26"/>
                <w:szCs w:val="26"/>
              </w:rPr>
              <w:t xml:space="preserve"> </w:t>
            </w:r>
            <w:proofErr w:type="spellStart"/>
            <w:r w:rsidRPr="005A1743">
              <w:rPr>
                <w:b/>
                <w:sz w:val="26"/>
                <w:szCs w:val="26"/>
              </w:rPr>
              <w:t>được</w:t>
            </w:r>
            <w:proofErr w:type="spellEnd"/>
            <w:r w:rsidRPr="005A1743">
              <w:rPr>
                <w:b/>
                <w:sz w:val="26"/>
                <w:szCs w:val="26"/>
              </w:rPr>
              <w:t xml:space="preserve"> </w:t>
            </w:r>
            <w:proofErr w:type="spellStart"/>
            <w:r w:rsidRPr="005A1743">
              <w:rPr>
                <w:b/>
                <w:sz w:val="26"/>
                <w:szCs w:val="26"/>
              </w:rPr>
              <w:t>cơ</w:t>
            </w:r>
            <w:proofErr w:type="spellEnd"/>
            <w:r w:rsidRPr="005A1743">
              <w:rPr>
                <w:b/>
                <w:sz w:val="26"/>
                <w:szCs w:val="26"/>
              </w:rPr>
              <w:t xml:space="preserve"> </w:t>
            </w:r>
            <w:proofErr w:type="spellStart"/>
            <w:r w:rsidRPr="005A1743">
              <w:rPr>
                <w:b/>
                <w:sz w:val="26"/>
                <w:szCs w:val="26"/>
              </w:rPr>
              <w:t>quan</w:t>
            </w:r>
            <w:proofErr w:type="spellEnd"/>
            <w:r w:rsidRPr="005A1743">
              <w:rPr>
                <w:b/>
                <w:sz w:val="26"/>
                <w:szCs w:val="26"/>
              </w:rPr>
              <w:t xml:space="preserve">, </w:t>
            </w:r>
            <w:proofErr w:type="spellStart"/>
            <w:r w:rsidRPr="005A1743">
              <w:rPr>
                <w:b/>
                <w:sz w:val="26"/>
                <w:szCs w:val="26"/>
              </w:rPr>
              <w:t>tổ</w:t>
            </w:r>
            <w:proofErr w:type="spellEnd"/>
            <w:r w:rsidRPr="005A1743">
              <w:rPr>
                <w:b/>
                <w:sz w:val="26"/>
                <w:szCs w:val="26"/>
              </w:rPr>
              <w:t xml:space="preserve"> </w:t>
            </w:r>
            <w:proofErr w:type="spellStart"/>
            <w:r w:rsidRPr="005A1743">
              <w:rPr>
                <w:b/>
                <w:sz w:val="26"/>
                <w:szCs w:val="26"/>
              </w:rPr>
              <w:t>chức</w:t>
            </w:r>
            <w:proofErr w:type="spellEnd"/>
            <w:r w:rsidR="00C34178">
              <w:rPr>
                <w:b/>
                <w:sz w:val="26"/>
                <w:szCs w:val="26"/>
              </w:rPr>
              <w:t xml:space="preserve"> </w:t>
            </w:r>
            <w:proofErr w:type="spellStart"/>
            <w:r w:rsidRPr="005A1743">
              <w:rPr>
                <w:b/>
                <w:sz w:val="26"/>
                <w:szCs w:val="26"/>
              </w:rPr>
              <w:t>đề</w:t>
            </w:r>
            <w:proofErr w:type="spellEnd"/>
            <w:r w:rsidRPr="005A1743">
              <w:rPr>
                <w:b/>
                <w:sz w:val="26"/>
                <w:szCs w:val="26"/>
              </w:rPr>
              <w:t xml:space="preserve"> </w:t>
            </w:r>
            <w:proofErr w:type="spellStart"/>
            <w:r w:rsidRPr="005A1743">
              <w:rPr>
                <w:b/>
                <w:sz w:val="26"/>
                <w:szCs w:val="26"/>
              </w:rPr>
              <w:t>xuất</w:t>
            </w:r>
            <w:proofErr w:type="spellEnd"/>
          </w:p>
        </w:tc>
        <w:tc>
          <w:tcPr>
            <w:tcW w:w="1091" w:type="pct"/>
            <w:shd w:val="clear" w:color="auto" w:fill="F7CAAC"/>
            <w:vAlign w:val="center"/>
          </w:tcPr>
          <w:p w14:paraId="57799440" w14:textId="77777777" w:rsidR="004749C7" w:rsidRPr="005A1743" w:rsidRDefault="004749C7" w:rsidP="00C6270B">
            <w:pPr>
              <w:jc w:val="center"/>
              <w:rPr>
                <w:b/>
                <w:sz w:val="26"/>
                <w:szCs w:val="26"/>
              </w:rPr>
            </w:pPr>
            <w:proofErr w:type="spellStart"/>
            <w:r w:rsidRPr="005A1743">
              <w:rPr>
                <w:b/>
                <w:sz w:val="26"/>
                <w:szCs w:val="26"/>
              </w:rPr>
              <w:t>Bộ</w:t>
            </w:r>
            <w:proofErr w:type="spellEnd"/>
            <w:r w:rsidRPr="005A1743">
              <w:rPr>
                <w:b/>
                <w:sz w:val="26"/>
                <w:szCs w:val="26"/>
              </w:rPr>
              <w:t xml:space="preserve">, </w:t>
            </w:r>
            <w:proofErr w:type="spellStart"/>
            <w:r w:rsidRPr="005A1743">
              <w:rPr>
                <w:b/>
                <w:sz w:val="26"/>
                <w:szCs w:val="26"/>
              </w:rPr>
              <w:t>ngành</w:t>
            </w:r>
            <w:proofErr w:type="spellEnd"/>
            <w:r w:rsidRPr="005A1743">
              <w:rPr>
                <w:b/>
                <w:sz w:val="26"/>
                <w:szCs w:val="26"/>
              </w:rPr>
              <w:t xml:space="preserve"> </w:t>
            </w:r>
          </w:p>
          <w:p w14:paraId="6E393456" w14:textId="77777777" w:rsidR="004749C7" w:rsidRPr="005A1743" w:rsidRDefault="004749C7" w:rsidP="00C6270B">
            <w:pPr>
              <w:jc w:val="center"/>
              <w:rPr>
                <w:b/>
                <w:sz w:val="26"/>
                <w:szCs w:val="26"/>
              </w:rPr>
            </w:pPr>
            <w:proofErr w:type="spellStart"/>
            <w:r w:rsidRPr="005A1743">
              <w:rPr>
                <w:b/>
                <w:sz w:val="26"/>
                <w:szCs w:val="26"/>
              </w:rPr>
              <w:t>có</w:t>
            </w:r>
            <w:proofErr w:type="spellEnd"/>
            <w:r w:rsidRPr="005A1743">
              <w:rPr>
                <w:b/>
                <w:sz w:val="26"/>
                <w:szCs w:val="26"/>
              </w:rPr>
              <w:t xml:space="preserve"> </w:t>
            </w:r>
            <w:proofErr w:type="spellStart"/>
            <w:r w:rsidRPr="005A1743">
              <w:rPr>
                <w:b/>
                <w:sz w:val="26"/>
                <w:szCs w:val="26"/>
              </w:rPr>
              <w:t>trách</w:t>
            </w:r>
            <w:proofErr w:type="spellEnd"/>
            <w:r w:rsidRPr="005A1743">
              <w:rPr>
                <w:b/>
                <w:sz w:val="26"/>
                <w:szCs w:val="26"/>
              </w:rPr>
              <w:t xml:space="preserve"> </w:t>
            </w:r>
            <w:proofErr w:type="spellStart"/>
            <w:r w:rsidRPr="005A1743">
              <w:rPr>
                <w:b/>
                <w:sz w:val="26"/>
                <w:szCs w:val="26"/>
              </w:rPr>
              <w:t>nhiệm</w:t>
            </w:r>
            <w:proofErr w:type="spellEnd"/>
            <w:r w:rsidRPr="005A1743">
              <w:rPr>
                <w:b/>
                <w:sz w:val="26"/>
                <w:szCs w:val="26"/>
              </w:rPr>
              <w:t xml:space="preserve"> </w:t>
            </w:r>
            <w:proofErr w:type="spellStart"/>
            <w:r w:rsidRPr="005A1743">
              <w:rPr>
                <w:b/>
                <w:sz w:val="26"/>
                <w:szCs w:val="26"/>
              </w:rPr>
              <w:t>nghiên</w:t>
            </w:r>
            <w:proofErr w:type="spellEnd"/>
            <w:r w:rsidRPr="005A1743">
              <w:rPr>
                <w:b/>
                <w:sz w:val="26"/>
                <w:szCs w:val="26"/>
              </w:rPr>
              <w:t xml:space="preserve"> </w:t>
            </w:r>
            <w:proofErr w:type="spellStart"/>
            <w:r w:rsidRPr="005A1743">
              <w:rPr>
                <w:b/>
                <w:sz w:val="26"/>
                <w:szCs w:val="26"/>
              </w:rPr>
              <w:t>cứu</w:t>
            </w:r>
            <w:proofErr w:type="spellEnd"/>
            <w:r w:rsidRPr="005A1743">
              <w:rPr>
                <w:b/>
                <w:sz w:val="26"/>
                <w:szCs w:val="26"/>
              </w:rPr>
              <w:t xml:space="preserve">, </w:t>
            </w:r>
          </w:p>
          <w:p w14:paraId="2399C653" w14:textId="77777777" w:rsidR="004749C7" w:rsidRPr="005A1743" w:rsidRDefault="004749C7" w:rsidP="00C6270B">
            <w:pPr>
              <w:jc w:val="center"/>
              <w:rPr>
                <w:b/>
                <w:sz w:val="26"/>
                <w:szCs w:val="26"/>
              </w:rPr>
            </w:pPr>
            <w:proofErr w:type="spellStart"/>
            <w:r w:rsidRPr="005A1743">
              <w:rPr>
                <w:b/>
                <w:sz w:val="26"/>
                <w:szCs w:val="26"/>
              </w:rPr>
              <w:t>xử</w:t>
            </w:r>
            <w:proofErr w:type="spellEnd"/>
            <w:r w:rsidRPr="005A1743">
              <w:rPr>
                <w:b/>
                <w:sz w:val="26"/>
                <w:szCs w:val="26"/>
              </w:rPr>
              <w:t xml:space="preserve"> </w:t>
            </w:r>
            <w:proofErr w:type="spellStart"/>
            <w:r w:rsidRPr="005A1743">
              <w:rPr>
                <w:b/>
                <w:sz w:val="26"/>
                <w:szCs w:val="26"/>
              </w:rPr>
              <w:t>lý</w:t>
            </w:r>
            <w:proofErr w:type="spellEnd"/>
            <w:r w:rsidRPr="005A1743">
              <w:rPr>
                <w:b/>
                <w:sz w:val="26"/>
                <w:szCs w:val="26"/>
              </w:rPr>
              <w:t xml:space="preserve">, </w:t>
            </w:r>
            <w:proofErr w:type="spellStart"/>
            <w:r w:rsidRPr="005A1743">
              <w:rPr>
                <w:b/>
                <w:sz w:val="26"/>
                <w:szCs w:val="26"/>
              </w:rPr>
              <w:t>tham</w:t>
            </w:r>
            <w:proofErr w:type="spellEnd"/>
            <w:r w:rsidRPr="005A1743">
              <w:rPr>
                <w:b/>
                <w:sz w:val="26"/>
                <w:szCs w:val="26"/>
              </w:rPr>
              <w:t xml:space="preserve"> </w:t>
            </w:r>
            <w:proofErr w:type="spellStart"/>
            <w:r w:rsidRPr="005A1743">
              <w:rPr>
                <w:b/>
                <w:sz w:val="26"/>
                <w:szCs w:val="26"/>
              </w:rPr>
              <w:t>mưu</w:t>
            </w:r>
            <w:proofErr w:type="spellEnd"/>
            <w:r w:rsidRPr="005A1743">
              <w:rPr>
                <w:b/>
                <w:sz w:val="26"/>
                <w:szCs w:val="26"/>
              </w:rPr>
              <w:t xml:space="preserve"> </w:t>
            </w:r>
            <w:proofErr w:type="spellStart"/>
            <w:r w:rsidRPr="005A1743">
              <w:rPr>
                <w:b/>
                <w:sz w:val="26"/>
                <w:szCs w:val="26"/>
              </w:rPr>
              <w:t>xử</w:t>
            </w:r>
            <w:proofErr w:type="spellEnd"/>
            <w:r w:rsidRPr="005A1743">
              <w:rPr>
                <w:b/>
                <w:sz w:val="26"/>
                <w:szCs w:val="26"/>
              </w:rPr>
              <w:t xml:space="preserve"> </w:t>
            </w:r>
            <w:proofErr w:type="spellStart"/>
            <w:r w:rsidRPr="005A1743">
              <w:rPr>
                <w:b/>
                <w:sz w:val="26"/>
                <w:szCs w:val="26"/>
              </w:rPr>
              <w:t>lý</w:t>
            </w:r>
            <w:proofErr w:type="spellEnd"/>
          </w:p>
        </w:tc>
      </w:tr>
      <w:tr w:rsidR="007970CE" w:rsidRPr="005A1743" w14:paraId="4F2E95E9" w14:textId="77777777" w:rsidTr="00E7005D">
        <w:trPr>
          <w:tblHeader/>
        </w:trPr>
        <w:tc>
          <w:tcPr>
            <w:tcW w:w="277" w:type="pct"/>
            <w:shd w:val="clear" w:color="auto" w:fill="F7CAAC"/>
            <w:vAlign w:val="center"/>
          </w:tcPr>
          <w:p w14:paraId="63BF1B05" w14:textId="77777777" w:rsidR="007970CE" w:rsidRPr="005A1743" w:rsidRDefault="007970CE" w:rsidP="00C6270B">
            <w:pPr>
              <w:spacing w:before="60" w:after="60"/>
              <w:jc w:val="center"/>
              <w:rPr>
                <w:b/>
                <w:i/>
                <w:iCs/>
                <w:sz w:val="26"/>
                <w:szCs w:val="26"/>
              </w:rPr>
            </w:pPr>
            <w:r w:rsidRPr="005A1743">
              <w:rPr>
                <w:b/>
                <w:i/>
                <w:iCs/>
                <w:sz w:val="26"/>
                <w:szCs w:val="26"/>
              </w:rPr>
              <w:t>(1)</w:t>
            </w:r>
          </w:p>
        </w:tc>
        <w:tc>
          <w:tcPr>
            <w:tcW w:w="814" w:type="pct"/>
            <w:shd w:val="clear" w:color="auto" w:fill="F7CAAC"/>
          </w:tcPr>
          <w:p w14:paraId="357C7DC9" w14:textId="77777777" w:rsidR="007970CE" w:rsidRPr="005A1743" w:rsidRDefault="007970CE" w:rsidP="00C6270B">
            <w:pPr>
              <w:spacing w:before="60" w:after="60"/>
              <w:jc w:val="center"/>
              <w:rPr>
                <w:b/>
                <w:i/>
                <w:iCs/>
                <w:sz w:val="26"/>
                <w:szCs w:val="26"/>
              </w:rPr>
            </w:pPr>
            <w:r w:rsidRPr="005A1743">
              <w:rPr>
                <w:b/>
                <w:i/>
                <w:iCs/>
                <w:sz w:val="26"/>
                <w:szCs w:val="26"/>
              </w:rPr>
              <w:t>(2)</w:t>
            </w:r>
          </w:p>
        </w:tc>
        <w:tc>
          <w:tcPr>
            <w:tcW w:w="1454" w:type="pct"/>
            <w:shd w:val="clear" w:color="auto" w:fill="F7CAAC"/>
            <w:vAlign w:val="center"/>
          </w:tcPr>
          <w:p w14:paraId="03F2623D" w14:textId="77777777" w:rsidR="007970CE" w:rsidRPr="005A1743" w:rsidRDefault="007970CE" w:rsidP="00C6270B">
            <w:pPr>
              <w:spacing w:before="60" w:after="60"/>
              <w:jc w:val="center"/>
              <w:rPr>
                <w:b/>
                <w:i/>
                <w:iCs/>
                <w:sz w:val="26"/>
                <w:szCs w:val="26"/>
              </w:rPr>
            </w:pPr>
            <w:r w:rsidRPr="005A1743">
              <w:rPr>
                <w:b/>
                <w:i/>
                <w:iCs/>
                <w:sz w:val="26"/>
                <w:szCs w:val="26"/>
              </w:rPr>
              <w:t>(3)</w:t>
            </w:r>
          </w:p>
        </w:tc>
        <w:tc>
          <w:tcPr>
            <w:tcW w:w="1364" w:type="pct"/>
            <w:shd w:val="clear" w:color="auto" w:fill="F7CAAC"/>
            <w:vAlign w:val="center"/>
          </w:tcPr>
          <w:p w14:paraId="04AF65F3" w14:textId="77777777" w:rsidR="007970CE" w:rsidRPr="005A1743" w:rsidRDefault="007970CE" w:rsidP="00C6270B">
            <w:pPr>
              <w:spacing w:before="60" w:after="60"/>
              <w:jc w:val="center"/>
              <w:rPr>
                <w:b/>
                <w:i/>
                <w:iCs/>
                <w:sz w:val="26"/>
                <w:szCs w:val="26"/>
              </w:rPr>
            </w:pPr>
            <w:r w:rsidRPr="005A1743">
              <w:rPr>
                <w:b/>
                <w:i/>
                <w:iCs/>
                <w:sz w:val="26"/>
                <w:szCs w:val="26"/>
              </w:rPr>
              <w:t>(4)</w:t>
            </w:r>
          </w:p>
        </w:tc>
        <w:tc>
          <w:tcPr>
            <w:tcW w:w="1091" w:type="pct"/>
            <w:shd w:val="clear" w:color="auto" w:fill="F7CAAC"/>
            <w:vAlign w:val="center"/>
          </w:tcPr>
          <w:p w14:paraId="57E6E00F" w14:textId="77777777" w:rsidR="007970CE" w:rsidRPr="005A1743" w:rsidRDefault="007970CE" w:rsidP="00C6270B">
            <w:pPr>
              <w:spacing w:before="60" w:after="60"/>
              <w:jc w:val="center"/>
              <w:rPr>
                <w:b/>
                <w:i/>
                <w:iCs/>
                <w:sz w:val="26"/>
                <w:szCs w:val="26"/>
              </w:rPr>
            </w:pPr>
            <w:r w:rsidRPr="005A1743">
              <w:rPr>
                <w:b/>
                <w:i/>
                <w:iCs/>
                <w:sz w:val="26"/>
                <w:szCs w:val="26"/>
              </w:rPr>
              <w:t>(5)</w:t>
            </w:r>
          </w:p>
        </w:tc>
      </w:tr>
      <w:tr w:rsidR="002A0455" w:rsidRPr="00C97C5A" w14:paraId="3F826519" w14:textId="77777777" w:rsidTr="00E7005D">
        <w:trPr>
          <w:trHeight w:val="71"/>
        </w:trPr>
        <w:tc>
          <w:tcPr>
            <w:tcW w:w="277" w:type="pct"/>
          </w:tcPr>
          <w:p w14:paraId="34C68807" w14:textId="77777777" w:rsidR="002A0455" w:rsidRPr="008F2EE8" w:rsidRDefault="002A0455" w:rsidP="002A0455">
            <w:pPr>
              <w:numPr>
                <w:ilvl w:val="0"/>
                <w:numId w:val="41"/>
              </w:numPr>
              <w:spacing w:before="60" w:after="60"/>
              <w:ind w:left="1304"/>
              <w:rPr>
                <w:sz w:val="24"/>
                <w:lang w:val="vi-VN"/>
              </w:rPr>
            </w:pPr>
          </w:p>
        </w:tc>
        <w:tc>
          <w:tcPr>
            <w:tcW w:w="814" w:type="pct"/>
          </w:tcPr>
          <w:p w14:paraId="3F5D392D" w14:textId="7037D3E7" w:rsidR="002A0455" w:rsidRPr="002A0455" w:rsidRDefault="002A0455" w:rsidP="00D042D7">
            <w:pPr>
              <w:spacing w:before="120" w:after="280" w:afterAutospacing="1"/>
              <w:rPr>
                <w:sz w:val="24"/>
                <w:lang w:val="vi-VN"/>
              </w:rPr>
            </w:pPr>
            <w:r w:rsidRPr="008F2EE8">
              <w:rPr>
                <w:spacing w:val="3"/>
                <w:sz w:val="26"/>
                <w:szCs w:val="26"/>
                <w:shd w:val="clear" w:color="auto" w:fill="FFFFFF"/>
                <w:lang w:val="vi-VN"/>
              </w:rPr>
              <w:t xml:space="preserve">1. Kiến nghị về quy định liên quan đến hàng giả, cụ thể là thuốc chữa bệnh và </w:t>
            </w:r>
            <w:r w:rsidRPr="008F2EE8">
              <w:rPr>
                <w:spacing w:val="3"/>
                <w:sz w:val="26"/>
                <w:szCs w:val="26"/>
                <w:shd w:val="clear" w:color="auto" w:fill="FFFFFF"/>
                <w:lang w:val="vi-VN"/>
              </w:rPr>
              <w:lastRenderedPageBreak/>
              <w:t>thực phẩm bảo vệ sức khỏe.</w:t>
            </w:r>
            <w:r w:rsidRPr="002A0455">
              <w:rPr>
                <w:b/>
                <w:spacing w:val="3"/>
                <w:sz w:val="26"/>
                <w:szCs w:val="26"/>
                <w:shd w:val="clear" w:color="auto" w:fill="FFFFFF"/>
                <w:lang w:val="vi-VN"/>
              </w:rPr>
              <w:t xml:space="preserve"> </w:t>
            </w:r>
          </w:p>
        </w:tc>
        <w:tc>
          <w:tcPr>
            <w:tcW w:w="1454" w:type="pct"/>
          </w:tcPr>
          <w:p w14:paraId="50B01A8A" w14:textId="77777777" w:rsidR="002A0455" w:rsidRPr="008F2EE8" w:rsidRDefault="002A0455" w:rsidP="002A0455">
            <w:pPr>
              <w:jc w:val="both"/>
              <w:rPr>
                <w:sz w:val="26"/>
                <w:szCs w:val="26"/>
                <w:lang w:val="vi-VN"/>
              </w:rPr>
            </w:pPr>
            <w:r w:rsidRPr="008F2EE8">
              <w:rPr>
                <w:spacing w:val="3"/>
                <w:sz w:val="26"/>
                <w:szCs w:val="26"/>
                <w:shd w:val="clear" w:color="auto" w:fill="FFFFFF"/>
                <w:lang w:val="vi-VN"/>
              </w:rPr>
              <w:lastRenderedPageBreak/>
              <w:t>1. Hiện tại theo nghị định 98/2020/NĐ-CP và Luật dược thì hàng giả được coi là “</w:t>
            </w:r>
            <w:r w:rsidRPr="008F2EE8">
              <w:rPr>
                <w:sz w:val="26"/>
                <w:szCs w:val="26"/>
                <w:lang w:val="vi-VN"/>
              </w:rPr>
              <w:t xml:space="preserve">Hàng hóa có ít nhất một trong các chỉ tiêu chất lượng hoặc đặc tính kỹ thuật cơ </w:t>
            </w:r>
            <w:r w:rsidRPr="008F2EE8">
              <w:rPr>
                <w:sz w:val="26"/>
                <w:szCs w:val="26"/>
                <w:lang w:val="vi-VN"/>
              </w:rPr>
              <w:lastRenderedPageBreak/>
              <w:t xml:space="preserve">bản hoặc định lượng chất chính tạo nên giá trị sử dụng, công dụng của hàng hóa chỉ đạt mức từ 70% trở xuống so với mức tối thiểu quy định tại quy chuẩn kỹ thuật hoặc tiêu chuẩn chất lượng đã đăng ký, công bố áp dụng hoặc ghi trên nhãn, bao bì hàng hóa” </w:t>
            </w:r>
          </w:p>
          <w:p w14:paraId="0EF706CA" w14:textId="77777777" w:rsidR="002A0455" w:rsidRPr="008F2EE8" w:rsidRDefault="002A0455" w:rsidP="002A0455">
            <w:pPr>
              <w:jc w:val="both"/>
              <w:rPr>
                <w:spacing w:val="3"/>
                <w:sz w:val="26"/>
                <w:szCs w:val="26"/>
                <w:shd w:val="clear" w:color="auto" w:fill="FFFFFF"/>
                <w:lang w:val="vi-VN"/>
              </w:rPr>
            </w:pPr>
            <w:r w:rsidRPr="008F2EE8">
              <w:rPr>
                <w:spacing w:val="3"/>
                <w:sz w:val="26"/>
                <w:szCs w:val="26"/>
                <w:shd w:val="clear" w:color="auto" w:fill="FFFFFF"/>
                <w:lang w:val="vi-VN"/>
              </w:rPr>
              <w:t xml:space="preserve">- Nếu hàng sản xuất ra nhà sản xuất chủ động đưa hàm lượng hoạt chất/chất chính vào sản phẩm với lượng dưới 70% - coi là hàng giả thì quy định trên là hợp lý . </w:t>
            </w:r>
          </w:p>
          <w:p w14:paraId="35CC2104" w14:textId="77777777" w:rsidR="002A0455" w:rsidRPr="008F2EE8" w:rsidRDefault="002A0455" w:rsidP="002A0455">
            <w:pPr>
              <w:jc w:val="both"/>
              <w:rPr>
                <w:spacing w:val="3"/>
                <w:sz w:val="26"/>
                <w:szCs w:val="26"/>
                <w:shd w:val="clear" w:color="auto" w:fill="FFFFFF"/>
                <w:lang w:val="vi-VN"/>
              </w:rPr>
            </w:pPr>
            <w:r w:rsidRPr="008F2EE8">
              <w:rPr>
                <w:spacing w:val="3"/>
                <w:sz w:val="26"/>
                <w:szCs w:val="26"/>
                <w:shd w:val="clear" w:color="auto" w:fill="FFFFFF"/>
                <w:lang w:val="vi-VN"/>
              </w:rPr>
              <w:t xml:space="preserve">- Nhưng nếu nhà sản xuất đưa vào đúng thành phần, hàm lượng như đăng ký/công bố nhưng hàm lượng bị tụt giảm trong quá trình lưu thông (do bảo quản , vận chuyển ...không đúng điều kiện) thì chỉ nên coi là hàng kém chất lượng . </w:t>
            </w:r>
          </w:p>
          <w:p w14:paraId="731B61AE" w14:textId="77777777" w:rsidR="002A0455" w:rsidRPr="008F2EE8" w:rsidRDefault="002A0455" w:rsidP="002A0455">
            <w:pPr>
              <w:jc w:val="both"/>
              <w:rPr>
                <w:spacing w:val="3"/>
                <w:sz w:val="26"/>
                <w:szCs w:val="26"/>
                <w:shd w:val="clear" w:color="auto" w:fill="FFFFFF"/>
                <w:lang w:val="vi-VN"/>
              </w:rPr>
            </w:pPr>
            <w:r w:rsidRPr="008F2EE8">
              <w:rPr>
                <w:spacing w:val="3"/>
                <w:sz w:val="26"/>
                <w:szCs w:val="26"/>
                <w:shd w:val="clear" w:color="auto" w:fill="FFFFFF"/>
                <w:lang w:val="vi-VN"/>
              </w:rPr>
              <w:t xml:space="preserve">Cơ quan điều tra cần xác định rõ trong trường hợp nào hàm lượng dưới 70% thì trường hợp nào là hàng giả, trường hợp nào là hàng kém chất lượng. Việc này mất công nhưng công bằng cho doanh nghiệp sản xuất, kinh doanh vì </w:t>
            </w:r>
            <w:r w:rsidRPr="008F2EE8">
              <w:rPr>
                <w:spacing w:val="3"/>
                <w:sz w:val="26"/>
                <w:szCs w:val="26"/>
                <w:shd w:val="clear" w:color="auto" w:fill="FFFFFF"/>
                <w:lang w:val="vi-VN"/>
              </w:rPr>
              <w:lastRenderedPageBreak/>
              <w:t>điều khoản này rất nặng và quyết định số phận của doanh nghiệp.</w:t>
            </w:r>
          </w:p>
          <w:p w14:paraId="7C7F3822" w14:textId="77777777" w:rsidR="002A0455" w:rsidRPr="008F2EE8" w:rsidRDefault="002A0455" w:rsidP="002A0455">
            <w:pPr>
              <w:jc w:val="both"/>
              <w:rPr>
                <w:spacing w:val="3"/>
                <w:sz w:val="26"/>
                <w:szCs w:val="26"/>
                <w:shd w:val="clear" w:color="auto" w:fill="FFFFFF"/>
                <w:lang w:val="vi-VN"/>
              </w:rPr>
            </w:pPr>
            <w:r w:rsidRPr="008F2EE8">
              <w:rPr>
                <w:spacing w:val="3"/>
                <w:sz w:val="26"/>
                <w:szCs w:val="26"/>
                <w:shd w:val="clear" w:color="auto" w:fill="FFFFFF"/>
                <w:lang w:val="vi-VN"/>
              </w:rPr>
              <w:t>2. Trong trường hợp sản phẩm bị coi là hàng giả, trong luật chưa ghi rõ ràng việc xác định kinh doanh và sản xuất hàng giả. Vì vậy rất dễ dẫn đến chuyện hàng sản xuất ra chất lượng bình thường nhưng khi lưu hành bị tụt giảm hàm lượng doanh nghiệp sẽ dễ bị quy kết kinh doanh, sản xuất hàng giả mà trên thực tế không phải như vậy.</w:t>
            </w:r>
          </w:p>
          <w:p w14:paraId="76675BDF" w14:textId="37996E28" w:rsidR="002A0455" w:rsidRPr="008F2EE8" w:rsidRDefault="002A0455" w:rsidP="002A0455">
            <w:pPr>
              <w:spacing w:before="60" w:after="60"/>
              <w:jc w:val="both"/>
              <w:rPr>
                <w:sz w:val="24"/>
                <w:lang w:val="vi-VN"/>
              </w:rPr>
            </w:pPr>
            <w:r w:rsidRPr="008F2EE8">
              <w:rPr>
                <w:spacing w:val="3"/>
                <w:sz w:val="26"/>
                <w:szCs w:val="26"/>
                <w:shd w:val="clear" w:color="auto" w:fill="FFFFFF"/>
                <w:lang w:val="vi-VN"/>
              </w:rPr>
              <w:t>Với thực tế hiện tại có rất nhiều bất cập liên quan đến vấn đề sản xuất kinh doanh hàng giả nên đề nghị Hiệp hội có ý kiến góp ý với Chính phủ về nội dung trên.</w:t>
            </w:r>
          </w:p>
        </w:tc>
        <w:tc>
          <w:tcPr>
            <w:tcW w:w="1364" w:type="pct"/>
          </w:tcPr>
          <w:p w14:paraId="763C62C2" w14:textId="77777777" w:rsidR="002A0455" w:rsidRPr="008F2EE8" w:rsidRDefault="002A0455" w:rsidP="002A0455">
            <w:pPr>
              <w:spacing w:before="60" w:after="60"/>
              <w:jc w:val="both"/>
              <w:rPr>
                <w:sz w:val="24"/>
                <w:lang w:val="vi-VN"/>
              </w:rPr>
            </w:pPr>
          </w:p>
        </w:tc>
        <w:tc>
          <w:tcPr>
            <w:tcW w:w="1091" w:type="pct"/>
          </w:tcPr>
          <w:p w14:paraId="05A5AA49" w14:textId="77777777" w:rsidR="002A0455" w:rsidRPr="008F2EE8" w:rsidRDefault="002A0455" w:rsidP="002A0455">
            <w:pPr>
              <w:spacing w:before="60" w:after="60"/>
              <w:rPr>
                <w:sz w:val="24"/>
                <w:lang w:val="vi-VN"/>
              </w:rPr>
            </w:pPr>
          </w:p>
        </w:tc>
      </w:tr>
      <w:tr w:rsidR="002A0455" w:rsidRPr="00C97C5A" w14:paraId="684C3592" w14:textId="77777777" w:rsidTr="00E7005D">
        <w:trPr>
          <w:trHeight w:val="71"/>
        </w:trPr>
        <w:tc>
          <w:tcPr>
            <w:tcW w:w="277" w:type="pct"/>
          </w:tcPr>
          <w:p w14:paraId="3388BFBA" w14:textId="77777777" w:rsidR="002A0455" w:rsidRPr="008F2EE8" w:rsidRDefault="002A0455" w:rsidP="002A0455">
            <w:pPr>
              <w:numPr>
                <w:ilvl w:val="0"/>
                <w:numId w:val="41"/>
              </w:numPr>
              <w:spacing w:before="60" w:after="60"/>
              <w:ind w:left="1304"/>
              <w:rPr>
                <w:sz w:val="24"/>
                <w:lang w:val="vi-VN"/>
              </w:rPr>
            </w:pPr>
          </w:p>
        </w:tc>
        <w:tc>
          <w:tcPr>
            <w:tcW w:w="814" w:type="pct"/>
          </w:tcPr>
          <w:p w14:paraId="20302255" w14:textId="32BF628B" w:rsidR="002A0455" w:rsidRPr="008F2EE8" w:rsidRDefault="002A0455" w:rsidP="002A0455">
            <w:pPr>
              <w:spacing w:before="120" w:after="280" w:afterAutospacing="1"/>
              <w:rPr>
                <w:sz w:val="24"/>
                <w:lang w:val="vi-VN"/>
              </w:rPr>
            </w:pPr>
            <w:r w:rsidRPr="008F2EE8">
              <w:rPr>
                <w:b/>
                <w:sz w:val="26"/>
                <w:szCs w:val="26"/>
                <w:lang w:val="vi-VN"/>
              </w:rPr>
              <w:t>2. Thông tư số 32/2025/TT-BYT của Bộ Y tế: Quy định quản lý về chất lượng thuốc cổ truyền, vị thuốc cổ truyền, dược liệu</w:t>
            </w:r>
          </w:p>
        </w:tc>
        <w:tc>
          <w:tcPr>
            <w:tcW w:w="1454" w:type="pct"/>
          </w:tcPr>
          <w:p w14:paraId="733437B3" w14:textId="77777777" w:rsidR="002A0455" w:rsidRPr="008F2EE8" w:rsidRDefault="002A0455" w:rsidP="002A0455">
            <w:pPr>
              <w:jc w:val="both"/>
              <w:rPr>
                <w:b/>
                <w:sz w:val="26"/>
                <w:szCs w:val="26"/>
                <w:lang w:val="vi-VN"/>
              </w:rPr>
            </w:pPr>
            <w:r w:rsidRPr="008F2EE8">
              <w:rPr>
                <w:b/>
                <w:sz w:val="26"/>
                <w:szCs w:val="26"/>
                <w:lang w:val="vi-VN"/>
              </w:rPr>
              <w:t xml:space="preserve">Phụ lục II: Mức độ vi phạm của thuốc cổ truyền: </w:t>
            </w:r>
          </w:p>
          <w:p w14:paraId="3549B9A0" w14:textId="77777777" w:rsidR="002A0455" w:rsidRPr="008F2EE8" w:rsidRDefault="002A0455" w:rsidP="002A0455">
            <w:pPr>
              <w:jc w:val="both"/>
              <w:rPr>
                <w:sz w:val="26"/>
                <w:szCs w:val="26"/>
                <w:lang w:val="vi-VN"/>
              </w:rPr>
            </w:pPr>
            <w:r w:rsidRPr="008F2EE8">
              <w:rPr>
                <w:sz w:val="26"/>
                <w:szCs w:val="26"/>
                <w:lang w:val="vi-VN"/>
              </w:rPr>
              <w:t>II. Thuốc cổ truyền vi phạm mức độ 2:</w:t>
            </w:r>
          </w:p>
          <w:p w14:paraId="686302AB" w14:textId="77777777" w:rsidR="002A0455" w:rsidRPr="008F2EE8" w:rsidRDefault="002A0455" w:rsidP="002A0455">
            <w:pPr>
              <w:jc w:val="both"/>
              <w:rPr>
                <w:sz w:val="26"/>
                <w:szCs w:val="26"/>
                <w:lang w:val="vi-VN"/>
              </w:rPr>
            </w:pPr>
            <w:r w:rsidRPr="008F2EE8">
              <w:rPr>
                <w:sz w:val="26"/>
                <w:szCs w:val="26"/>
                <w:lang w:val="vi-VN"/>
              </w:rPr>
              <w:t xml:space="preserve">9. Thuốc có hàm lượng thành phần nguyên liệu/dược liệu nằm ngoài mức giới hạn 5% so với giới hạn quy định tại hồ sơ đăng ký (Ví dụ: Thuốc có hàm lượng thành phần A được đăng ký là 100 </w:t>
            </w:r>
            <w:proofErr w:type="spellStart"/>
            <w:r w:rsidRPr="008F2EE8">
              <w:rPr>
                <w:sz w:val="26"/>
                <w:szCs w:val="26"/>
                <w:lang w:val="vi-VN"/>
              </w:rPr>
              <w:t>mg</w:t>
            </w:r>
            <w:proofErr w:type="spellEnd"/>
            <w:r w:rsidRPr="008F2EE8">
              <w:rPr>
                <w:sz w:val="26"/>
                <w:szCs w:val="26"/>
                <w:lang w:val="vi-VN"/>
              </w:rPr>
              <w:t xml:space="preserve"> </w:t>
            </w:r>
            <w:r w:rsidRPr="008F2EE8">
              <w:rPr>
                <w:rFonts w:ascii="Symbol" w:eastAsia="Symbol" w:hAnsi="Symbol" w:cs="Symbol"/>
                <w:sz w:val="26"/>
                <w:szCs w:val="26"/>
                <w:lang w:val="vi-VN"/>
              </w:rPr>
              <w:t>±</w:t>
            </w:r>
            <w:r w:rsidRPr="008F2EE8">
              <w:rPr>
                <w:sz w:val="26"/>
                <w:szCs w:val="26"/>
                <w:lang w:val="vi-VN"/>
              </w:rPr>
              <w:t xml:space="preserve"> 10% (tức là mức hàm lượng đạt là </w:t>
            </w:r>
            <w:r w:rsidRPr="008F2EE8">
              <w:rPr>
                <w:sz w:val="26"/>
                <w:szCs w:val="26"/>
                <w:lang w:val="vi-VN"/>
              </w:rPr>
              <w:lastRenderedPageBreak/>
              <w:t xml:space="preserve">từ 90 – 110 </w:t>
            </w:r>
            <w:proofErr w:type="spellStart"/>
            <w:r w:rsidRPr="008F2EE8">
              <w:rPr>
                <w:sz w:val="26"/>
                <w:szCs w:val="26"/>
                <w:lang w:val="vi-VN"/>
              </w:rPr>
              <w:t>mg</w:t>
            </w:r>
            <w:proofErr w:type="spellEnd"/>
            <w:r w:rsidRPr="008F2EE8">
              <w:rPr>
                <w:sz w:val="26"/>
                <w:szCs w:val="26"/>
                <w:lang w:val="vi-VN"/>
              </w:rPr>
              <w:t xml:space="preserve">). Nếu hàm lượng thành phần A thực tế không đạt nhưng nằm trong khoảng dưới 85,5 </w:t>
            </w:r>
            <w:proofErr w:type="spellStart"/>
            <w:r w:rsidRPr="008F2EE8">
              <w:rPr>
                <w:sz w:val="26"/>
                <w:szCs w:val="26"/>
                <w:lang w:val="vi-VN"/>
              </w:rPr>
              <w:t>mg</w:t>
            </w:r>
            <w:proofErr w:type="spellEnd"/>
            <w:r w:rsidRPr="008F2EE8">
              <w:rPr>
                <w:sz w:val="26"/>
                <w:szCs w:val="26"/>
                <w:lang w:val="vi-VN"/>
              </w:rPr>
              <w:t xml:space="preserve"> hoặc trên 115,5 </w:t>
            </w:r>
            <w:proofErr w:type="spellStart"/>
            <w:r w:rsidRPr="008F2EE8">
              <w:rPr>
                <w:sz w:val="26"/>
                <w:szCs w:val="26"/>
                <w:lang w:val="vi-VN"/>
              </w:rPr>
              <w:t>mg</w:t>
            </w:r>
            <w:proofErr w:type="spellEnd"/>
            <w:r w:rsidRPr="008F2EE8">
              <w:rPr>
                <w:sz w:val="26"/>
                <w:szCs w:val="26"/>
                <w:lang w:val="vi-VN"/>
              </w:rPr>
              <w:t>);</w:t>
            </w:r>
          </w:p>
          <w:p w14:paraId="396A4844" w14:textId="77777777" w:rsidR="002A0455" w:rsidRPr="008F2EE8" w:rsidRDefault="002A0455" w:rsidP="002A0455">
            <w:pPr>
              <w:jc w:val="both"/>
              <w:rPr>
                <w:sz w:val="26"/>
                <w:szCs w:val="26"/>
                <w:lang w:val="vi-VN"/>
              </w:rPr>
            </w:pPr>
            <w:r w:rsidRPr="008F2EE8">
              <w:rPr>
                <w:rFonts w:ascii="Wingdings" w:eastAsia="Wingdings" w:hAnsi="Wingdings" w:cs="Wingdings"/>
                <w:sz w:val="26"/>
                <w:szCs w:val="26"/>
                <w:lang w:val="vi-VN"/>
              </w:rPr>
              <w:t>à</w:t>
            </w:r>
            <w:r w:rsidRPr="008F2EE8">
              <w:rPr>
                <w:sz w:val="26"/>
                <w:szCs w:val="26"/>
                <w:lang w:val="vi-VN"/>
              </w:rPr>
              <w:t xml:space="preserve"> Góp ý:</w:t>
            </w:r>
          </w:p>
          <w:p w14:paraId="3D6332FE" w14:textId="77777777" w:rsidR="002A0455" w:rsidRPr="008F2EE8" w:rsidRDefault="002A0455" w:rsidP="002A0455">
            <w:pPr>
              <w:jc w:val="both"/>
              <w:rPr>
                <w:sz w:val="26"/>
                <w:szCs w:val="26"/>
                <w:lang w:val="vi-VN"/>
              </w:rPr>
            </w:pPr>
            <w:r w:rsidRPr="008F2EE8">
              <w:rPr>
                <w:sz w:val="26"/>
                <w:szCs w:val="26"/>
                <w:lang w:val="vi-VN"/>
              </w:rPr>
              <w:t>- Chất lượng dược liệu phụ thuộc rất nhiều vào nguồn giống; quy trình trồng, chăm sóc; mùa vụ; vùng trồng… nên hàm lượng hoạt chất/chất chiết trong dược liệu dao động rất lớn ở các lô dược liệu khác nhau/lần nhập khác nhau. Do đó, đối với chất lượng dược liệu, cũng như thuốc cổ truyền chỉ nên quy định hàm lượng hoạt chất chính/chất chiết được với mức hạn dưới (không nên quy định mức giới hạn trên. VD: Hàm lượng chất chiết trong dược liệu không dưới 7,0%).</w:t>
            </w:r>
          </w:p>
          <w:p w14:paraId="21A80F65" w14:textId="77777777" w:rsidR="002A0455" w:rsidRPr="008F2EE8" w:rsidRDefault="002A0455" w:rsidP="002A0455">
            <w:pPr>
              <w:jc w:val="both"/>
              <w:rPr>
                <w:sz w:val="26"/>
                <w:szCs w:val="26"/>
                <w:lang w:val="vi-VN"/>
              </w:rPr>
            </w:pPr>
            <w:r w:rsidRPr="008F2EE8">
              <w:rPr>
                <w:sz w:val="26"/>
                <w:szCs w:val="26"/>
                <w:lang w:val="vi-VN"/>
              </w:rPr>
              <w:t>- Nếu đây là quy định cho chỉ tiêu định lượng hoạt chất/chất chiết theo Tiêu chuẩn chất lượng thành phẩm đăng ký thì hợp lý (bỏ quy định mức giới hạn trên).</w:t>
            </w:r>
          </w:p>
          <w:p w14:paraId="71A1CF99" w14:textId="4763565B" w:rsidR="002A0455" w:rsidRPr="008F2EE8" w:rsidRDefault="002A0455" w:rsidP="002A0455">
            <w:pPr>
              <w:spacing w:before="60" w:after="60"/>
              <w:jc w:val="both"/>
              <w:rPr>
                <w:sz w:val="24"/>
                <w:lang w:val="vi-VN"/>
              </w:rPr>
            </w:pPr>
            <w:r w:rsidRPr="008F2EE8">
              <w:rPr>
                <w:sz w:val="26"/>
                <w:szCs w:val="26"/>
                <w:lang w:val="vi-VN"/>
              </w:rPr>
              <w:t xml:space="preserve">Nhưng nếu đây là lượng dược liệu/cao dược liệu đưa vào công thức sản xuất thì </w:t>
            </w:r>
            <w:r w:rsidRPr="008F2EE8">
              <w:rPr>
                <w:sz w:val="26"/>
                <w:szCs w:val="26"/>
                <w:lang w:val="vi-VN"/>
              </w:rPr>
              <w:lastRenderedPageBreak/>
              <w:t>chưa hợp lý. Vì trong sản xuất sẽ có nhiều hư hao nên nhà sản xuất cần bù hư hao trong quá trình sản xuất, cũng như tính toán cho việc sai số của phương pháp kiểm nghiệm.</w:t>
            </w:r>
          </w:p>
        </w:tc>
        <w:tc>
          <w:tcPr>
            <w:tcW w:w="1364" w:type="pct"/>
          </w:tcPr>
          <w:p w14:paraId="67A60DAD" w14:textId="77777777" w:rsidR="002A0455" w:rsidRPr="008F2EE8" w:rsidRDefault="002A0455" w:rsidP="002A0455">
            <w:pPr>
              <w:spacing w:before="60" w:after="60"/>
              <w:jc w:val="both"/>
              <w:rPr>
                <w:sz w:val="24"/>
                <w:lang w:val="vi-VN"/>
              </w:rPr>
            </w:pPr>
          </w:p>
        </w:tc>
        <w:tc>
          <w:tcPr>
            <w:tcW w:w="1091" w:type="pct"/>
          </w:tcPr>
          <w:p w14:paraId="686791AB" w14:textId="77777777" w:rsidR="002A0455" w:rsidRPr="008F2EE8" w:rsidRDefault="002A0455" w:rsidP="002A0455">
            <w:pPr>
              <w:spacing w:before="60" w:after="60"/>
              <w:rPr>
                <w:sz w:val="24"/>
                <w:lang w:val="vi-VN"/>
              </w:rPr>
            </w:pPr>
          </w:p>
        </w:tc>
      </w:tr>
      <w:tr w:rsidR="008F2EE8" w:rsidRPr="00C97C5A" w14:paraId="6D04CE55" w14:textId="77777777" w:rsidTr="00E7005D">
        <w:trPr>
          <w:trHeight w:val="71"/>
          <w:ins w:id="290" w:author="Le, Thi Quynh Nhu" w:date="2025-07-13T10:43:00Z"/>
        </w:trPr>
        <w:tc>
          <w:tcPr>
            <w:tcW w:w="277" w:type="pct"/>
          </w:tcPr>
          <w:p w14:paraId="74E12A56" w14:textId="77777777" w:rsidR="008F2EE8" w:rsidRPr="008F2EE8" w:rsidRDefault="008F2EE8" w:rsidP="002A0455">
            <w:pPr>
              <w:numPr>
                <w:ilvl w:val="0"/>
                <w:numId w:val="41"/>
              </w:numPr>
              <w:spacing w:before="60" w:after="60"/>
              <w:ind w:left="1304"/>
              <w:rPr>
                <w:ins w:id="291" w:author="Le, Thi Quynh Nhu" w:date="2025-07-13T10:43:00Z"/>
                <w:sz w:val="24"/>
                <w:lang w:val="vi-VN"/>
              </w:rPr>
            </w:pPr>
          </w:p>
        </w:tc>
        <w:tc>
          <w:tcPr>
            <w:tcW w:w="814" w:type="pct"/>
          </w:tcPr>
          <w:p w14:paraId="7D2210D6" w14:textId="4C976F8F" w:rsidR="008F2EE8" w:rsidRPr="00C97C5A" w:rsidRDefault="008F2EE8" w:rsidP="00583973">
            <w:pPr>
              <w:spacing w:before="120" w:after="280" w:afterAutospacing="1"/>
              <w:rPr>
                <w:ins w:id="292" w:author="Le, Thi Quynh Nhu" w:date="2025-07-13T10:43:00Z"/>
                <w:b/>
                <w:sz w:val="26"/>
                <w:szCs w:val="26"/>
                <w:lang w:val="vi-VN"/>
              </w:rPr>
            </w:pPr>
          </w:p>
        </w:tc>
        <w:tc>
          <w:tcPr>
            <w:tcW w:w="1454" w:type="pct"/>
          </w:tcPr>
          <w:p w14:paraId="1EECDBA7" w14:textId="3FEA0BE8" w:rsidR="008F2EE8" w:rsidRPr="00583973" w:rsidRDefault="008F2EE8" w:rsidP="00583973">
            <w:pPr>
              <w:jc w:val="both"/>
              <w:rPr>
                <w:ins w:id="293" w:author="Le, Thi Quynh Nhu" w:date="2025-07-13T10:43:00Z"/>
                <w:b/>
                <w:sz w:val="26"/>
                <w:szCs w:val="26"/>
                <w:lang w:val="vi-VN"/>
              </w:rPr>
            </w:pPr>
          </w:p>
        </w:tc>
        <w:tc>
          <w:tcPr>
            <w:tcW w:w="1364" w:type="pct"/>
          </w:tcPr>
          <w:p w14:paraId="7FB35D85" w14:textId="269C1E99" w:rsidR="008F2EE8" w:rsidRPr="00583973" w:rsidRDefault="008F2EE8" w:rsidP="002A0455">
            <w:pPr>
              <w:spacing w:before="60" w:after="60"/>
              <w:jc w:val="both"/>
              <w:rPr>
                <w:ins w:id="294" w:author="Le, Thi Quynh Nhu" w:date="2025-07-13T10:43:00Z"/>
                <w:sz w:val="24"/>
                <w:lang w:val="vi-VN"/>
              </w:rPr>
            </w:pPr>
          </w:p>
        </w:tc>
        <w:tc>
          <w:tcPr>
            <w:tcW w:w="1091" w:type="pct"/>
          </w:tcPr>
          <w:p w14:paraId="1F17BEF0" w14:textId="49401276" w:rsidR="008F2EE8" w:rsidRPr="00583973" w:rsidRDefault="008F2EE8" w:rsidP="002A0455">
            <w:pPr>
              <w:spacing w:before="60" w:after="60"/>
              <w:rPr>
                <w:ins w:id="295" w:author="Le, Thi Quynh Nhu" w:date="2025-07-13T10:43:00Z"/>
                <w:sz w:val="24"/>
                <w:lang w:val="vi-VN"/>
              </w:rPr>
            </w:pPr>
          </w:p>
        </w:tc>
      </w:tr>
      <w:tr w:rsidR="00462DA4" w:rsidRPr="00C97C5A" w14:paraId="23938BD9" w14:textId="77777777" w:rsidTr="00E7005D">
        <w:trPr>
          <w:trHeight w:val="71"/>
          <w:ins w:id="296" w:author="Le, Thi Quynh Nhu" w:date="2025-07-13T11:06:00Z"/>
        </w:trPr>
        <w:tc>
          <w:tcPr>
            <w:tcW w:w="277" w:type="pct"/>
          </w:tcPr>
          <w:p w14:paraId="366A19D1" w14:textId="77777777" w:rsidR="00462DA4" w:rsidRPr="008F2EE8" w:rsidRDefault="00462DA4" w:rsidP="002A0455">
            <w:pPr>
              <w:numPr>
                <w:ilvl w:val="0"/>
                <w:numId w:val="41"/>
              </w:numPr>
              <w:spacing w:before="60" w:after="60"/>
              <w:ind w:left="1304"/>
              <w:rPr>
                <w:ins w:id="297" w:author="Le, Thi Quynh Nhu" w:date="2025-07-13T11:06:00Z"/>
                <w:sz w:val="24"/>
                <w:lang w:val="vi-VN"/>
              </w:rPr>
            </w:pPr>
          </w:p>
        </w:tc>
        <w:tc>
          <w:tcPr>
            <w:tcW w:w="814" w:type="pct"/>
          </w:tcPr>
          <w:p w14:paraId="1F6D2F89" w14:textId="1D44801B" w:rsidR="00462DA4" w:rsidRPr="00270C3B" w:rsidRDefault="00462DA4" w:rsidP="00583973">
            <w:pPr>
              <w:spacing w:before="120" w:after="280" w:afterAutospacing="1"/>
              <w:rPr>
                <w:ins w:id="298" w:author="Le, Thi Quynh Nhu" w:date="2025-07-13T11:06:00Z"/>
                <w:bCs/>
                <w:sz w:val="26"/>
                <w:szCs w:val="26"/>
                <w:lang w:val="vi-VN"/>
              </w:rPr>
            </w:pPr>
          </w:p>
        </w:tc>
        <w:tc>
          <w:tcPr>
            <w:tcW w:w="1454" w:type="pct"/>
          </w:tcPr>
          <w:p w14:paraId="3AC54E9F" w14:textId="77777777" w:rsidR="00462DA4" w:rsidRPr="00A87F05" w:rsidRDefault="00462DA4">
            <w:pPr>
              <w:rPr>
                <w:ins w:id="299" w:author="Le, Thi Quynh Nhu" w:date="2025-07-13T11:06:00Z"/>
                <w:bCs/>
                <w:sz w:val="26"/>
                <w:szCs w:val="26"/>
                <w:lang w:val="vi-VN"/>
                <w:rPrChange w:id="300" w:author="Le, Thi Quynh Nhu" w:date="2025-07-13T11:24:00Z">
                  <w:rPr>
                    <w:ins w:id="301" w:author="Le, Thi Quynh Nhu" w:date="2025-07-13T11:06:00Z"/>
                    <w:bCs/>
                    <w:sz w:val="26"/>
                    <w:szCs w:val="26"/>
                  </w:rPr>
                </w:rPrChange>
              </w:rPr>
              <w:pPrChange w:id="302" w:author="Le, Thi Quynh Nhu" w:date="2025-07-13T11:22:00Z">
                <w:pPr>
                  <w:spacing w:before="120" w:after="280" w:afterAutospacing="1"/>
                </w:pPr>
              </w:pPrChange>
            </w:pPr>
          </w:p>
        </w:tc>
        <w:tc>
          <w:tcPr>
            <w:tcW w:w="1364" w:type="pct"/>
          </w:tcPr>
          <w:p w14:paraId="3E65F7EA" w14:textId="2714E4BF" w:rsidR="00462DA4" w:rsidRPr="00270C3B" w:rsidRDefault="00462DA4" w:rsidP="00583973">
            <w:pPr>
              <w:spacing w:before="120" w:after="280" w:afterAutospacing="1"/>
              <w:rPr>
                <w:ins w:id="303" w:author="Le, Thi Quynh Nhu" w:date="2025-07-13T11:06:00Z"/>
                <w:sz w:val="24"/>
                <w:lang w:val="vi-VN"/>
              </w:rPr>
            </w:pPr>
          </w:p>
        </w:tc>
        <w:tc>
          <w:tcPr>
            <w:tcW w:w="1091" w:type="pct"/>
          </w:tcPr>
          <w:p w14:paraId="68E490CA" w14:textId="17F3387B" w:rsidR="00270C3B" w:rsidRPr="00270C3B" w:rsidRDefault="00270C3B" w:rsidP="002A0455">
            <w:pPr>
              <w:spacing w:before="60" w:after="60"/>
              <w:rPr>
                <w:ins w:id="304" w:author="Le, Thi Quynh Nhu" w:date="2025-07-13T11:06:00Z"/>
                <w:sz w:val="24"/>
                <w:lang w:val="vi-VN"/>
              </w:rPr>
            </w:pPr>
          </w:p>
        </w:tc>
      </w:tr>
    </w:tbl>
    <w:p w14:paraId="495C42A9" w14:textId="77777777" w:rsidR="0040121A" w:rsidRPr="008F2EE8" w:rsidRDefault="0040121A" w:rsidP="0028539C">
      <w:pPr>
        <w:spacing w:before="120" w:after="120" w:line="264" w:lineRule="auto"/>
        <w:rPr>
          <w:bCs/>
          <w:sz w:val="26"/>
          <w:szCs w:val="26"/>
          <w:lang w:val="vi-VN"/>
        </w:rPr>
      </w:pPr>
    </w:p>
    <w:p w14:paraId="4278C9E1" w14:textId="77777777" w:rsidR="004972EC" w:rsidRPr="008F2EE8" w:rsidRDefault="004972EC" w:rsidP="00F96C3D">
      <w:pPr>
        <w:spacing w:before="120" w:after="120"/>
        <w:ind w:right="-13"/>
        <w:jc w:val="center"/>
        <w:rPr>
          <w:b/>
          <w:sz w:val="24"/>
          <w:lang w:val="vi-VN"/>
        </w:rPr>
      </w:pPr>
    </w:p>
    <w:p w14:paraId="46A24204" w14:textId="77777777" w:rsidR="004972EC" w:rsidRPr="008F2EE8" w:rsidRDefault="004972EC" w:rsidP="00F96C3D">
      <w:pPr>
        <w:spacing w:before="120" w:after="120"/>
        <w:ind w:right="-13"/>
        <w:jc w:val="center"/>
        <w:rPr>
          <w:b/>
          <w:sz w:val="24"/>
          <w:lang w:val="vi-VN"/>
        </w:rPr>
      </w:pPr>
    </w:p>
    <w:p w14:paraId="4EB01F7B" w14:textId="77777777" w:rsidR="004972EC" w:rsidRPr="008F2EE8" w:rsidRDefault="004972EC" w:rsidP="00F96C3D">
      <w:pPr>
        <w:spacing w:before="120" w:after="120"/>
        <w:ind w:right="-13"/>
        <w:jc w:val="center"/>
        <w:rPr>
          <w:b/>
          <w:sz w:val="24"/>
          <w:lang w:val="vi-VN"/>
        </w:rPr>
      </w:pPr>
    </w:p>
    <w:p w14:paraId="295B57C3" w14:textId="77777777" w:rsidR="004972EC" w:rsidRPr="008F2EE8" w:rsidRDefault="004972EC" w:rsidP="00F96C3D">
      <w:pPr>
        <w:spacing w:before="120" w:after="120"/>
        <w:ind w:right="-13"/>
        <w:jc w:val="center"/>
        <w:rPr>
          <w:b/>
          <w:sz w:val="24"/>
          <w:lang w:val="vi-VN"/>
        </w:rPr>
      </w:pPr>
    </w:p>
    <w:p w14:paraId="03481C99" w14:textId="77777777" w:rsidR="004972EC" w:rsidRPr="008F2EE8" w:rsidRDefault="004972EC" w:rsidP="00F96C3D">
      <w:pPr>
        <w:spacing w:before="120" w:after="120"/>
        <w:ind w:right="-13"/>
        <w:jc w:val="center"/>
        <w:rPr>
          <w:b/>
          <w:sz w:val="24"/>
          <w:lang w:val="vi-VN"/>
        </w:rPr>
      </w:pPr>
    </w:p>
    <w:p w14:paraId="76E75AC2" w14:textId="77777777" w:rsidR="004972EC" w:rsidRPr="008F2EE8" w:rsidRDefault="004972EC" w:rsidP="00F96C3D">
      <w:pPr>
        <w:spacing w:before="120" w:after="120"/>
        <w:ind w:right="-13"/>
        <w:jc w:val="center"/>
        <w:rPr>
          <w:b/>
          <w:sz w:val="24"/>
          <w:lang w:val="vi-VN"/>
        </w:rPr>
      </w:pPr>
    </w:p>
    <w:p w14:paraId="4DE22442" w14:textId="77777777" w:rsidR="004972EC" w:rsidRPr="008F2EE8" w:rsidRDefault="004972EC" w:rsidP="00F96C3D">
      <w:pPr>
        <w:spacing w:before="120" w:after="120"/>
        <w:ind w:right="-13"/>
        <w:jc w:val="center"/>
        <w:rPr>
          <w:b/>
          <w:sz w:val="24"/>
          <w:lang w:val="vi-VN"/>
        </w:rPr>
      </w:pPr>
    </w:p>
    <w:p w14:paraId="49E347AD" w14:textId="12F14B4A" w:rsidR="00F96C3D" w:rsidRPr="008F2EE8" w:rsidRDefault="00F96C3D" w:rsidP="00F96C3D">
      <w:pPr>
        <w:spacing w:before="120" w:after="120"/>
        <w:ind w:right="-13"/>
        <w:jc w:val="center"/>
        <w:rPr>
          <w:b/>
          <w:sz w:val="24"/>
          <w:lang w:val="vi-VN"/>
        </w:rPr>
      </w:pPr>
      <w:r w:rsidRPr="008F2EE8">
        <w:rPr>
          <w:b/>
          <w:sz w:val="24"/>
          <w:lang w:val="vi-VN"/>
        </w:rPr>
        <w:t>Phụ lục III</w:t>
      </w:r>
    </w:p>
    <w:p w14:paraId="2F418F84" w14:textId="77777777" w:rsidR="00F96C3D" w:rsidRPr="008F2EE8" w:rsidRDefault="00F96C3D" w:rsidP="00F96C3D">
      <w:pPr>
        <w:spacing w:before="120" w:after="120"/>
        <w:jc w:val="center"/>
        <w:rPr>
          <w:b/>
          <w:sz w:val="24"/>
          <w:lang w:val="vi-VN"/>
        </w:rPr>
      </w:pPr>
      <w:r w:rsidRPr="008F2EE8">
        <w:rPr>
          <w:b/>
          <w:sz w:val="24"/>
          <w:lang w:val="vi-VN"/>
        </w:rPr>
        <w:t>KẾT QUẢ PHẢN ÁNH KHÓ KHĂN, VƯỚNG MẮC DO QUY ĐỊNH PHÁP LUẬT</w:t>
      </w:r>
    </w:p>
    <w:p w14:paraId="012B825D" w14:textId="77777777" w:rsidR="00F96C3D" w:rsidRPr="008F2EE8" w:rsidRDefault="00F96C3D" w:rsidP="00F96C3D">
      <w:pPr>
        <w:jc w:val="center"/>
        <w:rPr>
          <w:b/>
          <w:sz w:val="24"/>
          <w:lang w:val="vi-VN"/>
        </w:rPr>
      </w:pPr>
      <w:r w:rsidRPr="008F2EE8">
        <w:rPr>
          <w:b/>
          <w:sz w:val="24"/>
          <w:lang w:val="vi-VN"/>
        </w:rPr>
        <w:t xml:space="preserve">Tiêu chí: Quy định của văn bản quy phạm pháp luật tạo gánh nặng chi phí tuân thủ; chưa có quy định hoặc có quy định của </w:t>
      </w:r>
    </w:p>
    <w:p w14:paraId="7D34E13B" w14:textId="77777777" w:rsidR="00F96C3D" w:rsidRPr="008F2EE8" w:rsidRDefault="00F96C3D" w:rsidP="00F96C3D">
      <w:pPr>
        <w:jc w:val="center"/>
        <w:rPr>
          <w:b/>
          <w:sz w:val="24"/>
          <w:lang w:val="vi-VN"/>
        </w:rPr>
      </w:pPr>
      <w:r w:rsidRPr="008F2EE8">
        <w:rPr>
          <w:b/>
          <w:sz w:val="24"/>
          <w:lang w:val="vi-VN"/>
        </w:rPr>
        <w:t xml:space="preserve">văn bản quy phạm pháp luật nhưng hạn chế việc đổi mới sáng tạo, phát triển động lực tăng trưởng mới, khơi thông nguồn lực, </w:t>
      </w:r>
    </w:p>
    <w:p w14:paraId="70B17E28" w14:textId="77777777" w:rsidR="00F96C3D" w:rsidRPr="008F2EE8" w:rsidRDefault="00F96C3D" w:rsidP="00F96C3D">
      <w:pPr>
        <w:jc w:val="center"/>
        <w:rPr>
          <w:b/>
          <w:sz w:val="24"/>
          <w:lang w:val="vi-VN"/>
        </w:rPr>
      </w:pPr>
      <w:r w:rsidRPr="008F2EE8">
        <w:rPr>
          <w:b/>
          <w:sz w:val="24"/>
          <w:lang w:val="vi-VN"/>
        </w:rPr>
        <w:t>thúc đẩy tăng trưởng kinh tế, hội nhập quốc tế</w:t>
      </w:r>
    </w:p>
    <w:p w14:paraId="6441B54C" w14:textId="2470F46F" w:rsidR="00F96C3D" w:rsidRPr="008F2EE8" w:rsidRDefault="00F96C3D" w:rsidP="00F96C3D">
      <w:pPr>
        <w:spacing w:before="120" w:after="480"/>
        <w:jc w:val="center"/>
        <w:rPr>
          <w:b/>
          <w:sz w:val="24"/>
          <w:lang w:val="vi-VN"/>
        </w:rPr>
      </w:pPr>
      <w:r w:rsidRPr="00904213">
        <w:rPr>
          <w:bCs/>
          <w:noProof/>
          <w:sz w:val="24"/>
        </w:rPr>
        <w:lastRenderedPageBreak/>
        <mc:AlternateContent>
          <mc:Choice Requires="wps">
            <w:drawing>
              <wp:anchor distT="0" distB="0" distL="114300" distR="114300" simplePos="0" relativeHeight="251658240" behindDoc="0" locked="0" layoutInCell="1" allowOverlap="1" wp14:anchorId="752E08CD" wp14:editId="0214870E">
                <wp:simplePos x="0" y="0"/>
                <wp:positionH relativeFrom="column">
                  <wp:posOffset>3883025</wp:posOffset>
                </wp:positionH>
                <wp:positionV relativeFrom="paragraph">
                  <wp:posOffset>344501</wp:posOffset>
                </wp:positionV>
                <wp:extent cx="1743075" cy="0"/>
                <wp:effectExtent l="0" t="0" r="0" b="0"/>
                <wp:wrapNone/>
                <wp:docPr id="8849670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511D19EE">
              <v:shapetype id="_x0000_t32" coordsize="21600,21600" o:oned="t" filled="f" o:spt="32" path="m,l21600,21600e" w14:anchorId="691F57E8">
                <v:path fillok="f" arrowok="t" o:connecttype="none"/>
                <o:lock v:ext="edit" shapetype="t"/>
              </v:shapetype>
              <v:shape id="AutoShape 4" style="position:absolute;margin-left:305.75pt;margin-top:27.15pt;width:13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"/>
            </w:pict>
          </mc:Fallback>
        </mc:AlternateContent>
      </w:r>
    </w:p>
    <w:tbl>
      <w:tblPr>
        <w:tblpPr w:leftFromText="180" w:rightFromText="180" w:vertAnchor="text" w:tblpX="-39"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457"/>
        <w:gridCol w:w="4387"/>
        <w:gridCol w:w="4118"/>
        <w:gridCol w:w="3458"/>
      </w:tblGrid>
      <w:tr w:rsidR="00F96C3D" w:rsidRPr="00904213" w14:paraId="5814607B" w14:textId="77777777" w:rsidTr="00E7005D">
        <w:trPr>
          <w:tblHeader/>
        </w:trPr>
        <w:tc>
          <w:tcPr>
            <w:tcW w:w="234" w:type="pct"/>
            <w:shd w:val="clear" w:color="auto" w:fill="F7CAAC"/>
            <w:vAlign w:val="center"/>
          </w:tcPr>
          <w:p w14:paraId="47D50CAF" w14:textId="77777777" w:rsidR="00F96C3D" w:rsidRPr="00904213" w:rsidRDefault="00F96C3D" w:rsidP="00F55CBB">
            <w:pPr>
              <w:jc w:val="center"/>
              <w:rPr>
                <w:b/>
                <w:sz w:val="24"/>
              </w:rPr>
            </w:pPr>
            <w:r w:rsidRPr="00904213">
              <w:rPr>
                <w:b/>
                <w:sz w:val="24"/>
              </w:rPr>
              <w:t>STT</w:t>
            </w:r>
          </w:p>
        </w:tc>
        <w:tc>
          <w:tcPr>
            <w:tcW w:w="812" w:type="pct"/>
            <w:shd w:val="clear" w:color="auto" w:fill="F7CAAC"/>
            <w:vAlign w:val="center"/>
          </w:tcPr>
          <w:p w14:paraId="53547AE0" w14:textId="77777777" w:rsidR="00F96C3D" w:rsidRPr="00904213" w:rsidRDefault="00F96C3D" w:rsidP="00F55CBB">
            <w:pPr>
              <w:jc w:val="center"/>
              <w:rPr>
                <w:b/>
                <w:sz w:val="24"/>
              </w:rPr>
            </w:pPr>
            <w:proofErr w:type="spellStart"/>
            <w:r w:rsidRPr="00904213">
              <w:rPr>
                <w:b/>
                <w:sz w:val="24"/>
              </w:rPr>
              <w:t>Điều</w:t>
            </w:r>
            <w:proofErr w:type="spellEnd"/>
            <w:r w:rsidRPr="00904213">
              <w:rPr>
                <w:b/>
                <w:sz w:val="24"/>
              </w:rPr>
              <w:t xml:space="preserve">, </w:t>
            </w:r>
            <w:proofErr w:type="spellStart"/>
            <w:r w:rsidRPr="00904213">
              <w:rPr>
                <w:b/>
                <w:sz w:val="24"/>
              </w:rPr>
              <w:t>khoản</w:t>
            </w:r>
            <w:proofErr w:type="spellEnd"/>
            <w:r w:rsidRPr="00904213">
              <w:rPr>
                <w:b/>
                <w:sz w:val="24"/>
              </w:rPr>
              <w:t xml:space="preserve">, </w:t>
            </w:r>
            <w:proofErr w:type="spellStart"/>
            <w:r w:rsidRPr="00904213">
              <w:rPr>
                <w:b/>
                <w:sz w:val="24"/>
              </w:rPr>
              <w:t>điểm</w:t>
            </w:r>
            <w:proofErr w:type="spellEnd"/>
            <w:r w:rsidRPr="00904213">
              <w:rPr>
                <w:b/>
                <w:sz w:val="24"/>
              </w:rPr>
              <w:t xml:space="preserve">, </w:t>
            </w:r>
            <w:proofErr w:type="spellStart"/>
            <w:r w:rsidRPr="00904213">
              <w:rPr>
                <w:b/>
                <w:sz w:val="24"/>
              </w:rPr>
              <w:t>tên</w:t>
            </w:r>
            <w:proofErr w:type="spellEnd"/>
            <w:r w:rsidRPr="00904213">
              <w:rPr>
                <w:b/>
                <w:sz w:val="24"/>
              </w:rPr>
              <w:t xml:space="preserve"> </w:t>
            </w:r>
            <w:proofErr w:type="spellStart"/>
            <w:r w:rsidRPr="00904213">
              <w:rPr>
                <w:b/>
                <w:sz w:val="24"/>
              </w:rPr>
              <w:t>văn</w:t>
            </w:r>
            <w:proofErr w:type="spellEnd"/>
            <w:r w:rsidRPr="00904213">
              <w:rPr>
                <w:b/>
                <w:sz w:val="24"/>
              </w:rPr>
              <w:t xml:space="preserve"> </w:t>
            </w:r>
            <w:proofErr w:type="spellStart"/>
            <w:r w:rsidRPr="00904213">
              <w:rPr>
                <w:b/>
                <w:sz w:val="24"/>
              </w:rPr>
              <w:t>bản</w:t>
            </w:r>
            <w:proofErr w:type="spellEnd"/>
            <w:r w:rsidRPr="00904213">
              <w:rPr>
                <w:b/>
                <w:sz w:val="24"/>
              </w:rPr>
              <w:t xml:space="preserve"> </w:t>
            </w:r>
            <w:proofErr w:type="spellStart"/>
            <w:r w:rsidRPr="00904213">
              <w:rPr>
                <w:b/>
                <w:sz w:val="24"/>
              </w:rPr>
              <w:t>đề</w:t>
            </w:r>
            <w:proofErr w:type="spellEnd"/>
            <w:r w:rsidRPr="00904213">
              <w:rPr>
                <w:b/>
                <w:sz w:val="24"/>
              </w:rPr>
              <w:t xml:space="preserve"> </w:t>
            </w:r>
            <w:proofErr w:type="spellStart"/>
            <w:r w:rsidRPr="00904213">
              <w:rPr>
                <w:b/>
                <w:sz w:val="24"/>
              </w:rPr>
              <w:t>xuất</w:t>
            </w:r>
            <w:proofErr w:type="spellEnd"/>
          </w:p>
          <w:p w14:paraId="6AFAD364" w14:textId="77777777" w:rsidR="00F96C3D" w:rsidRPr="00904213" w:rsidRDefault="00F96C3D" w:rsidP="00F55CBB">
            <w:pPr>
              <w:jc w:val="center"/>
              <w:rPr>
                <w:b/>
                <w:sz w:val="24"/>
              </w:rPr>
            </w:pPr>
            <w:proofErr w:type="spellStart"/>
            <w:r w:rsidRPr="00904213">
              <w:rPr>
                <w:b/>
                <w:sz w:val="24"/>
              </w:rPr>
              <w:t>xử</w:t>
            </w:r>
            <w:proofErr w:type="spellEnd"/>
            <w:r w:rsidRPr="00904213">
              <w:rPr>
                <w:b/>
                <w:sz w:val="24"/>
              </w:rPr>
              <w:t xml:space="preserve"> </w:t>
            </w:r>
            <w:proofErr w:type="spellStart"/>
            <w:r w:rsidRPr="00904213">
              <w:rPr>
                <w:b/>
                <w:sz w:val="24"/>
              </w:rPr>
              <w:t>lý</w:t>
            </w:r>
            <w:proofErr w:type="spellEnd"/>
          </w:p>
        </w:tc>
        <w:tc>
          <w:tcPr>
            <w:tcW w:w="1450" w:type="pct"/>
            <w:shd w:val="clear" w:color="auto" w:fill="F7CAAC"/>
            <w:vAlign w:val="center"/>
          </w:tcPr>
          <w:p w14:paraId="338C925F" w14:textId="77777777" w:rsidR="00F96C3D" w:rsidRPr="00904213" w:rsidRDefault="00F96C3D" w:rsidP="00F55CBB">
            <w:pPr>
              <w:jc w:val="center"/>
              <w:rPr>
                <w:b/>
                <w:sz w:val="24"/>
              </w:rPr>
            </w:pPr>
            <w:proofErr w:type="spellStart"/>
            <w:r w:rsidRPr="00904213">
              <w:rPr>
                <w:b/>
                <w:sz w:val="24"/>
              </w:rPr>
              <w:t>Nội</w:t>
            </w:r>
            <w:proofErr w:type="spellEnd"/>
            <w:r w:rsidRPr="00904213">
              <w:rPr>
                <w:b/>
                <w:sz w:val="24"/>
              </w:rPr>
              <w:t xml:space="preserve"> dung </w:t>
            </w:r>
            <w:proofErr w:type="spellStart"/>
            <w:r w:rsidRPr="00904213">
              <w:rPr>
                <w:b/>
                <w:sz w:val="24"/>
              </w:rPr>
              <w:t>quy</w:t>
            </w:r>
            <w:proofErr w:type="spellEnd"/>
            <w:r w:rsidRPr="00904213">
              <w:rPr>
                <w:b/>
                <w:sz w:val="24"/>
              </w:rPr>
              <w:t xml:space="preserve"> </w:t>
            </w:r>
            <w:proofErr w:type="spellStart"/>
            <w:r w:rsidRPr="00904213">
              <w:rPr>
                <w:b/>
                <w:sz w:val="24"/>
              </w:rPr>
              <w:t>định</w:t>
            </w:r>
            <w:proofErr w:type="spellEnd"/>
            <w:r w:rsidRPr="00904213">
              <w:rPr>
                <w:b/>
                <w:sz w:val="24"/>
              </w:rPr>
              <w:t xml:space="preserve"> </w:t>
            </w:r>
            <w:proofErr w:type="spellStart"/>
            <w:r w:rsidRPr="00904213">
              <w:rPr>
                <w:b/>
                <w:sz w:val="24"/>
              </w:rPr>
              <w:t>được</w:t>
            </w:r>
            <w:proofErr w:type="spellEnd"/>
            <w:r w:rsidRPr="00904213">
              <w:rPr>
                <w:b/>
                <w:sz w:val="24"/>
              </w:rPr>
              <w:t xml:space="preserve"> </w:t>
            </w:r>
            <w:proofErr w:type="spellStart"/>
            <w:r w:rsidRPr="00904213">
              <w:rPr>
                <w:b/>
                <w:sz w:val="24"/>
              </w:rPr>
              <w:t>phản</w:t>
            </w:r>
            <w:proofErr w:type="spellEnd"/>
            <w:r w:rsidRPr="00904213">
              <w:rPr>
                <w:b/>
                <w:sz w:val="24"/>
              </w:rPr>
              <w:t xml:space="preserve"> </w:t>
            </w:r>
            <w:proofErr w:type="spellStart"/>
            <w:r w:rsidRPr="00904213">
              <w:rPr>
                <w:b/>
                <w:sz w:val="24"/>
              </w:rPr>
              <w:t>ánh</w:t>
            </w:r>
            <w:proofErr w:type="spellEnd"/>
          </w:p>
          <w:p w14:paraId="32D827D8" w14:textId="77777777" w:rsidR="00F96C3D" w:rsidRPr="00904213" w:rsidRDefault="00F96C3D" w:rsidP="00F55CBB">
            <w:pPr>
              <w:jc w:val="center"/>
              <w:rPr>
                <w:b/>
                <w:sz w:val="24"/>
              </w:rPr>
            </w:pPr>
            <w:proofErr w:type="spellStart"/>
            <w:r w:rsidRPr="00904213">
              <w:rPr>
                <w:b/>
                <w:sz w:val="24"/>
              </w:rPr>
              <w:t>tạo</w:t>
            </w:r>
            <w:proofErr w:type="spellEnd"/>
            <w:r w:rsidRPr="00904213">
              <w:rPr>
                <w:b/>
                <w:sz w:val="24"/>
              </w:rPr>
              <w:t xml:space="preserve"> </w:t>
            </w:r>
            <w:proofErr w:type="spellStart"/>
            <w:r w:rsidRPr="00904213">
              <w:rPr>
                <w:b/>
                <w:sz w:val="24"/>
              </w:rPr>
              <w:t>gánh</w:t>
            </w:r>
            <w:proofErr w:type="spellEnd"/>
            <w:r w:rsidRPr="00904213">
              <w:rPr>
                <w:b/>
                <w:sz w:val="24"/>
              </w:rPr>
              <w:t xml:space="preserve"> </w:t>
            </w:r>
            <w:proofErr w:type="spellStart"/>
            <w:r w:rsidRPr="00904213">
              <w:rPr>
                <w:b/>
                <w:sz w:val="24"/>
              </w:rPr>
              <w:t>nặng</w:t>
            </w:r>
            <w:proofErr w:type="spellEnd"/>
            <w:r w:rsidRPr="00904213">
              <w:rPr>
                <w:b/>
                <w:sz w:val="24"/>
              </w:rPr>
              <w:t xml:space="preserve"> chi </w:t>
            </w:r>
            <w:proofErr w:type="spellStart"/>
            <w:r w:rsidRPr="00904213">
              <w:rPr>
                <w:b/>
                <w:sz w:val="24"/>
              </w:rPr>
              <w:t>phí</w:t>
            </w:r>
            <w:proofErr w:type="spellEnd"/>
            <w:r w:rsidRPr="00904213">
              <w:rPr>
                <w:b/>
                <w:sz w:val="24"/>
              </w:rPr>
              <w:t xml:space="preserve"> </w:t>
            </w:r>
            <w:proofErr w:type="spellStart"/>
            <w:r w:rsidRPr="00904213">
              <w:rPr>
                <w:b/>
                <w:sz w:val="24"/>
              </w:rPr>
              <w:t>tuân</w:t>
            </w:r>
            <w:proofErr w:type="spellEnd"/>
            <w:r w:rsidRPr="00904213">
              <w:rPr>
                <w:b/>
                <w:sz w:val="24"/>
              </w:rPr>
              <w:t xml:space="preserve"> </w:t>
            </w:r>
            <w:proofErr w:type="spellStart"/>
            <w:r w:rsidRPr="00904213">
              <w:rPr>
                <w:b/>
                <w:sz w:val="24"/>
              </w:rPr>
              <w:t>thủ</w:t>
            </w:r>
            <w:proofErr w:type="spellEnd"/>
            <w:r w:rsidRPr="00904213">
              <w:rPr>
                <w:b/>
                <w:sz w:val="24"/>
              </w:rPr>
              <w:t xml:space="preserve">; </w:t>
            </w:r>
            <w:proofErr w:type="spellStart"/>
            <w:r w:rsidRPr="00904213">
              <w:rPr>
                <w:b/>
                <w:sz w:val="24"/>
              </w:rPr>
              <w:t>chưa</w:t>
            </w:r>
            <w:proofErr w:type="spellEnd"/>
            <w:r w:rsidRPr="00904213">
              <w:rPr>
                <w:b/>
                <w:sz w:val="24"/>
              </w:rPr>
              <w:t xml:space="preserve"> </w:t>
            </w:r>
            <w:proofErr w:type="spellStart"/>
            <w:r w:rsidRPr="00904213">
              <w:rPr>
                <w:b/>
                <w:sz w:val="24"/>
              </w:rPr>
              <w:t>có</w:t>
            </w:r>
            <w:proofErr w:type="spellEnd"/>
            <w:r w:rsidRPr="00904213">
              <w:rPr>
                <w:b/>
                <w:sz w:val="24"/>
              </w:rPr>
              <w:t xml:space="preserve"> </w:t>
            </w:r>
            <w:proofErr w:type="spellStart"/>
            <w:r w:rsidRPr="00904213">
              <w:rPr>
                <w:b/>
                <w:sz w:val="24"/>
              </w:rPr>
              <w:t>quy</w:t>
            </w:r>
            <w:proofErr w:type="spellEnd"/>
            <w:r w:rsidRPr="00904213">
              <w:rPr>
                <w:b/>
                <w:sz w:val="24"/>
              </w:rPr>
              <w:t xml:space="preserve"> </w:t>
            </w:r>
            <w:proofErr w:type="spellStart"/>
            <w:r w:rsidRPr="00904213">
              <w:rPr>
                <w:b/>
                <w:sz w:val="24"/>
              </w:rPr>
              <w:t>định</w:t>
            </w:r>
            <w:proofErr w:type="spellEnd"/>
            <w:r w:rsidRPr="00904213">
              <w:rPr>
                <w:b/>
                <w:sz w:val="24"/>
              </w:rPr>
              <w:t xml:space="preserve"> </w:t>
            </w:r>
            <w:proofErr w:type="spellStart"/>
            <w:r w:rsidRPr="00904213">
              <w:rPr>
                <w:b/>
                <w:sz w:val="24"/>
              </w:rPr>
              <w:t>hoặc</w:t>
            </w:r>
            <w:proofErr w:type="spellEnd"/>
            <w:r w:rsidRPr="00904213">
              <w:rPr>
                <w:b/>
                <w:sz w:val="24"/>
              </w:rPr>
              <w:t xml:space="preserve"> </w:t>
            </w:r>
            <w:proofErr w:type="spellStart"/>
            <w:r w:rsidRPr="00904213">
              <w:rPr>
                <w:b/>
                <w:sz w:val="24"/>
              </w:rPr>
              <w:t>có</w:t>
            </w:r>
            <w:proofErr w:type="spellEnd"/>
            <w:r w:rsidRPr="00904213">
              <w:rPr>
                <w:b/>
                <w:sz w:val="24"/>
              </w:rPr>
              <w:t xml:space="preserve"> </w:t>
            </w:r>
            <w:proofErr w:type="spellStart"/>
            <w:r w:rsidRPr="00904213">
              <w:rPr>
                <w:b/>
                <w:sz w:val="24"/>
              </w:rPr>
              <w:t>quy</w:t>
            </w:r>
            <w:proofErr w:type="spellEnd"/>
            <w:r w:rsidRPr="00904213">
              <w:rPr>
                <w:b/>
                <w:sz w:val="24"/>
              </w:rPr>
              <w:t xml:space="preserve"> </w:t>
            </w:r>
            <w:proofErr w:type="spellStart"/>
            <w:r w:rsidRPr="00904213">
              <w:rPr>
                <w:b/>
                <w:sz w:val="24"/>
              </w:rPr>
              <w:t>định</w:t>
            </w:r>
            <w:proofErr w:type="spellEnd"/>
            <w:r w:rsidRPr="00904213">
              <w:rPr>
                <w:b/>
                <w:sz w:val="24"/>
              </w:rPr>
              <w:t xml:space="preserve"> </w:t>
            </w:r>
            <w:proofErr w:type="spellStart"/>
            <w:r w:rsidRPr="00904213">
              <w:rPr>
                <w:b/>
                <w:sz w:val="24"/>
              </w:rPr>
              <w:t>của</w:t>
            </w:r>
            <w:proofErr w:type="spellEnd"/>
            <w:r w:rsidRPr="00904213">
              <w:rPr>
                <w:b/>
                <w:sz w:val="24"/>
              </w:rPr>
              <w:t xml:space="preserve"> </w:t>
            </w:r>
            <w:proofErr w:type="spellStart"/>
            <w:r w:rsidRPr="00904213">
              <w:rPr>
                <w:b/>
                <w:sz w:val="24"/>
              </w:rPr>
              <w:t>văn</w:t>
            </w:r>
            <w:proofErr w:type="spellEnd"/>
            <w:r w:rsidRPr="00904213">
              <w:rPr>
                <w:b/>
                <w:sz w:val="24"/>
              </w:rPr>
              <w:t xml:space="preserve"> </w:t>
            </w:r>
            <w:proofErr w:type="spellStart"/>
            <w:r w:rsidRPr="00904213">
              <w:rPr>
                <w:b/>
                <w:sz w:val="24"/>
              </w:rPr>
              <w:t>bản</w:t>
            </w:r>
            <w:proofErr w:type="spellEnd"/>
            <w:r w:rsidRPr="00904213">
              <w:rPr>
                <w:b/>
                <w:sz w:val="24"/>
              </w:rPr>
              <w:t xml:space="preserve"> </w:t>
            </w:r>
            <w:proofErr w:type="spellStart"/>
            <w:r w:rsidRPr="00904213">
              <w:rPr>
                <w:b/>
                <w:sz w:val="24"/>
              </w:rPr>
              <w:t>quy</w:t>
            </w:r>
            <w:proofErr w:type="spellEnd"/>
            <w:r w:rsidRPr="00904213">
              <w:rPr>
                <w:b/>
                <w:sz w:val="24"/>
              </w:rPr>
              <w:t xml:space="preserve"> </w:t>
            </w:r>
            <w:proofErr w:type="spellStart"/>
            <w:r w:rsidRPr="00904213">
              <w:rPr>
                <w:b/>
                <w:sz w:val="24"/>
              </w:rPr>
              <w:t>phạm</w:t>
            </w:r>
            <w:proofErr w:type="spellEnd"/>
            <w:r w:rsidRPr="00904213">
              <w:rPr>
                <w:b/>
                <w:sz w:val="24"/>
              </w:rPr>
              <w:t xml:space="preserve"> </w:t>
            </w:r>
            <w:proofErr w:type="spellStart"/>
            <w:r w:rsidRPr="00904213">
              <w:rPr>
                <w:b/>
                <w:sz w:val="24"/>
              </w:rPr>
              <w:t>pháp</w:t>
            </w:r>
            <w:proofErr w:type="spellEnd"/>
            <w:r w:rsidRPr="00904213">
              <w:rPr>
                <w:b/>
                <w:sz w:val="24"/>
              </w:rPr>
              <w:t xml:space="preserve"> </w:t>
            </w:r>
            <w:proofErr w:type="spellStart"/>
            <w:r w:rsidRPr="00904213">
              <w:rPr>
                <w:b/>
                <w:sz w:val="24"/>
              </w:rPr>
              <w:t>luật</w:t>
            </w:r>
            <w:proofErr w:type="spellEnd"/>
            <w:r w:rsidRPr="00904213">
              <w:rPr>
                <w:b/>
                <w:sz w:val="24"/>
              </w:rPr>
              <w:t xml:space="preserve"> </w:t>
            </w:r>
            <w:proofErr w:type="spellStart"/>
            <w:r w:rsidRPr="00904213">
              <w:rPr>
                <w:b/>
                <w:sz w:val="24"/>
              </w:rPr>
              <w:t>nhưng</w:t>
            </w:r>
            <w:proofErr w:type="spellEnd"/>
            <w:r w:rsidRPr="00904213">
              <w:rPr>
                <w:b/>
                <w:sz w:val="24"/>
              </w:rPr>
              <w:t xml:space="preserve"> </w:t>
            </w:r>
            <w:proofErr w:type="spellStart"/>
            <w:r w:rsidRPr="00904213">
              <w:rPr>
                <w:b/>
                <w:sz w:val="24"/>
              </w:rPr>
              <w:t>hạn</w:t>
            </w:r>
            <w:proofErr w:type="spellEnd"/>
            <w:r w:rsidRPr="00904213">
              <w:rPr>
                <w:b/>
                <w:sz w:val="24"/>
              </w:rPr>
              <w:t xml:space="preserve"> </w:t>
            </w:r>
            <w:proofErr w:type="spellStart"/>
            <w:r w:rsidRPr="00904213">
              <w:rPr>
                <w:b/>
                <w:sz w:val="24"/>
              </w:rPr>
              <w:t>chế</w:t>
            </w:r>
            <w:proofErr w:type="spellEnd"/>
            <w:r w:rsidRPr="00904213">
              <w:rPr>
                <w:b/>
                <w:sz w:val="24"/>
              </w:rPr>
              <w:t xml:space="preserve"> </w:t>
            </w:r>
            <w:proofErr w:type="spellStart"/>
            <w:r w:rsidRPr="00904213">
              <w:rPr>
                <w:b/>
                <w:sz w:val="24"/>
              </w:rPr>
              <w:t>việc</w:t>
            </w:r>
            <w:proofErr w:type="spellEnd"/>
            <w:r w:rsidRPr="00904213">
              <w:rPr>
                <w:b/>
                <w:sz w:val="24"/>
              </w:rPr>
              <w:t xml:space="preserve"> </w:t>
            </w:r>
            <w:proofErr w:type="spellStart"/>
            <w:r w:rsidRPr="00904213">
              <w:rPr>
                <w:b/>
                <w:sz w:val="24"/>
              </w:rPr>
              <w:t>đổi</w:t>
            </w:r>
            <w:proofErr w:type="spellEnd"/>
            <w:r w:rsidRPr="00904213">
              <w:rPr>
                <w:b/>
                <w:sz w:val="24"/>
              </w:rPr>
              <w:t xml:space="preserve"> </w:t>
            </w:r>
            <w:proofErr w:type="spellStart"/>
            <w:r w:rsidRPr="00904213">
              <w:rPr>
                <w:b/>
                <w:sz w:val="24"/>
              </w:rPr>
              <w:t>mới</w:t>
            </w:r>
            <w:proofErr w:type="spellEnd"/>
            <w:r w:rsidRPr="00904213">
              <w:rPr>
                <w:b/>
                <w:sz w:val="24"/>
              </w:rPr>
              <w:t xml:space="preserve"> </w:t>
            </w:r>
            <w:proofErr w:type="spellStart"/>
            <w:r w:rsidRPr="00904213">
              <w:rPr>
                <w:b/>
                <w:sz w:val="24"/>
              </w:rPr>
              <w:t>sáng</w:t>
            </w:r>
            <w:proofErr w:type="spellEnd"/>
            <w:r w:rsidRPr="00904213">
              <w:rPr>
                <w:b/>
                <w:sz w:val="24"/>
              </w:rPr>
              <w:t xml:space="preserve"> </w:t>
            </w:r>
            <w:proofErr w:type="spellStart"/>
            <w:r w:rsidRPr="00904213">
              <w:rPr>
                <w:b/>
                <w:sz w:val="24"/>
              </w:rPr>
              <w:t>tạo</w:t>
            </w:r>
            <w:proofErr w:type="spellEnd"/>
            <w:r w:rsidRPr="00904213">
              <w:rPr>
                <w:b/>
                <w:sz w:val="24"/>
              </w:rPr>
              <w:t xml:space="preserve">, </w:t>
            </w:r>
            <w:proofErr w:type="spellStart"/>
            <w:r w:rsidRPr="00904213">
              <w:rPr>
                <w:b/>
                <w:sz w:val="24"/>
              </w:rPr>
              <w:t>phát</w:t>
            </w:r>
            <w:proofErr w:type="spellEnd"/>
            <w:r w:rsidRPr="00904213">
              <w:rPr>
                <w:b/>
                <w:sz w:val="24"/>
              </w:rPr>
              <w:t xml:space="preserve"> </w:t>
            </w:r>
            <w:proofErr w:type="spellStart"/>
            <w:r w:rsidRPr="00904213">
              <w:rPr>
                <w:b/>
                <w:sz w:val="24"/>
              </w:rPr>
              <w:t>triển</w:t>
            </w:r>
            <w:proofErr w:type="spellEnd"/>
            <w:r w:rsidRPr="00904213">
              <w:rPr>
                <w:b/>
                <w:sz w:val="24"/>
              </w:rPr>
              <w:t xml:space="preserve"> </w:t>
            </w:r>
            <w:proofErr w:type="spellStart"/>
            <w:r w:rsidRPr="00904213">
              <w:rPr>
                <w:b/>
                <w:sz w:val="24"/>
              </w:rPr>
              <w:t>động</w:t>
            </w:r>
            <w:proofErr w:type="spellEnd"/>
            <w:r w:rsidRPr="00904213">
              <w:rPr>
                <w:b/>
                <w:sz w:val="24"/>
              </w:rPr>
              <w:t xml:space="preserve"> </w:t>
            </w:r>
            <w:proofErr w:type="spellStart"/>
            <w:r w:rsidRPr="00904213">
              <w:rPr>
                <w:b/>
                <w:sz w:val="24"/>
              </w:rPr>
              <w:t>lực</w:t>
            </w:r>
            <w:proofErr w:type="spellEnd"/>
            <w:r w:rsidRPr="00904213">
              <w:rPr>
                <w:b/>
                <w:sz w:val="24"/>
              </w:rPr>
              <w:t xml:space="preserve"> </w:t>
            </w:r>
            <w:proofErr w:type="spellStart"/>
            <w:r w:rsidRPr="00904213">
              <w:rPr>
                <w:b/>
                <w:sz w:val="24"/>
              </w:rPr>
              <w:t>tăng</w:t>
            </w:r>
            <w:proofErr w:type="spellEnd"/>
            <w:r w:rsidRPr="00904213">
              <w:rPr>
                <w:b/>
                <w:sz w:val="24"/>
              </w:rPr>
              <w:t xml:space="preserve"> </w:t>
            </w:r>
            <w:proofErr w:type="spellStart"/>
            <w:r w:rsidRPr="00904213">
              <w:rPr>
                <w:b/>
                <w:sz w:val="24"/>
              </w:rPr>
              <w:t>trưởng</w:t>
            </w:r>
            <w:proofErr w:type="spellEnd"/>
            <w:r w:rsidRPr="00904213">
              <w:rPr>
                <w:b/>
                <w:sz w:val="24"/>
              </w:rPr>
              <w:t xml:space="preserve"> </w:t>
            </w:r>
            <w:proofErr w:type="spellStart"/>
            <w:r w:rsidRPr="00904213">
              <w:rPr>
                <w:b/>
                <w:sz w:val="24"/>
              </w:rPr>
              <w:t>mới</w:t>
            </w:r>
            <w:proofErr w:type="spellEnd"/>
            <w:r w:rsidRPr="00904213">
              <w:rPr>
                <w:b/>
                <w:sz w:val="24"/>
              </w:rPr>
              <w:t xml:space="preserve">, </w:t>
            </w:r>
            <w:proofErr w:type="spellStart"/>
            <w:r w:rsidRPr="00904213">
              <w:rPr>
                <w:b/>
                <w:sz w:val="24"/>
              </w:rPr>
              <w:t>khơi</w:t>
            </w:r>
            <w:proofErr w:type="spellEnd"/>
            <w:r w:rsidRPr="00904213">
              <w:rPr>
                <w:b/>
                <w:sz w:val="24"/>
              </w:rPr>
              <w:t xml:space="preserve"> </w:t>
            </w:r>
            <w:proofErr w:type="spellStart"/>
            <w:r w:rsidRPr="00904213">
              <w:rPr>
                <w:b/>
                <w:sz w:val="24"/>
              </w:rPr>
              <w:t>thông</w:t>
            </w:r>
            <w:proofErr w:type="spellEnd"/>
            <w:r w:rsidRPr="00904213">
              <w:rPr>
                <w:b/>
                <w:sz w:val="24"/>
              </w:rPr>
              <w:t xml:space="preserve"> </w:t>
            </w:r>
            <w:proofErr w:type="spellStart"/>
            <w:r w:rsidRPr="00904213">
              <w:rPr>
                <w:b/>
                <w:sz w:val="24"/>
              </w:rPr>
              <w:t>nguồn</w:t>
            </w:r>
            <w:proofErr w:type="spellEnd"/>
            <w:r w:rsidRPr="00904213">
              <w:rPr>
                <w:b/>
                <w:sz w:val="24"/>
              </w:rPr>
              <w:t xml:space="preserve"> </w:t>
            </w:r>
            <w:proofErr w:type="spellStart"/>
            <w:r w:rsidRPr="00904213">
              <w:rPr>
                <w:b/>
                <w:sz w:val="24"/>
              </w:rPr>
              <w:t>lực</w:t>
            </w:r>
            <w:proofErr w:type="spellEnd"/>
            <w:r w:rsidRPr="00904213">
              <w:rPr>
                <w:b/>
                <w:sz w:val="24"/>
              </w:rPr>
              <w:t xml:space="preserve">, </w:t>
            </w:r>
            <w:proofErr w:type="spellStart"/>
            <w:r w:rsidRPr="00904213">
              <w:rPr>
                <w:b/>
                <w:sz w:val="24"/>
              </w:rPr>
              <w:t>thúc</w:t>
            </w:r>
            <w:proofErr w:type="spellEnd"/>
            <w:r w:rsidRPr="00904213">
              <w:rPr>
                <w:b/>
                <w:sz w:val="24"/>
              </w:rPr>
              <w:t xml:space="preserve"> </w:t>
            </w:r>
            <w:proofErr w:type="spellStart"/>
            <w:r w:rsidRPr="00904213">
              <w:rPr>
                <w:b/>
                <w:sz w:val="24"/>
              </w:rPr>
              <w:t>đẩy</w:t>
            </w:r>
            <w:proofErr w:type="spellEnd"/>
            <w:r w:rsidRPr="00904213">
              <w:rPr>
                <w:b/>
                <w:sz w:val="24"/>
              </w:rPr>
              <w:t xml:space="preserve"> </w:t>
            </w:r>
            <w:proofErr w:type="spellStart"/>
            <w:r w:rsidRPr="00904213">
              <w:rPr>
                <w:b/>
                <w:sz w:val="24"/>
              </w:rPr>
              <w:t>tăng</w:t>
            </w:r>
            <w:proofErr w:type="spellEnd"/>
            <w:r w:rsidRPr="00904213">
              <w:rPr>
                <w:b/>
                <w:sz w:val="24"/>
              </w:rPr>
              <w:t xml:space="preserve"> </w:t>
            </w:r>
            <w:proofErr w:type="spellStart"/>
            <w:r w:rsidRPr="00904213">
              <w:rPr>
                <w:b/>
                <w:sz w:val="24"/>
              </w:rPr>
              <w:t>trưởng</w:t>
            </w:r>
            <w:proofErr w:type="spellEnd"/>
            <w:r w:rsidRPr="00904213">
              <w:rPr>
                <w:b/>
                <w:sz w:val="24"/>
              </w:rPr>
              <w:t xml:space="preserve"> </w:t>
            </w:r>
            <w:proofErr w:type="spellStart"/>
            <w:r w:rsidRPr="00904213">
              <w:rPr>
                <w:b/>
                <w:sz w:val="24"/>
              </w:rPr>
              <w:t>kinh</w:t>
            </w:r>
            <w:proofErr w:type="spellEnd"/>
            <w:r w:rsidRPr="00904213">
              <w:rPr>
                <w:b/>
                <w:sz w:val="24"/>
              </w:rPr>
              <w:t xml:space="preserve"> </w:t>
            </w:r>
            <w:proofErr w:type="spellStart"/>
            <w:r w:rsidRPr="00904213">
              <w:rPr>
                <w:b/>
                <w:sz w:val="24"/>
              </w:rPr>
              <w:t>tế</w:t>
            </w:r>
            <w:proofErr w:type="spellEnd"/>
            <w:r w:rsidRPr="00904213">
              <w:rPr>
                <w:b/>
                <w:sz w:val="24"/>
              </w:rPr>
              <w:t xml:space="preserve">, </w:t>
            </w:r>
            <w:proofErr w:type="spellStart"/>
            <w:r w:rsidRPr="00904213">
              <w:rPr>
                <w:b/>
                <w:sz w:val="24"/>
              </w:rPr>
              <w:t>hội</w:t>
            </w:r>
            <w:proofErr w:type="spellEnd"/>
            <w:r w:rsidRPr="00904213">
              <w:rPr>
                <w:b/>
                <w:sz w:val="24"/>
              </w:rPr>
              <w:t xml:space="preserve"> </w:t>
            </w:r>
            <w:proofErr w:type="spellStart"/>
            <w:r w:rsidRPr="00904213">
              <w:rPr>
                <w:b/>
                <w:sz w:val="24"/>
              </w:rPr>
              <w:t>nhập</w:t>
            </w:r>
            <w:proofErr w:type="spellEnd"/>
            <w:r w:rsidRPr="00904213">
              <w:rPr>
                <w:b/>
                <w:sz w:val="24"/>
              </w:rPr>
              <w:t xml:space="preserve"> </w:t>
            </w:r>
            <w:proofErr w:type="spellStart"/>
            <w:r w:rsidRPr="00904213">
              <w:rPr>
                <w:b/>
                <w:sz w:val="24"/>
              </w:rPr>
              <w:t>quốc</w:t>
            </w:r>
            <w:proofErr w:type="spellEnd"/>
            <w:r w:rsidRPr="00904213">
              <w:rPr>
                <w:b/>
                <w:sz w:val="24"/>
              </w:rPr>
              <w:t xml:space="preserve"> </w:t>
            </w:r>
            <w:proofErr w:type="spellStart"/>
            <w:r w:rsidRPr="00904213">
              <w:rPr>
                <w:b/>
                <w:sz w:val="24"/>
              </w:rPr>
              <w:t>tế</w:t>
            </w:r>
            <w:proofErr w:type="spellEnd"/>
          </w:p>
        </w:tc>
        <w:tc>
          <w:tcPr>
            <w:tcW w:w="1361" w:type="pct"/>
            <w:shd w:val="clear" w:color="auto" w:fill="F7CAAC"/>
            <w:vAlign w:val="center"/>
          </w:tcPr>
          <w:p w14:paraId="297D6170" w14:textId="77777777" w:rsidR="00F96C3D" w:rsidRPr="00904213" w:rsidRDefault="00F96C3D" w:rsidP="00F55CBB">
            <w:pPr>
              <w:jc w:val="center"/>
              <w:rPr>
                <w:b/>
                <w:sz w:val="24"/>
              </w:rPr>
            </w:pPr>
            <w:r w:rsidRPr="00904213">
              <w:rPr>
                <w:b/>
                <w:sz w:val="24"/>
              </w:rPr>
              <w:t xml:space="preserve">Phương </w:t>
            </w:r>
            <w:proofErr w:type="spellStart"/>
            <w:r w:rsidRPr="00904213">
              <w:rPr>
                <w:b/>
                <w:sz w:val="24"/>
              </w:rPr>
              <w:t>án</w:t>
            </w:r>
            <w:proofErr w:type="spellEnd"/>
            <w:r w:rsidRPr="00904213">
              <w:rPr>
                <w:b/>
                <w:sz w:val="24"/>
              </w:rPr>
              <w:t xml:space="preserve"> </w:t>
            </w:r>
            <w:proofErr w:type="spellStart"/>
            <w:r w:rsidRPr="00904213">
              <w:rPr>
                <w:b/>
                <w:sz w:val="24"/>
              </w:rPr>
              <w:t>xử</w:t>
            </w:r>
            <w:proofErr w:type="spellEnd"/>
            <w:r w:rsidRPr="00904213">
              <w:rPr>
                <w:b/>
                <w:sz w:val="24"/>
              </w:rPr>
              <w:t xml:space="preserve"> </w:t>
            </w:r>
            <w:proofErr w:type="spellStart"/>
            <w:r w:rsidRPr="00904213">
              <w:rPr>
                <w:b/>
                <w:sz w:val="24"/>
              </w:rPr>
              <w:t>lý</w:t>
            </w:r>
            <w:proofErr w:type="spellEnd"/>
            <w:r w:rsidRPr="00904213">
              <w:rPr>
                <w:b/>
                <w:sz w:val="24"/>
              </w:rPr>
              <w:t xml:space="preserve"> </w:t>
            </w:r>
            <w:proofErr w:type="spellStart"/>
            <w:r w:rsidRPr="00904213">
              <w:rPr>
                <w:b/>
                <w:sz w:val="24"/>
              </w:rPr>
              <w:t>được</w:t>
            </w:r>
            <w:proofErr w:type="spellEnd"/>
            <w:r w:rsidRPr="00904213">
              <w:rPr>
                <w:b/>
                <w:sz w:val="24"/>
              </w:rPr>
              <w:t xml:space="preserve"> </w:t>
            </w:r>
            <w:proofErr w:type="spellStart"/>
            <w:r w:rsidRPr="00904213">
              <w:rPr>
                <w:b/>
                <w:sz w:val="24"/>
              </w:rPr>
              <w:t>cơ</w:t>
            </w:r>
            <w:proofErr w:type="spellEnd"/>
            <w:r w:rsidRPr="00904213">
              <w:rPr>
                <w:b/>
                <w:sz w:val="24"/>
              </w:rPr>
              <w:t xml:space="preserve"> </w:t>
            </w:r>
            <w:proofErr w:type="spellStart"/>
            <w:r w:rsidRPr="00904213">
              <w:rPr>
                <w:b/>
                <w:sz w:val="24"/>
              </w:rPr>
              <w:t>quan</w:t>
            </w:r>
            <w:proofErr w:type="spellEnd"/>
            <w:r w:rsidRPr="00904213">
              <w:rPr>
                <w:b/>
                <w:sz w:val="24"/>
              </w:rPr>
              <w:t xml:space="preserve">, </w:t>
            </w:r>
          </w:p>
          <w:p w14:paraId="4A0FC29B" w14:textId="77777777" w:rsidR="00F96C3D" w:rsidRPr="00904213" w:rsidRDefault="00F96C3D" w:rsidP="00F55CBB">
            <w:pPr>
              <w:jc w:val="center"/>
              <w:rPr>
                <w:b/>
                <w:sz w:val="24"/>
              </w:rPr>
            </w:pPr>
            <w:proofErr w:type="spellStart"/>
            <w:r w:rsidRPr="00904213">
              <w:rPr>
                <w:b/>
                <w:sz w:val="24"/>
              </w:rPr>
              <w:t>tổ</w:t>
            </w:r>
            <w:proofErr w:type="spellEnd"/>
            <w:r w:rsidRPr="00904213">
              <w:rPr>
                <w:b/>
                <w:sz w:val="24"/>
              </w:rPr>
              <w:t xml:space="preserve"> </w:t>
            </w:r>
            <w:proofErr w:type="spellStart"/>
            <w:r w:rsidRPr="00904213">
              <w:rPr>
                <w:b/>
                <w:sz w:val="24"/>
              </w:rPr>
              <w:t>chức</w:t>
            </w:r>
            <w:proofErr w:type="spellEnd"/>
            <w:r w:rsidRPr="00904213">
              <w:rPr>
                <w:b/>
                <w:sz w:val="24"/>
              </w:rPr>
              <w:t xml:space="preserve"> </w:t>
            </w:r>
            <w:proofErr w:type="spellStart"/>
            <w:r w:rsidRPr="00904213">
              <w:rPr>
                <w:b/>
                <w:sz w:val="24"/>
              </w:rPr>
              <w:t>đề</w:t>
            </w:r>
            <w:proofErr w:type="spellEnd"/>
            <w:r w:rsidRPr="00904213">
              <w:rPr>
                <w:b/>
                <w:sz w:val="24"/>
              </w:rPr>
              <w:t xml:space="preserve"> </w:t>
            </w:r>
            <w:proofErr w:type="spellStart"/>
            <w:r w:rsidRPr="00904213">
              <w:rPr>
                <w:b/>
                <w:sz w:val="24"/>
              </w:rPr>
              <w:t>xuất</w:t>
            </w:r>
            <w:proofErr w:type="spellEnd"/>
          </w:p>
        </w:tc>
        <w:tc>
          <w:tcPr>
            <w:tcW w:w="1143" w:type="pct"/>
            <w:shd w:val="clear" w:color="auto" w:fill="F7CAAC"/>
            <w:vAlign w:val="center"/>
          </w:tcPr>
          <w:p w14:paraId="59A981A2" w14:textId="77777777" w:rsidR="00F96C3D" w:rsidRPr="00904213" w:rsidRDefault="00F96C3D" w:rsidP="00F55CBB">
            <w:pPr>
              <w:jc w:val="center"/>
              <w:rPr>
                <w:b/>
                <w:sz w:val="24"/>
              </w:rPr>
            </w:pPr>
            <w:proofErr w:type="spellStart"/>
            <w:r w:rsidRPr="00904213">
              <w:rPr>
                <w:b/>
                <w:sz w:val="24"/>
              </w:rPr>
              <w:t>Bộ</w:t>
            </w:r>
            <w:proofErr w:type="spellEnd"/>
            <w:r w:rsidRPr="00904213">
              <w:rPr>
                <w:b/>
                <w:sz w:val="24"/>
              </w:rPr>
              <w:t xml:space="preserve">, </w:t>
            </w:r>
            <w:proofErr w:type="spellStart"/>
            <w:r w:rsidRPr="00904213">
              <w:rPr>
                <w:b/>
                <w:sz w:val="24"/>
              </w:rPr>
              <w:t>ngành</w:t>
            </w:r>
            <w:proofErr w:type="spellEnd"/>
            <w:r w:rsidRPr="00904213">
              <w:rPr>
                <w:b/>
                <w:sz w:val="24"/>
              </w:rPr>
              <w:t xml:space="preserve"> </w:t>
            </w:r>
          </w:p>
          <w:p w14:paraId="56DF0F13" w14:textId="77777777" w:rsidR="00F96C3D" w:rsidRPr="00904213" w:rsidRDefault="00F96C3D" w:rsidP="00F55CBB">
            <w:pPr>
              <w:jc w:val="center"/>
              <w:rPr>
                <w:b/>
                <w:sz w:val="24"/>
              </w:rPr>
            </w:pPr>
            <w:proofErr w:type="spellStart"/>
            <w:r w:rsidRPr="00904213">
              <w:rPr>
                <w:b/>
                <w:sz w:val="24"/>
              </w:rPr>
              <w:t>có</w:t>
            </w:r>
            <w:proofErr w:type="spellEnd"/>
            <w:r w:rsidRPr="00904213">
              <w:rPr>
                <w:b/>
                <w:sz w:val="24"/>
              </w:rPr>
              <w:t xml:space="preserve"> </w:t>
            </w:r>
            <w:proofErr w:type="spellStart"/>
            <w:r w:rsidRPr="00904213">
              <w:rPr>
                <w:b/>
                <w:sz w:val="24"/>
              </w:rPr>
              <w:t>trách</w:t>
            </w:r>
            <w:proofErr w:type="spellEnd"/>
            <w:r w:rsidRPr="00904213">
              <w:rPr>
                <w:b/>
                <w:sz w:val="24"/>
              </w:rPr>
              <w:t xml:space="preserve"> </w:t>
            </w:r>
            <w:proofErr w:type="spellStart"/>
            <w:r w:rsidRPr="00904213">
              <w:rPr>
                <w:b/>
                <w:sz w:val="24"/>
              </w:rPr>
              <w:t>nhiệm</w:t>
            </w:r>
            <w:proofErr w:type="spellEnd"/>
            <w:r w:rsidRPr="00904213">
              <w:rPr>
                <w:b/>
                <w:sz w:val="24"/>
              </w:rPr>
              <w:t xml:space="preserve"> </w:t>
            </w:r>
            <w:proofErr w:type="spellStart"/>
            <w:r w:rsidRPr="00904213">
              <w:rPr>
                <w:b/>
                <w:sz w:val="24"/>
              </w:rPr>
              <w:t>nghiên</w:t>
            </w:r>
            <w:proofErr w:type="spellEnd"/>
            <w:r w:rsidRPr="00904213">
              <w:rPr>
                <w:b/>
                <w:sz w:val="24"/>
              </w:rPr>
              <w:t xml:space="preserve"> </w:t>
            </w:r>
            <w:proofErr w:type="spellStart"/>
            <w:r w:rsidRPr="00904213">
              <w:rPr>
                <w:b/>
                <w:sz w:val="24"/>
              </w:rPr>
              <w:t>cứu</w:t>
            </w:r>
            <w:proofErr w:type="spellEnd"/>
            <w:r w:rsidRPr="00904213">
              <w:rPr>
                <w:b/>
                <w:sz w:val="24"/>
              </w:rPr>
              <w:t xml:space="preserve">, </w:t>
            </w:r>
          </w:p>
          <w:p w14:paraId="465222F8" w14:textId="77777777" w:rsidR="00F96C3D" w:rsidRPr="00904213" w:rsidRDefault="00F96C3D" w:rsidP="00F55CBB">
            <w:pPr>
              <w:jc w:val="center"/>
              <w:rPr>
                <w:b/>
                <w:sz w:val="24"/>
              </w:rPr>
            </w:pPr>
            <w:proofErr w:type="spellStart"/>
            <w:r w:rsidRPr="00904213">
              <w:rPr>
                <w:b/>
                <w:sz w:val="24"/>
              </w:rPr>
              <w:t>xử</w:t>
            </w:r>
            <w:proofErr w:type="spellEnd"/>
            <w:r w:rsidRPr="00904213">
              <w:rPr>
                <w:b/>
                <w:sz w:val="24"/>
              </w:rPr>
              <w:t xml:space="preserve"> </w:t>
            </w:r>
            <w:proofErr w:type="spellStart"/>
            <w:r w:rsidRPr="00904213">
              <w:rPr>
                <w:b/>
                <w:sz w:val="24"/>
              </w:rPr>
              <w:t>lý</w:t>
            </w:r>
            <w:proofErr w:type="spellEnd"/>
            <w:r w:rsidRPr="00904213">
              <w:rPr>
                <w:b/>
                <w:sz w:val="24"/>
              </w:rPr>
              <w:t xml:space="preserve">, </w:t>
            </w:r>
            <w:proofErr w:type="spellStart"/>
            <w:r w:rsidRPr="00904213">
              <w:rPr>
                <w:b/>
                <w:sz w:val="24"/>
              </w:rPr>
              <w:t>tham</w:t>
            </w:r>
            <w:proofErr w:type="spellEnd"/>
            <w:r w:rsidRPr="00904213">
              <w:rPr>
                <w:b/>
                <w:sz w:val="24"/>
              </w:rPr>
              <w:t xml:space="preserve"> </w:t>
            </w:r>
            <w:proofErr w:type="spellStart"/>
            <w:r w:rsidRPr="00904213">
              <w:rPr>
                <w:b/>
                <w:sz w:val="24"/>
              </w:rPr>
              <w:t>mưu</w:t>
            </w:r>
            <w:proofErr w:type="spellEnd"/>
            <w:r w:rsidRPr="00904213">
              <w:rPr>
                <w:b/>
                <w:sz w:val="24"/>
              </w:rPr>
              <w:t xml:space="preserve"> </w:t>
            </w:r>
            <w:proofErr w:type="spellStart"/>
            <w:r w:rsidRPr="00904213">
              <w:rPr>
                <w:b/>
                <w:sz w:val="24"/>
              </w:rPr>
              <w:t>xử</w:t>
            </w:r>
            <w:proofErr w:type="spellEnd"/>
            <w:r w:rsidRPr="00904213">
              <w:rPr>
                <w:b/>
                <w:sz w:val="24"/>
              </w:rPr>
              <w:t xml:space="preserve"> </w:t>
            </w:r>
            <w:proofErr w:type="spellStart"/>
            <w:r w:rsidRPr="00904213">
              <w:rPr>
                <w:b/>
                <w:sz w:val="24"/>
              </w:rPr>
              <w:t>lý</w:t>
            </w:r>
            <w:proofErr w:type="spellEnd"/>
          </w:p>
        </w:tc>
      </w:tr>
      <w:tr w:rsidR="00F96C3D" w:rsidRPr="00904213" w14:paraId="489BBD9E" w14:textId="77777777" w:rsidTr="00E7005D">
        <w:trPr>
          <w:tblHeader/>
        </w:trPr>
        <w:tc>
          <w:tcPr>
            <w:tcW w:w="234" w:type="pct"/>
            <w:shd w:val="clear" w:color="auto" w:fill="F7CAAC"/>
            <w:vAlign w:val="center"/>
          </w:tcPr>
          <w:p w14:paraId="20C6271A" w14:textId="77777777" w:rsidR="00F96C3D" w:rsidRPr="00904213" w:rsidRDefault="00F96C3D" w:rsidP="00F55CBB">
            <w:pPr>
              <w:spacing w:before="60" w:after="60"/>
              <w:jc w:val="center"/>
              <w:rPr>
                <w:b/>
                <w:i/>
                <w:iCs/>
                <w:sz w:val="24"/>
              </w:rPr>
            </w:pPr>
            <w:r w:rsidRPr="00904213">
              <w:rPr>
                <w:b/>
                <w:i/>
                <w:iCs/>
                <w:sz w:val="24"/>
              </w:rPr>
              <w:t>(1)</w:t>
            </w:r>
          </w:p>
        </w:tc>
        <w:tc>
          <w:tcPr>
            <w:tcW w:w="812" w:type="pct"/>
            <w:shd w:val="clear" w:color="auto" w:fill="F7CAAC"/>
          </w:tcPr>
          <w:p w14:paraId="6CD6D0CE" w14:textId="77777777" w:rsidR="00F96C3D" w:rsidRPr="00904213" w:rsidRDefault="00F96C3D" w:rsidP="00F55CBB">
            <w:pPr>
              <w:spacing w:before="60" w:after="60"/>
              <w:jc w:val="center"/>
              <w:rPr>
                <w:b/>
                <w:i/>
                <w:iCs/>
                <w:sz w:val="24"/>
              </w:rPr>
            </w:pPr>
            <w:r w:rsidRPr="00904213">
              <w:rPr>
                <w:b/>
                <w:i/>
                <w:iCs/>
                <w:sz w:val="24"/>
              </w:rPr>
              <w:t>(2)</w:t>
            </w:r>
          </w:p>
        </w:tc>
        <w:tc>
          <w:tcPr>
            <w:tcW w:w="1450" w:type="pct"/>
            <w:shd w:val="clear" w:color="auto" w:fill="F7CAAC"/>
            <w:vAlign w:val="center"/>
          </w:tcPr>
          <w:p w14:paraId="0815702A" w14:textId="77777777" w:rsidR="00F96C3D" w:rsidRPr="00904213" w:rsidRDefault="00F96C3D" w:rsidP="00F55CBB">
            <w:pPr>
              <w:spacing w:before="60" w:after="60"/>
              <w:jc w:val="center"/>
              <w:rPr>
                <w:b/>
                <w:i/>
                <w:iCs/>
                <w:sz w:val="24"/>
              </w:rPr>
            </w:pPr>
            <w:r w:rsidRPr="00904213">
              <w:rPr>
                <w:b/>
                <w:i/>
                <w:iCs/>
                <w:sz w:val="24"/>
              </w:rPr>
              <w:t>(3)</w:t>
            </w:r>
          </w:p>
        </w:tc>
        <w:tc>
          <w:tcPr>
            <w:tcW w:w="1361" w:type="pct"/>
            <w:shd w:val="clear" w:color="auto" w:fill="F7CAAC"/>
            <w:vAlign w:val="center"/>
          </w:tcPr>
          <w:p w14:paraId="397CC284" w14:textId="77777777" w:rsidR="00F96C3D" w:rsidRPr="00904213" w:rsidRDefault="00F96C3D" w:rsidP="00F55CBB">
            <w:pPr>
              <w:spacing w:before="60" w:after="60"/>
              <w:jc w:val="center"/>
              <w:rPr>
                <w:b/>
                <w:i/>
                <w:iCs/>
                <w:sz w:val="24"/>
              </w:rPr>
            </w:pPr>
            <w:r w:rsidRPr="00904213">
              <w:rPr>
                <w:b/>
                <w:i/>
                <w:iCs/>
                <w:sz w:val="24"/>
              </w:rPr>
              <w:t>(4)</w:t>
            </w:r>
          </w:p>
        </w:tc>
        <w:tc>
          <w:tcPr>
            <w:tcW w:w="1143" w:type="pct"/>
            <w:shd w:val="clear" w:color="auto" w:fill="F7CAAC"/>
            <w:vAlign w:val="center"/>
          </w:tcPr>
          <w:p w14:paraId="023F11D5" w14:textId="77777777" w:rsidR="00F96C3D" w:rsidRPr="00904213" w:rsidRDefault="00F96C3D" w:rsidP="00F55CBB">
            <w:pPr>
              <w:spacing w:before="60" w:after="60"/>
              <w:jc w:val="center"/>
              <w:rPr>
                <w:b/>
                <w:i/>
                <w:iCs/>
                <w:sz w:val="24"/>
              </w:rPr>
            </w:pPr>
            <w:r w:rsidRPr="00904213">
              <w:rPr>
                <w:b/>
                <w:i/>
                <w:iCs/>
                <w:sz w:val="24"/>
              </w:rPr>
              <w:t>(5)</w:t>
            </w:r>
          </w:p>
        </w:tc>
      </w:tr>
      <w:tr w:rsidR="00F96C3D" w:rsidRPr="00C97C5A" w14:paraId="062C9C71" w14:textId="77777777" w:rsidTr="00E7005D">
        <w:trPr>
          <w:trHeight w:val="71"/>
        </w:trPr>
        <w:tc>
          <w:tcPr>
            <w:tcW w:w="234" w:type="pct"/>
          </w:tcPr>
          <w:p w14:paraId="19C63ACF" w14:textId="77777777" w:rsidR="00F96C3D" w:rsidRPr="00904213" w:rsidRDefault="00F96C3D" w:rsidP="00F55CBB">
            <w:pPr>
              <w:numPr>
                <w:ilvl w:val="0"/>
                <w:numId w:val="42"/>
              </w:numPr>
              <w:spacing w:before="60" w:after="60"/>
              <w:ind w:left="1304"/>
              <w:rPr>
                <w:sz w:val="24"/>
              </w:rPr>
            </w:pPr>
          </w:p>
        </w:tc>
        <w:tc>
          <w:tcPr>
            <w:tcW w:w="812" w:type="pct"/>
          </w:tcPr>
          <w:p w14:paraId="52CB40A6" w14:textId="3AB3A708" w:rsidR="00F96C3D" w:rsidRPr="000A1FAB" w:rsidRDefault="00F96C3D" w:rsidP="00DD4206">
            <w:pPr>
              <w:spacing w:before="120" w:line="288" w:lineRule="auto"/>
              <w:jc w:val="both"/>
              <w:rPr>
                <w:sz w:val="24"/>
              </w:rPr>
            </w:pPr>
            <w:proofErr w:type="spellStart"/>
            <w:r w:rsidRPr="000A1FAB">
              <w:rPr>
                <w:sz w:val="24"/>
              </w:rPr>
              <w:t>Đ</w:t>
            </w:r>
            <w:r w:rsidRPr="000A1FAB">
              <w:rPr>
                <w:sz w:val="24"/>
                <w:lang w:eastAsia="vi-VN"/>
              </w:rPr>
              <w:t>iểm</w:t>
            </w:r>
            <w:proofErr w:type="spellEnd"/>
            <w:r w:rsidRPr="000A1FAB">
              <w:rPr>
                <w:sz w:val="24"/>
                <w:lang w:eastAsia="vi-VN"/>
              </w:rPr>
              <w:t xml:space="preserve"> a </w:t>
            </w:r>
            <w:proofErr w:type="spellStart"/>
            <w:r w:rsidRPr="000A1FAB">
              <w:rPr>
                <w:sz w:val="24"/>
                <w:lang w:eastAsia="vi-VN"/>
              </w:rPr>
              <w:t>Khoản</w:t>
            </w:r>
            <w:proofErr w:type="spellEnd"/>
            <w:r w:rsidRPr="000A1FAB">
              <w:rPr>
                <w:sz w:val="24"/>
                <w:lang w:eastAsia="vi-VN"/>
              </w:rPr>
              <w:t xml:space="preserve"> 1 </w:t>
            </w:r>
            <w:proofErr w:type="spellStart"/>
            <w:r w:rsidRPr="000A1FAB">
              <w:rPr>
                <w:sz w:val="24"/>
              </w:rPr>
              <w:t>Điều</w:t>
            </w:r>
            <w:proofErr w:type="spellEnd"/>
            <w:r w:rsidRPr="000A1FAB">
              <w:rPr>
                <w:sz w:val="24"/>
              </w:rPr>
              <w:t xml:space="preserve"> 43 </w:t>
            </w:r>
            <w:proofErr w:type="spellStart"/>
            <w:r w:rsidRPr="000A1FAB">
              <w:rPr>
                <w:sz w:val="24"/>
                <w:lang w:eastAsia="vi-VN"/>
              </w:rPr>
              <w:t>Nghị</w:t>
            </w:r>
            <w:proofErr w:type="spellEnd"/>
            <w:r w:rsidRPr="000A1FAB">
              <w:rPr>
                <w:sz w:val="24"/>
                <w:lang w:eastAsia="vi-VN"/>
              </w:rPr>
              <w:t xml:space="preserve"> </w:t>
            </w:r>
            <w:proofErr w:type="spellStart"/>
            <w:r w:rsidRPr="000A1FAB">
              <w:rPr>
                <w:sz w:val="24"/>
                <w:lang w:eastAsia="vi-VN"/>
              </w:rPr>
              <w:t>định</w:t>
            </w:r>
            <w:proofErr w:type="spellEnd"/>
            <w:r w:rsidRPr="000A1FAB">
              <w:rPr>
                <w:sz w:val="24"/>
                <w:lang w:eastAsia="vi-VN"/>
              </w:rPr>
              <w:t xml:space="preserve"> </w:t>
            </w:r>
            <w:proofErr w:type="spellStart"/>
            <w:r w:rsidRPr="000A1FAB">
              <w:rPr>
                <w:sz w:val="24"/>
                <w:lang w:eastAsia="vi-VN"/>
              </w:rPr>
              <w:t>số</w:t>
            </w:r>
            <w:proofErr w:type="spellEnd"/>
            <w:r w:rsidRPr="000A1FAB">
              <w:rPr>
                <w:sz w:val="24"/>
                <w:lang w:eastAsia="vi-VN"/>
              </w:rPr>
              <w:t xml:space="preserve"> 163/2025/NĐ-CP </w:t>
            </w:r>
          </w:p>
          <w:p w14:paraId="5A7BFDD0" w14:textId="77777777" w:rsidR="00F96C3D" w:rsidRPr="000A1FAB" w:rsidRDefault="00F96C3D" w:rsidP="00F55CBB">
            <w:pPr>
              <w:spacing w:before="120" w:after="280" w:afterAutospacing="1"/>
              <w:jc w:val="both"/>
              <w:rPr>
                <w:sz w:val="24"/>
              </w:rPr>
            </w:pPr>
            <w:r w:rsidRPr="000A1FAB">
              <w:rPr>
                <w:sz w:val="24"/>
              </w:rPr>
              <w:t xml:space="preserve">1. </w:t>
            </w:r>
            <w:proofErr w:type="spellStart"/>
            <w:r w:rsidRPr="000A1FAB">
              <w:rPr>
                <w:sz w:val="24"/>
              </w:rPr>
              <w:t>Thuốc</w:t>
            </w:r>
            <w:proofErr w:type="spellEnd"/>
            <w:r w:rsidRPr="000A1FAB">
              <w:rPr>
                <w:sz w:val="24"/>
              </w:rPr>
              <w:t xml:space="preserve"> </w:t>
            </w:r>
            <w:proofErr w:type="spellStart"/>
            <w:r w:rsidRPr="000A1FAB">
              <w:rPr>
                <w:sz w:val="24"/>
              </w:rPr>
              <w:t>chỉ</w:t>
            </w:r>
            <w:proofErr w:type="spellEnd"/>
            <w:r w:rsidRPr="000A1FAB">
              <w:rPr>
                <w:sz w:val="24"/>
              </w:rPr>
              <w:t xml:space="preserve"> </w:t>
            </w:r>
            <w:proofErr w:type="spellStart"/>
            <w:r w:rsidRPr="000A1FAB">
              <w:rPr>
                <w:sz w:val="24"/>
              </w:rPr>
              <w:t>được</w:t>
            </w:r>
            <w:proofErr w:type="spellEnd"/>
            <w:r w:rsidRPr="000A1FAB">
              <w:rPr>
                <w:sz w:val="24"/>
              </w:rPr>
              <w:t xml:space="preserve"> </w:t>
            </w:r>
            <w:proofErr w:type="spellStart"/>
            <w:r w:rsidRPr="000A1FAB">
              <w:rPr>
                <w:sz w:val="24"/>
              </w:rPr>
              <w:t>cấp</w:t>
            </w:r>
            <w:proofErr w:type="spellEnd"/>
            <w:r w:rsidRPr="000A1FAB">
              <w:rPr>
                <w:sz w:val="24"/>
              </w:rPr>
              <w:t xml:space="preserve"> </w:t>
            </w:r>
            <w:proofErr w:type="spellStart"/>
            <w:r w:rsidRPr="000A1FAB">
              <w:rPr>
                <w:sz w:val="24"/>
              </w:rPr>
              <w:t>phép</w:t>
            </w:r>
            <w:proofErr w:type="spellEnd"/>
            <w:r w:rsidRPr="000A1FAB">
              <w:rPr>
                <w:sz w:val="24"/>
              </w:rPr>
              <w:t xml:space="preserve"> </w:t>
            </w:r>
            <w:proofErr w:type="spellStart"/>
            <w:r w:rsidRPr="000A1FAB">
              <w:rPr>
                <w:sz w:val="24"/>
              </w:rPr>
              <w:t>xuất</w:t>
            </w:r>
            <w:proofErr w:type="spellEnd"/>
            <w:r w:rsidRPr="000A1FAB">
              <w:rPr>
                <w:sz w:val="24"/>
              </w:rPr>
              <w:t xml:space="preserve"> </w:t>
            </w:r>
            <w:proofErr w:type="spellStart"/>
            <w:r w:rsidRPr="000A1FAB">
              <w:rPr>
                <w:sz w:val="24"/>
              </w:rPr>
              <w:t>khẩu</w:t>
            </w:r>
            <w:proofErr w:type="spellEnd"/>
            <w:r w:rsidRPr="000A1FAB">
              <w:rPr>
                <w:sz w:val="24"/>
              </w:rPr>
              <w:t xml:space="preserve"> </w:t>
            </w:r>
            <w:proofErr w:type="spellStart"/>
            <w:r w:rsidRPr="000A1FAB">
              <w:rPr>
                <w:sz w:val="24"/>
              </w:rPr>
              <w:t>khi</w:t>
            </w:r>
            <w:proofErr w:type="spellEnd"/>
            <w:r w:rsidRPr="000A1FAB">
              <w:rPr>
                <w:sz w:val="24"/>
              </w:rPr>
              <w:t xml:space="preserve"> </w:t>
            </w:r>
            <w:proofErr w:type="spellStart"/>
            <w:r w:rsidRPr="000A1FAB">
              <w:rPr>
                <w:sz w:val="24"/>
              </w:rPr>
              <w:t>đáp</w:t>
            </w:r>
            <w:proofErr w:type="spellEnd"/>
            <w:r w:rsidRPr="000A1FAB">
              <w:rPr>
                <w:sz w:val="24"/>
              </w:rPr>
              <w:t xml:space="preserve"> </w:t>
            </w:r>
            <w:proofErr w:type="spellStart"/>
            <w:r w:rsidRPr="000A1FAB">
              <w:rPr>
                <w:sz w:val="24"/>
              </w:rPr>
              <w:t>ứng</w:t>
            </w:r>
            <w:proofErr w:type="spellEnd"/>
            <w:r w:rsidRPr="000A1FAB">
              <w:rPr>
                <w:sz w:val="24"/>
              </w:rPr>
              <w:t xml:space="preserve"> </w:t>
            </w:r>
            <w:proofErr w:type="spellStart"/>
            <w:r w:rsidRPr="000A1FAB">
              <w:rPr>
                <w:sz w:val="24"/>
              </w:rPr>
              <w:t>một</w:t>
            </w:r>
            <w:proofErr w:type="spellEnd"/>
            <w:r w:rsidRPr="000A1FAB">
              <w:rPr>
                <w:sz w:val="24"/>
              </w:rPr>
              <w:t xml:space="preserve"> </w:t>
            </w:r>
            <w:proofErr w:type="spellStart"/>
            <w:r w:rsidRPr="000A1FAB">
              <w:rPr>
                <w:sz w:val="24"/>
              </w:rPr>
              <w:t>trong</w:t>
            </w:r>
            <w:proofErr w:type="spellEnd"/>
            <w:r w:rsidRPr="000A1FAB">
              <w:rPr>
                <w:sz w:val="24"/>
              </w:rPr>
              <w:t xml:space="preserve"> </w:t>
            </w:r>
            <w:proofErr w:type="spellStart"/>
            <w:r w:rsidRPr="000A1FAB">
              <w:rPr>
                <w:sz w:val="24"/>
              </w:rPr>
              <w:t>các</w:t>
            </w:r>
            <w:proofErr w:type="spellEnd"/>
            <w:r w:rsidRPr="000A1FAB">
              <w:rPr>
                <w:sz w:val="24"/>
              </w:rPr>
              <w:t xml:space="preserve"> </w:t>
            </w:r>
            <w:proofErr w:type="spellStart"/>
            <w:r w:rsidRPr="000A1FAB">
              <w:rPr>
                <w:sz w:val="24"/>
              </w:rPr>
              <w:t>tiêu</w:t>
            </w:r>
            <w:proofErr w:type="spellEnd"/>
            <w:r w:rsidRPr="000A1FAB">
              <w:rPr>
                <w:sz w:val="24"/>
              </w:rPr>
              <w:t xml:space="preserve"> </w:t>
            </w:r>
            <w:proofErr w:type="spellStart"/>
            <w:r w:rsidRPr="000A1FAB">
              <w:rPr>
                <w:sz w:val="24"/>
              </w:rPr>
              <w:t>chí</w:t>
            </w:r>
            <w:proofErr w:type="spellEnd"/>
            <w:r w:rsidRPr="000A1FAB">
              <w:rPr>
                <w:sz w:val="24"/>
              </w:rPr>
              <w:t xml:space="preserve"> </w:t>
            </w:r>
            <w:proofErr w:type="spellStart"/>
            <w:r w:rsidRPr="000A1FAB">
              <w:rPr>
                <w:sz w:val="24"/>
              </w:rPr>
              <w:t>sau</w:t>
            </w:r>
            <w:proofErr w:type="spellEnd"/>
            <w:r w:rsidRPr="000A1FAB">
              <w:rPr>
                <w:sz w:val="24"/>
              </w:rPr>
              <w:t>:</w:t>
            </w:r>
          </w:p>
          <w:p w14:paraId="61C508C6" w14:textId="2689CFF6" w:rsidR="00F96C3D" w:rsidRPr="00F96C3D" w:rsidRDefault="00F96C3D" w:rsidP="00D042D7">
            <w:pPr>
              <w:spacing w:before="120" w:after="280" w:afterAutospacing="1"/>
              <w:jc w:val="both"/>
              <w:rPr>
                <w:sz w:val="24"/>
                <w:lang w:val="vi-VN"/>
              </w:rPr>
            </w:pPr>
            <w:r w:rsidRPr="000A1FAB">
              <w:rPr>
                <w:sz w:val="24"/>
              </w:rPr>
              <w:t xml:space="preserve">a) </w:t>
            </w:r>
            <w:proofErr w:type="spellStart"/>
            <w:r w:rsidRPr="000A1FAB">
              <w:rPr>
                <w:sz w:val="24"/>
              </w:rPr>
              <w:t>Được</w:t>
            </w:r>
            <w:proofErr w:type="spellEnd"/>
            <w:r w:rsidRPr="000A1FAB">
              <w:rPr>
                <w:sz w:val="24"/>
              </w:rPr>
              <w:t xml:space="preserve"> </w:t>
            </w:r>
            <w:proofErr w:type="spellStart"/>
            <w:r w:rsidRPr="000A1FAB">
              <w:rPr>
                <w:sz w:val="24"/>
              </w:rPr>
              <w:t>sản</w:t>
            </w:r>
            <w:proofErr w:type="spellEnd"/>
            <w:r w:rsidRPr="000A1FAB">
              <w:rPr>
                <w:sz w:val="24"/>
              </w:rPr>
              <w:t xml:space="preserve"> </w:t>
            </w:r>
            <w:proofErr w:type="spellStart"/>
            <w:r w:rsidRPr="000A1FAB">
              <w:rPr>
                <w:sz w:val="24"/>
              </w:rPr>
              <w:t>xuất</w:t>
            </w:r>
            <w:proofErr w:type="spellEnd"/>
            <w:r w:rsidRPr="000A1FAB">
              <w:rPr>
                <w:sz w:val="24"/>
              </w:rPr>
              <w:t xml:space="preserve"> </w:t>
            </w:r>
            <w:proofErr w:type="spellStart"/>
            <w:r w:rsidRPr="000A1FAB">
              <w:rPr>
                <w:sz w:val="24"/>
              </w:rPr>
              <w:t>tại</w:t>
            </w:r>
            <w:proofErr w:type="spellEnd"/>
            <w:r w:rsidRPr="000A1FAB">
              <w:rPr>
                <w:sz w:val="24"/>
              </w:rPr>
              <w:t xml:space="preserve"> Việt Nam, </w:t>
            </w:r>
            <w:proofErr w:type="spellStart"/>
            <w:r w:rsidRPr="000A1FAB">
              <w:rPr>
                <w:sz w:val="24"/>
              </w:rPr>
              <w:t>có</w:t>
            </w:r>
            <w:proofErr w:type="spellEnd"/>
            <w:r w:rsidRPr="000A1FAB">
              <w:rPr>
                <w:sz w:val="24"/>
              </w:rPr>
              <w:t xml:space="preserve"> </w:t>
            </w:r>
            <w:proofErr w:type="spellStart"/>
            <w:r w:rsidRPr="000A1FAB">
              <w:rPr>
                <w:sz w:val="24"/>
              </w:rPr>
              <w:t>giấy</w:t>
            </w:r>
            <w:proofErr w:type="spellEnd"/>
            <w:r w:rsidRPr="000A1FAB">
              <w:rPr>
                <w:sz w:val="24"/>
              </w:rPr>
              <w:t xml:space="preserve"> </w:t>
            </w:r>
            <w:proofErr w:type="spellStart"/>
            <w:r w:rsidRPr="000A1FAB">
              <w:rPr>
                <w:sz w:val="24"/>
              </w:rPr>
              <w:t>đăng</w:t>
            </w:r>
            <w:proofErr w:type="spellEnd"/>
            <w:r w:rsidRPr="000A1FAB">
              <w:rPr>
                <w:sz w:val="24"/>
              </w:rPr>
              <w:t xml:space="preserve"> </w:t>
            </w:r>
            <w:proofErr w:type="spellStart"/>
            <w:r w:rsidRPr="000A1FAB">
              <w:rPr>
                <w:sz w:val="24"/>
              </w:rPr>
              <w:t>ký</w:t>
            </w:r>
            <w:proofErr w:type="spellEnd"/>
            <w:r w:rsidRPr="000A1FAB">
              <w:rPr>
                <w:sz w:val="24"/>
              </w:rPr>
              <w:t xml:space="preserve"> </w:t>
            </w:r>
            <w:proofErr w:type="spellStart"/>
            <w:r w:rsidRPr="000A1FAB">
              <w:rPr>
                <w:sz w:val="24"/>
              </w:rPr>
              <w:t>lưu</w:t>
            </w:r>
            <w:proofErr w:type="spellEnd"/>
            <w:r w:rsidRPr="000A1FAB">
              <w:rPr>
                <w:sz w:val="24"/>
              </w:rPr>
              <w:t xml:space="preserve"> </w:t>
            </w:r>
            <w:proofErr w:type="spellStart"/>
            <w:r w:rsidRPr="000A1FAB">
              <w:rPr>
                <w:sz w:val="24"/>
              </w:rPr>
              <w:t>hành</w:t>
            </w:r>
            <w:proofErr w:type="spellEnd"/>
            <w:r w:rsidRPr="000A1FAB">
              <w:rPr>
                <w:sz w:val="24"/>
              </w:rPr>
              <w:t xml:space="preserve"> </w:t>
            </w:r>
            <w:proofErr w:type="spellStart"/>
            <w:r w:rsidRPr="000A1FAB">
              <w:rPr>
                <w:sz w:val="24"/>
              </w:rPr>
              <w:t>thuốc</w:t>
            </w:r>
            <w:proofErr w:type="spellEnd"/>
            <w:r w:rsidRPr="000A1FAB">
              <w:rPr>
                <w:sz w:val="24"/>
              </w:rPr>
              <w:t xml:space="preserve"> </w:t>
            </w:r>
            <w:proofErr w:type="spellStart"/>
            <w:r w:rsidRPr="000A1FAB">
              <w:rPr>
                <w:sz w:val="24"/>
              </w:rPr>
              <w:t>tại</w:t>
            </w:r>
            <w:proofErr w:type="spellEnd"/>
            <w:r w:rsidRPr="000A1FAB">
              <w:rPr>
                <w:sz w:val="24"/>
              </w:rPr>
              <w:t xml:space="preserve"> Việt Nam </w:t>
            </w:r>
            <w:proofErr w:type="spellStart"/>
            <w:r w:rsidRPr="000A1FAB">
              <w:rPr>
                <w:sz w:val="24"/>
              </w:rPr>
              <w:t>và</w:t>
            </w:r>
            <w:proofErr w:type="spellEnd"/>
            <w:r w:rsidRPr="000A1FAB">
              <w:rPr>
                <w:sz w:val="24"/>
              </w:rPr>
              <w:t xml:space="preserve"> </w:t>
            </w:r>
            <w:proofErr w:type="spellStart"/>
            <w:r w:rsidRPr="000A1FAB">
              <w:rPr>
                <w:sz w:val="24"/>
              </w:rPr>
              <w:t>được</w:t>
            </w:r>
            <w:proofErr w:type="spellEnd"/>
            <w:r w:rsidRPr="000A1FAB">
              <w:rPr>
                <w:sz w:val="24"/>
              </w:rPr>
              <w:t xml:space="preserve"> </w:t>
            </w:r>
            <w:proofErr w:type="spellStart"/>
            <w:r w:rsidRPr="000A1FAB">
              <w:rPr>
                <w:sz w:val="24"/>
              </w:rPr>
              <w:t>cơ</w:t>
            </w:r>
            <w:proofErr w:type="spellEnd"/>
            <w:r w:rsidRPr="000A1FAB">
              <w:rPr>
                <w:sz w:val="24"/>
              </w:rPr>
              <w:t xml:space="preserve"> </w:t>
            </w:r>
            <w:proofErr w:type="spellStart"/>
            <w:r w:rsidRPr="000A1FAB">
              <w:rPr>
                <w:sz w:val="24"/>
              </w:rPr>
              <w:t>quan</w:t>
            </w:r>
            <w:proofErr w:type="spellEnd"/>
            <w:r w:rsidRPr="000A1FAB">
              <w:rPr>
                <w:sz w:val="24"/>
              </w:rPr>
              <w:t xml:space="preserve"> </w:t>
            </w:r>
            <w:proofErr w:type="spellStart"/>
            <w:r w:rsidRPr="000A1FAB">
              <w:rPr>
                <w:sz w:val="24"/>
              </w:rPr>
              <w:t>quản</w:t>
            </w:r>
            <w:proofErr w:type="spellEnd"/>
            <w:r w:rsidRPr="000A1FAB">
              <w:rPr>
                <w:sz w:val="24"/>
              </w:rPr>
              <w:t xml:space="preserve"> </w:t>
            </w:r>
            <w:proofErr w:type="spellStart"/>
            <w:r w:rsidRPr="000A1FAB">
              <w:rPr>
                <w:sz w:val="24"/>
              </w:rPr>
              <w:t>lý</w:t>
            </w:r>
            <w:proofErr w:type="spellEnd"/>
            <w:r w:rsidRPr="000A1FAB">
              <w:rPr>
                <w:sz w:val="24"/>
              </w:rPr>
              <w:t xml:space="preserve"> </w:t>
            </w:r>
            <w:proofErr w:type="spellStart"/>
            <w:r w:rsidRPr="000A1FAB">
              <w:rPr>
                <w:sz w:val="24"/>
              </w:rPr>
              <w:t>có</w:t>
            </w:r>
            <w:proofErr w:type="spellEnd"/>
            <w:r w:rsidRPr="000A1FAB">
              <w:rPr>
                <w:sz w:val="24"/>
              </w:rPr>
              <w:t xml:space="preserve"> </w:t>
            </w:r>
            <w:proofErr w:type="spellStart"/>
            <w:r w:rsidRPr="000A1FAB">
              <w:rPr>
                <w:sz w:val="24"/>
              </w:rPr>
              <w:t>thẩm</w:t>
            </w:r>
            <w:proofErr w:type="spellEnd"/>
            <w:r w:rsidRPr="000A1FAB">
              <w:rPr>
                <w:sz w:val="24"/>
              </w:rPr>
              <w:t xml:space="preserve"> </w:t>
            </w:r>
            <w:proofErr w:type="spellStart"/>
            <w:r w:rsidRPr="000A1FAB">
              <w:rPr>
                <w:sz w:val="24"/>
              </w:rPr>
              <w:t>quyền</w:t>
            </w:r>
            <w:proofErr w:type="spellEnd"/>
            <w:r w:rsidRPr="000A1FAB">
              <w:rPr>
                <w:sz w:val="24"/>
              </w:rPr>
              <w:t xml:space="preserve"> </w:t>
            </w:r>
            <w:proofErr w:type="spellStart"/>
            <w:r w:rsidRPr="000A1FAB">
              <w:rPr>
                <w:sz w:val="24"/>
              </w:rPr>
              <w:t>nước</w:t>
            </w:r>
            <w:proofErr w:type="spellEnd"/>
            <w:r w:rsidRPr="000A1FAB">
              <w:rPr>
                <w:sz w:val="24"/>
              </w:rPr>
              <w:t xml:space="preserve"> </w:t>
            </w:r>
            <w:proofErr w:type="spellStart"/>
            <w:r w:rsidRPr="000A1FAB">
              <w:rPr>
                <w:sz w:val="24"/>
              </w:rPr>
              <w:t>nhập</w:t>
            </w:r>
            <w:proofErr w:type="spellEnd"/>
            <w:r w:rsidRPr="000A1FAB">
              <w:rPr>
                <w:sz w:val="24"/>
              </w:rPr>
              <w:t xml:space="preserve"> </w:t>
            </w:r>
            <w:proofErr w:type="spellStart"/>
            <w:r w:rsidRPr="000A1FAB">
              <w:rPr>
                <w:sz w:val="24"/>
              </w:rPr>
              <w:t>khẩu</w:t>
            </w:r>
            <w:proofErr w:type="spellEnd"/>
            <w:r w:rsidRPr="000A1FAB">
              <w:rPr>
                <w:sz w:val="24"/>
              </w:rPr>
              <w:t xml:space="preserve"> </w:t>
            </w:r>
            <w:proofErr w:type="spellStart"/>
            <w:r w:rsidRPr="000A1FAB">
              <w:rPr>
                <w:sz w:val="24"/>
              </w:rPr>
              <w:t>cho</w:t>
            </w:r>
            <w:proofErr w:type="spellEnd"/>
            <w:r w:rsidRPr="000A1FAB">
              <w:rPr>
                <w:sz w:val="24"/>
              </w:rPr>
              <w:t xml:space="preserve"> </w:t>
            </w:r>
            <w:proofErr w:type="spellStart"/>
            <w:r w:rsidRPr="000A1FAB">
              <w:rPr>
                <w:sz w:val="24"/>
              </w:rPr>
              <w:t>phép</w:t>
            </w:r>
            <w:proofErr w:type="spellEnd"/>
            <w:r w:rsidRPr="000A1FAB">
              <w:rPr>
                <w:sz w:val="24"/>
              </w:rPr>
              <w:t xml:space="preserve"> </w:t>
            </w:r>
            <w:proofErr w:type="spellStart"/>
            <w:r w:rsidRPr="000A1FAB">
              <w:rPr>
                <w:sz w:val="24"/>
              </w:rPr>
              <w:t>nhập</w:t>
            </w:r>
            <w:proofErr w:type="spellEnd"/>
            <w:r w:rsidRPr="000A1FAB">
              <w:rPr>
                <w:sz w:val="24"/>
              </w:rPr>
              <w:t xml:space="preserve"> </w:t>
            </w:r>
            <w:proofErr w:type="spellStart"/>
            <w:proofErr w:type="gramStart"/>
            <w:r w:rsidRPr="000A1FAB">
              <w:rPr>
                <w:sz w:val="24"/>
              </w:rPr>
              <w:t>khẩu</w:t>
            </w:r>
            <w:proofErr w:type="spellEnd"/>
            <w:r w:rsidRPr="000A1FAB">
              <w:rPr>
                <w:sz w:val="24"/>
              </w:rPr>
              <w:t>;</w:t>
            </w:r>
            <w:r>
              <w:rPr>
                <w:sz w:val="24"/>
                <w:lang w:val="vi-VN"/>
              </w:rPr>
              <w:t>-</w:t>
            </w:r>
            <w:proofErr w:type="gramEnd"/>
            <w:r>
              <w:rPr>
                <w:sz w:val="24"/>
                <w:lang w:val="vi-VN"/>
              </w:rPr>
              <w:t xml:space="preserve"> </w:t>
            </w:r>
          </w:p>
        </w:tc>
        <w:tc>
          <w:tcPr>
            <w:tcW w:w="1450" w:type="pct"/>
            <w:vAlign w:val="center"/>
          </w:tcPr>
          <w:p w14:paraId="359C912F" w14:textId="77777777" w:rsidR="00DD4206" w:rsidRPr="00D27A71" w:rsidRDefault="00DD4206" w:rsidP="00DD4206">
            <w:pPr>
              <w:spacing w:before="120" w:after="120"/>
              <w:jc w:val="both"/>
              <w:rPr>
                <w:b/>
                <w:bCs/>
                <w:i/>
                <w:iCs/>
                <w:sz w:val="27"/>
                <w:szCs w:val="27"/>
              </w:rPr>
            </w:pPr>
            <w:proofErr w:type="spellStart"/>
            <w:r w:rsidRPr="00D27A71">
              <w:rPr>
                <w:b/>
                <w:bCs/>
                <w:i/>
                <w:iCs/>
                <w:sz w:val="27"/>
                <w:szCs w:val="27"/>
              </w:rPr>
              <w:t>Thách</w:t>
            </w:r>
            <w:proofErr w:type="spellEnd"/>
            <w:r w:rsidRPr="00D27A71">
              <w:rPr>
                <w:b/>
                <w:bCs/>
                <w:i/>
                <w:iCs/>
                <w:sz w:val="27"/>
                <w:szCs w:val="27"/>
              </w:rPr>
              <w:t xml:space="preserve"> </w:t>
            </w:r>
            <w:proofErr w:type="spellStart"/>
            <w:r w:rsidRPr="00D27A71">
              <w:rPr>
                <w:b/>
                <w:bCs/>
                <w:i/>
                <w:iCs/>
                <w:sz w:val="27"/>
                <w:szCs w:val="27"/>
              </w:rPr>
              <w:t>thức</w:t>
            </w:r>
            <w:proofErr w:type="spellEnd"/>
            <w:r w:rsidRPr="00D27A71">
              <w:rPr>
                <w:b/>
                <w:bCs/>
                <w:i/>
                <w:iCs/>
                <w:sz w:val="27"/>
                <w:szCs w:val="27"/>
              </w:rPr>
              <w:t xml:space="preserve"> </w:t>
            </w:r>
            <w:proofErr w:type="spellStart"/>
            <w:r w:rsidRPr="00D27A71">
              <w:rPr>
                <w:b/>
                <w:bCs/>
                <w:i/>
                <w:iCs/>
                <w:sz w:val="27"/>
                <w:szCs w:val="27"/>
              </w:rPr>
              <w:t>với</w:t>
            </w:r>
            <w:proofErr w:type="spellEnd"/>
            <w:r w:rsidRPr="00D27A71">
              <w:rPr>
                <w:b/>
                <w:bCs/>
                <w:i/>
                <w:iCs/>
                <w:sz w:val="27"/>
                <w:szCs w:val="27"/>
              </w:rPr>
              <w:t xml:space="preserve"> </w:t>
            </w:r>
            <w:proofErr w:type="spellStart"/>
            <w:r w:rsidRPr="00D27A71">
              <w:rPr>
                <w:b/>
                <w:bCs/>
                <w:i/>
                <w:iCs/>
                <w:sz w:val="27"/>
                <w:szCs w:val="27"/>
              </w:rPr>
              <w:t>các</w:t>
            </w:r>
            <w:proofErr w:type="spellEnd"/>
            <w:r w:rsidRPr="00D27A71">
              <w:rPr>
                <w:b/>
                <w:bCs/>
                <w:i/>
                <w:iCs/>
                <w:sz w:val="27"/>
                <w:szCs w:val="27"/>
              </w:rPr>
              <w:t xml:space="preserve"> </w:t>
            </w:r>
            <w:proofErr w:type="spellStart"/>
            <w:r w:rsidRPr="00D27A71">
              <w:rPr>
                <w:b/>
                <w:bCs/>
                <w:i/>
                <w:iCs/>
                <w:sz w:val="27"/>
                <w:szCs w:val="27"/>
              </w:rPr>
              <w:t>quy</w:t>
            </w:r>
            <w:proofErr w:type="spellEnd"/>
            <w:r w:rsidRPr="00D27A71">
              <w:rPr>
                <w:b/>
                <w:bCs/>
                <w:i/>
                <w:iCs/>
                <w:sz w:val="27"/>
                <w:szCs w:val="27"/>
              </w:rPr>
              <w:t xml:space="preserve"> </w:t>
            </w:r>
            <w:proofErr w:type="spellStart"/>
            <w:r w:rsidRPr="00D27A71">
              <w:rPr>
                <w:b/>
                <w:bCs/>
                <w:i/>
                <w:iCs/>
                <w:sz w:val="27"/>
                <w:szCs w:val="27"/>
              </w:rPr>
              <w:t>định</w:t>
            </w:r>
            <w:proofErr w:type="spellEnd"/>
            <w:r w:rsidRPr="00D27A71">
              <w:rPr>
                <w:b/>
                <w:bCs/>
                <w:i/>
                <w:iCs/>
                <w:sz w:val="27"/>
                <w:szCs w:val="27"/>
              </w:rPr>
              <w:t xml:space="preserve"> </w:t>
            </w:r>
            <w:proofErr w:type="spellStart"/>
            <w:r w:rsidRPr="00D27A71">
              <w:rPr>
                <w:b/>
                <w:bCs/>
                <w:i/>
                <w:iCs/>
                <w:sz w:val="27"/>
                <w:szCs w:val="27"/>
              </w:rPr>
              <w:t>hiện</w:t>
            </w:r>
            <w:proofErr w:type="spellEnd"/>
            <w:r w:rsidRPr="00D27A71">
              <w:rPr>
                <w:b/>
                <w:bCs/>
                <w:i/>
                <w:iCs/>
                <w:sz w:val="27"/>
                <w:szCs w:val="27"/>
              </w:rPr>
              <w:t xml:space="preserve"> </w:t>
            </w:r>
            <w:proofErr w:type="spellStart"/>
            <w:r w:rsidRPr="00D27A71">
              <w:rPr>
                <w:b/>
                <w:bCs/>
                <w:i/>
                <w:iCs/>
                <w:sz w:val="27"/>
                <w:szCs w:val="27"/>
              </w:rPr>
              <w:t>hành</w:t>
            </w:r>
            <w:proofErr w:type="spellEnd"/>
            <w:r w:rsidRPr="00D27A71">
              <w:rPr>
                <w:b/>
                <w:bCs/>
                <w:i/>
                <w:iCs/>
                <w:sz w:val="27"/>
                <w:szCs w:val="27"/>
              </w:rPr>
              <w:t>:</w:t>
            </w:r>
          </w:p>
          <w:p w14:paraId="527A986E" w14:textId="77777777" w:rsidR="00DD4206" w:rsidRPr="00D27A71" w:rsidRDefault="00DD4206" w:rsidP="00DD4206">
            <w:pPr>
              <w:spacing w:before="120" w:after="120"/>
              <w:ind w:firstLine="680"/>
              <w:jc w:val="both"/>
              <w:rPr>
                <w:sz w:val="27"/>
                <w:szCs w:val="27"/>
              </w:rPr>
            </w:pPr>
            <w:r w:rsidRPr="00D27A71">
              <w:rPr>
                <w:sz w:val="27"/>
                <w:szCs w:val="27"/>
              </w:rPr>
              <w:t>-</w:t>
            </w:r>
            <w:r>
              <w:rPr>
                <w:sz w:val="27"/>
                <w:szCs w:val="27"/>
                <w:lang w:val="vi-VN"/>
              </w:rPr>
              <w:t xml:space="preserve"> </w:t>
            </w:r>
            <w:proofErr w:type="spellStart"/>
            <w:r w:rsidRPr="00D27A71">
              <w:rPr>
                <w:sz w:val="27"/>
                <w:szCs w:val="27"/>
              </w:rPr>
              <w:t>Trì</w:t>
            </w:r>
            <w:proofErr w:type="spellEnd"/>
            <w:r w:rsidRPr="00D27A71">
              <w:rPr>
                <w:sz w:val="27"/>
                <w:szCs w:val="27"/>
              </w:rPr>
              <w:t xml:space="preserve"> </w:t>
            </w:r>
            <w:proofErr w:type="spellStart"/>
            <w:r w:rsidRPr="00D27A71">
              <w:rPr>
                <w:sz w:val="27"/>
                <w:szCs w:val="27"/>
              </w:rPr>
              <w:t>hoãn</w:t>
            </w:r>
            <w:proofErr w:type="spellEnd"/>
            <w:r w:rsidRPr="00D27A71">
              <w:rPr>
                <w:sz w:val="27"/>
                <w:szCs w:val="27"/>
              </w:rPr>
              <w:t xml:space="preserve"> </w:t>
            </w:r>
            <w:proofErr w:type="spellStart"/>
            <w:r w:rsidRPr="00D27A71">
              <w:rPr>
                <w:sz w:val="27"/>
                <w:szCs w:val="27"/>
              </w:rPr>
              <w:t>thực</w:t>
            </w:r>
            <w:proofErr w:type="spellEnd"/>
            <w:r w:rsidRPr="00D27A71">
              <w:rPr>
                <w:sz w:val="27"/>
                <w:szCs w:val="27"/>
              </w:rPr>
              <w:t xml:space="preserve"> </w:t>
            </w:r>
            <w:proofErr w:type="spellStart"/>
            <w:r w:rsidRPr="00D27A71">
              <w:rPr>
                <w:sz w:val="27"/>
                <w:szCs w:val="27"/>
              </w:rPr>
              <w:t>hiện</w:t>
            </w:r>
            <w:proofErr w:type="spellEnd"/>
            <w:r w:rsidRPr="00D27A71">
              <w:rPr>
                <w:sz w:val="27"/>
                <w:szCs w:val="27"/>
              </w:rPr>
              <w:t xml:space="preserve"> </w:t>
            </w:r>
            <w:proofErr w:type="spellStart"/>
            <w:r w:rsidRPr="00D27A71">
              <w:rPr>
                <w:sz w:val="27"/>
                <w:szCs w:val="27"/>
              </w:rPr>
              <w:t>hợp</w:t>
            </w:r>
            <w:proofErr w:type="spellEnd"/>
            <w:r w:rsidRPr="00D27A71">
              <w:rPr>
                <w:sz w:val="27"/>
                <w:szCs w:val="27"/>
              </w:rPr>
              <w:t xml:space="preserve"> </w:t>
            </w:r>
            <w:proofErr w:type="spellStart"/>
            <w:r w:rsidRPr="00D27A71">
              <w:rPr>
                <w:sz w:val="27"/>
                <w:szCs w:val="27"/>
              </w:rPr>
              <w:t>đồng</w:t>
            </w:r>
            <w:proofErr w:type="spellEnd"/>
            <w:r w:rsidRPr="00D27A71">
              <w:rPr>
                <w:sz w:val="27"/>
                <w:szCs w:val="27"/>
              </w:rPr>
              <w:t xml:space="preserve">: Các </w:t>
            </w:r>
            <w:proofErr w:type="spellStart"/>
            <w:r w:rsidRPr="00D27A71">
              <w:rPr>
                <w:sz w:val="27"/>
                <w:szCs w:val="27"/>
              </w:rPr>
              <w:t>yêu</w:t>
            </w:r>
            <w:proofErr w:type="spellEnd"/>
            <w:r w:rsidRPr="00D27A71">
              <w:rPr>
                <w:sz w:val="27"/>
                <w:szCs w:val="27"/>
              </w:rPr>
              <w:t xml:space="preserve"> </w:t>
            </w:r>
            <w:proofErr w:type="spellStart"/>
            <w:r w:rsidRPr="00D27A71">
              <w:rPr>
                <w:sz w:val="27"/>
                <w:szCs w:val="27"/>
              </w:rPr>
              <w:t>cầu</w:t>
            </w:r>
            <w:proofErr w:type="spellEnd"/>
            <w:r w:rsidRPr="00D27A71">
              <w:rPr>
                <w:sz w:val="27"/>
                <w:szCs w:val="27"/>
              </w:rPr>
              <w:t xml:space="preserve"> </w:t>
            </w:r>
            <w:proofErr w:type="spellStart"/>
            <w:r w:rsidRPr="00D27A71">
              <w:rPr>
                <w:sz w:val="27"/>
                <w:szCs w:val="27"/>
              </w:rPr>
              <w:t>hiện</w:t>
            </w:r>
            <w:proofErr w:type="spellEnd"/>
            <w:r w:rsidRPr="00D27A71">
              <w:rPr>
                <w:sz w:val="27"/>
                <w:szCs w:val="27"/>
              </w:rPr>
              <w:t xml:space="preserve"> </w:t>
            </w:r>
            <w:proofErr w:type="spellStart"/>
            <w:r w:rsidRPr="00D27A71">
              <w:rPr>
                <w:sz w:val="27"/>
                <w:szCs w:val="27"/>
              </w:rPr>
              <w:t>hành</w:t>
            </w:r>
            <w:proofErr w:type="spellEnd"/>
            <w:r w:rsidRPr="00D27A71">
              <w:rPr>
                <w:sz w:val="27"/>
                <w:szCs w:val="27"/>
              </w:rPr>
              <w:t xml:space="preserve"> </w:t>
            </w:r>
            <w:proofErr w:type="spellStart"/>
            <w:r w:rsidRPr="00D27A71">
              <w:rPr>
                <w:sz w:val="27"/>
                <w:szCs w:val="27"/>
              </w:rPr>
              <w:t>về</w:t>
            </w:r>
            <w:proofErr w:type="spellEnd"/>
            <w:r w:rsidRPr="00D27A71">
              <w:rPr>
                <w:sz w:val="27"/>
                <w:szCs w:val="27"/>
              </w:rPr>
              <w:t xml:space="preserve"> </w:t>
            </w:r>
            <w:proofErr w:type="spellStart"/>
            <w:r w:rsidRPr="00D27A71">
              <w:rPr>
                <w:sz w:val="27"/>
                <w:szCs w:val="27"/>
              </w:rPr>
              <w:t>đăng</w:t>
            </w:r>
            <w:proofErr w:type="spellEnd"/>
            <w:r w:rsidRPr="00D27A71">
              <w:rPr>
                <w:sz w:val="27"/>
                <w:szCs w:val="27"/>
              </w:rPr>
              <w:t xml:space="preserve"> </w:t>
            </w:r>
            <w:proofErr w:type="spellStart"/>
            <w:r w:rsidRPr="00D27A71">
              <w:rPr>
                <w:sz w:val="27"/>
                <w:szCs w:val="27"/>
              </w:rPr>
              <w:t>ký</w:t>
            </w:r>
            <w:proofErr w:type="spellEnd"/>
            <w:r w:rsidRPr="00D27A71">
              <w:rPr>
                <w:sz w:val="27"/>
                <w:szCs w:val="27"/>
              </w:rPr>
              <w:t xml:space="preserve"> </w:t>
            </w:r>
            <w:proofErr w:type="spellStart"/>
            <w:r w:rsidRPr="00D27A71">
              <w:rPr>
                <w:sz w:val="27"/>
                <w:szCs w:val="27"/>
              </w:rPr>
              <w:t>trong</w:t>
            </w:r>
            <w:proofErr w:type="spellEnd"/>
            <w:r w:rsidRPr="00D27A71">
              <w:rPr>
                <w:sz w:val="27"/>
                <w:szCs w:val="27"/>
              </w:rPr>
              <w:t xml:space="preserve"> </w:t>
            </w:r>
            <w:proofErr w:type="spellStart"/>
            <w:r w:rsidRPr="00D27A71">
              <w:rPr>
                <w:sz w:val="27"/>
                <w:szCs w:val="27"/>
              </w:rPr>
              <w:t>nước</w:t>
            </w:r>
            <w:proofErr w:type="spellEnd"/>
            <w:r w:rsidRPr="00D27A71">
              <w:rPr>
                <w:sz w:val="27"/>
                <w:szCs w:val="27"/>
              </w:rPr>
              <w:t xml:space="preserve"> </w:t>
            </w:r>
            <w:proofErr w:type="spellStart"/>
            <w:r w:rsidRPr="00D27A71">
              <w:rPr>
                <w:sz w:val="27"/>
                <w:szCs w:val="27"/>
              </w:rPr>
              <w:t>kéo</w:t>
            </w:r>
            <w:proofErr w:type="spellEnd"/>
            <w:r w:rsidRPr="00D27A71">
              <w:rPr>
                <w:sz w:val="27"/>
                <w:szCs w:val="27"/>
              </w:rPr>
              <w:t xml:space="preserve"> </w:t>
            </w:r>
            <w:proofErr w:type="spellStart"/>
            <w:r w:rsidRPr="00D27A71">
              <w:rPr>
                <w:sz w:val="27"/>
                <w:szCs w:val="27"/>
              </w:rPr>
              <w:t>dài</w:t>
            </w:r>
            <w:proofErr w:type="spellEnd"/>
            <w:r w:rsidRPr="00D27A71">
              <w:rPr>
                <w:sz w:val="27"/>
                <w:szCs w:val="27"/>
              </w:rPr>
              <w:t xml:space="preserve"> </w:t>
            </w:r>
            <w:proofErr w:type="spellStart"/>
            <w:r w:rsidRPr="00D27A71">
              <w:rPr>
                <w:sz w:val="27"/>
                <w:szCs w:val="27"/>
              </w:rPr>
              <w:t>thời</w:t>
            </w:r>
            <w:proofErr w:type="spellEnd"/>
            <w:r w:rsidRPr="00D27A71">
              <w:rPr>
                <w:sz w:val="27"/>
                <w:szCs w:val="27"/>
              </w:rPr>
              <w:t xml:space="preserve"> </w:t>
            </w:r>
            <w:proofErr w:type="spellStart"/>
            <w:r w:rsidRPr="00D27A71">
              <w:rPr>
                <w:sz w:val="27"/>
                <w:szCs w:val="27"/>
              </w:rPr>
              <w:t>hạn</w:t>
            </w:r>
            <w:proofErr w:type="spellEnd"/>
            <w:r w:rsidRPr="00D27A71">
              <w:rPr>
                <w:sz w:val="27"/>
                <w:szCs w:val="27"/>
              </w:rPr>
              <w:t xml:space="preserve"> </w:t>
            </w:r>
            <w:proofErr w:type="spellStart"/>
            <w:r w:rsidRPr="00D27A71">
              <w:rPr>
                <w:sz w:val="27"/>
                <w:szCs w:val="27"/>
              </w:rPr>
              <w:t>xuất</w:t>
            </w:r>
            <w:proofErr w:type="spellEnd"/>
            <w:r w:rsidRPr="00D27A71">
              <w:rPr>
                <w:sz w:val="27"/>
                <w:szCs w:val="27"/>
              </w:rPr>
              <w:t xml:space="preserve"> </w:t>
            </w:r>
            <w:proofErr w:type="spellStart"/>
            <w:r w:rsidRPr="00D27A71">
              <w:rPr>
                <w:sz w:val="27"/>
                <w:szCs w:val="27"/>
              </w:rPr>
              <w:t>khẩu</w:t>
            </w:r>
            <w:proofErr w:type="spellEnd"/>
            <w:r w:rsidRPr="00D27A71">
              <w:rPr>
                <w:sz w:val="27"/>
                <w:szCs w:val="27"/>
              </w:rPr>
              <w:t xml:space="preserve">, </w:t>
            </w:r>
            <w:proofErr w:type="spellStart"/>
            <w:r w:rsidRPr="00D27A71">
              <w:rPr>
                <w:sz w:val="27"/>
                <w:szCs w:val="27"/>
              </w:rPr>
              <w:t>ảnh</w:t>
            </w:r>
            <w:proofErr w:type="spellEnd"/>
            <w:r w:rsidRPr="00D27A71">
              <w:rPr>
                <w:sz w:val="27"/>
                <w:szCs w:val="27"/>
              </w:rPr>
              <w:t xml:space="preserve"> </w:t>
            </w:r>
            <w:proofErr w:type="spellStart"/>
            <w:r w:rsidRPr="00D27A71">
              <w:rPr>
                <w:sz w:val="27"/>
                <w:szCs w:val="27"/>
              </w:rPr>
              <w:t>hưởng</w:t>
            </w:r>
            <w:proofErr w:type="spellEnd"/>
            <w:r w:rsidRPr="00D27A71">
              <w:rPr>
                <w:sz w:val="27"/>
                <w:szCs w:val="27"/>
              </w:rPr>
              <w:t xml:space="preserve"> </w:t>
            </w:r>
            <w:proofErr w:type="spellStart"/>
            <w:r w:rsidRPr="00D27A71">
              <w:rPr>
                <w:sz w:val="27"/>
                <w:szCs w:val="27"/>
              </w:rPr>
              <w:t>đến</w:t>
            </w:r>
            <w:proofErr w:type="spellEnd"/>
            <w:r w:rsidRPr="00D27A71">
              <w:rPr>
                <w:sz w:val="27"/>
                <w:szCs w:val="27"/>
              </w:rPr>
              <w:t xml:space="preserve"> </w:t>
            </w:r>
            <w:proofErr w:type="spellStart"/>
            <w:r w:rsidRPr="00D27A71">
              <w:rPr>
                <w:sz w:val="27"/>
                <w:szCs w:val="27"/>
              </w:rPr>
              <w:t>các</w:t>
            </w:r>
            <w:proofErr w:type="spellEnd"/>
            <w:r w:rsidRPr="00D27A71">
              <w:rPr>
                <w:sz w:val="27"/>
                <w:szCs w:val="27"/>
              </w:rPr>
              <w:t xml:space="preserve"> </w:t>
            </w:r>
            <w:proofErr w:type="spellStart"/>
            <w:r w:rsidRPr="00D27A71">
              <w:rPr>
                <w:sz w:val="27"/>
                <w:szCs w:val="27"/>
              </w:rPr>
              <w:t>thỏa</w:t>
            </w:r>
            <w:proofErr w:type="spellEnd"/>
            <w:r w:rsidRPr="00D27A71">
              <w:rPr>
                <w:sz w:val="27"/>
                <w:szCs w:val="27"/>
              </w:rPr>
              <w:t xml:space="preserve"> </w:t>
            </w:r>
            <w:proofErr w:type="spellStart"/>
            <w:r w:rsidRPr="00D27A71">
              <w:rPr>
                <w:sz w:val="27"/>
                <w:szCs w:val="27"/>
              </w:rPr>
              <w:t>thuận</w:t>
            </w:r>
            <w:proofErr w:type="spellEnd"/>
            <w:r w:rsidRPr="00D27A71">
              <w:rPr>
                <w:sz w:val="27"/>
                <w:szCs w:val="27"/>
              </w:rPr>
              <w:t xml:space="preserve"> </w:t>
            </w:r>
            <w:proofErr w:type="spellStart"/>
            <w:r w:rsidRPr="00D27A71">
              <w:rPr>
                <w:sz w:val="27"/>
                <w:szCs w:val="27"/>
              </w:rPr>
              <w:t>hợp</w:t>
            </w:r>
            <w:proofErr w:type="spellEnd"/>
            <w:r w:rsidRPr="00D27A71">
              <w:rPr>
                <w:sz w:val="27"/>
                <w:szCs w:val="27"/>
              </w:rPr>
              <w:t xml:space="preserve"> </w:t>
            </w:r>
            <w:proofErr w:type="spellStart"/>
            <w:r w:rsidRPr="00D27A71">
              <w:rPr>
                <w:sz w:val="27"/>
                <w:szCs w:val="27"/>
              </w:rPr>
              <w:t>đồng</w:t>
            </w:r>
            <w:proofErr w:type="spellEnd"/>
            <w:r w:rsidRPr="00D27A71">
              <w:rPr>
                <w:sz w:val="27"/>
                <w:szCs w:val="27"/>
              </w:rPr>
              <w:t>.</w:t>
            </w:r>
          </w:p>
          <w:p w14:paraId="4436A46E" w14:textId="77777777" w:rsidR="00DD4206" w:rsidRPr="00D27A71" w:rsidRDefault="00DD4206" w:rsidP="00DD4206">
            <w:pPr>
              <w:spacing w:before="120" w:after="120"/>
              <w:ind w:firstLine="680"/>
              <w:jc w:val="both"/>
              <w:rPr>
                <w:sz w:val="27"/>
                <w:szCs w:val="27"/>
              </w:rPr>
            </w:pPr>
            <w:r w:rsidRPr="00D27A71">
              <w:rPr>
                <w:sz w:val="27"/>
                <w:szCs w:val="27"/>
              </w:rPr>
              <w:t>-</w:t>
            </w:r>
            <w:r>
              <w:rPr>
                <w:sz w:val="27"/>
                <w:szCs w:val="27"/>
                <w:lang w:val="vi-VN"/>
              </w:rPr>
              <w:t xml:space="preserve"> </w:t>
            </w:r>
            <w:proofErr w:type="spellStart"/>
            <w:r w:rsidRPr="00D27A71">
              <w:rPr>
                <w:sz w:val="27"/>
                <w:szCs w:val="27"/>
              </w:rPr>
              <w:t>Dữ</w:t>
            </w:r>
            <w:proofErr w:type="spellEnd"/>
            <w:r w:rsidRPr="00D27A71">
              <w:rPr>
                <w:sz w:val="27"/>
                <w:szCs w:val="27"/>
              </w:rPr>
              <w:t xml:space="preserve"> </w:t>
            </w:r>
            <w:proofErr w:type="spellStart"/>
            <w:r w:rsidRPr="00D27A71">
              <w:rPr>
                <w:sz w:val="27"/>
                <w:szCs w:val="27"/>
              </w:rPr>
              <w:t>liệu</w:t>
            </w:r>
            <w:proofErr w:type="spellEnd"/>
            <w:r w:rsidRPr="00D27A71">
              <w:rPr>
                <w:sz w:val="27"/>
                <w:szCs w:val="27"/>
              </w:rPr>
              <w:t xml:space="preserve"> </w:t>
            </w:r>
            <w:proofErr w:type="spellStart"/>
            <w:r w:rsidRPr="00D27A71">
              <w:rPr>
                <w:sz w:val="27"/>
                <w:szCs w:val="27"/>
              </w:rPr>
              <w:t>ổn</w:t>
            </w:r>
            <w:proofErr w:type="spellEnd"/>
            <w:r w:rsidRPr="00D27A71">
              <w:rPr>
                <w:sz w:val="27"/>
                <w:szCs w:val="27"/>
              </w:rPr>
              <w:t xml:space="preserve"> </w:t>
            </w:r>
            <w:proofErr w:type="spellStart"/>
            <w:r w:rsidRPr="00D27A71">
              <w:rPr>
                <w:sz w:val="27"/>
                <w:szCs w:val="27"/>
              </w:rPr>
              <w:t>định</w:t>
            </w:r>
            <w:proofErr w:type="spellEnd"/>
            <w:r w:rsidRPr="00D27A71">
              <w:rPr>
                <w:sz w:val="27"/>
                <w:szCs w:val="27"/>
              </w:rPr>
              <w:t xml:space="preserve"> </w:t>
            </w:r>
            <w:proofErr w:type="spellStart"/>
            <w:r w:rsidRPr="00D27A71">
              <w:rPr>
                <w:sz w:val="27"/>
                <w:szCs w:val="27"/>
              </w:rPr>
              <w:t>không</w:t>
            </w:r>
            <w:proofErr w:type="spellEnd"/>
            <w:r w:rsidRPr="00D27A71">
              <w:rPr>
                <w:sz w:val="27"/>
                <w:szCs w:val="27"/>
              </w:rPr>
              <w:t xml:space="preserve"> </w:t>
            </w:r>
            <w:proofErr w:type="spellStart"/>
            <w:r w:rsidRPr="00D27A71">
              <w:rPr>
                <w:sz w:val="27"/>
                <w:szCs w:val="27"/>
              </w:rPr>
              <w:t>cần</w:t>
            </w:r>
            <w:proofErr w:type="spellEnd"/>
            <w:r w:rsidRPr="00D27A71">
              <w:rPr>
                <w:sz w:val="27"/>
                <w:szCs w:val="27"/>
              </w:rPr>
              <w:t xml:space="preserve"> </w:t>
            </w:r>
            <w:proofErr w:type="spellStart"/>
            <w:r w:rsidRPr="00D27A71">
              <w:rPr>
                <w:sz w:val="27"/>
                <w:szCs w:val="27"/>
              </w:rPr>
              <w:t>thiết</w:t>
            </w:r>
            <w:proofErr w:type="spellEnd"/>
            <w:r w:rsidRPr="00D27A71">
              <w:rPr>
                <w:sz w:val="27"/>
                <w:szCs w:val="27"/>
              </w:rPr>
              <w:t xml:space="preserve">: </w:t>
            </w:r>
            <w:proofErr w:type="spellStart"/>
            <w:r w:rsidRPr="00D27A71">
              <w:rPr>
                <w:sz w:val="27"/>
                <w:szCs w:val="27"/>
              </w:rPr>
              <w:t>Xuất</w:t>
            </w:r>
            <w:proofErr w:type="spellEnd"/>
            <w:r w:rsidRPr="00D27A71">
              <w:rPr>
                <w:sz w:val="27"/>
                <w:szCs w:val="27"/>
              </w:rPr>
              <w:t xml:space="preserve"> </w:t>
            </w:r>
            <w:proofErr w:type="spellStart"/>
            <w:r w:rsidRPr="00D27A71">
              <w:rPr>
                <w:sz w:val="27"/>
                <w:szCs w:val="27"/>
              </w:rPr>
              <w:t>khẩu</w:t>
            </w:r>
            <w:proofErr w:type="spellEnd"/>
            <w:r w:rsidRPr="00D27A71">
              <w:rPr>
                <w:sz w:val="27"/>
                <w:szCs w:val="27"/>
              </w:rPr>
              <w:t xml:space="preserve"> sang </w:t>
            </w:r>
            <w:proofErr w:type="spellStart"/>
            <w:r w:rsidRPr="00D27A71">
              <w:rPr>
                <w:sz w:val="27"/>
                <w:szCs w:val="27"/>
              </w:rPr>
              <w:t>một</w:t>
            </w:r>
            <w:proofErr w:type="spellEnd"/>
            <w:r w:rsidRPr="00D27A71">
              <w:rPr>
                <w:sz w:val="27"/>
                <w:szCs w:val="27"/>
              </w:rPr>
              <w:t xml:space="preserve"> </w:t>
            </w:r>
            <w:proofErr w:type="spellStart"/>
            <w:r w:rsidRPr="00D27A71">
              <w:rPr>
                <w:sz w:val="27"/>
                <w:szCs w:val="27"/>
              </w:rPr>
              <w:t>số</w:t>
            </w:r>
            <w:proofErr w:type="spellEnd"/>
            <w:r w:rsidRPr="00D27A71">
              <w:rPr>
                <w:sz w:val="27"/>
                <w:szCs w:val="27"/>
              </w:rPr>
              <w:t xml:space="preserve"> </w:t>
            </w:r>
            <w:proofErr w:type="spellStart"/>
            <w:r w:rsidRPr="00D27A71">
              <w:rPr>
                <w:sz w:val="27"/>
                <w:szCs w:val="27"/>
              </w:rPr>
              <w:t>khu</w:t>
            </w:r>
            <w:proofErr w:type="spellEnd"/>
            <w:r w:rsidRPr="00D27A71">
              <w:rPr>
                <w:sz w:val="27"/>
                <w:szCs w:val="27"/>
              </w:rPr>
              <w:t xml:space="preserve"> </w:t>
            </w:r>
            <w:proofErr w:type="spellStart"/>
            <w:r w:rsidRPr="00D27A71">
              <w:rPr>
                <w:sz w:val="27"/>
                <w:szCs w:val="27"/>
              </w:rPr>
              <w:t>vực</w:t>
            </w:r>
            <w:proofErr w:type="spellEnd"/>
            <w:r w:rsidRPr="00D27A71">
              <w:rPr>
                <w:sz w:val="27"/>
                <w:szCs w:val="27"/>
              </w:rPr>
              <w:t xml:space="preserve"> </w:t>
            </w:r>
            <w:proofErr w:type="spellStart"/>
            <w:r w:rsidRPr="00D27A71">
              <w:rPr>
                <w:sz w:val="27"/>
                <w:szCs w:val="27"/>
              </w:rPr>
              <w:t>như</w:t>
            </w:r>
            <w:proofErr w:type="spellEnd"/>
            <w:r w:rsidRPr="00D27A71">
              <w:rPr>
                <w:sz w:val="27"/>
                <w:szCs w:val="27"/>
              </w:rPr>
              <w:t xml:space="preserve"> Châu </w:t>
            </w:r>
            <w:proofErr w:type="spellStart"/>
            <w:r w:rsidRPr="00D27A71">
              <w:rPr>
                <w:sz w:val="27"/>
                <w:szCs w:val="27"/>
              </w:rPr>
              <w:t>Âu</w:t>
            </w:r>
            <w:proofErr w:type="spellEnd"/>
            <w:r w:rsidRPr="00D27A71">
              <w:rPr>
                <w:sz w:val="27"/>
                <w:szCs w:val="27"/>
              </w:rPr>
              <w:t xml:space="preserve"> </w:t>
            </w:r>
            <w:proofErr w:type="spellStart"/>
            <w:r w:rsidRPr="00D27A71">
              <w:rPr>
                <w:sz w:val="27"/>
                <w:szCs w:val="27"/>
              </w:rPr>
              <w:t>có</w:t>
            </w:r>
            <w:proofErr w:type="spellEnd"/>
            <w:r w:rsidRPr="00D27A71">
              <w:rPr>
                <w:sz w:val="27"/>
                <w:szCs w:val="27"/>
              </w:rPr>
              <w:t xml:space="preserve"> </w:t>
            </w:r>
            <w:proofErr w:type="spellStart"/>
            <w:r w:rsidRPr="00D27A71">
              <w:rPr>
                <w:sz w:val="27"/>
                <w:szCs w:val="27"/>
              </w:rPr>
              <w:t>thể</w:t>
            </w:r>
            <w:proofErr w:type="spellEnd"/>
            <w:r w:rsidRPr="00D27A71">
              <w:rPr>
                <w:sz w:val="27"/>
                <w:szCs w:val="27"/>
              </w:rPr>
              <w:t xml:space="preserve"> </w:t>
            </w:r>
            <w:proofErr w:type="spellStart"/>
            <w:r w:rsidRPr="00D27A71">
              <w:rPr>
                <w:sz w:val="27"/>
                <w:szCs w:val="27"/>
              </w:rPr>
              <w:t>không</w:t>
            </w:r>
            <w:proofErr w:type="spellEnd"/>
            <w:r w:rsidRPr="00D27A71">
              <w:rPr>
                <w:sz w:val="27"/>
                <w:szCs w:val="27"/>
              </w:rPr>
              <w:t xml:space="preserve"> </w:t>
            </w:r>
            <w:proofErr w:type="spellStart"/>
            <w:r w:rsidRPr="00D27A71">
              <w:rPr>
                <w:sz w:val="27"/>
                <w:szCs w:val="27"/>
              </w:rPr>
              <w:t>yêu</w:t>
            </w:r>
            <w:proofErr w:type="spellEnd"/>
            <w:r w:rsidRPr="00D27A71">
              <w:rPr>
                <w:sz w:val="27"/>
                <w:szCs w:val="27"/>
              </w:rPr>
              <w:t xml:space="preserve"> </w:t>
            </w:r>
            <w:proofErr w:type="spellStart"/>
            <w:r w:rsidRPr="00D27A71">
              <w:rPr>
                <w:sz w:val="27"/>
                <w:szCs w:val="27"/>
              </w:rPr>
              <w:t>cầu</w:t>
            </w:r>
            <w:proofErr w:type="spellEnd"/>
            <w:r w:rsidRPr="00D27A71">
              <w:rPr>
                <w:sz w:val="27"/>
                <w:szCs w:val="27"/>
              </w:rPr>
              <w:t xml:space="preserve"> </w:t>
            </w:r>
            <w:proofErr w:type="spellStart"/>
            <w:r w:rsidRPr="00D27A71">
              <w:rPr>
                <w:sz w:val="27"/>
                <w:szCs w:val="27"/>
              </w:rPr>
              <w:t>dữ</w:t>
            </w:r>
            <w:proofErr w:type="spellEnd"/>
            <w:r w:rsidRPr="00D27A71">
              <w:rPr>
                <w:sz w:val="27"/>
                <w:szCs w:val="27"/>
              </w:rPr>
              <w:t xml:space="preserve"> </w:t>
            </w:r>
            <w:proofErr w:type="spellStart"/>
            <w:r w:rsidRPr="00D27A71">
              <w:rPr>
                <w:sz w:val="27"/>
                <w:szCs w:val="27"/>
              </w:rPr>
              <w:t>liệu</w:t>
            </w:r>
            <w:proofErr w:type="spellEnd"/>
            <w:r w:rsidRPr="00D27A71">
              <w:rPr>
                <w:sz w:val="27"/>
                <w:szCs w:val="27"/>
              </w:rPr>
              <w:t xml:space="preserve"> </w:t>
            </w:r>
            <w:proofErr w:type="spellStart"/>
            <w:r w:rsidRPr="00D27A71">
              <w:rPr>
                <w:sz w:val="27"/>
                <w:szCs w:val="27"/>
              </w:rPr>
              <w:t>ổn</w:t>
            </w:r>
            <w:proofErr w:type="spellEnd"/>
            <w:r w:rsidRPr="00D27A71">
              <w:rPr>
                <w:sz w:val="27"/>
                <w:szCs w:val="27"/>
              </w:rPr>
              <w:t xml:space="preserve"> </w:t>
            </w:r>
            <w:proofErr w:type="spellStart"/>
            <w:r w:rsidRPr="00D27A71">
              <w:rPr>
                <w:sz w:val="27"/>
                <w:szCs w:val="27"/>
              </w:rPr>
              <w:t>định</w:t>
            </w:r>
            <w:proofErr w:type="spellEnd"/>
            <w:r w:rsidRPr="00D27A71">
              <w:rPr>
                <w:sz w:val="27"/>
                <w:szCs w:val="27"/>
              </w:rPr>
              <w:t xml:space="preserve"> </w:t>
            </w:r>
            <w:proofErr w:type="spellStart"/>
            <w:r w:rsidRPr="00D27A71">
              <w:rPr>
                <w:sz w:val="27"/>
                <w:szCs w:val="27"/>
              </w:rPr>
              <w:t>cho</w:t>
            </w:r>
            <w:proofErr w:type="spellEnd"/>
            <w:r w:rsidRPr="00D27A71">
              <w:rPr>
                <w:sz w:val="27"/>
                <w:szCs w:val="27"/>
              </w:rPr>
              <w:t xml:space="preserve"> </w:t>
            </w:r>
            <w:proofErr w:type="spellStart"/>
            <w:r w:rsidRPr="00D27A71">
              <w:rPr>
                <w:sz w:val="27"/>
                <w:szCs w:val="27"/>
              </w:rPr>
              <w:t>vùng</w:t>
            </w:r>
            <w:proofErr w:type="spellEnd"/>
            <w:r w:rsidRPr="00D27A71">
              <w:rPr>
                <w:sz w:val="27"/>
                <w:szCs w:val="27"/>
              </w:rPr>
              <w:t xml:space="preserve"> </w:t>
            </w:r>
            <w:proofErr w:type="spellStart"/>
            <w:r w:rsidRPr="00D27A71">
              <w:rPr>
                <w:sz w:val="27"/>
                <w:szCs w:val="27"/>
              </w:rPr>
              <w:t>khí</w:t>
            </w:r>
            <w:proofErr w:type="spellEnd"/>
            <w:r w:rsidRPr="00D27A71">
              <w:rPr>
                <w:sz w:val="27"/>
                <w:szCs w:val="27"/>
              </w:rPr>
              <w:t xml:space="preserve"> </w:t>
            </w:r>
            <w:proofErr w:type="spellStart"/>
            <w:r w:rsidRPr="00D27A71">
              <w:rPr>
                <w:sz w:val="27"/>
                <w:szCs w:val="27"/>
              </w:rPr>
              <w:t>hậu</w:t>
            </w:r>
            <w:proofErr w:type="spellEnd"/>
            <w:r w:rsidRPr="00D27A71">
              <w:rPr>
                <w:sz w:val="27"/>
                <w:szCs w:val="27"/>
              </w:rPr>
              <w:t xml:space="preserve"> IVB, </w:t>
            </w:r>
            <w:proofErr w:type="spellStart"/>
            <w:r w:rsidRPr="00D27A71">
              <w:rPr>
                <w:sz w:val="27"/>
                <w:szCs w:val="27"/>
              </w:rPr>
              <w:t>hiện</w:t>
            </w:r>
            <w:proofErr w:type="spellEnd"/>
            <w:r w:rsidRPr="00D27A71">
              <w:rPr>
                <w:sz w:val="27"/>
                <w:szCs w:val="27"/>
              </w:rPr>
              <w:t xml:space="preserve"> </w:t>
            </w:r>
            <w:proofErr w:type="spellStart"/>
            <w:r w:rsidRPr="00D27A71">
              <w:rPr>
                <w:sz w:val="27"/>
                <w:szCs w:val="27"/>
              </w:rPr>
              <w:t>đang</w:t>
            </w:r>
            <w:proofErr w:type="spellEnd"/>
            <w:r w:rsidRPr="00D27A71">
              <w:rPr>
                <w:sz w:val="27"/>
                <w:szCs w:val="27"/>
              </w:rPr>
              <w:t xml:space="preserve"> </w:t>
            </w:r>
            <w:proofErr w:type="spellStart"/>
            <w:r w:rsidRPr="00D27A71">
              <w:rPr>
                <w:sz w:val="27"/>
                <w:szCs w:val="27"/>
              </w:rPr>
              <w:t>được</w:t>
            </w:r>
            <w:proofErr w:type="spellEnd"/>
            <w:r w:rsidRPr="00D27A71">
              <w:rPr>
                <w:sz w:val="27"/>
                <w:szCs w:val="27"/>
              </w:rPr>
              <w:t xml:space="preserve"> </w:t>
            </w:r>
            <w:proofErr w:type="spellStart"/>
            <w:r w:rsidRPr="00D27A71">
              <w:rPr>
                <w:sz w:val="27"/>
                <w:szCs w:val="27"/>
              </w:rPr>
              <w:t>yêu</w:t>
            </w:r>
            <w:proofErr w:type="spellEnd"/>
            <w:r w:rsidRPr="00D27A71">
              <w:rPr>
                <w:sz w:val="27"/>
                <w:szCs w:val="27"/>
              </w:rPr>
              <w:t xml:space="preserve"> </w:t>
            </w:r>
            <w:proofErr w:type="spellStart"/>
            <w:r w:rsidRPr="00D27A71">
              <w:rPr>
                <w:sz w:val="27"/>
                <w:szCs w:val="27"/>
              </w:rPr>
              <w:t>cầu</w:t>
            </w:r>
            <w:proofErr w:type="spellEnd"/>
            <w:r>
              <w:rPr>
                <w:sz w:val="27"/>
                <w:szCs w:val="27"/>
                <w:lang w:val="vi-VN"/>
              </w:rPr>
              <w:t xml:space="preserve"> bắt buộc</w:t>
            </w:r>
            <w:r w:rsidRPr="00D27A71">
              <w:rPr>
                <w:sz w:val="27"/>
                <w:szCs w:val="27"/>
              </w:rPr>
              <w:t xml:space="preserve"> </w:t>
            </w:r>
            <w:proofErr w:type="spellStart"/>
            <w:r w:rsidRPr="00D27A71">
              <w:rPr>
                <w:sz w:val="27"/>
                <w:szCs w:val="27"/>
              </w:rPr>
              <w:t>để</w:t>
            </w:r>
            <w:proofErr w:type="spellEnd"/>
            <w:r w:rsidRPr="00D27A71">
              <w:rPr>
                <w:sz w:val="27"/>
                <w:szCs w:val="27"/>
              </w:rPr>
              <w:t xml:space="preserve"> </w:t>
            </w:r>
            <w:proofErr w:type="spellStart"/>
            <w:r w:rsidRPr="00D27A71">
              <w:rPr>
                <w:sz w:val="27"/>
                <w:szCs w:val="27"/>
              </w:rPr>
              <w:t>đăng</w:t>
            </w:r>
            <w:proofErr w:type="spellEnd"/>
            <w:r w:rsidRPr="00D27A71">
              <w:rPr>
                <w:sz w:val="27"/>
                <w:szCs w:val="27"/>
              </w:rPr>
              <w:t xml:space="preserve"> </w:t>
            </w:r>
            <w:proofErr w:type="spellStart"/>
            <w:proofErr w:type="gramStart"/>
            <w:r w:rsidRPr="00D27A71">
              <w:rPr>
                <w:sz w:val="27"/>
                <w:szCs w:val="27"/>
              </w:rPr>
              <w:t>ký</w:t>
            </w:r>
            <w:proofErr w:type="spellEnd"/>
            <w:r w:rsidRPr="00D27A71">
              <w:rPr>
                <w:sz w:val="27"/>
                <w:szCs w:val="27"/>
              </w:rPr>
              <w:t xml:space="preserve"> </w:t>
            </w:r>
            <w:r>
              <w:rPr>
                <w:sz w:val="27"/>
                <w:szCs w:val="27"/>
                <w:lang w:val="vi-VN"/>
              </w:rPr>
              <w:t xml:space="preserve"> lưu</w:t>
            </w:r>
            <w:proofErr w:type="gramEnd"/>
            <w:r>
              <w:rPr>
                <w:sz w:val="27"/>
                <w:szCs w:val="27"/>
                <w:lang w:val="vi-VN"/>
              </w:rPr>
              <w:t xml:space="preserve"> hành </w:t>
            </w:r>
            <w:proofErr w:type="spellStart"/>
            <w:r w:rsidRPr="00D27A71">
              <w:rPr>
                <w:sz w:val="27"/>
                <w:szCs w:val="27"/>
              </w:rPr>
              <w:t>tại</w:t>
            </w:r>
            <w:proofErr w:type="spellEnd"/>
            <w:r w:rsidRPr="00D27A71">
              <w:rPr>
                <w:sz w:val="27"/>
                <w:szCs w:val="27"/>
              </w:rPr>
              <w:t xml:space="preserve"> Việt Nam</w:t>
            </w:r>
            <w:r>
              <w:rPr>
                <w:sz w:val="27"/>
                <w:szCs w:val="27"/>
                <w:lang w:val="vi-VN"/>
              </w:rPr>
              <w:t xml:space="preserve"> (trong khi các thuốc này không lưu hành tại Việt Nam)</w:t>
            </w:r>
            <w:r w:rsidRPr="00D27A71">
              <w:rPr>
                <w:sz w:val="27"/>
                <w:szCs w:val="27"/>
              </w:rPr>
              <w:t xml:space="preserve">, </w:t>
            </w:r>
            <w:proofErr w:type="spellStart"/>
            <w:r w:rsidRPr="00D27A71">
              <w:rPr>
                <w:sz w:val="27"/>
                <w:szCs w:val="27"/>
              </w:rPr>
              <w:t>dẫn</w:t>
            </w:r>
            <w:proofErr w:type="spellEnd"/>
            <w:r w:rsidRPr="00D27A71">
              <w:rPr>
                <w:sz w:val="27"/>
                <w:szCs w:val="27"/>
              </w:rPr>
              <w:t xml:space="preserve"> </w:t>
            </w:r>
            <w:proofErr w:type="spellStart"/>
            <w:r w:rsidRPr="00D27A71">
              <w:rPr>
                <w:sz w:val="27"/>
                <w:szCs w:val="27"/>
              </w:rPr>
              <w:t>đến</w:t>
            </w:r>
            <w:proofErr w:type="spellEnd"/>
            <w:r w:rsidRPr="00D27A71">
              <w:rPr>
                <w:sz w:val="27"/>
                <w:szCs w:val="27"/>
              </w:rPr>
              <w:t xml:space="preserve"> </w:t>
            </w:r>
            <w:proofErr w:type="spellStart"/>
            <w:r w:rsidRPr="00D27A71">
              <w:rPr>
                <w:sz w:val="27"/>
                <w:szCs w:val="27"/>
              </w:rPr>
              <w:t>sự</w:t>
            </w:r>
            <w:proofErr w:type="spellEnd"/>
            <w:r w:rsidRPr="00D27A71">
              <w:rPr>
                <w:sz w:val="27"/>
                <w:szCs w:val="27"/>
              </w:rPr>
              <w:t xml:space="preserve"> </w:t>
            </w:r>
            <w:proofErr w:type="spellStart"/>
            <w:r w:rsidRPr="00D27A71">
              <w:rPr>
                <w:sz w:val="27"/>
                <w:szCs w:val="27"/>
              </w:rPr>
              <w:t>chậm</w:t>
            </w:r>
            <w:proofErr w:type="spellEnd"/>
            <w:r w:rsidRPr="00D27A71">
              <w:rPr>
                <w:sz w:val="27"/>
                <w:szCs w:val="27"/>
              </w:rPr>
              <w:t xml:space="preserve"> </w:t>
            </w:r>
            <w:proofErr w:type="spellStart"/>
            <w:r w:rsidRPr="00D27A71">
              <w:rPr>
                <w:sz w:val="27"/>
                <w:szCs w:val="27"/>
              </w:rPr>
              <w:t>trễ</w:t>
            </w:r>
            <w:proofErr w:type="spellEnd"/>
            <w:r w:rsidRPr="00D27A71">
              <w:rPr>
                <w:sz w:val="27"/>
                <w:szCs w:val="27"/>
              </w:rPr>
              <w:t xml:space="preserve"> </w:t>
            </w:r>
            <w:proofErr w:type="spellStart"/>
            <w:r w:rsidRPr="00D27A71">
              <w:rPr>
                <w:sz w:val="27"/>
                <w:szCs w:val="27"/>
              </w:rPr>
              <w:t>và</w:t>
            </w:r>
            <w:proofErr w:type="spellEnd"/>
            <w:r w:rsidRPr="00D27A71">
              <w:rPr>
                <w:sz w:val="27"/>
                <w:szCs w:val="27"/>
              </w:rPr>
              <w:t xml:space="preserve"> chi </w:t>
            </w:r>
            <w:proofErr w:type="spellStart"/>
            <w:r w:rsidRPr="00D27A71">
              <w:rPr>
                <w:sz w:val="27"/>
                <w:szCs w:val="27"/>
              </w:rPr>
              <w:t>phí</w:t>
            </w:r>
            <w:proofErr w:type="spellEnd"/>
            <w:r w:rsidRPr="00D27A71">
              <w:rPr>
                <w:sz w:val="27"/>
                <w:szCs w:val="27"/>
              </w:rPr>
              <w:t xml:space="preserve"> </w:t>
            </w:r>
            <w:proofErr w:type="spellStart"/>
            <w:r w:rsidRPr="00D27A71">
              <w:rPr>
                <w:sz w:val="27"/>
                <w:szCs w:val="27"/>
              </w:rPr>
              <w:t>không</w:t>
            </w:r>
            <w:proofErr w:type="spellEnd"/>
            <w:r w:rsidRPr="00D27A71">
              <w:rPr>
                <w:sz w:val="27"/>
                <w:szCs w:val="27"/>
              </w:rPr>
              <w:t xml:space="preserve"> </w:t>
            </w:r>
            <w:proofErr w:type="spellStart"/>
            <w:r w:rsidRPr="00D27A71">
              <w:rPr>
                <w:sz w:val="27"/>
                <w:szCs w:val="27"/>
              </w:rPr>
              <w:t>cần</w:t>
            </w:r>
            <w:proofErr w:type="spellEnd"/>
            <w:r w:rsidRPr="00D27A71">
              <w:rPr>
                <w:sz w:val="27"/>
                <w:szCs w:val="27"/>
              </w:rPr>
              <w:t xml:space="preserve"> </w:t>
            </w:r>
            <w:proofErr w:type="spellStart"/>
            <w:r w:rsidRPr="00D27A71">
              <w:rPr>
                <w:sz w:val="27"/>
                <w:szCs w:val="27"/>
              </w:rPr>
              <w:t>thiết</w:t>
            </w:r>
            <w:proofErr w:type="spellEnd"/>
            <w:r w:rsidRPr="00D27A71">
              <w:rPr>
                <w:sz w:val="27"/>
                <w:szCs w:val="27"/>
              </w:rPr>
              <w:t>.</w:t>
            </w:r>
          </w:p>
          <w:p w14:paraId="7F4EDC16" w14:textId="77777777" w:rsidR="00DD4206" w:rsidRPr="00D27A71" w:rsidRDefault="00DD4206" w:rsidP="00DD4206">
            <w:pPr>
              <w:spacing w:before="120" w:after="120"/>
              <w:ind w:firstLine="680"/>
              <w:jc w:val="both"/>
              <w:rPr>
                <w:sz w:val="27"/>
                <w:szCs w:val="27"/>
                <w:lang w:val="vi-VN"/>
              </w:rPr>
            </w:pPr>
            <w:r w:rsidRPr="00D27A71">
              <w:rPr>
                <w:sz w:val="27"/>
                <w:szCs w:val="27"/>
              </w:rPr>
              <w:t>-</w:t>
            </w:r>
            <w:r>
              <w:rPr>
                <w:sz w:val="27"/>
                <w:szCs w:val="27"/>
                <w:lang w:val="vi-VN"/>
              </w:rPr>
              <w:t xml:space="preserve"> </w:t>
            </w:r>
            <w:proofErr w:type="spellStart"/>
            <w:r w:rsidRPr="00D27A71">
              <w:rPr>
                <w:sz w:val="27"/>
                <w:szCs w:val="27"/>
              </w:rPr>
              <w:t>Yêu</w:t>
            </w:r>
            <w:proofErr w:type="spellEnd"/>
            <w:r w:rsidRPr="00D27A71">
              <w:rPr>
                <w:sz w:val="27"/>
                <w:szCs w:val="27"/>
              </w:rPr>
              <w:t xml:space="preserve"> </w:t>
            </w:r>
            <w:proofErr w:type="spellStart"/>
            <w:r w:rsidRPr="00D27A71">
              <w:rPr>
                <w:sz w:val="27"/>
                <w:szCs w:val="27"/>
              </w:rPr>
              <w:t>cầu</w:t>
            </w:r>
            <w:proofErr w:type="spellEnd"/>
            <w:r w:rsidRPr="00D27A71">
              <w:rPr>
                <w:sz w:val="27"/>
                <w:szCs w:val="27"/>
              </w:rPr>
              <w:t xml:space="preserve"> </w:t>
            </w:r>
            <w:proofErr w:type="spellStart"/>
            <w:r w:rsidRPr="00D27A71">
              <w:rPr>
                <w:sz w:val="27"/>
                <w:szCs w:val="27"/>
              </w:rPr>
              <w:t>về</w:t>
            </w:r>
            <w:proofErr w:type="spellEnd"/>
            <w:r w:rsidRPr="00D27A71">
              <w:rPr>
                <w:sz w:val="27"/>
                <w:szCs w:val="27"/>
              </w:rPr>
              <w:t xml:space="preserve"> </w:t>
            </w:r>
            <w:proofErr w:type="spellStart"/>
            <w:r w:rsidRPr="00D27A71">
              <w:rPr>
                <w:sz w:val="27"/>
                <w:szCs w:val="27"/>
              </w:rPr>
              <w:t>dữ</w:t>
            </w:r>
            <w:proofErr w:type="spellEnd"/>
            <w:r w:rsidRPr="00D27A71">
              <w:rPr>
                <w:sz w:val="27"/>
                <w:szCs w:val="27"/>
              </w:rPr>
              <w:t xml:space="preserve"> </w:t>
            </w:r>
            <w:proofErr w:type="spellStart"/>
            <w:r w:rsidRPr="00D27A71">
              <w:rPr>
                <w:sz w:val="27"/>
                <w:szCs w:val="27"/>
              </w:rPr>
              <w:t>liệu</w:t>
            </w:r>
            <w:proofErr w:type="spellEnd"/>
            <w:r w:rsidRPr="00D27A71">
              <w:rPr>
                <w:sz w:val="27"/>
                <w:szCs w:val="27"/>
              </w:rPr>
              <w:t xml:space="preserve"> </w:t>
            </w:r>
            <w:proofErr w:type="spellStart"/>
            <w:r w:rsidRPr="00D27A71">
              <w:rPr>
                <w:sz w:val="27"/>
                <w:szCs w:val="27"/>
              </w:rPr>
              <w:t>thử</w:t>
            </w:r>
            <w:proofErr w:type="spellEnd"/>
            <w:r w:rsidRPr="00D27A71">
              <w:rPr>
                <w:sz w:val="27"/>
                <w:szCs w:val="27"/>
              </w:rPr>
              <w:t xml:space="preserve"> </w:t>
            </w:r>
            <w:proofErr w:type="spellStart"/>
            <w:r w:rsidRPr="00D27A71">
              <w:rPr>
                <w:sz w:val="27"/>
                <w:szCs w:val="27"/>
              </w:rPr>
              <w:t>nghiệm</w:t>
            </w:r>
            <w:proofErr w:type="spellEnd"/>
            <w:r w:rsidRPr="00D27A71">
              <w:rPr>
                <w:sz w:val="27"/>
                <w:szCs w:val="27"/>
              </w:rPr>
              <w:t xml:space="preserve"> </w:t>
            </w:r>
            <w:proofErr w:type="spellStart"/>
            <w:r w:rsidRPr="00D27A71">
              <w:rPr>
                <w:sz w:val="27"/>
                <w:szCs w:val="27"/>
              </w:rPr>
              <w:t>lâm</w:t>
            </w:r>
            <w:proofErr w:type="spellEnd"/>
            <w:r w:rsidRPr="00D27A71">
              <w:rPr>
                <w:sz w:val="27"/>
                <w:szCs w:val="27"/>
              </w:rPr>
              <w:t xml:space="preserve"> </w:t>
            </w:r>
            <w:proofErr w:type="spellStart"/>
            <w:r w:rsidRPr="00D27A71">
              <w:rPr>
                <w:sz w:val="27"/>
                <w:szCs w:val="27"/>
              </w:rPr>
              <w:t>sàng</w:t>
            </w:r>
            <w:proofErr w:type="spellEnd"/>
            <w:r w:rsidRPr="00D27A71">
              <w:rPr>
                <w:sz w:val="27"/>
                <w:szCs w:val="27"/>
              </w:rPr>
              <w:t xml:space="preserve">: </w:t>
            </w:r>
            <w:proofErr w:type="spellStart"/>
            <w:r w:rsidRPr="00D27A71">
              <w:rPr>
                <w:sz w:val="27"/>
                <w:szCs w:val="27"/>
              </w:rPr>
              <w:t>Thuốc</w:t>
            </w:r>
            <w:proofErr w:type="spellEnd"/>
            <w:r w:rsidRPr="00D27A71">
              <w:rPr>
                <w:sz w:val="27"/>
                <w:szCs w:val="27"/>
              </w:rPr>
              <w:t xml:space="preserve"> </w:t>
            </w:r>
            <w:proofErr w:type="spellStart"/>
            <w:r w:rsidRPr="00D27A71">
              <w:rPr>
                <w:sz w:val="27"/>
                <w:szCs w:val="27"/>
              </w:rPr>
              <w:t>chưa</w:t>
            </w:r>
            <w:proofErr w:type="spellEnd"/>
            <w:r w:rsidRPr="00D27A71">
              <w:rPr>
                <w:sz w:val="27"/>
                <w:szCs w:val="27"/>
              </w:rPr>
              <w:t xml:space="preserve"> </w:t>
            </w:r>
            <w:proofErr w:type="spellStart"/>
            <w:r w:rsidRPr="00D27A71">
              <w:rPr>
                <w:sz w:val="27"/>
                <w:szCs w:val="27"/>
              </w:rPr>
              <w:t>được</w:t>
            </w:r>
            <w:proofErr w:type="spellEnd"/>
            <w:r w:rsidRPr="00D27A71">
              <w:rPr>
                <w:sz w:val="27"/>
                <w:szCs w:val="27"/>
              </w:rPr>
              <w:t xml:space="preserve"> </w:t>
            </w:r>
            <w:proofErr w:type="spellStart"/>
            <w:r w:rsidRPr="00D27A71">
              <w:rPr>
                <w:sz w:val="27"/>
                <w:szCs w:val="27"/>
              </w:rPr>
              <w:t>đăng</w:t>
            </w:r>
            <w:proofErr w:type="spellEnd"/>
            <w:r w:rsidRPr="00D27A71">
              <w:rPr>
                <w:sz w:val="27"/>
                <w:szCs w:val="27"/>
              </w:rPr>
              <w:t xml:space="preserve"> </w:t>
            </w:r>
            <w:proofErr w:type="spellStart"/>
            <w:r w:rsidRPr="00D27A71">
              <w:rPr>
                <w:sz w:val="27"/>
                <w:szCs w:val="27"/>
              </w:rPr>
              <w:t>ký</w:t>
            </w:r>
            <w:proofErr w:type="spellEnd"/>
            <w:r w:rsidRPr="00D27A71">
              <w:rPr>
                <w:sz w:val="27"/>
                <w:szCs w:val="27"/>
              </w:rPr>
              <w:t xml:space="preserve"> </w:t>
            </w:r>
            <w:proofErr w:type="spellStart"/>
            <w:r w:rsidRPr="00D27A71">
              <w:rPr>
                <w:sz w:val="27"/>
                <w:szCs w:val="27"/>
              </w:rPr>
              <w:t>tại</w:t>
            </w:r>
            <w:proofErr w:type="spellEnd"/>
            <w:r w:rsidRPr="00D27A71">
              <w:rPr>
                <w:sz w:val="27"/>
                <w:szCs w:val="27"/>
              </w:rPr>
              <w:t xml:space="preserve"> </w:t>
            </w:r>
            <w:r w:rsidRPr="00D27A71">
              <w:rPr>
                <w:sz w:val="27"/>
                <w:szCs w:val="27"/>
              </w:rPr>
              <w:lastRenderedPageBreak/>
              <w:t xml:space="preserve">Việt Nam </w:t>
            </w:r>
            <w:proofErr w:type="spellStart"/>
            <w:r w:rsidRPr="00D27A71">
              <w:rPr>
                <w:sz w:val="27"/>
                <w:szCs w:val="27"/>
              </w:rPr>
              <w:t>trước</w:t>
            </w:r>
            <w:proofErr w:type="spellEnd"/>
            <w:r w:rsidRPr="00D27A71">
              <w:rPr>
                <w:sz w:val="27"/>
                <w:szCs w:val="27"/>
              </w:rPr>
              <w:t xml:space="preserve"> </w:t>
            </w:r>
            <w:proofErr w:type="spellStart"/>
            <w:r w:rsidRPr="00D27A71">
              <w:rPr>
                <w:sz w:val="27"/>
                <w:szCs w:val="27"/>
              </w:rPr>
              <w:t>đây</w:t>
            </w:r>
            <w:proofErr w:type="spellEnd"/>
            <w:r w:rsidRPr="00D27A71">
              <w:rPr>
                <w:sz w:val="27"/>
                <w:szCs w:val="27"/>
              </w:rPr>
              <w:t xml:space="preserve"> </w:t>
            </w:r>
            <w:proofErr w:type="spellStart"/>
            <w:r w:rsidRPr="00D27A71">
              <w:rPr>
                <w:sz w:val="27"/>
                <w:szCs w:val="27"/>
              </w:rPr>
              <w:t>sẽ</w:t>
            </w:r>
            <w:proofErr w:type="spellEnd"/>
            <w:r w:rsidRPr="00D27A71">
              <w:rPr>
                <w:sz w:val="27"/>
                <w:szCs w:val="27"/>
              </w:rPr>
              <w:t xml:space="preserve"> </w:t>
            </w:r>
            <w:proofErr w:type="spellStart"/>
            <w:r w:rsidRPr="00D27A71">
              <w:rPr>
                <w:sz w:val="27"/>
                <w:szCs w:val="27"/>
              </w:rPr>
              <w:t>được</w:t>
            </w:r>
            <w:proofErr w:type="spellEnd"/>
            <w:r w:rsidRPr="00D27A71">
              <w:rPr>
                <w:sz w:val="27"/>
                <w:szCs w:val="27"/>
              </w:rPr>
              <w:t xml:space="preserve"> </w:t>
            </w:r>
            <w:proofErr w:type="spellStart"/>
            <w:r w:rsidRPr="00D27A71">
              <w:rPr>
                <w:sz w:val="27"/>
                <w:szCs w:val="27"/>
              </w:rPr>
              <w:t>phân</w:t>
            </w:r>
            <w:proofErr w:type="spellEnd"/>
            <w:r w:rsidRPr="00D27A71">
              <w:rPr>
                <w:sz w:val="27"/>
                <w:szCs w:val="27"/>
              </w:rPr>
              <w:t xml:space="preserve"> </w:t>
            </w:r>
            <w:proofErr w:type="spellStart"/>
            <w:r w:rsidRPr="00D27A71">
              <w:rPr>
                <w:sz w:val="27"/>
                <w:szCs w:val="27"/>
              </w:rPr>
              <w:t>loại</w:t>
            </w:r>
            <w:proofErr w:type="spellEnd"/>
            <w:r w:rsidRPr="00D27A71">
              <w:rPr>
                <w:sz w:val="27"/>
                <w:szCs w:val="27"/>
              </w:rPr>
              <w:t xml:space="preserve"> </w:t>
            </w:r>
            <w:proofErr w:type="spellStart"/>
            <w:r w:rsidRPr="00D27A71">
              <w:rPr>
                <w:sz w:val="27"/>
                <w:szCs w:val="27"/>
              </w:rPr>
              <w:t>là</w:t>
            </w:r>
            <w:proofErr w:type="spellEnd"/>
            <w:r w:rsidRPr="00D27A71">
              <w:rPr>
                <w:sz w:val="27"/>
                <w:szCs w:val="27"/>
              </w:rPr>
              <w:t xml:space="preserve"> </w:t>
            </w:r>
            <w:proofErr w:type="spellStart"/>
            <w:r w:rsidRPr="00D27A71">
              <w:rPr>
                <w:sz w:val="27"/>
                <w:szCs w:val="27"/>
              </w:rPr>
              <w:t>thuốc</w:t>
            </w:r>
            <w:proofErr w:type="spellEnd"/>
            <w:r w:rsidRPr="00D27A71">
              <w:rPr>
                <w:sz w:val="27"/>
                <w:szCs w:val="27"/>
              </w:rPr>
              <w:t xml:space="preserve"> </w:t>
            </w:r>
            <w:proofErr w:type="spellStart"/>
            <w:r w:rsidRPr="00D27A71">
              <w:rPr>
                <w:sz w:val="27"/>
                <w:szCs w:val="27"/>
              </w:rPr>
              <w:t>mới</w:t>
            </w:r>
            <w:proofErr w:type="spellEnd"/>
            <w:r w:rsidRPr="00D27A71">
              <w:rPr>
                <w:sz w:val="27"/>
                <w:szCs w:val="27"/>
              </w:rPr>
              <w:t xml:space="preserve">, </w:t>
            </w:r>
            <w:proofErr w:type="spellStart"/>
            <w:r w:rsidRPr="00D27A71">
              <w:rPr>
                <w:sz w:val="27"/>
                <w:szCs w:val="27"/>
              </w:rPr>
              <w:t>đòi</w:t>
            </w:r>
            <w:proofErr w:type="spellEnd"/>
            <w:r w:rsidRPr="00D27A71">
              <w:rPr>
                <w:sz w:val="27"/>
                <w:szCs w:val="27"/>
              </w:rPr>
              <w:t xml:space="preserve"> </w:t>
            </w:r>
            <w:proofErr w:type="spellStart"/>
            <w:r w:rsidRPr="00D27A71">
              <w:rPr>
                <w:sz w:val="27"/>
                <w:szCs w:val="27"/>
              </w:rPr>
              <w:t>hỏi</w:t>
            </w:r>
            <w:proofErr w:type="spellEnd"/>
            <w:r w:rsidRPr="00D27A71">
              <w:rPr>
                <w:sz w:val="27"/>
                <w:szCs w:val="27"/>
              </w:rPr>
              <w:t xml:space="preserve"> </w:t>
            </w:r>
            <w:proofErr w:type="spellStart"/>
            <w:r w:rsidRPr="00D27A71">
              <w:rPr>
                <w:sz w:val="27"/>
                <w:szCs w:val="27"/>
              </w:rPr>
              <w:t>phải</w:t>
            </w:r>
            <w:proofErr w:type="spellEnd"/>
            <w:r w:rsidRPr="00D27A71">
              <w:rPr>
                <w:sz w:val="27"/>
                <w:szCs w:val="27"/>
              </w:rPr>
              <w:t xml:space="preserve"> </w:t>
            </w:r>
            <w:proofErr w:type="spellStart"/>
            <w:r w:rsidRPr="00D27A71">
              <w:rPr>
                <w:sz w:val="27"/>
                <w:szCs w:val="27"/>
              </w:rPr>
              <w:t>có</w:t>
            </w:r>
            <w:proofErr w:type="spellEnd"/>
            <w:r w:rsidRPr="00D27A71">
              <w:rPr>
                <w:sz w:val="27"/>
                <w:szCs w:val="27"/>
              </w:rPr>
              <w:t xml:space="preserve"> </w:t>
            </w:r>
            <w:proofErr w:type="spellStart"/>
            <w:r w:rsidRPr="00D27A71">
              <w:rPr>
                <w:sz w:val="27"/>
                <w:szCs w:val="27"/>
              </w:rPr>
              <w:t>dữ</w:t>
            </w:r>
            <w:proofErr w:type="spellEnd"/>
            <w:r w:rsidRPr="00D27A71">
              <w:rPr>
                <w:sz w:val="27"/>
                <w:szCs w:val="27"/>
              </w:rPr>
              <w:t xml:space="preserve"> </w:t>
            </w:r>
            <w:proofErr w:type="spellStart"/>
            <w:r w:rsidRPr="00D27A71">
              <w:rPr>
                <w:sz w:val="27"/>
                <w:szCs w:val="27"/>
              </w:rPr>
              <w:t>liệu</w:t>
            </w:r>
            <w:proofErr w:type="spellEnd"/>
            <w:r w:rsidRPr="00D27A71">
              <w:rPr>
                <w:sz w:val="27"/>
                <w:szCs w:val="27"/>
              </w:rPr>
              <w:t xml:space="preserve"> </w:t>
            </w:r>
            <w:proofErr w:type="spellStart"/>
            <w:r w:rsidRPr="00D27A71">
              <w:rPr>
                <w:sz w:val="27"/>
                <w:szCs w:val="27"/>
              </w:rPr>
              <w:t>lâm</w:t>
            </w:r>
            <w:proofErr w:type="spellEnd"/>
            <w:r w:rsidRPr="00D27A71">
              <w:rPr>
                <w:sz w:val="27"/>
                <w:szCs w:val="27"/>
              </w:rPr>
              <w:t xml:space="preserve"> </w:t>
            </w:r>
            <w:proofErr w:type="spellStart"/>
            <w:r w:rsidRPr="00D27A71">
              <w:rPr>
                <w:sz w:val="27"/>
                <w:szCs w:val="27"/>
              </w:rPr>
              <w:t>sàng</w:t>
            </w:r>
            <w:proofErr w:type="spellEnd"/>
            <w:r w:rsidRPr="00D27A71">
              <w:rPr>
                <w:sz w:val="27"/>
                <w:szCs w:val="27"/>
              </w:rPr>
              <w:t xml:space="preserve"> </w:t>
            </w:r>
            <w:proofErr w:type="spellStart"/>
            <w:r w:rsidRPr="00D27A71">
              <w:rPr>
                <w:sz w:val="27"/>
                <w:szCs w:val="27"/>
              </w:rPr>
              <w:t>không</w:t>
            </w:r>
            <w:proofErr w:type="spellEnd"/>
            <w:r w:rsidRPr="00D27A71">
              <w:rPr>
                <w:sz w:val="27"/>
                <w:szCs w:val="27"/>
              </w:rPr>
              <w:t xml:space="preserve"> </w:t>
            </w:r>
            <w:proofErr w:type="spellStart"/>
            <w:r w:rsidRPr="00D27A71">
              <w:rPr>
                <w:sz w:val="27"/>
                <w:szCs w:val="27"/>
              </w:rPr>
              <w:t>có</w:t>
            </w:r>
            <w:proofErr w:type="spellEnd"/>
            <w:r w:rsidRPr="00D27A71">
              <w:rPr>
                <w:sz w:val="27"/>
                <w:szCs w:val="27"/>
              </w:rPr>
              <w:t xml:space="preserve"> </w:t>
            </w:r>
            <w:proofErr w:type="spellStart"/>
            <w:r w:rsidRPr="00D27A71">
              <w:rPr>
                <w:sz w:val="27"/>
                <w:szCs w:val="27"/>
              </w:rPr>
              <w:t>sẵn</w:t>
            </w:r>
            <w:proofErr w:type="spellEnd"/>
            <w:r w:rsidRPr="00D27A71">
              <w:rPr>
                <w:sz w:val="27"/>
                <w:szCs w:val="27"/>
              </w:rPr>
              <w:t xml:space="preserve"> </w:t>
            </w:r>
            <w:proofErr w:type="spellStart"/>
            <w:r w:rsidRPr="00D27A71">
              <w:rPr>
                <w:sz w:val="27"/>
                <w:szCs w:val="27"/>
              </w:rPr>
              <w:t>và</w:t>
            </w:r>
            <w:proofErr w:type="spellEnd"/>
            <w:r w:rsidRPr="00D27A71">
              <w:rPr>
                <w:sz w:val="27"/>
                <w:szCs w:val="27"/>
              </w:rPr>
              <w:t xml:space="preserve"> </w:t>
            </w:r>
            <w:proofErr w:type="spellStart"/>
            <w:r w:rsidRPr="00D27A71">
              <w:rPr>
                <w:sz w:val="27"/>
                <w:szCs w:val="27"/>
              </w:rPr>
              <w:t>làm</w:t>
            </w:r>
            <w:proofErr w:type="spellEnd"/>
            <w:r w:rsidRPr="00D27A71">
              <w:rPr>
                <w:sz w:val="27"/>
                <w:szCs w:val="27"/>
              </w:rPr>
              <w:t xml:space="preserve"> </w:t>
            </w:r>
            <w:proofErr w:type="spellStart"/>
            <w:r w:rsidRPr="00D27A71">
              <w:rPr>
                <w:sz w:val="27"/>
                <w:szCs w:val="27"/>
              </w:rPr>
              <w:t>phức</w:t>
            </w:r>
            <w:proofErr w:type="spellEnd"/>
            <w:r w:rsidRPr="00D27A71">
              <w:rPr>
                <w:sz w:val="27"/>
                <w:szCs w:val="27"/>
              </w:rPr>
              <w:t xml:space="preserve"> </w:t>
            </w:r>
            <w:proofErr w:type="spellStart"/>
            <w:r w:rsidRPr="00D27A71">
              <w:rPr>
                <w:sz w:val="27"/>
                <w:szCs w:val="27"/>
              </w:rPr>
              <w:t>tạp</w:t>
            </w:r>
            <w:proofErr w:type="spellEnd"/>
            <w:r w:rsidRPr="00D27A71">
              <w:rPr>
                <w:sz w:val="27"/>
                <w:szCs w:val="27"/>
              </w:rPr>
              <w:t xml:space="preserve"> </w:t>
            </w:r>
            <w:proofErr w:type="spellStart"/>
            <w:r w:rsidRPr="00D27A71">
              <w:rPr>
                <w:sz w:val="27"/>
                <w:szCs w:val="27"/>
              </w:rPr>
              <w:t>triển</w:t>
            </w:r>
            <w:proofErr w:type="spellEnd"/>
            <w:r w:rsidRPr="00D27A71">
              <w:rPr>
                <w:sz w:val="27"/>
                <w:szCs w:val="27"/>
              </w:rPr>
              <w:t xml:space="preserve"> </w:t>
            </w:r>
            <w:proofErr w:type="spellStart"/>
            <w:r w:rsidRPr="00D27A71">
              <w:rPr>
                <w:sz w:val="27"/>
                <w:szCs w:val="27"/>
              </w:rPr>
              <w:t>vọng</w:t>
            </w:r>
            <w:proofErr w:type="spellEnd"/>
            <w:r w:rsidRPr="00D27A71">
              <w:rPr>
                <w:sz w:val="27"/>
                <w:szCs w:val="27"/>
              </w:rPr>
              <w:t xml:space="preserve"> </w:t>
            </w:r>
            <w:proofErr w:type="spellStart"/>
            <w:r w:rsidRPr="00D27A71">
              <w:rPr>
                <w:sz w:val="27"/>
                <w:szCs w:val="27"/>
              </w:rPr>
              <w:t>xuất</w:t>
            </w:r>
            <w:proofErr w:type="spellEnd"/>
            <w:r w:rsidRPr="00D27A71">
              <w:rPr>
                <w:sz w:val="27"/>
                <w:szCs w:val="27"/>
              </w:rPr>
              <w:t xml:space="preserve"> </w:t>
            </w:r>
            <w:proofErr w:type="spellStart"/>
            <w:r w:rsidRPr="00D27A71">
              <w:rPr>
                <w:sz w:val="27"/>
                <w:szCs w:val="27"/>
              </w:rPr>
              <w:t>khẩu</w:t>
            </w:r>
            <w:proofErr w:type="spellEnd"/>
            <w:r w:rsidRPr="00D27A71">
              <w:rPr>
                <w:sz w:val="27"/>
                <w:szCs w:val="27"/>
              </w:rPr>
              <w:t>.</w:t>
            </w:r>
          </w:p>
          <w:p w14:paraId="0F5E26D0" w14:textId="77777777" w:rsidR="00DD4206" w:rsidRPr="00D27A71" w:rsidRDefault="00DD4206" w:rsidP="00DD4206">
            <w:pPr>
              <w:spacing w:before="120" w:after="120"/>
              <w:ind w:firstLine="680"/>
              <w:jc w:val="both"/>
              <w:rPr>
                <w:sz w:val="27"/>
                <w:szCs w:val="27"/>
                <w:lang w:val="vi-VN"/>
              </w:rPr>
            </w:pPr>
            <w:r w:rsidRPr="00D27A71">
              <w:rPr>
                <w:sz w:val="27"/>
                <w:szCs w:val="27"/>
                <w:lang w:val="vi-VN"/>
              </w:rPr>
              <w:t>-</w:t>
            </w:r>
            <w:r w:rsidRPr="00D27A71">
              <w:rPr>
                <w:sz w:val="27"/>
                <w:szCs w:val="27"/>
              </w:rPr>
              <w:t xml:space="preserve"> </w:t>
            </w:r>
            <w:proofErr w:type="spellStart"/>
            <w:r w:rsidRPr="00D27A71">
              <w:rPr>
                <w:sz w:val="27"/>
                <w:szCs w:val="27"/>
              </w:rPr>
              <w:t>Luật</w:t>
            </w:r>
            <w:proofErr w:type="spellEnd"/>
            <w:r w:rsidRPr="00D27A71">
              <w:rPr>
                <w:sz w:val="27"/>
                <w:szCs w:val="27"/>
              </w:rPr>
              <w:t xml:space="preserve"> Dược</w:t>
            </w:r>
            <w:r w:rsidRPr="00D27A71">
              <w:rPr>
                <w:sz w:val="27"/>
                <w:szCs w:val="27"/>
                <w:lang w:val="vi-VN"/>
              </w:rPr>
              <w:t xml:space="preserve"> </w:t>
            </w:r>
            <w:proofErr w:type="spellStart"/>
            <w:r w:rsidRPr="00D27A71">
              <w:rPr>
                <w:sz w:val="27"/>
                <w:szCs w:val="27"/>
              </w:rPr>
              <w:t>năm</w:t>
            </w:r>
            <w:proofErr w:type="spellEnd"/>
            <w:r w:rsidRPr="00D27A71">
              <w:rPr>
                <w:sz w:val="27"/>
                <w:szCs w:val="27"/>
                <w:lang w:val="vi-VN"/>
              </w:rPr>
              <w:t xml:space="preserve"> 2024 quy định</w:t>
            </w:r>
            <w:r w:rsidRPr="00D27A71">
              <w:rPr>
                <w:sz w:val="27"/>
                <w:szCs w:val="27"/>
                <w:lang w:val="pt-BR"/>
              </w:rPr>
              <w:t>:</w:t>
            </w:r>
            <w:r w:rsidRPr="00D27A71">
              <w:rPr>
                <w:sz w:val="27"/>
                <w:szCs w:val="27"/>
              </w:rPr>
              <w:t xml:space="preserve"> </w:t>
            </w:r>
            <w:r w:rsidRPr="00D27A71">
              <w:rPr>
                <w:i/>
                <w:iCs/>
                <w:sz w:val="27"/>
                <w:szCs w:val="27"/>
              </w:rPr>
              <w:t xml:space="preserve">Trường </w:t>
            </w:r>
            <w:proofErr w:type="spellStart"/>
            <w:r w:rsidRPr="00D27A71">
              <w:rPr>
                <w:i/>
                <w:iCs/>
                <w:sz w:val="27"/>
                <w:szCs w:val="27"/>
              </w:rPr>
              <w:t>hợp</w:t>
            </w:r>
            <w:proofErr w:type="spellEnd"/>
            <w:r w:rsidRPr="00D27A71">
              <w:rPr>
                <w:i/>
                <w:iCs/>
                <w:sz w:val="27"/>
                <w:szCs w:val="27"/>
              </w:rPr>
              <w:t xml:space="preserve"> </w:t>
            </w:r>
            <w:proofErr w:type="spellStart"/>
            <w:r w:rsidRPr="00D27A71">
              <w:rPr>
                <w:i/>
                <w:iCs/>
                <w:sz w:val="27"/>
                <w:szCs w:val="27"/>
              </w:rPr>
              <w:t>thuốc</w:t>
            </w:r>
            <w:proofErr w:type="spellEnd"/>
            <w:r w:rsidRPr="00D27A71">
              <w:rPr>
                <w:i/>
                <w:iCs/>
                <w:sz w:val="27"/>
                <w:szCs w:val="27"/>
              </w:rPr>
              <w:t xml:space="preserve"> </w:t>
            </w:r>
            <w:proofErr w:type="spellStart"/>
            <w:r w:rsidRPr="00D27A71">
              <w:rPr>
                <w:i/>
                <w:iCs/>
                <w:sz w:val="27"/>
                <w:szCs w:val="27"/>
              </w:rPr>
              <w:t>đã</w:t>
            </w:r>
            <w:proofErr w:type="spellEnd"/>
            <w:r w:rsidRPr="00D27A71">
              <w:rPr>
                <w:i/>
                <w:iCs/>
                <w:sz w:val="27"/>
                <w:szCs w:val="27"/>
              </w:rPr>
              <w:t xml:space="preserve"> </w:t>
            </w:r>
            <w:proofErr w:type="spellStart"/>
            <w:r w:rsidRPr="00D27A71">
              <w:rPr>
                <w:i/>
                <w:iCs/>
                <w:sz w:val="27"/>
                <w:szCs w:val="27"/>
              </w:rPr>
              <w:t>được</w:t>
            </w:r>
            <w:proofErr w:type="spellEnd"/>
            <w:r w:rsidRPr="00D27A71">
              <w:rPr>
                <w:i/>
                <w:iCs/>
                <w:sz w:val="27"/>
                <w:szCs w:val="27"/>
              </w:rPr>
              <w:t xml:space="preserve"> </w:t>
            </w:r>
            <w:proofErr w:type="spellStart"/>
            <w:r w:rsidRPr="00D27A71">
              <w:rPr>
                <w:i/>
                <w:iCs/>
                <w:sz w:val="27"/>
                <w:szCs w:val="27"/>
              </w:rPr>
              <w:t>cấp</w:t>
            </w:r>
            <w:proofErr w:type="spellEnd"/>
            <w:r w:rsidRPr="00D27A71">
              <w:rPr>
                <w:i/>
                <w:iCs/>
                <w:sz w:val="27"/>
                <w:szCs w:val="27"/>
              </w:rPr>
              <w:t xml:space="preserve"> </w:t>
            </w:r>
            <w:proofErr w:type="spellStart"/>
            <w:r w:rsidRPr="00D27A71">
              <w:rPr>
                <w:i/>
                <w:iCs/>
                <w:sz w:val="27"/>
                <w:szCs w:val="27"/>
              </w:rPr>
              <w:t>giấy</w:t>
            </w:r>
            <w:proofErr w:type="spellEnd"/>
            <w:r w:rsidRPr="00D27A71">
              <w:rPr>
                <w:i/>
                <w:iCs/>
                <w:sz w:val="27"/>
                <w:szCs w:val="27"/>
              </w:rPr>
              <w:t xml:space="preserve"> </w:t>
            </w:r>
            <w:proofErr w:type="spellStart"/>
            <w:r w:rsidRPr="00D27A71">
              <w:rPr>
                <w:i/>
                <w:iCs/>
                <w:sz w:val="27"/>
                <w:szCs w:val="27"/>
              </w:rPr>
              <w:t>đăng</w:t>
            </w:r>
            <w:proofErr w:type="spellEnd"/>
            <w:r w:rsidRPr="00D27A71">
              <w:rPr>
                <w:i/>
                <w:iCs/>
                <w:sz w:val="27"/>
                <w:szCs w:val="27"/>
              </w:rPr>
              <w:t xml:space="preserve"> </w:t>
            </w:r>
            <w:proofErr w:type="spellStart"/>
            <w:r w:rsidRPr="00D27A71">
              <w:rPr>
                <w:i/>
                <w:iCs/>
                <w:sz w:val="27"/>
                <w:szCs w:val="27"/>
              </w:rPr>
              <w:t>ký</w:t>
            </w:r>
            <w:proofErr w:type="spellEnd"/>
            <w:r w:rsidRPr="00D27A71">
              <w:rPr>
                <w:i/>
                <w:iCs/>
                <w:sz w:val="27"/>
                <w:szCs w:val="27"/>
              </w:rPr>
              <w:t xml:space="preserve"> </w:t>
            </w:r>
            <w:proofErr w:type="spellStart"/>
            <w:r w:rsidRPr="00D27A71">
              <w:rPr>
                <w:i/>
                <w:iCs/>
                <w:sz w:val="27"/>
                <w:szCs w:val="27"/>
              </w:rPr>
              <w:t>lưu</w:t>
            </w:r>
            <w:proofErr w:type="spellEnd"/>
            <w:r w:rsidRPr="00D27A71">
              <w:rPr>
                <w:i/>
                <w:iCs/>
                <w:sz w:val="27"/>
                <w:szCs w:val="27"/>
              </w:rPr>
              <w:t xml:space="preserve"> </w:t>
            </w:r>
            <w:proofErr w:type="spellStart"/>
            <w:r w:rsidRPr="00D27A71">
              <w:rPr>
                <w:i/>
                <w:iCs/>
                <w:sz w:val="27"/>
                <w:szCs w:val="27"/>
              </w:rPr>
              <w:t>hành</w:t>
            </w:r>
            <w:proofErr w:type="spellEnd"/>
            <w:r w:rsidRPr="00D27A71">
              <w:rPr>
                <w:i/>
                <w:iCs/>
                <w:sz w:val="27"/>
                <w:szCs w:val="27"/>
              </w:rPr>
              <w:t xml:space="preserve"> </w:t>
            </w:r>
            <w:proofErr w:type="spellStart"/>
            <w:r w:rsidRPr="00D27A71">
              <w:rPr>
                <w:i/>
                <w:iCs/>
                <w:sz w:val="27"/>
                <w:szCs w:val="27"/>
              </w:rPr>
              <w:t>nhưng</w:t>
            </w:r>
            <w:proofErr w:type="spellEnd"/>
            <w:r w:rsidRPr="00D27A71">
              <w:rPr>
                <w:i/>
                <w:iCs/>
                <w:sz w:val="27"/>
                <w:szCs w:val="27"/>
              </w:rPr>
              <w:t xml:space="preserve"> </w:t>
            </w:r>
            <w:proofErr w:type="spellStart"/>
            <w:r w:rsidRPr="00D27A71">
              <w:rPr>
                <w:i/>
                <w:iCs/>
                <w:sz w:val="27"/>
                <w:szCs w:val="27"/>
              </w:rPr>
              <w:t>không</w:t>
            </w:r>
            <w:proofErr w:type="spellEnd"/>
            <w:r w:rsidRPr="00D27A71">
              <w:rPr>
                <w:i/>
                <w:iCs/>
                <w:sz w:val="27"/>
                <w:szCs w:val="27"/>
              </w:rPr>
              <w:t xml:space="preserve"> </w:t>
            </w:r>
            <w:proofErr w:type="spellStart"/>
            <w:r w:rsidRPr="00D27A71">
              <w:rPr>
                <w:i/>
                <w:iCs/>
                <w:sz w:val="27"/>
                <w:szCs w:val="27"/>
              </w:rPr>
              <w:t>lưu</w:t>
            </w:r>
            <w:proofErr w:type="spellEnd"/>
            <w:r w:rsidRPr="00D27A71">
              <w:rPr>
                <w:i/>
                <w:iCs/>
                <w:sz w:val="27"/>
                <w:szCs w:val="27"/>
              </w:rPr>
              <w:t xml:space="preserve"> </w:t>
            </w:r>
            <w:proofErr w:type="spellStart"/>
            <w:r w:rsidRPr="00D27A71">
              <w:rPr>
                <w:i/>
                <w:iCs/>
                <w:sz w:val="27"/>
                <w:szCs w:val="27"/>
              </w:rPr>
              <w:t>hành</w:t>
            </w:r>
            <w:proofErr w:type="spellEnd"/>
            <w:r w:rsidRPr="00D27A71">
              <w:rPr>
                <w:i/>
                <w:iCs/>
                <w:sz w:val="27"/>
                <w:szCs w:val="27"/>
              </w:rPr>
              <w:t xml:space="preserve"> </w:t>
            </w:r>
            <w:proofErr w:type="spellStart"/>
            <w:r w:rsidRPr="00D27A71">
              <w:rPr>
                <w:i/>
                <w:iCs/>
                <w:sz w:val="27"/>
                <w:szCs w:val="27"/>
              </w:rPr>
              <w:t>trên</w:t>
            </w:r>
            <w:proofErr w:type="spellEnd"/>
            <w:r w:rsidRPr="00D27A71">
              <w:rPr>
                <w:i/>
                <w:iCs/>
                <w:sz w:val="27"/>
                <w:szCs w:val="27"/>
              </w:rPr>
              <w:t xml:space="preserve"> </w:t>
            </w:r>
            <w:proofErr w:type="spellStart"/>
            <w:r w:rsidRPr="00D27A71">
              <w:rPr>
                <w:i/>
                <w:iCs/>
                <w:sz w:val="27"/>
                <w:szCs w:val="27"/>
              </w:rPr>
              <w:t>thị</w:t>
            </w:r>
            <w:proofErr w:type="spellEnd"/>
            <w:r w:rsidRPr="00D27A71">
              <w:rPr>
                <w:i/>
                <w:iCs/>
                <w:sz w:val="27"/>
                <w:szCs w:val="27"/>
              </w:rPr>
              <w:t xml:space="preserve"> </w:t>
            </w:r>
            <w:proofErr w:type="spellStart"/>
            <w:r w:rsidRPr="00D27A71">
              <w:rPr>
                <w:i/>
                <w:iCs/>
                <w:sz w:val="27"/>
                <w:szCs w:val="27"/>
              </w:rPr>
              <w:t>trường</w:t>
            </w:r>
            <w:proofErr w:type="spellEnd"/>
            <w:r w:rsidRPr="00D27A71">
              <w:rPr>
                <w:i/>
                <w:iCs/>
                <w:sz w:val="27"/>
                <w:szCs w:val="27"/>
              </w:rPr>
              <w:t xml:space="preserve"> </w:t>
            </w:r>
            <w:proofErr w:type="spellStart"/>
            <w:r w:rsidRPr="00D27A71">
              <w:rPr>
                <w:i/>
                <w:iCs/>
                <w:sz w:val="27"/>
                <w:szCs w:val="27"/>
              </w:rPr>
              <w:t>trong</w:t>
            </w:r>
            <w:proofErr w:type="spellEnd"/>
            <w:r w:rsidRPr="00D27A71">
              <w:rPr>
                <w:i/>
                <w:iCs/>
                <w:sz w:val="27"/>
                <w:szCs w:val="27"/>
              </w:rPr>
              <w:t xml:space="preserve"> </w:t>
            </w:r>
            <w:proofErr w:type="spellStart"/>
            <w:r w:rsidRPr="00D27A71">
              <w:rPr>
                <w:i/>
                <w:iCs/>
                <w:sz w:val="27"/>
                <w:szCs w:val="27"/>
              </w:rPr>
              <w:t>thời</w:t>
            </w:r>
            <w:proofErr w:type="spellEnd"/>
            <w:r w:rsidRPr="00D27A71">
              <w:rPr>
                <w:i/>
                <w:iCs/>
                <w:sz w:val="27"/>
                <w:szCs w:val="27"/>
              </w:rPr>
              <w:t xml:space="preserve"> </w:t>
            </w:r>
            <w:proofErr w:type="spellStart"/>
            <w:r w:rsidRPr="00D27A71">
              <w:rPr>
                <w:i/>
                <w:iCs/>
                <w:sz w:val="27"/>
                <w:szCs w:val="27"/>
              </w:rPr>
              <w:t>hạn</w:t>
            </w:r>
            <w:proofErr w:type="spellEnd"/>
            <w:r w:rsidRPr="00D27A71">
              <w:rPr>
                <w:i/>
                <w:iCs/>
                <w:sz w:val="27"/>
                <w:szCs w:val="27"/>
              </w:rPr>
              <w:t xml:space="preserve"> 05 </w:t>
            </w:r>
            <w:proofErr w:type="spellStart"/>
            <w:r w:rsidRPr="00D27A71">
              <w:rPr>
                <w:i/>
                <w:iCs/>
                <w:sz w:val="27"/>
                <w:szCs w:val="27"/>
              </w:rPr>
              <w:t>năm</w:t>
            </w:r>
            <w:proofErr w:type="spellEnd"/>
            <w:r w:rsidRPr="00D27A71">
              <w:rPr>
                <w:i/>
                <w:iCs/>
                <w:sz w:val="27"/>
                <w:szCs w:val="27"/>
              </w:rPr>
              <w:t xml:space="preserve"> </w:t>
            </w:r>
            <w:proofErr w:type="spellStart"/>
            <w:r w:rsidRPr="00D27A71">
              <w:rPr>
                <w:i/>
                <w:iCs/>
                <w:sz w:val="27"/>
                <w:szCs w:val="27"/>
              </w:rPr>
              <w:t>kể</w:t>
            </w:r>
            <w:proofErr w:type="spellEnd"/>
            <w:r w:rsidRPr="00D27A71">
              <w:rPr>
                <w:i/>
                <w:iCs/>
                <w:sz w:val="27"/>
                <w:szCs w:val="27"/>
              </w:rPr>
              <w:t xml:space="preserve"> </w:t>
            </w:r>
            <w:proofErr w:type="spellStart"/>
            <w:r w:rsidRPr="00D27A71">
              <w:rPr>
                <w:i/>
                <w:iCs/>
                <w:sz w:val="27"/>
                <w:szCs w:val="27"/>
              </w:rPr>
              <w:t>từ</w:t>
            </w:r>
            <w:proofErr w:type="spellEnd"/>
            <w:r w:rsidRPr="00D27A71">
              <w:rPr>
                <w:i/>
                <w:iCs/>
                <w:sz w:val="27"/>
                <w:szCs w:val="27"/>
              </w:rPr>
              <w:t xml:space="preserve"> </w:t>
            </w:r>
            <w:proofErr w:type="spellStart"/>
            <w:r w:rsidRPr="00D27A71">
              <w:rPr>
                <w:i/>
                <w:iCs/>
                <w:sz w:val="27"/>
                <w:szCs w:val="27"/>
              </w:rPr>
              <w:t>ngày</w:t>
            </w:r>
            <w:proofErr w:type="spellEnd"/>
            <w:r w:rsidRPr="00D27A71">
              <w:rPr>
                <w:i/>
                <w:iCs/>
                <w:sz w:val="27"/>
                <w:szCs w:val="27"/>
              </w:rPr>
              <w:t xml:space="preserve"> </w:t>
            </w:r>
            <w:proofErr w:type="spellStart"/>
            <w:r w:rsidRPr="00D27A71">
              <w:rPr>
                <w:i/>
                <w:iCs/>
                <w:sz w:val="27"/>
                <w:szCs w:val="27"/>
              </w:rPr>
              <w:t>giấy</w:t>
            </w:r>
            <w:proofErr w:type="spellEnd"/>
            <w:r w:rsidRPr="00D27A71">
              <w:rPr>
                <w:i/>
                <w:iCs/>
                <w:sz w:val="27"/>
                <w:szCs w:val="27"/>
              </w:rPr>
              <w:t xml:space="preserve"> </w:t>
            </w:r>
            <w:proofErr w:type="spellStart"/>
            <w:r w:rsidRPr="00D27A71">
              <w:rPr>
                <w:i/>
                <w:iCs/>
                <w:sz w:val="27"/>
                <w:szCs w:val="27"/>
              </w:rPr>
              <w:t>đăng</w:t>
            </w:r>
            <w:proofErr w:type="spellEnd"/>
            <w:r w:rsidRPr="00D27A71">
              <w:rPr>
                <w:i/>
                <w:iCs/>
                <w:sz w:val="27"/>
                <w:szCs w:val="27"/>
              </w:rPr>
              <w:t xml:space="preserve"> </w:t>
            </w:r>
            <w:proofErr w:type="spellStart"/>
            <w:r w:rsidRPr="00D27A71">
              <w:rPr>
                <w:i/>
                <w:iCs/>
                <w:sz w:val="27"/>
                <w:szCs w:val="27"/>
              </w:rPr>
              <w:t>ký</w:t>
            </w:r>
            <w:proofErr w:type="spellEnd"/>
            <w:r w:rsidRPr="00D27A71">
              <w:rPr>
                <w:i/>
                <w:iCs/>
                <w:sz w:val="27"/>
                <w:szCs w:val="27"/>
              </w:rPr>
              <w:t xml:space="preserve"> </w:t>
            </w:r>
            <w:proofErr w:type="spellStart"/>
            <w:r w:rsidRPr="00D27A71">
              <w:rPr>
                <w:i/>
                <w:iCs/>
                <w:sz w:val="27"/>
                <w:szCs w:val="27"/>
              </w:rPr>
              <w:t>lưu</w:t>
            </w:r>
            <w:proofErr w:type="spellEnd"/>
            <w:r w:rsidRPr="00D27A71">
              <w:rPr>
                <w:i/>
                <w:iCs/>
                <w:sz w:val="27"/>
                <w:szCs w:val="27"/>
              </w:rPr>
              <w:t xml:space="preserve"> </w:t>
            </w:r>
            <w:proofErr w:type="spellStart"/>
            <w:r w:rsidRPr="00D27A71">
              <w:rPr>
                <w:i/>
                <w:iCs/>
                <w:sz w:val="27"/>
                <w:szCs w:val="27"/>
              </w:rPr>
              <w:t>hành</w:t>
            </w:r>
            <w:proofErr w:type="spellEnd"/>
            <w:r w:rsidRPr="00D27A71">
              <w:rPr>
                <w:i/>
                <w:iCs/>
                <w:sz w:val="27"/>
                <w:szCs w:val="27"/>
              </w:rPr>
              <w:t xml:space="preserve"> </w:t>
            </w:r>
            <w:proofErr w:type="spellStart"/>
            <w:r w:rsidRPr="00D27A71">
              <w:rPr>
                <w:i/>
                <w:iCs/>
                <w:sz w:val="27"/>
                <w:szCs w:val="27"/>
              </w:rPr>
              <w:t>thuốc</w:t>
            </w:r>
            <w:proofErr w:type="spellEnd"/>
            <w:r w:rsidRPr="00D27A71">
              <w:rPr>
                <w:i/>
                <w:iCs/>
                <w:sz w:val="27"/>
                <w:szCs w:val="27"/>
              </w:rPr>
              <w:t xml:space="preserve"> </w:t>
            </w:r>
            <w:proofErr w:type="spellStart"/>
            <w:r w:rsidRPr="00D27A71">
              <w:rPr>
                <w:i/>
                <w:iCs/>
                <w:sz w:val="27"/>
                <w:szCs w:val="27"/>
              </w:rPr>
              <w:t>có</w:t>
            </w:r>
            <w:proofErr w:type="spellEnd"/>
            <w:r w:rsidRPr="00D27A71">
              <w:rPr>
                <w:i/>
                <w:iCs/>
                <w:sz w:val="27"/>
                <w:szCs w:val="27"/>
              </w:rPr>
              <w:t xml:space="preserve"> </w:t>
            </w:r>
            <w:proofErr w:type="spellStart"/>
            <w:r w:rsidRPr="00D27A71">
              <w:rPr>
                <w:i/>
                <w:iCs/>
                <w:sz w:val="27"/>
                <w:szCs w:val="27"/>
              </w:rPr>
              <w:t>hiệu</w:t>
            </w:r>
            <w:proofErr w:type="spellEnd"/>
            <w:r w:rsidRPr="00D27A71">
              <w:rPr>
                <w:i/>
                <w:iCs/>
                <w:sz w:val="27"/>
                <w:szCs w:val="27"/>
              </w:rPr>
              <w:t xml:space="preserve"> </w:t>
            </w:r>
            <w:proofErr w:type="spellStart"/>
            <w:r w:rsidRPr="00D27A71">
              <w:rPr>
                <w:i/>
                <w:iCs/>
                <w:sz w:val="27"/>
                <w:szCs w:val="27"/>
              </w:rPr>
              <w:t>lực</w:t>
            </w:r>
            <w:proofErr w:type="spellEnd"/>
            <w:r w:rsidRPr="00D27A71">
              <w:rPr>
                <w:i/>
                <w:iCs/>
                <w:sz w:val="27"/>
                <w:szCs w:val="27"/>
              </w:rPr>
              <w:t xml:space="preserve"> </w:t>
            </w:r>
            <w:proofErr w:type="spellStart"/>
            <w:r w:rsidRPr="00D27A71">
              <w:rPr>
                <w:i/>
                <w:iCs/>
                <w:sz w:val="27"/>
                <w:szCs w:val="27"/>
              </w:rPr>
              <w:t>thì</w:t>
            </w:r>
            <w:proofErr w:type="spellEnd"/>
            <w:r w:rsidRPr="00D27A71">
              <w:rPr>
                <w:i/>
                <w:iCs/>
                <w:sz w:val="27"/>
                <w:szCs w:val="27"/>
              </w:rPr>
              <w:t xml:space="preserve"> </w:t>
            </w:r>
            <w:proofErr w:type="spellStart"/>
            <w:r w:rsidRPr="00D27A71">
              <w:rPr>
                <w:i/>
                <w:iCs/>
                <w:sz w:val="27"/>
                <w:szCs w:val="27"/>
              </w:rPr>
              <w:t>không</w:t>
            </w:r>
            <w:proofErr w:type="spellEnd"/>
            <w:r w:rsidRPr="00D27A71">
              <w:rPr>
                <w:i/>
                <w:iCs/>
                <w:sz w:val="27"/>
                <w:szCs w:val="27"/>
              </w:rPr>
              <w:t xml:space="preserve"> </w:t>
            </w:r>
            <w:proofErr w:type="spellStart"/>
            <w:r w:rsidRPr="00D27A71">
              <w:rPr>
                <w:i/>
                <w:iCs/>
                <w:sz w:val="27"/>
                <w:szCs w:val="27"/>
              </w:rPr>
              <w:t>tiếp</w:t>
            </w:r>
            <w:proofErr w:type="spellEnd"/>
            <w:r w:rsidRPr="00D27A71">
              <w:rPr>
                <w:i/>
                <w:iCs/>
                <w:sz w:val="27"/>
                <w:szCs w:val="27"/>
              </w:rPr>
              <w:t xml:space="preserve"> </w:t>
            </w:r>
            <w:proofErr w:type="spellStart"/>
            <w:r w:rsidRPr="00D27A71">
              <w:rPr>
                <w:i/>
                <w:iCs/>
                <w:sz w:val="27"/>
                <w:szCs w:val="27"/>
              </w:rPr>
              <w:t>tục</w:t>
            </w:r>
            <w:proofErr w:type="spellEnd"/>
            <w:r w:rsidRPr="00D27A71">
              <w:rPr>
                <w:i/>
                <w:iCs/>
                <w:sz w:val="27"/>
                <w:szCs w:val="27"/>
              </w:rPr>
              <w:t xml:space="preserve"> </w:t>
            </w:r>
            <w:proofErr w:type="spellStart"/>
            <w:r w:rsidRPr="00D27A71">
              <w:rPr>
                <w:i/>
                <w:iCs/>
                <w:sz w:val="27"/>
                <w:szCs w:val="27"/>
              </w:rPr>
              <w:t>gia</w:t>
            </w:r>
            <w:proofErr w:type="spellEnd"/>
            <w:r w:rsidRPr="00D27A71">
              <w:rPr>
                <w:i/>
                <w:iCs/>
                <w:sz w:val="27"/>
                <w:szCs w:val="27"/>
              </w:rPr>
              <w:t xml:space="preserve"> </w:t>
            </w:r>
            <w:proofErr w:type="spellStart"/>
            <w:r w:rsidRPr="00D27A71">
              <w:rPr>
                <w:i/>
                <w:iCs/>
                <w:sz w:val="27"/>
                <w:szCs w:val="27"/>
              </w:rPr>
              <w:t>hạn</w:t>
            </w:r>
            <w:proofErr w:type="spellEnd"/>
            <w:r w:rsidRPr="00D27A71">
              <w:rPr>
                <w:i/>
                <w:iCs/>
                <w:sz w:val="27"/>
                <w:szCs w:val="27"/>
              </w:rPr>
              <w:t xml:space="preserve"> </w:t>
            </w:r>
            <w:proofErr w:type="spellStart"/>
            <w:r w:rsidRPr="00D27A71">
              <w:rPr>
                <w:i/>
                <w:iCs/>
                <w:sz w:val="27"/>
                <w:szCs w:val="27"/>
              </w:rPr>
              <w:t>hiệu</w:t>
            </w:r>
            <w:proofErr w:type="spellEnd"/>
            <w:r w:rsidRPr="00D27A71">
              <w:rPr>
                <w:i/>
                <w:iCs/>
                <w:sz w:val="27"/>
                <w:szCs w:val="27"/>
              </w:rPr>
              <w:t xml:space="preserve"> </w:t>
            </w:r>
            <w:proofErr w:type="spellStart"/>
            <w:r w:rsidRPr="00D27A71">
              <w:rPr>
                <w:i/>
                <w:iCs/>
                <w:sz w:val="27"/>
                <w:szCs w:val="27"/>
              </w:rPr>
              <w:t>lực</w:t>
            </w:r>
            <w:proofErr w:type="spellEnd"/>
            <w:r w:rsidRPr="00D27A71">
              <w:rPr>
                <w:i/>
                <w:iCs/>
                <w:sz w:val="27"/>
                <w:szCs w:val="27"/>
              </w:rPr>
              <w:t xml:space="preserve"> </w:t>
            </w:r>
            <w:proofErr w:type="spellStart"/>
            <w:r w:rsidRPr="00D27A71">
              <w:rPr>
                <w:i/>
                <w:iCs/>
                <w:sz w:val="27"/>
                <w:szCs w:val="27"/>
              </w:rPr>
              <w:t>giấy</w:t>
            </w:r>
            <w:proofErr w:type="spellEnd"/>
            <w:r w:rsidRPr="00D27A71">
              <w:rPr>
                <w:i/>
                <w:iCs/>
                <w:sz w:val="27"/>
                <w:szCs w:val="27"/>
              </w:rPr>
              <w:t xml:space="preserve"> </w:t>
            </w:r>
            <w:proofErr w:type="spellStart"/>
            <w:r w:rsidRPr="00D27A71">
              <w:rPr>
                <w:i/>
                <w:iCs/>
                <w:sz w:val="27"/>
                <w:szCs w:val="27"/>
              </w:rPr>
              <w:t>đăng</w:t>
            </w:r>
            <w:proofErr w:type="spellEnd"/>
            <w:r w:rsidRPr="00D27A71">
              <w:rPr>
                <w:i/>
                <w:iCs/>
                <w:sz w:val="27"/>
                <w:szCs w:val="27"/>
              </w:rPr>
              <w:t xml:space="preserve"> </w:t>
            </w:r>
            <w:proofErr w:type="spellStart"/>
            <w:r w:rsidRPr="00D27A71">
              <w:rPr>
                <w:i/>
                <w:iCs/>
                <w:sz w:val="27"/>
                <w:szCs w:val="27"/>
              </w:rPr>
              <w:t>ký</w:t>
            </w:r>
            <w:proofErr w:type="spellEnd"/>
            <w:r w:rsidRPr="00D27A71">
              <w:rPr>
                <w:i/>
                <w:iCs/>
                <w:sz w:val="27"/>
                <w:szCs w:val="27"/>
              </w:rPr>
              <w:t xml:space="preserve"> </w:t>
            </w:r>
            <w:proofErr w:type="spellStart"/>
            <w:r w:rsidRPr="00D27A71">
              <w:rPr>
                <w:i/>
                <w:iCs/>
                <w:sz w:val="27"/>
                <w:szCs w:val="27"/>
              </w:rPr>
              <w:t>lưu</w:t>
            </w:r>
            <w:proofErr w:type="spellEnd"/>
            <w:r w:rsidRPr="00D27A71">
              <w:rPr>
                <w:i/>
                <w:iCs/>
                <w:sz w:val="27"/>
                <w:szCs w:val="27"/>
              </w:rPr>
              <w:t xml:space="preserve"> </w:t>
            </w:r>
            <w:proofErr w:type="spellStart"/>
            <w:r w:rsidRPr="00D27A71">
              <w:rPr>
                <w:i/>
                <w:iCs/>
                <w:sz w:val="27"/>
                <w:szCs w:val="27"/>
              </w:rPr>
              <w:t>hành</w:t>
            </w:r>
            <w:proofErr w:type="spellEnd"/>
            <w:r w:rsidRPr="00D27A71">
              <w:rPr>
                <w:i/>
                <w:iCs/>
                <w:sz w:val="27"/>
                <w:szCs w:val="27"/>
              </w:rPr>
              <w:t xml:space="preserve"> </w:t>
            </w:r>
            <w:proofErr w:type="spellStart"/>
            <w:r w:rsidRPr="00D27A71">
              <w:rPr>
                <w:i/>
                <w:iCs/>
                <w:sz w:val="27"/>
                <w:szCs w:val="27"/>
              </w:rPr>
              <w:t>thuốc</w:t>
            </w:r>
            <w:proofErr w:type="spellEnd"/>
            <w:r w:rsidRPr="00D27A71">
              <w:rPr>
                <w:i/>
                <w:iCs/>
                <w:sz w:val="27"/>
                <w:szCs w:val="27"/>
              </w:rPr>
              <w:t>…</w:t>
            </w:r>
            <w:r w:rsidRPr="00D27A71">
              <w:rPr>
                <w:sz w:val="27"/>
                <w:szCs w:val="27"/>
              </w:rPr>
              <w:t xml:space="preserve">Như </w:t>
            </w:r>
            <w:proofErr w:type="spellStart"/>
            <w:r w:rsidRPr="00D27A71">
              <w:rPr>
                <w:sz w:val="27"/>
                <w:szCs w:val="27"/>
              </w:rPr>
              <w:t>vậy</w:t>
            </w:r>
            <w:proofErr w:type="spellEnd"/>
            <w:r w:rsidRPr="00D27A71">
              <w:rPr>
                <w:sz w:val="27"/>
                <w:szCs w:val="27"/>
              </w:rPr>
              <w:t xml:space="preserve">, </w:t>
            </w:r>
            <w:proofErr w:type="spellStart"/>
            <w:r w:rsidRPr="00D27A71">
              <w:rPr>
                <w:sz w:val="27"/>
                <w:szCs w:val="27"/>
              </w:rPr>
              <w:t>đối</w:t>
            </w:r>
            <w:proofErr w:type="spellEnd"/>
            <w:r w:rsidRPr="00D27A71">
              <w:rPr>
                <w:sz w:val="27"/>
                <w:szCs w:val="27"/>
              </w:rPr>
              <w:t xml:space="preserve"> </w:t>
            </w:r>
            <w:proofErr w:type="spellStart"/>
            <w:r w:rsidRPr="00D27A71">
              <w:rPr>
                <w:sz w:val="27"/>
                <w:szCs w:val="27"/>
              </w:rPr>
              <w:t>với</w:t>
            </w:r>
            <w:proofErr w:type="spellEnd"/>
            <w:r w:rsidRPr="00D27A71">
              <w:rPr>
                <w:sz w:val="27"/>
                <w:szCs w:val="27"/>
              </w:rPr>
              <w:t xml:space="preserve"> </w:t>
            </w:r>
            <w:proofErr w:type="spellStart"/>
            <w:r w:rsidRPr="00D27A71">
              <w:rPr>
                <w:sz w:val="27"/>
                <w:szCs w:val="27"/>
              </w:rPr>
              <w:t>các</w:t>
            </w:r>
            <w:proofErr w:type="spellEnd"/>
            <w:r w:rsidRPr="00D27A71">
              <w:rPr>
                <w:sz w:val="27"/>
                <w:szCs w:val="27"/>
              </w:rPr>
              <w:t xml:space="preserve"> </w:t>
            </w:r>
            <w:proofErr w:type="spellStart"/>
            <w:r w:rsidRPr="00D27A71">
              <w:rPr>
                <w:sz w:val="27"/>
                <w:szCs w:val="27"/>
              </w:rPr>
              <w:t>thuốc</w:t>
            </w:r>
            <w:proofErr w:type="spellEnd"/>
            <w:r w:rsidRPr="00D27A71">
              <w:rPr>
                <w:sz w:val="27"/>
                <w:szCs w:val="27"/>
              </w:rPr>
              <w:t xml:space="preserve"> </w:t>
            </w:r>
            <w:proofErr w:type="spellStart"/>
            <w:r w:rsidRPr="00D27A71">
              <w:rPr>
                <w:sz w:val="27"/>
                <w:szCs w:val="27"/>
              </w:rPr>
              <w:t>chỉ</w:t>
            </w:r>
            <w:proofErr w:type="spellEnd"/>
            <w:r w:rsidRPr="00D27A71">
              <w:rPr>
                <w:sz w:val="27"/>
                <w:szCs w:val="27"/>
              </w:rPr>
              <w:t xml:space="preserve"> </w:t>
            </w:r>
            <w:proofErr w:type="spellStart"/>
            <w:r w:rsidRPr="00D27A71">
              <w:rPr>
                <w:sz w:val="27"/>
                <w:szCs w:val="27"/>
              </w:rPr>
              <w:t>để</w:t>
            </w:r>
            <w:proofErr w:type="spellEnd"/>
            <w:r w:rsidRPr="00D27A71">
              <w:rPr>
                <w:sz w:val="27"/>
                <w:szCs w:val="27"/>
              </w:rPr>
              <w:t xml:space="preserve"> </w:t>
            </w:r>
            <w:proofErr w:type="spellStart"/>
            <w:r w:rsidRPr="00D27A71">
              <w:rPr>
                <w:sz w:val="27"/>
                <w:szCs w:val="27"/>
              </w:rPr>
              <w:t>xuất</w:t>
            </w:r>
            <w:proofErr w:type="spellEnd"/>
            <w:r w:rsidRPr="00D27A71">
              <w:rPr>
                <w:sz w:val="27"/>
                <w:szCs w:val="27"/>
              </w:rPr>
              <w:t xml:space="preserve"> </w:t>
            </w:r>
            <w:proofErr w:type="spellStart"/>
            <w:r w:rsidRPr="00D27A71">
              <w:rPr>
                <w:sz w:val="27"/>
                <w:szCs w:val="27"/>
              </w:rPr>
              <w:t>khẩu</w:t>
            </w:r>
            <w:proofErr w:type="spellEnd"/>
            <w:r w:rsidRPr="00D27A71">
              <w:rPr>
                <w:sz w:val="27"/>
                <w:szCs w:val="27"/>
              </w:rPr>
              <w:t xml:space="preserve"> </w:t>
            </w:r>
            <w:proofErr w:type="spellStart"/>
            <w:r w:rsidRPr="00D27A71">
              <w:rPr>
                <w:sz w:val="27"/>
                <w:szCs w:val="27"/>
              </w:rPr>
              <w:t>và</w:t>
            </w:r>
            <w:proofErr w:type="spellEnd"/>
            <w:r w:rsidRPr="00D27A71">
              <w:rPr>
                <w:sz w:val="27"/>
                <w:szCs w:val="27"/>
              </w:rPr>
              <w:t xml:space="preserve"> </w:t>
            </w:r>
            <w:proofErr w:type="spellStart"/>
            <w:r w:rsidRPr="00D27A71">
              <w:rPr>
                <w:sz w:val="27"/>
                <w:szCs w:val="27"/>
              </w:rPr>
              <w:t>không</w:t>
            </w:r>
            <w:proofErr w:type="spellEnd"/>
            <w:r w:rsidRPr="00D27A71">
              <w:rPr>
                <w:sz w:val="27"/>
                <w:szCs w:val="27"/>
              </w:rPr>
              <w:t xml:space="preserve"> </w:t>
            </w:r>
            <w:proofErr w:type="spellStart"/>
            <w:r w:rsidRPr="00D27A71">
              <w:rPr>
                <w:sz w:val="27"/>
                <w:szCs w:val="27"/>
              </w:rPr>
              <w:t>có</w:t>
            </w:r>
            <w:proofErr w:type="spellEnd"/>
            <w:r w:rsidRPr="00D27A71">
              <w:rPr>
                <w:sz w:val="27"/>
                <w:szCs w:val="27"/>
              </w:rPr>
              <w:t xml:space="preserve"> </w:t>
            </w:r>
            <w:proofErr w:type="spellStart"/>
            <w:r w:rsidRPr="00D27A71">
              <w:rPr>
                <w:sz w:val="27"/>
                <w:szCs w:val="27"/>
              </w:rPr>
              <w:t>nhu</w:t>
            </w:r>
            <w:proofErr w:type="spellEnd"/>
            <w:r w:rsidRPr="00D27A71">
              <w:rPr>
                <w:sz w:val="27"/>
                <w:szCs w:val="27"/>
              </w:rPr>
              <w:t xml:space="preserve"> </w:t>
            </w:r>
            <w:proofErr w:type="spellStart"/>
            <w:r w:rsidRPr="00D27A71">
              <w:rPr>
                <w:sz w:val="27"/>
                <w:szCs w:val="27"/>
              </w:rPr>
              <w:t>cầu</w:t>
            </w:r>
            <w:proofErr w:type="spellEnd"/>
            <w:r w:rsidRPr="00D27A71">
              <w:rPr>
                <w:sz w:val="27"/>
                <w:szCs w:val="27"/>
              </w:rPr>
              <w:t xml:space="preserve"> </w:t>
            </w:r>
            <w:proofErr w:type="spellStart"/>
            <w:r w:rsidRPr="00D27A71">
              <w:rPr>
                <w:sz w:val="27"/>
                <w:szCs w:val="27"/>
              </w:rPr>
              <w:t>lưu</w:t>
            </w:r>
            <w:proofErr w:type="spellEnd"/>
            <w:r w:rsidRPr="00D27A71">
              <w:rPr>
                <w:sz w:val="27"/>
                <w:szCs w:val="27"/>
              </w:rPr>
              <w:t xml:space="preserve"> </w:t>
            </w:r>
            <w:proofErr w:type="spellStart"/>
            <w:r w:rsidRPr="00D27A71">
              <w:rPr>
                <w:sz w:val="27"/>
                <w:szCs w:val="27"/>
              </w:rPr>
              <w:t>hành</w:t>
            </w:r>
            <w:proofErr w:type="spellEnd"/>
            <w:r w:rsidRPr="00D27A71">
              <w:rPr>
                <w:sz w:val="27"/>
                <w:szCs w:val="27"/>
              </w:rPr>
              <w:t xml:space="preserve"> </w:t>
            </w:r>
            <w:proofErr w:type="spellStart"/>
            <w:r w:rsidRPr="00D27A71">
              <w:rPr>
                <w:sz w:val="27"/>
                <w:szCs w:val="27"/>
              </w:rPr>
              <w:t>tại</w:t>
            </w:r>
            <w:proofErr w:type="spellEnd"/>
            <w:r w:rsidRPr="00D27A71">
              <w:rPr>
                <w:sz w:val="27"/>
                <w:szCs w:val="27"/>
              </w:rPr>
              <w:t xml:space="preserve"> Việt Nam </w:t>
            </w:r>
            <w:proofErr w:type="spellStart"/>
            <w:r w:rsidRPr="00D27A71">
              <w:rPr>
                <w:sz w:val="27"/>
                <w:szCs w:val="27"/>
              </w:rPr>
              <w:t>thì</w:t>
            </w:r>
            <w:proofErr w:type="spellEnd"/>
            <w:r w:rsidRPr="00D27A71">
              <w:rPr>
                <w:sz w:val="27"/>
                <w:szCs w:val="27"/>
              </w:rPr>
              <w:t xml:space="preserve"> </w:t>
            </w:r>
            <w:proofErr w:type="spellStart"/>
            <w:r w:rsidRPr="00D27A71">
              <w:rPr>
                <w:sz w:val="27"/>
                <w:szCs w:val="27"/>
              </w:rPr>
              <w:t>sau</w:t>
            </w:r>
            <w:proofErr w:type="spellEnd"/>
            <w:r w:rsidRPr="00D27A71">
              <w:rPr>
                <w:sz w:val="27"/>
                <w:szCs w:val="27"/>
              </w:rPr>
              <w:t xml:space="preserve"> 05 </w:t>
            </w:r>
            <w:proofErr w:type="spellStart"/>
            <w:r w:rsidRPr="00D27A71">
              <w:rPr>
                <w:sz w:val="27"/>
                <w:szCs w:val="27"/>
              </w:rPr>
              <w:t>năm</w:t>
            </w:r>
            <w:proofErr w:type="spellEnd"/>
            <w:r w:rsidRPr="00D27A71">
              <w:rPr>
                <w:sz w:val="27"/>
                <w:szCs w:val="27"/>
              </w:rPr>
              <w:t xml:space="preserve"> </w:t>
            </w:r>
            <w:proofErr w:type="spellStart"/>
            <w:r w:rsidRPr="00D27A71">
              <w:rPr>
                <w:sz w:val="27"/>
                <w:szCs w:val="27"/>
              </w:rPr>
              <w:t>Giấy</w:t>
            </w:r>
            <w:proofErr w:type="spellEnd"/>
            <w:r w:rsidRPr="00D27A71">
              <w:rPr>
                <w:sz w:val="27"/>
                <w:szCs w:val="27"/>
              </w:rPr>
              <w:t xml:space="preserve"> </w:t>
            </w:r>
            <w:proofErr w:type="spellStart"/>
            <w:r w:rsidRPr="00D27A71">
              <w:rPr>
                <w:sz w:val="27"/>
                <w:szCs w:val="27"/>
              </w:rPr>
              <w:t>đăng</w:t>
            </w:r>
            <w:proofErr w:type="spellEnd"/>
            <w:r w:rsidRPr="00D27A71">
              <w:rPr>
                <w:sz w:val="27"/>
                <w:szCs w:val="27"/>
              </w:rPr>
              <w:t xml:space="preserve"> </w:t>
            </w:r>
            <w:proofErr w:type="spellStart"/>
            <w:r w:rsidRPr="00D27A71">
              <w:rPr>
                <w:sz w:val="27"/>
                <w:szCs w:val="27"/>
              </w:rPr>
              <w:t>ký</w:t>
            </w:r>
            <w:proofErr w:type="spellEnd"/>
            <w:r w:rsidRPr="00D27A71">
              <w:rPr>
                <w:sz w:val="27"/>
                <w:szCs w:val="27"/>
              </w:rPr>
              <w:t xml:space="preserve"> </w:t>
            </w:r>
            <w:proofErr w:type="spellStart"/>
            <w:r w:rsidRPr="00D27A71">
              <w:rPr>
                <w:sz w:val="27"/>
                <w:szCs w:val="27"/>
              </w:rPr>
              <w:t>lưu</w:t>
            </w:r>
            <w:proofErr w:type="spellEnd"/>
            <w:r w:rsidRPr="00D27A71">
              <w:rPr>
                <w:sz w:val="27"/>
                <w:szCs w:val="27"/>
              </w:rPr>
              <w:t xml:space="preserve"> </w:t>
            </w:r>
            <w:proofErr w:type="spellStart"/>
            <w:r w:rsidRPr="00D27A71">
              <w:rPr>
                <w:sz w:val="27"/>
                <w:szCs w:val="27"/>
              </w:rPr>
              <w:t>hành</w:t>
            </w:r>
            <w:proofErr w:type="spellEnd"/>
            <w:r w:rsidRPr="00D27A71">
              <w:rPr>
                <w:sz w:val="27"/>
                <w:szCs w:val="27"/>
              </w:rPr>
              <w:t xml:space="preserve"> </w:t>
            </w:r>
            <w:proofErr w:type="spellStart"/>
            <w:r w:rsidRPr="00D27A71">
              <w:rPr>
                <w:sz w:val="27"/>
                <w:szCs w:val="27"/>
              </w:rPr>
              <w:t>sẽ</w:t>
            </w:r>
            <w:proofErr w:type="spellEnd"/>
            <w:r w:rsidRPr="00D27A71">
              <w:rPr>
                <w:sz w:val="27"/>
                <w:szCs w:val="27"/>
              </w:rPr>
              <w:t xml:space="preserve"> </w:t>
            </w:r>
            <w:proofErr w:type="spellStart"/>
            <w:r w:rsidRPr="00D27A71">
              <w:rPr>
                <w:sz w:val="27"/>
                <w:szCs w:val="27"/>
              </w:rPr>
              <w:t>không</w:t>
            </w:r>
            <w:proofErr w:type="spellEnd"/>
            <w:r w:rsidRPr="00D27A71">
              <w:rPr>
                <w:sz w:val="27"/>
                <w:szCs w:val="27"/>
              </w:rPr>
              <w:t xml:space="preserve"> </w:t>
            </w:r>
            <w:proofErr w:type="spellStart"/>
            <w:r w:rsidRPr="00D27A71">
              <w:rPr>
                <w:sz w:val="27"/>
                <w:szCs w:val="27"/>
              </w:rPr>
              <w:t>còn</w:t>
            </w:r>
            <w:proofErr w:type="spellEnd"/>
            <w:r w:rsidRPr="00D27A71">
              <w:rPr>
                <w:sz w:val="27"/>
                <w:szCs w:val="27"/>
              </w:rPr>
              <w:t xml:space="preserve"> </w:t>
            </w:r>
            <w:proofErr w:type="spellStart"/>
            <w:r w:rsidRPr="00D27A71">
              <w:rPr>
                <w:sz w:val="27"/>
                <w:szCs w:val="27"/>
              </w:rPr>
              <w:t>hiệu</w:t>
            </w:r>
            <w:proofErr w:type="spellEnd"/>
            <w:r w:rsidRPr="00D27A71">
              <w:rPr>
                <w:sz w:val="27"/>
                <w:szCs w:val="27"/>
              </w:rPr>
              <w:t xml:space="preserve"> </w:t>
            </w:r>
            <w:proofErr w:type="spellStart"/>
            <w:r w:rsidRPr="00D27A71">
              <w:rPr>
                <w:sz w:val="27"/>
                <w:szCs w:val="27"/>
              </w:rPr>
              <w:t>lực</w:t>
            </w:r>
            <w:proofErr w:type="spellEnd"/>
            <w:r w:rsidRPr="00D27A71">
              <w:rPr>
                <w:sz w:val="27"/>
                <w:szCs w:val="27"/>
              </w:rPr>
              <w:t xml:space="preserve">, </w:t>
            </w:r>
            <w:proofErr w:type="spellStart"/>
            <w:r w:rsidRPr="00D27A71">
              <w:rPr>
                <w:sz w:val="27"/>
                <w:szCs w:val="27"/>
              </w:rPr>
              <w:t>và</w:t>
            </w:r>
            <w:proofErr w:type="spellEnd"/>
            <w:r w:rsidRPr="00D27A71">
              <w:rPr>
                <w:sz w:val="27"/>
                <w:szCs w:val="27"/>
              </w:rPr>
              <w:t xml:space="preserve"> </w:t>
            </w:r>
            <w:proofErr w:type="spellStart"/>
            <w:r w:rsidRPr="00D27A71">
              <w:rPr>
                <w:sz w:val="27"/>
                <w:szCs w:val="27"/>
              </w:rPr>
              <w:t>khi</w:t>
            </w:r>
            <w:proofErr w:type="spellEnd"/>
            <w:r w:rsidRPr="00D27A71">
              <w:rPr>
                <w:sz w:val="27"/>
                <w:szCs w:val="27"/>
              </w:rPr>
              <w:t xml:space="preserve"> </w:t>
            </w:r>
            <w:proofErr w:type="spellStart"/>
            <w:r w:rsidRPr="00D27A71">
              <w:rPr>
                <w:sz w:val="27"/>
                <w:szCs w:val="27"/>
              </w:rPr>
              <w:t>đó</w:t>
            </w:r>
            <w:proofErr w:type="spellEnd"/>
            <w:r w:rsidRPr="00D27A71">
              <w:rPr>
                <w:sz w:val="27"/>
                <w:szCs w:val="27"/>
              </w:rPr>
              <w:t xml:space="preserve"> </w:t>
            </w:r>
            <w:proofErr w:type="spellStart"/>
            <w:r w:rsidRPr="00D27A71">
              <w:rPr>
                <w:sz w:val="27"/>
                <w:szCs w:val="27"/>
              </w:rPr>
              <w:t>thì</w:t>
            </w:r>
            <w:proofErr w:type="spellEnd"/>
            <w:r w:rsidRPr="00D27A71">
              <w:rPr>
                <w:sz w:val="27"/>
                <w:szCs w:val="27"/>
              </w:rPr>
              <w:t xml:space="preserve"> </w:t>
            </w:r>
            <w:proofErr w:type="spellStart"/>
            <w:r w:rsidRPr="00D27A71">
              <w:rPr>
                <w:sz w:val="27"/>
                <w:szCs w:val="27"/>
              </w:rPr>
              <w:t>sẽ</w:t>
            </w:r>
            <w:proofErr w:type="spellEnd"/>
            <w:r w:rsidRPr="00D27A71">
              <w:rPr>
                <w:sz w:val="27"/>
                <w:szCs w:val="27"/>
              </w:rPr>
              <w:t xml:space="preserve"> </w:t>
            </w:r>
            <w:proofErr w:type="spellStart"/>
            <w:r w:rsidRPr="00D27A71">
              <w:rPr>
                <w:sz w:val="27"/>
                <w:szCs w:val="27"/>
              </w:rPr>
              <w:t>không</w:t>
            </w:r>
            <w:proofErr w:type="spellEnd"/>
            <w:r w:rsidRPr="00D27A71">
              <w:rPr>
                <w:sz w:val="27"/>
                <w:szCs w:val="27"/>
              </w:rPr>
              <w:t xml:space="preserve"> </w:t>
            </w:r>
            <w:proofErr w:type="spellStart"/>
            <w:r w:rsidRPr="00D27A71">
              <w:rPr>
                <w:sz w:val="27"/>
                <w:szCs w:val="27"/>
              </w:rPr>
              <w:t>thể</w:t>
            </w:r>
            <w:proofErr w:type="spellEnd"/>
            <w:r w:rsidRPr="00D27A71">
              <w:rPr>
                <w:sz w:val="27"/>
                <w:szCs w:val="27"/>
              </w:rPr>
              <w:t xml:space="preserve"> </w:t>
            </w:r>
            <w:proofErr w:type="spellStart"/>
            <w:r w:rsidRPr="00D27A71">
              <w:rPr>
                <w:sz w:val="27"/>
                <w:szCs w:val="27"/>
              </w:rPr>
              <w:t>thực</w:t>
            </w:r>
            <w:proofErr w:type="spellEnd"/>
            <w:r w:rsidRPr="00D27A71">
              <w:rPr>
                <w:sz w:val="27"/>
                <w:szCs w:val="27"/>
              </w:rPr>
              <w:t xml:space="preserve"> </w:t>
            </w:r>
            <w:proofErr w:type="spellStart"/>
            <w:r w:rsidRPr="00D27A71">
              <w:rPr>
                <w:sz w:val="27"/>
                <w:szCs w:val="27"/>
              </w:rPr>
              <w:t>hiện</w:t>
            </w:r>
            <w:proofErr w:type="spellEnd"/>
            <w:r w:rsidRPr="00D27A71">
              <w:rPr>
                <w:sz w:val="27"/>
                <w:szCs w:val="27"/>
              </w:rPr>
              <w:t xml:space="preserve"> </w:t>
            </w:r>
            <w:proofErr w:type="spellStart"/>
            <w:r w:rsidRPr="00D27A71">
              <w:rPr>
                <w:sz w:val="27"/>
                <w:szCs w:val="27"/>
              </w:rPr>
              <w:t>thủ</w:t>
            </w:r>
            <w:proofErr w:type="spellEnd"/>
            <w:r w:rsidRPr="00D27A71">
              <w:rPr>
                <w:sz w:val="27"/>
                <w:szCs w:val="27"/>
              </w:rPr>
              <w:t xml:space="preserve"> </w:t>
            </w:r>
            <w:proofErr w:type="spellStart"/>
            <w:r w:rsidRPr="00D27A71">
              <w:rPr>
                <w:sz w:val="27"/>
                <w:szCs w:val="27"/>
              </w:rPr>
              <w:t>tục</w:t>
            </w:r>
            <w:proofErr w:type="spellEnd"/>
            <w:r w:rsidRPr="00D27A71">
              <w:rPr>
                <w:sz w:val="27"/>
                <w:szCs w:val="27"/>
              </w:rPr>
              <w:t xml:space="preserve"> </w:t>
            </w:r>
            <w:proofErr w:type="spellStart"/>
            <w:r w:rsidRPr="00D27A71">
              <w:rPr>
                <w:sz w:val="27"/>
                <w:szCs w:val="27"/>
              </w:rPr>
              <w:t>cấp</w:t>
            </w:r>
            <w:proofErr w:type="spellEnd"/>
            <w:r w:rsidRPr="00D27A71">
              <w:rPr>
                <w:sz w:val="27"/>
                <w:szCs w:val="27"/>
              </w:rPr>
              <w:t xml:space="preserve"> </w:t>
            </w:r>
            <w:proofErr w:type="spellStart"/>
            <w:r w:rsidRPr="00D27A71">
              <w:rPr>
                <w:sz w:val="27"/>
                <w:szCs w:val="27"/>
              </w:rPr>
              <w:t>Giấy</w:t>
            </w:r>
            <w:proofErr w:type="spellEnd"/>
            <w:r w:rsidRPr="00D27A71">
              <w:rPr>
                <w:sz w:val="27"/>
                <w:szCs w:val="27"/>
              </w:rPr>
              <w:t xml:space="preserve"> </w:t>
            </w:r>
            <w:proofErr w:type="spellStart"/>
            <w:r w:rsidRPr="00D27A71">
              <w:rPr>
                <w:sz w:val="27"/>
                <w:szCs w:val="27"/>
              </w:rPr>
              <w:t>phép</w:t>
            </w:r>
            <w:proofErr w:type="spellEnd"/>
            <w:r w:rsidRPr="00D27A71">
              <w:rPr>
                <w:sz w:val="27"/>
                <w:szCs w:val="27"/>
              </w:rPr>
              <w:t xml:space="preserve"> </w:t>
            </w:r>
            <w:proofErr w:type="spellStart"/>
            <w:r w:rsidRPr="00D27A71">
              <w:rPr>
                <w:sz w:val="27"/>
                <w:szCs w:val="27"/>
              </w:rPr>
              <w:t>xuất</w:t>
            </w:r>
            <w:proofErr w:type="spellEnd"/>
            <w:r w:rsidRPr="00D27A71">
              <w:rPr>
                <w:sz w:val="27"/>
                <w:szCs w:val="27"/>
              </w:rPr>
              <w:t xml:space="preserve"> </w:t>
            </w:r>
            <w:proofErr w:type="spellStart"/>
            <w:r w:rsidRPr="00D27A71">
              <w:rPr>
                <w:sz w:val="27"/>
                <w:szCs w:val="27"/>
              </w:rPr>
              <w:t>khẩu</w:t>
            </w:r>
            <w:proofErr w:type="spellEnd"/>
            <w:r w:rsidRPr="00D27A71">
              <w:rPr>
                <w:sz w:val="27"/>
                <w:szCs w:val="27"/>
              </w:rPr>
              <w:t xml:space="preserve"> </w:t>
            </w:r>
            <w:proofErr w:type="spellStart"/>
            <w:r w:rsidRPr="00D27A71">
              <w:rPr>
                <w:sz w:val="27"/>
                <w:szCs w:val="27"/>
              </w:rPr>
              <w:t>đồng</w:t>
            </w:r>
            <w:proofErr w:type="spellEnd"/>
            <w:r w:rsidRPr="00D27A71">
              <w:rPr>
                <w:sz w:val="27"/>
                <w:szCs w:val="27"/>
              </w:rPr>
              <w:t xml:space="preserve"> </w:t>
            </w:r>
            <w:proofErr w:type="spellStart"/>
            <w:r w:rsidRPr="00D27A71">
              <w:rPr>
                <w:sz w:val="27"/>
                <w:szCs w:val="27"/>
              </w:rPr>
              <w:t>nghĩa</w:t>
            </w:r>
            <w:proofErr w:type="spellEnd"/>
            <w:r w:rsidRPr="00D27A71">
              <w:rPr>
                <w:sz w:val="27"/>
                <w:szCs w:val="27"/>
              </w:rPr>
              <w:t xml:space="preserve"> </w:t>
            </w:r>
            <w:proofErr w:type="spellStart"/>
            <w:r w:rsidRPr="00D27A71">
              <w:rPr>
                <w:sz w:val="27"/>
                <w:szCs w:val="27"/>
              </w:rPr>
              <w:t>với</w:t>
            </w:r>
            <w:proofErr w:type="spellEnd"/>
            <w:r w:rsidRPr="00D27A71">
              <w:rPr>
                <w:sz w:val="27"/>
                <w:szCs w:val="27"/>
              </w:rPr>
              <w:t xml:space="preserve"> </w:t>
            </w:r>
            <w:proofErr w:type="spellStart"/>
            <w:r w:rsidRPr="00D27A71">
              <w:rPr>
                <w:sz w:val="27"/>
                <w:szCs w:val="27"/>
              </w:rPr>
              <w:t>việc</w:t>
            </w:r>
            <w:proofErr w:type="spellEnd"/>
            <w:r w:rsidRPr="00D27A71">
              <w:rPr>
                <w:sz w:val="27"/>
                <w:szCs w:val="27"/>
              </w:rPr>
              <w:t xml:space="preserve"> </w:t>
            </w:r>
            <w:proofErr w:type="spellStart"/>
            <w:r w:rsidRPr="00D27A71">
              <w:rPr>
                <w:sz w:val="27"/>
                <w:szCs w:val="27"/>
              </w:rPr>
              <w:t>không</w:t>
            </w:r>
            <w:proofErr w:type="spellEnd"/>
            <w:r w:rsidRPr="00D27A71">
              <w:rPr>
                <w:sz w:val="27"/>
                <w:szCs w:val="27"/>
              </w:rPr>
              <w:t xml:space="preserve"> </w:t>
            </w:r>
            <w:proofErr w:type="spellStart"/>
            <w:r w:rsidRPr="00D27A71">
              <w:rPr>
                <w:sz w:val="27"/>
                <w:szCs w:val="27"/>
              </w:rPr>
              <w:t>thể</w:t>
            </w:r>
            <w:proofErr w:type="spellEnd"/>
            <w:r w:rsidRPr="00D27A71">
              <w:rPr>
                <w:sz w:val="27"/>
                <w:szCs w:val="27"/>
              </w:rPr>
              <w:t xml:space="preserve"> </w:t>
            </w:r>
            <w:proofErr w:type="spellStart"/>
            <w:r w:rsidRPr="00D27A71">
              <w:rPr>
                <w:sz w:val="27"/>
                <w:szCs w:val="27"/>
              </w:rPr>
              <w:t>tiếp</w:t>
            </w:r>
            <w:proofErr w:type="spellEnd"/>
            <w:r w:rsidRPr="00D27A71">
              <w:rPr>
                <w:sz w:val="27"/>
                <w:szCs w:val="27"/>
              </w:rPr>
              <w:t xml:space="preserve"> </w:t>
            </w:r>
            <w:proofErr w:type="spellStart"/>
            <w:r w:rsidRPr="00D27A71">
              <w:rPr>
                <w:sz w:val="27"/>
                <w:szCs w:val="27"/>
              </w:rPr>
              <w:t>tục</w:t>
            </w:r>
            <w:proofErr w:type="spellEnd"/>
            <w:r w:rsidRPr="00D27A71">
              <w:rPr>
                <w:sz w:val="27"/>
                <w:szCs w:val="27"/>
              </w:rPr>
              <w:t xml:space="preserve"> </w:t>
            </w:r>
            <w:proofErr w:type="spellStart"/>
            <w:r w:rsidRPr="00D27A71">
              <w:rPr>
                <w:sz w:val="27"/>
                <w:szCs w:val="27"/>
              </w:rPr>
              <w:t>thực</w:t>
            </w:r>
            <w:proofErr w:type="spellEnd"/>
            <w:r w:rsidRPr="00D27A71">
              <w:rPr>
                <w:sz w:val="27"/>
                <w:szCs w:val="27"/>
              </w:rPr>
              <w:t xml:space="preserve"> </w:t>
            </w:r>
            <w:proofErr w:type="spellStart"/>
            <w:r w:rsidRPr="00D27A71">
              <w:rPr>
                <w:sz w:val="27"/>
                <w:szCs w:val="27"/>
              </w:rPr>
              <w:t>hiện</w:t>
            </w:r>
            <w:proofErr w:type="spellEnd"/>
            <w:r w:rsidRPr="00D27A71">
              <w:rPr>
                <w:sz w:val="27"/>
                <w:szCs w:val="27"/>
              </w:rPr>
              <w:t xml:space="preserve"> </w:t>
            </w:r>
            <w:proofErr w:type="spellStart"/>
            <w:r w:rsidRPr="00D27A71">
              <w:rPr>
                <w:sz w:val="27"/>
                <w:szCs w:val="27"/>
              </w:rPr>
              <w:t>được</w:t>
            </w:r>
            <w:proofErr w:type="spellEnd"/>
            <w:r w:rsidRPr="00D27A71">
              <w:rPr>
                <w:sz w:val="27"/>
                <w:szCs w:val="27"/>
              </w:rPr>
              <w:t xml:space="preserve"> </w:t>
            </w:r>
            <w:proofErr w:type="spellStart"/>
            <w:r w:rsidRPr="00D27A71">
              <w:rPr>
                <w:sz w:val="27"/>
                <w:szCs w:val="27"/>
              </w:rPr>
              <w:t>hợp</w:t>
            </w:r>
            <w:proofErr w:type="spellEnd"/>
            <w:r w:rsidRPr="00D27A71">
              <w:rPr>
                <w:sz w:val="27"/>
                <w:szCs w:val="27"/>
              </w:rPr>
              <w:t xml:space="preserve"> </w:t>
            </w:r>
            <w:proofErr w:type="spellStart"/>
            <w:r w:rsidRPr="00D27A71">
              <w:rPr>
                <w:sz w:val="27"/>
                <w:szCs w:val="27"/>
              </w:rPr>
              <w:t>đồng</w:t>
            </w:r>
            <w:proofErr w:type="spellEnd"/>
            <w:r w:rsidRPr="00D27A71">
              <w:rPr>
                <w:sz w:val="27"/>
                <w:szCs w:val="27"/>
              </w:rPr>
              <w:t xml:space="preserve"> </w:t>
            </w:r>
            <w:proofErr w:type="spellStart"/>
            <w:r w:rsidRPr="00D27A71">
              <w:rPr>
                <w:sz w:val="27"/>
                <w:szCs w:val="27"/>
              </w:rPr>
              <w:t>xuất</w:t>
            </w:r>
            <w:proofErr w:type="spellEnd"/>
            <w:r w:rsidRPr="00D27A71">
              <w:rPr>
                <w:sz w:val="27"/>
                <w:szCs w:val="27"/>
              </w:rPr>
              <w:t xml:space="preserve"> </w:t>
            </w:r>
            <w:proofErr w:type="spellStart"/>
            <w:r w:rsidRPr="00D27A71">
              <w:rPr>
                <w:sz w:val="27"/>
                <w:szCs w:val="27"/>
              </w:rPr>
              <w:t>khẩu</w:t>
            </w:r>
            <w:proofErr w:type="spellEnd"/>
            <w:r w:rsidRPr="00D27A71">
              <w:rPr>
                <w:sz w:val="27"/>
                <w:szCs w:val="27"/>
                <w:lang w:val="vi-VN"/>
              </w:rPr>
              <w:t>.</w:t>
            </w:r>
          </w:p>
          <w:p w14:paraId="2A03C5EB" w14:textId="77777777" w:rsidR="00DD4206" w:rsidRPr="00D27A71" w:rsidRDefault="00DD4206" w:rsidP="00DD4206">
            <w:pPr>
              <w:spacing w:before="120" w:after="120"/>
              <w:ind w:firstLine="680"/>
              <w:contextualSpacing/>
              <w:jc w:val="both"/>
              <w:rPr>
                <w:sz w:val="27"/>
                <w:szCs w:val="27"/>
                <w:lang w:val="vi-VN"/>
              </w:rPr>
            </w:pPr>
            <w:r>
              <w:rPr>
                <w:sz w:val="27"/>
                <w:szCs w:val="27"/>
                <w:lang w:eastAsia="vi-VN"/>
              </w:rPr>
              <w:t>Theo</w:t>
            </w:r>
            <w:r>
              <w:rPr>
                <w:sz w:val="27"/>
                <w:szCs w:val="27"/>
                <w:lang w:val="vi-VN" w:eastAsia="vi-VN"/>
              </w:rPr>
              <w:t xml:space="preserve"> các q</w:t>
            </w:r>
            <w:proofErr w:type="spellStart"/>
            <w:r w:rsidRPr="00D27A71">
              <w:rPr>
                <w:sz w:val="27"/>
                <w:szCs w:val="27"/>
                <w:lang w:eastAsia="vi-VN"/>
              </w:rPr>
              <w:t>uy</w:t>
            </w:r>
            <w:proofErr w:type="spellEnd"/>
            <w:r w:rsidRPr="00D27A71">
              <w:rPr>
                <w:sz w:val="27"/>
                <w:szCs w:val="27"/>
                <w:lang w:val="vi-VN" w:eastAsia="vi-VN"/>
              </w:rPr>
              <w:t xml:space="preserve"> định hiện nay, </w:t>
            </w:r>
            <w:proofErr w:type="spellStart"/>
            <w:r w:rsidRPr="00D27A71">
              <w:rPr>
                <w:sz w:val="27"/>
                <w:szCs w:val="27"/>
                <w:lang w:eastAsia="vi-VN"/>
              </w:rPr>
              <w:t>nguyên</w:t>
            </w:r>
            <w:proofErr w:type="spellEnd"/>
            <w:r w:rsidRPr="00D27A71">
              <w:rPr>
                <w:sz w:val="27"/>
                <w:szCs w:val="27"/>
                <w:lang w:eastAsia="vi-VN"/>
              </w:rPr>
              <w:t xml:space="preserve"> </w:t>
            </w:r>
            <w:proofErr w:type="spellStart"/>
            <w:r w:rsidRPr="00D27A71">
              <w:rPr>
                <w:sz w:val="27"/>
                <w:szCs w:val="27"/>
                <w:lang w:eastAsia="vi-VN"/>
              </w:rPr>
              <w:t>liệu</w:t>
            </w:r>
            <w:proofErr w:type="spellEnd"/>
            <w:r w:rsidRPr="00D27A71">
              <w:rPr>
                <w:sz w:val="27"/>
                <w:szCs w:val="27"/>
                <w:lang w:eastAsia="vi-VN"/>
              </w:rPr>
              <w:t xml:space="preserve"> </w:t>
            </w:r>
            <w:proofErr w:type="spellStart"/>
            <w:r w:rsidRPr="00D27A71">
              <w:rPr>
                <w:sz w:val="27"/>
                <w:szCs w:val="27"/>
              </w:rPr>
              <w:t>kiểm</w:t>
            </w:r>
            <w:proofErr w:type="spellEnd"/>
            <w:r w:rsidRPr="00D27A71">
              <w:rPr>
                <w:sz w:val="27"/>
                <w:szCs w:val="27"/>
              </w:rPr>
              <w:t xml:space="preserve"> </w:t>
            </w:r>
            <w:proofErr w:type="spellStart"/>
            <w:r w:rsidRPr="00D27A71">
              <w:rPr>
                <w:sz w:val="27"/>
                <w:szCs w:val="27"/>
              </w:rPr>
              <w:t>soát</w:t>
            </w:r>
            <w:proofErr w:type="spellEnd"/>
            <w:r w:rsidRPr="00D27A71">
              <w:rPr>
                <w:sz w:val="27"/>
                <w:szCs w:val="27"/>
              </w:rPr>
              <w:t xml:space="preserve"> </w:t>
            </w:r>
            <w:proofErr w:type="spellStart"/>
            <w:r w:rsidRPr="00D27A71">
              <w:rPr>
                <w:sz w:val="27"/>
                <w:szCs w:val="27"/>
              </w:rPr>
              <w:t>đặc</w:t>
            </w:r>
            <w:proofErr w:type="spellEnd"/>
            <w:r w:rsidRPr="00D27A71">
              <w:rPr>
                <w:sz w:val="27"/>
                <w:szCs w:val="27"/>
              </w:rPr>
              <w:t xml:space="preserve"> </w:t>
            </w:r>
            <w:proofErr w:type="spellStart"/>
            <w:r w:rsidRPr="00D27A71">
              <w:rPr>
                <w:sz w:val="27"/>
                <w:szCs w:val="27"/>
              </w:rPr>
              <w:t>biệt</w:t>
            </w:r>
            <w:proofErr w:type="spellEnd"/>
            <w:r w:rsidRPr="00D27A71">
              <w:rPr>
                <w:sz w:val="27"/>
                <w:szCs w:val="27"/>
              </w:rPr>
              <w:t xml:space="preserve"> </w:t>
            </w:r>
            <w:proofErr w:type="spellStart"/>
            <w:r w:rsidRPr="00D27A71">
              <w:rPr>
                <w:sz w:val="27"/>
                <w:szCs w:val="27"/>
              </w:rPr>
              <w:t>đã</w:t>
            </w:r>
            <w:proofErr w:type="spellEnd"/>
            <w:r w:rsidRPr="00D27A71">
              <w:rPr>
                <w:sz w:val="27"/>
                <w:szCs w:val="27"/>
                <w:lang w:val="vi-VN"/>
              </w:rPr>
              <w:t xml:space="preserve"> </w:t>
            </w:r>
            <w:proofErr w:type="spellStart"/>
            <w:r w:rsidRPr="00D27A71">
              <w:rPr>
                <w:sz w:val="27"/>
                <w:szCs w:val="27"/>
              </w:rPr>
              <w:t>được</w:t>
            </w:r>
            <w:proofErr w:type="spellEnd"/>
            <w:r w:rsidRPr="00D27A71">
              <w:rPr>
                <w:sz w:val="27"/>
                <w:szCs w:val="27"/>
              </w:rPr>
              <w:t xml:space="preserve"> </w:t>
            </w:r>
            <w:proofErr w:type="spellStart"/>
            <w:r w:rsidRPr="00D27A71">
              <w:rPr>
                <w:sz w:val="27"/>
                <w:szCs w:val="27"/>
              </w:rPr>
              <w:lastRenderedPageBreak/>
              <w:t>kiểm</w:t>
            </w:r>
            <w:proofErr w:type="spellEnd"/>
            <w:r w:rsidRPr="00D27A71">
              <w:rPr>
                <w:sz w:val="27"/>
                <w:szCs w:val="27"/>
              </w:rPr>
              <w:t xml:space="preserve"> </w:t>
            </w:r>
            <w:proofErr w:type="spellStart"/>
            <w:r w:rsidRPr="00D27A71">
              <w:rPr>
                <w:sz w:val="27"/>
                <w:szCs w:val="27"/>
              </w:rPr>
              <w:t>soát</w:t>
            </w:r>
            <w:proofErr w:type="spellEnd"/>
            <w:r w:rsidRPr="00D27A71">
              <w:rPr>
                <w:sz w:val="27"/>
                <w:szCs w:val="27"/>
              </w:rPr>
              <w:t xml:space="preserve"> </w:t>
            </w:r>
            <w:proofErr w:type="spellStart"/>
            <w:r w:rsidRPr="00D27A71">
              <w:rPr>
                <w:sz w:val="27"/>
                <w:szCs w:val="27"/>
              </w:rPr>
              <w:t>chặt</w:t>
            </w:r>
            <w:proofErr w:type="spellEnd"/>
            <w:r w:rsidRPr="00D27A71">
              <w:rPr>
                <w:sz w:val="27"/>
                <w:szCs w:val="27"/>
                <w:lang w:val="vi-VN"/>
              </w:rPr>
              <w:t xml:space="preserve"> chẽ </w:t>
            </w:r>
            <w:proofErr w:type="spellStart"/>
            <w:r w:rsidRPr="00D27A71">
              <w:rPr>
                <w:sz w:val="27"/>
                <w:szCs w:val="27"/>
              </w:rPr>
              <w:t>thông</w:t>
            </w:r>
            <w:proofErr w:type="spellEnd"/>
            <w:r w:rsidRPr="00D27A71">
              <w:rPr>
                <w:sz w:val="27"/>
                <w:szCs w:val="27"/>
              </w:rPr>
              <w:t xml:space="preserve"> qua</w:t>
            </w:r>
            <w:r w:rsidRPr="00D27A71">
              <w:rPr>
                <w:sz w:val="27"/>
                <w:szCs w:val="27"/>
                <w:lang w:val="vi-VN"/>
              </w:rPr>
              <w:t xml:space="preserve"> Giấy phép nhập khẩu nguyên liệu để </w:t>
            </w:r>
            <w:proofErr w:type="spellStart"/>
            <w:r w:rsidRPr="00D27A71">
              <w:rPr>
                <w:sz w:val="27"/>
                <w:szCs w:val="27"/>
              </w:rPr>
              <w:t>sản</w:t>
            </w:r>
            <w:proofErr w:type="spellEnd"/>
            <w:r w:rsidRPr="00D27A71">
              <w:rPr>
                <w:sz w:val="27"/>
                <w:szCs w:val="27"/>
              </w:rPr>
              <w:t xml:space="preserve"> </w:t>
            </w:r>
            <w:r w:rsidRPr="00D27A71">
              <w:rPr>
                <w:sz w:val="27"/>
                <w:szCs w:val="27"/>
                <w:lang w:val="vi-VN"/>
              </w:rPr>
              <w:t>xuất</w:t>
            </w:r>
            <w:r w:rsidRPr="00D27A71">
              <w:rPr>
                <w:sz w:val="27"/>
                <w:szCs w:val="27"/>
              </w:rPr>
              <w:t xml:space="preserve">, </w:t>
            </w:r>
            <w:proofErr w:type="spellStart"/>
            <w:r w:rsidRPr="00D27A71">
              <w:rPr>
                <w:sz w:val="27"/>
                <w:szCs w:val="27"/>
              </w:rPr>
              <w:t>Giấy</w:t>
            </w:r>
            <w:proofErr w:type="spellEnd"/>
            <w:r w:rsidRPr="00D27A71">
              <w:rPr>
                <w:sz w:val="27"/>
                <w:szCs w:val="27"/>
              </w:rPr>
              <w:t xml:space="preserve"> </w:t>
            </w:r>
            <w:proofErr w:type="spellStart"/>
            <w:r w:rsidRPr="00D27A71">
              <w:rPr>
                <w:sz w:val="27"/>
                <w:szCs w:val="27"/>
              </w:rPr>
              <w:t>phép</w:t>
            </w:r>
            <w:proofErr w:type="spellEnd"/>
            <w:r w:rsidRPr="00D27A71">
              <w:rPr>
                <w:sz w:val="27"/>
                <w:szCs w:val="27"/>
              </w:rPr>
              <w:t xml:space="preserve"> </w:t>
            </w:r>
            <w:proofErr w:type="spellStart"/>
            <w:r w:rsidRPr="00D27A71">
              <w:rPr>
                <w:sz w:val="27"/>
                <w:szCs w:val="27"/>
              </w:rPr>
              <w:t>xuất</w:t>
            </w:r>
            <w:proofErr w:type="spellEnd"/>
            <w:r w:rsidRPr="00D27A71">
              <w:rPr>
                <w:sz w:val="27"/>
                <w:szCs w:val="27"/>
              </w:rPr>
              <w:t xml:space="preserve"> </w:t>
            </w:r>
            <w:proofErr w:type="spellStart"/>
            <w:r w:rsidRPr="00D27A71">
              <w:rPr>
                <w:sz w:val="27"/>
                <w:szCs w:val="27"/>
              </w:rPr>
              <w:t>khẩu</w:t>
            </w:r>
            <w:proofErr w:type="spellEnd"/>
            <w:r w:rsidRPr="00D27A71">
              <w:rPr>
                <w:sz w:val="27"/>
                <w:szCs w:val="27"/>
                <w:lang w:val="vi-VN"/>
              </w:rPr>
              <w:t xml:space="preserve"> từng lô hàng căn cứ trên Hợp đồng</w:t>
            </w:r>
            <w:r w:rsidRPr="00D27A71">
              <w:rPr>
                <w:sz w:val="27"/>
                <w:szCs w:val="27"/>
              </w:rPr>
              <w:t xml:space="preserve"> </w:t>
            </w:r>
            <w:proofErr w:type="spellStart"/>
            <w:r w:rsidRPr="00D27A71">
              <w:rPr>
                <w:sz w:val="27"/>
                <w:szCs w:val="27"/>
              </w:rPr>
              <w:t>với</w:t>
            </w:r>
            <w:proofErr w:type="spellEnd"/>
            <w:r w:rsidRPr="00D27A71">
              <w:rPr>
                <w:sz w:val="27"/>
                <w:szCs w:val="27"/>
              </w:rPr>
              <w:t xml:space="preserve"> </w:t>
            </w:r>
            <w:proofErr w:type="spellStart"/>
            <w:r w:rsidRPr="00D27A71">
              <w:rPr>
                <w:sz w:val="27"/>
                <w:szCs w:val="27"/>
              </w:rPr>
              <w:t>nhà</w:t>
            </w:r>
            <w:proofErr w:type="spellEnd"/>
            <w:r w:rsidRPr="00D27A71">
              <w:rPr>
                <w:sz w:val="27"/>
                <w:szCs w:val="27"/>
              </w:rPr>
              <w:t xml:space="preserve"> </w:t>
            </w:r>
            <w:proofErr w:type="spellStart"/>
            <w:r w:rsidRPr="00D27A71">
              <w:rPr>
                <w:sz w:val="27"/>
                <w:szCs w:val="27"/>
              </w:rPr>
              <w:t>nhập</w:t>
            </w:r>
            <w:proofErr w:type="spellEnd"/>
            <w:r w:rsidRPr="00D27A71">
              <w:rPr>
                <w:sz w:val="27"/>
                <w:szCs w:val="27"/>
              </w:rPr>
              <w:t xml:space="preserve"> </w:t>
            </w:r>
            <w:proofErr w:type="spellStart"/>
            <w:r w:rsidRPr="00D27A71">
              <w:rPr>
                <w:sz w:val="27"/>
                <w:szCs w:val="27"/>
              </w:rPr>
              <w:t>khẩu</w:t>
            </w:r>
            <w:proofErr w:type="spellEnd"/>
            <w:r w:rsidRPr="00D27A71">
              <w:rPr>
                <w:sz w:val="27"/>
                <w:szCs w:val="27"/>
                <w:lang w:val="vi-VN"/>
              </w:rPr>
              <w:t xml:space="preserve"> và Giấy phép nhập khẩu của cơ quan quản lý nước nhập khẩu</w:t>
            </w:r>
            <w:r w:rsidRPr="00D27A71">
              <w:rPr>
                <w:sz w:val="27"/>
                <w:szCs w:val="27"/>
              </w:rPr>
              <w:t xml:space="preserve">, </w:t>
            </w:r>
            <w:proofErr w:type="spellStart"/>
            <w:r w:rsidRPr="00D27A71">
              <w:rPr>
                <w:sz w:val="27"/>
                <w:szCs w:val="27"/>
              </w:rPr>
              <w:t>quản</w:t>
            </w:r>
            <w:proofErr w:type="spellEnd"/>
            <w:r w:rsidRPr="00D27A71">
              <w:rPr>
                <w:sz w:val="27"/>
                <w:szCs w:val="27"/>
              </w:rPr>
              <w:t xml:space="preserve"> </w:t>
            </w:r>
            <w:proofErr w:type="spellStart"/>
            <w:r w:rsidRPr="00D27A71">
              <w:rPr>
                <w:sz w:val="27"/>
                <w:szCs w:val="27"/>
              </w:rPr>
              <w:t>lý</w:t>
            </w:r>
            <w:proofErr w:type="spellEnd"/>
            <w:r w:rsidRPr="00D27A71">
              <w:rPr>
                <w:sz w:val="27"/>
                <w:szCs w:val="27"/>
              </w:rPr>
              <w:t xml:space="preserve"> </w:t>
            </w:r>
            <w:proofErr w:type="spellStart"/>
            <w:r w:rsidRPr="00D27A71">
              <w:rPr>
                <w:sz w:val="27"/>
                <w:szCs w:val="27"/>
              </w:rPr>
              <w:t>hoạt</w:t>
            </w:r>
            <w:proofErr w:type="spellEnd"/>
            <w:r w:rsidRPr="00D27A71">
              <w:rPr>
                <w:sz w:val="27"/>
                <w:szCs w:val="27"/>
              </w:rPr>
              <w:t xml:space="preserve"> </w:t>
            </w:r>
            <w:proofErr w:type="spellStart"/>
            <w:r w:rsidRPr="00D27A71">
              <w:rPr>
                <w:sz w:val="27"/>
                <w:szCs w:val="27"/>
              </w:rPr>
              <w:t>động</w:t>
            </w:r>
            <w:proofErr w:type="spellEnd"/>
            <w:r w:rsidRPr="00D27A71">
              <w:rPr>
                <w:sz w:val="27"/>
                <w:szCs w:val="27"/>
              </w:rPr>
              <w:t xml:space="preserve"> </w:t>
            </w:r>
            <w:proofErr w:type="spellStart"/>
            <w:r w:rsidRPr="00D27A71">
              <w:rPr>
                <w:sz w:val="27"/>
                <w:szCs w:val="27"/>
              </w:rPr>
              <w:t>sản</w:t>
            </w:r>
            <w:proofErr w:type="spellEnd"/>
            <w:r w:rsidRPr="00D27A71">
              <w:rPr>
                <w:sz w:val="27"/>
                <w:szCs w:val="27"/>
              </w:rPr>
              <w:t xml:space="preserve"> </w:t>
            </w:r>
            <w:proofErr w:type="spellStart"/>
            <w:r w:rsidRPr="00D27A71">
              <w:rPr>
                <w:sz w:val="27"/>
                <w:szCs w:val="27"/>
              </w:rPr>
              <w:t>xuất</w:t>
            </w:r>
            <w:proofErr w:type="spellEnd"/>
            <w:r w:rsidRPr="00D27A71">
              <w:rPr>
                <w:sz w:val="27"/>
                <w:szCs w:val="27"/>
              </w:rPr>
              <w:t xml:space="preserve"> GMP </w:t>
            </w:r>
            <w:proofErr w:type="spellStart"/>
            <w:r w:rsidRPr="00D27A71">
              <w:rPr>
                <w:sz w:val="27"/>
                <w:szCs w:val="27"/>
              </w:rPr>
              <w:t>trong</w:t>
            </w:r>
            <w:proofErr w:type="spellEnd"/>
            <w:r w:rsidRPr="00D27A71">
              <w:rPr>
                <w:sz w:val="27"/>
                <w:szCs w:val="27"/>
              </w:rPr>
              <w:t xml:space="preserve"> </w:t>
            </w:r>
            <w:proofErr w:type="spellStart"/>
            <w:r w:rsidRPr="00D27A71">
              <w:rPr>
                <w:sz w:val="27"/>
                <w:szCs w:val="27"/>
              </w:rPr>
              <w:t>nước</w:t>
            </w:r>
            <w:proofErr w:type="spellEnd"/>
            <w:r w:rsidRPr="00D27A71">
              <w:rPr>
                <w:sz w:val="27"/>
                <w:szCs w:val="27"/>
              </w:rPr>
              <w:t xml:space="preserve"> </w:t>
            </w:r>
            <w:proofErr w:type="spellStart"/>
            <w:r w:rsidRPr="00D27A71">
              <w:rPr>
                <w:sz w:val="27"/>
                <w:szCs w:val="27"/>
              </w:rPr>
              <w:t>và</w:t>
            </w:r>
            <w:proofErr w:type="spellEnd"/>
            <w:r w:rsidRPr="00D27A71">
              <w:rPr>
                <w:sz w:val="27"/>
                <w:szCs w:val="27"/>
              </w:rPr>
              <w:t xml:space="preserve"> </w:t>
            </w:r>
            <w:proofErr w:type="spellStart"/>
            <w:r w:rsidRPr="00D27A71">
              <w:rPr>
                <w:sz w:val="27"/>
                <w:szCs w:val="27"/>
              </w:rPr>
              <w:t>cơ</w:t>
            </w:r>
            <w:proofErr w:type="spellEnd"/>
            <w:r w:rsidRPr="00D27A71">
              <w:rPr>
                <w:sz w:val="27"/>
                <w:szCs w:val="27"/>
              </w:rPr>
              <w:t xml:space="preserve"> </w:t>
            </w:r>
            <w:proofErr w:type="spellStart"/>
            <w:r w:rsidRPr="00D27A71">
              <w:rPr>
                <w:sz w:val="27"/>
                <w:szCs w:val="27"/>
              </w:rPr>
              <w:t>chế</w:t>
            </w:r>
            <w:proofErr w:type="spellEnd"/>
            <w:r w:rsidRPr="00D27A71">
              <w:rPr>
                <w:sz w:val="27"/>
                <w:szCs w:val="27"/>
              </w:rPr>
              <w:t xml:space="preserve"> </w:t>
            </w:r>
            <w:proofErr w:type="spellStart"/>
            <w:r w:rsidRPr="00D27A71">
              <w:rPr>
                <w:sz w:val="27"/>
                <w:szCs w:val="27"/>
              </w:rPr>
              <w:t>tăng</w:t>
            </w:r>
            <w:proofErr w:type="spellEnd"/>
            <w:r w:rsidRPr="00D27A71">
              <w:rPr>
                <w:sz w:val="27"/>
                <w:szCs w:val="27"/>
              </w:rPr>
              <w:t xml:space="preserve"> </w:t>
            </w:r>
            <w:proofErr w:type="spellStart"/>
            <w:r w:rsidRPr="00D27A71">
              <w:rPr>
                <w:sz w:val="27"/>
                <w:szCs w:val="27"/>
              </w:rPr>
              <w:t>cường</w:t>
            </w:r>
            <w:proofErr w:type="spellEnd"/>
            <w:r w:rsidRPr="00D27A71">
              <w:rPr>
                <w:sz w:val="27"/>
                <w:szCs w:val="27"/>
              </w:rPr>
              <w:t xml:space="preserve"> </w:t>
            </w:r>
            <w:proofErr w:type="spellStart"/>
            <w:r w:rsidRPr="00D27A71">
              <w:rPr>
                <w:sz w:val="27"/>
                <w:szCs w:val="27"/>
              </w:rPr>
              <w:t>hậu</w:t>
            </w:r>
            <w:proofErr w:type="spellEnd"/>
            <w:r w:rsidRPr="00D27A71">
              <w:rPr>
                <w:sz w:val="27"/>
                <w:szCs w:val="27"/>
              </w:rPr>
              <w:t xml:space="preserve"> </w:t>
            </w:r>
            <w:proofErr w:type="spellStart"/>
            <w:r w:rsidRPr="00D27A71">
              <w:rPr>
                <w:sz w:val="27"/>
                <w:szCs w:val="27"/>
              </w:rPr>
              <w:t>kiểm</w:t>
            </w:r>
            <w:proofErr w:type="spellEnd"/>
            <w:r w:rsidRPr="00D27A71">
              <w:rPr>
                <w:sz w:val="27"/>
                <w:szCs w:val="27"/>
              </w:rPr>
              <w:t xml:space="preserve"> </w:t>
            </w:r>
            <w:proofErr w:type="spellStart"/>
            <w:r w:rsidRPr="00D27A71">
              <w:rPr>
                <w:sz w:val="27"/>
                <w:szCs w:val="27"/>
              </w:rPr>
              <w:t>và</w:t>
            </w:r>
            <w:proofErr w:type="spellEnd"/>
            <w:r w:rsidRPr="00D27A71">
              <w:rPr>
                <w:sz w:val="27"/>
                <w:szCs w:val="27"/>
              </w:rPr>
              <w:t xml:space="preserve"> </w:t>
            </w:r>
            <w:proofErr w:type="spellStart"/>
            <w:r w:rsidRPr="00D27A71">
              <w:rPr>
                <w:sz w:val="27"/>
                <w:szCs w:val="27"/>
              </w:rPr>
              <w:t>xử</w:t>
            </w:r>
            <w:proofErr w:type="spellEnd"/>
            <w:r w:rsidRPr="00D27A71">
              <w:rPr>
                <w:sz w:val="27"/>
                <w:szCs w:val="27"/>
              </w:rPr>
              <w:t xml:space="preserve"> </w:t>
            </w:r>
            <w:proofErr w:type="spellStart"/>
            <w:r w:rsidRPr="00D27A71">
              <w:rPr>
                <w:sz w:val="27"/>
                <w:szCs w:val="27"/>
              </w:rPr>
              <w:t>phạt</w:t>
            </w:r>
            <w:proofErr w:type="spellEnd"/>
            <w:r w:rsidRPr="00D27A71">
              <w:rPr>
                <w:sz w:val="27"/>
                <w:szCs w:val="27"/>
              </w:rPr>
              <w:t xml:space="preserve"> </w:t>
            </w:r>
            <w:proofErr w:type="spellStart"/>
            <w:r w:rsidRPr="00D27A71">
              <w:rPr>
                <w:sz w:val="27"/>
                <w:szCs w:val="27"/>
              </w:rPr>
              <w:t>theo</w:t>
            </w:r>
            <w:proofErr w:type="spellEnd"/>
            <w:r w:rsidRPr="00D27A71">
              <w:rPr>
                <w:sz w:val="27"/>
                <w:szCs w:val="27"/>
              </w:rPr>
              <w:t xml:space="preserve"> </w:t>
            </w:r>
            <w:proofErr w:type="spellStart"/>
            <w:r w:rsidRPr="00D27A71">
              <w:rPr>
                <w:sz w:val="27"/>
                <w:szCs w:val="27"/>
              </w:rPr>
              <w:t>quy</w:t>
            </w:r>
            <w:proofErr w:type="spellEnd"/>
            <w:r w:rsidRPr="00D27A71">
              <w:rPr>
                <w:sz w:val="27"/>
                <w:szCs w:val="27"/>
              </w:rPr>
              <w:t xml:space="preserve"> </w:t>
            </w:r>
            <w:proofErr w:type="spellStart"/>
            <w:r w:rsidRPr="00D27A71">
              <w:rPr>
                <w:sz w:val="27"/>
                <w:szCs w:val="27"/>
              </w:rPr>
              <w:t>định</w:t>
            </w:r>
            <w:proofErr w:type="spellEnd"/>
            <w:r w:rsidRPr="00D27A71">
              <w:rPr>
                <w:sz w:val="27"/>
                <w:szCs w:val="27"/>
              </w:rPr>
              <w:t>.</w:t>
            </w:r>
          </w:p>
          <w:p w14:paraId="6DCC7F5E" w14:textId="2261B1FC" w:rsidR="00DD4206" w:rsidRPr="00DD4206" w:rsidRDefault="00DD4206" w:rsidP="00DD4206">
            <w:pPr>
              <w:spacing w:before="120" w:after="120"/>
              <w:jc w:val="both"/>
              <w:rPr>
                <w:i/>
                <w:iCs/>
                <w:sz w:val="27"/>
                <w:szCs w:val="27"/>
              </w:rPr>
            </w:pPr>
          </w:p>
          <w:p w14:paraId="2448BABC" w14:textId="0347035A" w:rsidR="00F96C3D" w:rsidRPr="008F2EE8" w:rsidRDefault="00DD4206" w:rsidP="00DD4206">
            <w:pPr>
              <w:spacing w:before="120" w:after="120"/>
              <w:jc w:val="both"/>
              <w:rPr>
                <w:sz w:val="24"/>
                <w:lang w:val="vi-VN"/>
              </w:rPr>
            </w:pPr>
            <w:r w:rsidRPr="00D27A71">
              <w:rPr>
                <w:b/>
                <w:bCs/>
                <w:i/>
                <w:iCs/>
                <w:sz w:val="27"/>
                <w:szCs w:val="27"/>
                <w:lang w:val="vi-VN"/>
              </w:rPr>
              <w:t xml:space="preserve"> </w:t>
            </w:r>
            <w:r w:rsidRPr="00D27A71">
              <w:rPr>
                <w:b/>
                <w:bCs/>
                <w:i/>
                <w:iCs/>
                <w:sz w:val="27"/>
                <w:szCs w:val="27"/>
                <w:lang w:val="vi-VN"/>
              </w:rPr>
              <w:tab/>
            </w:r>
          </w:p>
        </w:tc>
        <w:tc>
          <w:tcPr>
            <w:tcW w:w="1361" w:type="pct"/>
          </w:tcPr>
          <w:p w14:paraId="18F5D21D" w14:textId="77777777" w:rsidR="00DD4206" w:rsidRDefault="00DD4206" w:rsidP="00DD4206">
            <w:pPr>
              <w:spacing w:before="120" w:after="120"/>
              <w:jc w:val="both"/>
              <w:rPr>
                <w:sz w:val="27"/>
                <w:szCs w:val="27"/>
              </w:rPr>
            </w:pPr>
            <w:proofErr w:type="spellStart"/>
            <w:r w:rsidRPr="00D27A71">
              <w:rPr>
                <w:sz w:val="27"/>
                <w:szCs w:val="27"/>
              </w:rPr>
              <w:lastRenderedPageBreak/>
              <w:t>Sửa</w:t>
            </w:r>
            <w:proofErr w:type="spellEnd"/>
            <w:r w:rsidRPr="00D27A71">
              <w:rPr>
                <w:sz w:val="27"/>
                <w:szCs w:val="27"/>
              </w:rPr>
              <w:t xml:space="preserve"> </w:t>
            </w:r>
            <w:proofErr w:type="spellStart"/>
            <w:r w:rsidRPr="00D27A71">
              <w:rPr>
                <w:sz w:val="27"/>
                <w:szCs w:val="27"/>
              </w:rPr>
              <w:t>đổi</w:t>
            </w:r>
            <w:proofErr w:type="spellEnd"/>
            <w:r w:rsidRPr="00D27A71">
              <w:rPr>
                <w:sz w:val="27"/>
                <w:szCs w:val="27"/>
              </w:rPr>
              <w:t xml:space="preserve"> </w:t>
            </w:r>
            <w:proofErr w:type="spellStart"/>
            <w:r w:rsidRPr="00D27A71">
              <w:rPr>
                <w:sz w:val="27"/>
                <w:szCs w:val="27"/>
              </w:rPr>
              <w:t>các</w:t>
            </w:r>
            <w:proofErr w:type="spellEnd"/>
            <w:r w:rsidRPr="00D27A71">
              <w:rPr>
                <w:sz w:val="27"/>
                <w:szCs w:val="27"/>
              </w:rPr>
              <w:t xml:space="preserve"> </w:t>
            </w:r>
            <w:proofErr w:type="spellStart"/>
            <w:r w:rsidRPr="00D27A71">
              <w:rPr>
                <w:sz w:val="27"/>
                <w:szCs w:val="27"/>
              </w:rPr>
              <w:t>quy</w:t>
            </w:r>
            <w:proofErr w:type="spellEnd"/>
            <w:r w:rsidRPr="00D27A71">
              <w:rPr>
                <w:sz w:val="27"/>
                <w:szCs w:val="27"/>
              </w:rPr>
              <w:t xml:space="preserve"> </w:t>
            </w:r>
            <w:proofErr w:type="spellStart"/>
            <w:r w:rsidRPr="00D27A71">
              <w:rPr>
                <w:sz w:val="27"/>
                <w:szCs w:val="27"/>
              </w:rPr>
              <w:t>định</w:t>
            </w:r>
            <w:proofErr w:type="spellEnd"/>
            <w:r w:rsidRPr="00D27A71">
              <w:rPr>
                <w:sz w:val="27"/>
                <w:szCs w:val="27"/>
              </w:rPr>
              <w:t xml:space="preserve"> </w:t>
            </w:r>
            <w:proofErr w:type="spellStart"/>
            <w:r w:rsidRPr="00D27A71">
              <w:rPr>
                <w:sz w:val="27"/>
                <w:szCs w:val="27"/>
              </w:rPr>
              <w:t>để</w:t>
            </w:r>
            <w:proofErr w:type="spellEnd"/>
            <w:r w:rsidRPr="00D27A71">
              <w:rPr>
                <w:sz w:val="27"/>
                <w:szCs w:val="27"/>
              </w:rPr>
              <w:t xml:space="preserve"> </w:t>
            </w:r>
            <w:proofErr w:type="spellStart"/>
            <w:r w:rsidRPr="00D27A71">
              <w:rPr>
                <w:sz w:val="27"/>
                <w:szCs w:val="27"/>
              </w:rPr>
              <w:t>tạo</w:t>
            </w:r>
            <w:proofErr w:type="spellEnd"/>
            <w:r w:rsidRPr="00D27A71">
              <w:rPr>
                <w:sz w:val="27"/>
                <w:szCs w:val="27"/>
              </w:rPr>
              <w:t xml:space="preserve"> </w:t>
            </w:r>
            <w:proofErr w:type="spellStart"/>
            <w:r w:rsidRPr="00D27A71">
              <w:rPr>
                <w:sz w:val="27"/>
                <w:szCs w:val="27"/>
              </w:rPr>
              <w:t>điều</w:t>
            </w:r>
            <w:proofErr w:type="spellEnd"/>
            <w:r w:rsidRPr="00D27A71">
              <w:rPr>
                <w:sz w:val="27"/>
                <w:szCs w:val="27"/>
              </w:rPr>
              <w:t xml:space="preserve"> </w:t>
            </w:r>
            <w:proofErr w:type="spellStart"/>
            <w:r w:rsidRPr="00D27A71">
              <w:rPr>
                <w:sz w:val="27"/>
                <w:szCs w:val="27"/>
              </w:rPr>
              <w:t>kiện</w:t>
            </w:r>
            <w:proofErr w:type="spellEnd"/>
            <w:r w:rsidRPr="00D27A71">
              <w:rPr>
                <w:sz w:val="27"/>
                <w:szCs w:val="27"/>
              </w:rPr>
              <w:t xml:space="preserve"> </w:t>
            </w:r>
            <w:proofErr w:type="spellStart"/>
            <w:r w:rsidRPr="00D27A71">
              <w:rPr>
                <w:sz w:val="27"/>
                <w:szCs w:val="27"/>
              </w:rPr>
              <w:t>thuận</w:t>
            </w:r>
            <w:proofErr w:type="spellEnd"/>
            <w:r w:rsidRPr="00D27A71">
              <w:rPr>
                <w:sz w:val="27"/>
                <w:szCs w:val="27"/>
              </w:rPr>
              <w:t xml:space="preserve"> </w:t>
            </w:r>
            <w:proofErr w:type="spellStart"/>
            <w:r w:rsidRPr="00D27A71">
              <w:rPr>
                <w:sz w:val="27"/>
                <w:szCs w:val="27"/>
              </w:rPr>
              <w:t>lợi</w:t>
            </w:r>
            <w:proofErr w:type="spellEnd"/>
            <w:r w:rsidRPr="00D27A71">
              <w:rPr>
                <w:sz w:val="27"/>
                <w:szCs w:val="27"/>
              </w:rPr>
              <w:t xml:space="preserve"> </w:t>
            </w:r>
            <w:proofErr w:type="spellStart"/>
            <w:r w:rsidRPr="00D27A71">
              <w:rPr>
                <w:sz w:val="27"/>
                <w:szCs w:val="27"/>
              </w:rPr>
              <w:t>cho</w:t>
            </w:r>
            <w:proofErr w:type="spellEnd"/>
            <w:r w:rsidRPr="00D27A71">
              <w:rPr>
                <w:sz w:val="27"/>
                <w:szCs w:val="27"/>
              </w:rPr>
              <w:t xml:space="preserve"> </w:t>
            </w:r>
            <w:proofErr w:type="spellStart"/>
            <w:r w:rsidRPr="00D27A71">
              <w:rPr>
                <w:sz w:val="27"/>
                <w:szCs w:val="27"/>
              </w:rPr>
              <w:t>việc</w:t>
            </w:r>
            <w:proofErr w:type="spellEnd"/>
            <w:r w:rsidRPr="00D27A71">
              <w:rPr>
                <w:sz w:val="27"/>
                <w:szCs w:val="27"/>
              </w:rPr>
              <w:t xml:space="preserve"> </w:t>
            </w:r>
            <w:proofErr w:type="spellStart"/>
            <w:r w:rsidRPr="00D27A71">
              <w:rPr>
                <w:sz w:val="27"/>
                <w:szCs w:val="27"/>
              </w:rPr>
              <w:t>xuất</w:t>
            </w:r>
            <w:proofErr w:type="spellEnd"/>
            <w:r w:rsidRPr="00D27A71">
              <w:rPr>
                <w:sz w:val="27"/>
                <w:szCs w:val="27"/>
              </w:rPr>
              <w:t xml:space="preserve"> </w:t>
            </w:r>
            <w:proofErr w:type="spellStart"/>
            <w:r w:rsidRPr="00D27A71">
              <w:rPr>
                <w:sz w:val="27"/>
                <w:szCs w:val="27"/>
              </w:rPr>
              <w:t>khẩu</w:t>
            </w:r>
            <w:proofErr w:type="spellEnd"/>
            <w:r w:rsidRPr="00D27A71">
              <w:rPr>
                <w:sz w:val="27"/>
                <w:szCs w:val="27"/>
              </w:rPr>
              <w:t xml:space="preserve"> </w:t>
            </w:r>
            <w:proofErr w:type="spellStart"/>
            <w:r w:rsidRPr="00D27A71">
              <w:rPr>
                <w:sz w:val="27"/>
                <w:szCs w:val="27"/>
              </w:rPr>
              <w:t>dược</w:t>
            </w:r>
            <w:proofErr w:type="spellEnd"/>
            <w:r w:rsidRPr="00D27A71">
              <w:rPr>
                <w:sz w:val="27"/>
                <w:szCs w:val="27"/>
              </w:rPr>
              <w:t xml:space="preserve"> </w:t>
            </w:r>
            <w:proofErr w:type="spellStart"/>
            <w:r w:rsidRPr="00D27A71">
              <w:rPr>
                <w:sz w:val="27"/>
                <w:szCs w:val="27"/>
              </w:rPr>
              <w:t>phẩm</w:t>
            </w:r>
            <w:proofErr w:type="spellEnd"/>
            <w:r w:rsidRPr="00D27A71">
              <w:rPr>
                <w:sz w:val="27"/>
                <w:szCs w:val="27"/>
              </w:rPr>
              <w:t xml:space="preserve"> </w:t>
            </w:r>
            <w:proofErr w:type="spellStart"/>
            <w:r w:rsidRPr="00D27A71">
              <w:rPr>
                <w:sz w:val="27"/>
                <w:szCs w:val="27"/>
              </w:rPr>
              <w:t>mà</w:t>
            </w:r>
            <w:proofErr w:type="spellEnd"/>
            <w:r w:rsidRPr="00D27A71">
              <w:rPr>
                <w:sz w:val="27"/>
                <w:szCs w:val="27"/>
              </w:rPr>
              <w:t xml:space="preserve"> </w:t>
            </w:r>
            <w:proofErr w:type="spellStart"/>
            <w:r w:rsidRPr="00D27A71">
              <w:rPr>
                <w:sz w:val="27"/>
                <w:szCs w:val="27"/>
              </w:rPr>
              <w:t>không</w:t>
            </w:r>
            <w:proofErr w:type="spellEnd"/>
            <w:r w:rsidRPr="00D27A71">
              <w:rPr>
                <w:sz w:val="27"/>
                <w:szCs w:val="27"/>
              </w:rPr>
              <w:t xml:space="preserve"> </w:t>
            </w:r>
            <w:proofErr w:type="spellStart"/>
            <w:r w:rsidRPr="00D27A71">
              <w:rPr>
                <w:sz w:val="27"/>
                <w:szCs w:val="27"/>
              </w:rPr>
              <w:t>cần</w:t>
            </w:r>
            <w:proofErr w:type="spellEnd"/>
            <w:r w:rsidRPr="00D27A71">
              <w:rPr>
                <w:sz w:val="27"/>
                <w:szCs w:val="27"/>
              </w:rPr>
              <w:t xml:space="preserve"> </w:t>
            </w:r>
            <w:proofErr w:type="spellStart"/>
            <w:r w:rsidRPr="00D27A71">
              <w:rPr>
                <w:sz w:val="27"/>
                <w:szCs w:val="27"/>
              </w:rPr>
              <w:t>yêu</w:t>
            </w:r>
            <w:proofErr w:type="spellEnd"/>
            <w:r w:rsidRPr="00D27A71">
              <w:rPr>
                <w:sz w:val="27"/>
                <w:szCs w:val="27"/>
              </w:rPr>
              <w:t xml:space="preserve"> </w:t>
            </w:r>
            <w:proofErr w:type="spellStart"/>
            <w:r w:rsidRPr="00D27A71">
              <w:rPr>
                <w:sz w:val="27"/>
                <w:szCs w:val="27"/>
              </w:rPr>
              <w:t>cầu</w:t>
            </w:r>
            <w:proofErr w:type="spellEnd"/>
            <w:r w:rsidRPr="00D27A71">
              <w:rPr>
                <w:sz w:val="27"/>
                <w:szCs w:val="27"/>
              </w:rPr>
              <w:t xml:space="preserve"> </w:t>
            </w:r>
            <w:proofErr w:type="spellStart"/>
            <w:r w:rsidRPr="00D27A71">
              <w:rPr>
                <w:sz w:val="27"/>
                <w:szCs w:val="27"/>
              </w:rPr>
              <w:t>đăng</w:t>
            </w:r>
            <w:proofErr w:type="spellEnd"/>
            <w:r w:rsidRPr="00D27A71">
              <w:rPr>
                <w:sz w:val="27"/>
                <w:szCs w:val="27"/>
              </w:rPr>
              <w:t xml:space="preserve"> </w:t>
            </w:r>
            <w:proofErr w:type="spellStart"/>
            <w:r w:rsidRPr="00D27A71">
              <w:rPr>
                <w:sz w:val="27"/>
                <w:szCs w:val="27"/>
              </w:rPr>
              <w:t>ký</w:t>
            </w:r>
            <w:proofErr w:type="spellEnd"/>
            <w:r w:rsidRPr="00D27A71">
              <w:rPr>
                <w:sz w:val="27"/>
                <w:szCs w:val="27"/>
              </w:rPr>
              <w:t xml:space="preserve"> </w:t>
            </w:r>
            <w:proofErr w:type="spellStart"/>
            <w:r w:rsidRPr="00D27A71">
              <w:rPr>
                <w:sz w:val="27"/>
                <w:szCs w:val="27"/>
              </w:rPr>
              <w:t>trong</w:t>
            </w:r>
            <w:proofErr w:type="spellEnd"/>
            <w:r w:rsidRPr="00D27A71">
              <w:rPr>
                <w:sz w:val="27"/>
                <w:szCs w:val="27"/>
              </w:rPr>
              <w:t xml:space="preserve"> </w:t>
            </w:r>
            <w:proofErr w:type="spellStart"/>
            <w:r w:rsidRPr="00D27A71">
              <w:rPr>
                <w:sz w:val="27"/>
                <w:szCs w:val="27"/>
              </w:rPr>
              <w:t>nước</w:t>
            </w:r>
            <w:proofErr w:type="spellEnd"/>
            <w:r w:rsidRPr="00D27A71">
              <w:rPr>
                <w:sz w:val="27"/>
                <w:szCs w:val="27"/>
              </w:rPr>
              <w:t xml:space="preserve"> </w:t>
            </w:r>
            <w:proofErr w:type="spellStart"/>
            <w:r w:rsidRPr="00D27A71">
              <w:rPr>
                <w:sz w:val="27"/>
                <w:szCs w:val="27"/>
              </w:rPr>
              <w:t>không</w:t>
            </w:r>
            <w:proofErr w:type="spellEnd"/>
            <w:r w:rsidRPr="00D27A71">
              <w:rPr>
                <w:sz w:val="27"/>
                <w:szCs w:val="27"/>
              </w:rPr>
              <w:t xml:space="preserve"> </w:t>
            </w:r>
            <w:proofErr w:type="spellStart"/>
            <w:r w:rsidRPr="00D27A71">
              <w:rPr>
                <w:sz w:val="27"/>
                <w:szCs w:val="27"/>
              </w:rPr>
              <w:t>cần</w:t>
            </w:r>
            <w:proofErr w:type="spellEnd"/>
            <w:r w:rsidRPr="00D27A71">
              <w:rPr>
                <w:sz w:val="27"/>
                <w:szCs w:val="27"/>
              </w:rPr>
              <w:t xml:space="preserve"> </w:t>
            </w:r>
            <w:proofErr w:type="spellStart"/>
            <w:r w:rsidRPr="00D27A71">
              <w:rPr>
                <w:sz w:val="27"/>
                <w:szCs w:val="27"/>
              </w:rPr>
              <w:t>thiết</w:t>
            </w:r>
            <w:proofErr w:type="spellEnd"/>
            <w:r w:rsidRPr="00D27A71">
              <w:rPr>
                <w:sz w:val="27"/>
                <w:szCs w:val="27"/>
              </w:rPr>
              <w:t xml:space="preserve">, </w:t>
            </w:r>
            <w:proofErr w:type="spellStart"/>
            <w:r w:rsidRPr="00D27A71">
              <w:rPr>
                <w:sz w:val="27"/>
                <w:szCs w:val="27"/>
              </w:rPr>
              <w:t>đặc</w:t>
            </w:r>
            <w:proofErr w:type="spellEnd"/>
            <w:r w:rsidRPr="00D27A71">
              <w:rPr>
                <w:sz w:val="27"/>
                <w:szCs w:val="27"/>
              </w:rPr>
              <w:t xml:space="preserve"> </w:t>
            </w:r>
            <w:proofErr w:type="spellStart"/>
            <w:r w:rsidRPr="00D27A71">
              <w:rPr>
                <w:sz w:val="27"/>
                <w:szCs w:val="27"/>
              </w:rPr>
              <w:t>biệt</w:t>
            </w:r>
            <w:proofErr w:type="spellEnd"/>
            <w:r w:rsidRPr="00D27A71">
              <w:rPr>
                <w:sz w:val="27"/>
                <w:szCs w:val="27"/>
              </w:rPr>
              <w:t xml:space="preserve"> </w:t>
            </w:r>
            <w:proofErr w:type="spellStart"/>
            <w:r w:rsidRPr="00D27A71">
              <w:rPr>
                <w:sz w:val="27"/>
                <w:szCs w:val="27"/>
              </w:rPr>
              <w:t>là</w:t>
            </w:r>
            <w:proofErr w:type="spellEnd"/>
            <w:r w:rsidRPr="00D27A71">
              <w:rPr>
                <w:sz w:val="27"/>
                <w:szCs w:val="27"/>
              </w:rPr>
              <w:t xml:space="preserve"> </w:t>
            </w:r>
            <w:proofErr w:type="spellStart"/>
            <w:r w:rsidRPr="00D27A71">
              <w:rPr>
                <w:sz w:val="27"/>
                <w:szCs w:val="27"/>
              </w:rPr>
              <w:t>đối</w:t>
            </w:r>
            <w:proofErr w:type="spellEnd"/>
            <w:r w:rsidRPr="00D27A71">
              <w:rPr>
                <w:sz w:val="27"/>
                <w:szCs w:val="27"/>
              </w:rPr>
              <w:t xml:space="preserve"> </w:t>
            </w:r>
            <w:proofErr w:type="spellStart"/>
            <w:r w:rsidRPr="00D27A71">
              <w:rPr>
                <w:sz w:val="27"/>
                <w:szCs w:val="27"/>
              </w:rPr>
              <w:t>với</w:t>
            </w:r>
            <w:proofErr w:type="spellEnd"/>
            <w:r w:rsidRPr="00D27A71">
              <w:rPr>
                <w:sz w:val="27"/>
                <w:szCs w:val="27"/>
              </w:rPr>
              <w:t xml:space="preserve"> </w:t>
            </w:r>
            <w:proofErr w:type="spellStart"/>
            <w:r w:rsidRPr="00D27A71">
              <w:rPr>
                <w:sz w:val="27"/>
                <w:szCs w:val="27"/>
              </w:rPr>
              <w:t>các</w:t>
            </w:r>
            <w:proofErr w:type="spellEnd"/>
            <w:r w:rsidRPr="00D27A71">
              <w:rPr>
                <w:sz w:val="27"/>
                <w:szCs w:val="27"/>
              </w:rPr>
              <w:t xml:space="preserve"> </w:t>
            </w:r>
            <w:proofErr w:type="spellStart"/>
            <w:r w:rsidRPr="00D27A71">
              <w:rPr>
                <w:sz w:val="27"/>
                <w:szCs w:val="27"/>
              </w:rPr>
              <w:t>chất</w:t>
            </w:r>
            <w:proofErr w:type="spellEnd"/>
            <w:r w:rsidRPr="00D27A71">
              <w:rPr>
                <w:sz w:val="27"/>
                <w:szCs w:val="27"/>
              </w:rPr>
              <w:t xml:space="preserve"> </w:t>
            </w:r>
            <w:proofErr w:type="spellStart"/>
            <w:r w:rsidRPr="00D27A71">
              <w:rPr>
                <w:sz w:val="27"/>
                <w:szCs w:val="27"/>
              </w:rPr>
              <w:t>được</w:t>
            </w:r>
            <w:proofErr w:type="spellEnd"/>
            <w:r w:rsidRPr="00D27A71">
              <w:rPr>
                <w:sz w:val="27"/>
                <w:szCs w:val="27"/>
              </w:rPr>
              <w:t xml:space="preserve"> </w:t>
            </w:r>
            <w:proofErr w:type="spellStart"/>
            <w:r w:rsidRPr="00D27A71">
              <w:rPr>
                <w:sz w:val="27"/>
                <w:szCs w:val="27"/>
              </w:rPr>
              <w:t>kiểm</w:t>
            </w:r>
            <w:proofErr w:type="spellEnd"/>
            <w:r w:rsidRPr="00D27A71">
              <w:rPr>
                <w:sz w:val="27"/>
                <w:szCs w:val="27"/>
              </w:rPr>
              <w:t xml:space="preserve"> </w:t>
            </w:r>
            <w:proofErr w:type="spellStart"/>
            <w:r w:rsidRPr="00D27A71">
              <w:rPr>
                <w:sz w:val="27"/>
                <w:szCs w:val="27"/>
              </w:rPr>
              <w:t>soát</w:t>
            </w:r>
            <w:proofErr w:type="spellEnd"/>
            <w:r w:rsidRPr="00D27A71">
              <w:rPr>
                <w:sz w:val="27"/>
                <w:szCs w:val="27"/>
              </w:rPr>
              <w:t xml:space="preserve"> </w:t>
            </w:r>
            <w:proofErr w:type="spellStart"/>
            <w:r w:rsidRPr="00D27A71">
              <w:rPr>
                <w:sz w:val="27"/>
                <w:szCs w:val="27"/>
              </w:rPr>
              <w:t>đáp</w:t>
            </w:r>
            <w:proofErr w:type="spellEnd"/>
            <w:r w:rsidRPr="00D27A71">
              <w:rPr>
                <w:sz w:val="27"/>
                <w:szCs w:val="27"/>
              </w:rPr>
              <w:t xml:space="preserve"> </w:t>
            </w:r>
            <w:proofErr w:type="spellStart"/>
            <w:r w:rsidRPr="00D27A71">
              <w:rPr>
                <w:sz w:val="27"/>
                <w:szCs w:val="27"/>
              </w:rPr>
              <w:t>ứng</w:t>
            </w:r>
            <w:proofErr w:type="spellEnd"/>
            <w:r w:rsidRPr="00D27A71">
              <w:rPr>
                <w:sz w:val="27"/>
                <w:szCs w:val="27"/>
              </w:rPr>
              <w:t xml:space="preserve"> </w:t>
            </w:r>
            <w:proofErr w:type="spellStart"/>
            <w:r w:rsidRPr="00D27A71">
              <w:rPr>
                <w:sz w:val="27"/>
                <w:szCs w:val="27"/>
              </w:rPr>
              <w:t>các</w:t>
            </w:r>
            <w:proofErr w:type="spellEnd"/>
            <w:r w:rsidRPr="00D27A71">
              <w:rPr>
                <w:sz w:val="27"/>
                <w:szCs w:val="27"/>
              </w:rPr>
              <w:t xml:space="preserve"> </w:t>
            </w:r>
            <w:proofErr w:type="spellStart"/>
            <w:r w:rsidRPr="00D27A71">
              <w:rPr>
                <w:sz w:val="27"/>
                <w:szCs w:val="27"/>
              </w:rPr>
              <w:t>tiêu</w:t>
            </w:r>
            <w:proofErr w:type="spellEnd"/>
            <w:r w:rsidRPr="00D27A71">
              <w:rPr>
                <w:sz w:val="27"/>
                <w:szCs w:val="27"/>
              </w:rPr>
              <w:t xml:space="preserve"> </w:t>
            </w:r>
            <w:proofErr w:type="spellStart"/>
            <w:r w:rsidRPr="00D27A71">
              <w:rPr>
                <w:sz w:val="27"/>
                <w:szCs w:val="27"/>
              </w:rPr>
              <w:t>chuẩn</w:t>
            </w:r>
            <w:proofErr w:type="spellEnd"/>
            <w:r w:rsidRPr="00D27A71">
              <w:rPr>
                <w:sz w:val="27"/>
                <w:szCs w:val="27"/>
              </w:rPr>
              <w:t xml:space="preserve"> </w:t>
            </w:r>
            <w:proofErr w:type="spellStart"/>
            <w:r w:rsidRPr="00D27A71">
              <w:rPr>
                <w:sz w:val="27"/>
                <w:szCs w:val="27"/>
              </w:rPr>
              <w:t>cấp</w:t>
            </w:r>
            <w:proofErr w:type="spellEnd"/>
            <w:r w:rsidRPr="00D27A71">
              <w:rPr>
                <w:sz w:val="27"/>
                <w:szCs w:val="27"/>
              </w:rPr>
              <w:t xml:space="preserve"> </w:t>
            </w:r>
            <w:proofErr w:type="spellStart"/>
            <w:r w:rsidRPr="00D27A71">
              <w:rPr>
                <w:sz w:val="27"/>
                <w:szCs w:val="27"/>
              </w:rPr>
              <w:t>phép</w:t>
            </w:r>
            <w:proofErr w:type="spellEnd"/>
            <w:r w:rsidRPr="00D27A71">
              <w:rPr>
                <w:sz w:val="27"/>
                <w:szCs w:val="27"/>
              </w:rPr>
              <w:t xml:space="preserve"> </w:t>
            </w:r>
            <w:proofErr w:type="spellStart"/>
            <w:r w:rsidRPr="00D27A71">
              <w:rPr>
                <w:sz w:val="27"/>
                <w:szCs w:val="27"/>
              </w:rPr>
              <w:t>quốc</w:t>
            </w:r>
            <w:proofErr w:type="spellEnd"/>
            <w:r w:rsidRPr="00D27A71">
              <w:rPr>
                <w:sz w:val="27"/>
                <w:szCs w:val="27"/>
              </w:rPr>
              <w:t xml:space="preserve"> </w:t>
            </w:r>
            <w:proofErr w:type="spellStart"/>
            <w:r w:rsidRPr="00D27A71">
              <w:rPr>
                <w:sz w:val="27"/>
                <w:szCs w:val="27"/>
              </w:rPr>
              <w:t>tế</w:t>
            </w:r>
            <w:proofErr w:type="spellEnd"/>
            <w:r w:rsidRPr="00D27A71">
              <w:rPr>
                <w:sz w:val="27"/>
                <w:szCs w:val="27"/>
              </w:rPr>
              <w:t>.</w:t>
            </w:r>
            <w:r w:rsidRPr="00D27A71">
              <w:rPr>
                <w:sz w:val="27"/>
                <w:szCs w:val="27"/>
                <w:lang w:eastAsia="vi-VN"/>
              </w:rPr>
              <w:t xml:space="preserve"> </w:t>
            </w:r>
            <w:proofErr w:type="spellStart"/>
            <w:r w:rsidRPr="00D27A71">
              <w:rPr>
                <w:sz w:val="27"/>
                <w:szCs w:val="27"/>
                <w:lang w:eastAsia="vi-VN"/>
              </w:rPr>
              <w:t>Đồng</w:t>
            </w:r>
            <w:proofErr w:type="spellEnd"/>
            <w:r w:rsidRPr="00D27A71">
              <w:rPr>
                <w:sz w:val="27"/>
                <w:szCs w:val="27"/>
                <w:lang w:val="vi-VN" w:eastAsia="vi-VN"/>
              </w:rPr>
              <w:t xml:space="preserve"> thời đ</w:t>
            </w:r>
            <w:proofErr w:type="spellStart"/>
            <w:r w:rsidRPr="00D27A71">
              <w:rPr>
                <w:sz w:val="27"/>
                <w:szCs w:val="27"/>
              </w:rPr>
              <w:t>ảm</w:t>
            </w:r>
            <w:proofErr w:type="spellEnd"/>
            <w:r w:rsidRPr="00D27A71">
              <w:rPr>
                <w:sz w:val="27"/>
                <w:szCs w:val="27"/>
              </w:rPr>
              <w:t xml:space="preserve"> </w:t>
            </w:r>
            <w:proofErr w:type="spellStart"/>
            <w:r w:rsidRPr="00D27A71">
              <w:rPr>
                <w:sz w:val="27"/>
                <w:szCs w:val="27"/>
              </w:rPr>
              <w:t>bảo</w:t>
            </w:r>
            <w:proofErr w:type="spellEnd"/>
            <w:r w:rsidRPr="00D27A71">
              <w:rPr>
                <w:sz w:val="27"/>
                <w:szCs w:val="27"/>
              </w:rPr>
              <w:t xml:space="preserve"> </w:t>
            </w:r>
            <w:proofErr w:type="spellStart"/>
            <w:r w:rsidRPr="00D27A71">
              <w:rPr>
                <w:sz w:val="27"/>
                <w:szCs w:val="27"/>
              </w:rPr>
              <w:t>sự</w:t>
            </w:r>
            <w:proofErr w:type="spellEnd"/>
            <w:r w:rsidRPr="00D27A71">
              <w:rPr>
                <w:sz w:val="27"/>
                <w:szCs w:val="27"/>
              </w:rPr>
              <w:t xml:space="preserve"> </w:t>
            </w:r>
            <w:proofErr w:type="spellStart"/>
            <w:r w:rsidRPr="00D27A71">
              <w:rPr>
                <w:sz w:val="27"/>
                <w:szCs w:val="27"/>
              </w:rPr>
              <w:t>liên</w:t>
            </w:r>
            <w:proofErr w:type="spellEnd"/>
            <w:r w:rsidRPr="00D27A71">
              <w:rPr>
                <w:sz w:val="27"/>
                <w:szCs w:val="27"/>
              </w:rPr>
              <w:t xml:space="preserve"> </w:t>
            </w:r>
            <w:proofErr w:type="spellStart"/>
            <w:r w:rsidRPr="00D27A71">
              <w:rPr>
                <w:sz w:val="27"/>
                <w:szCs w:val="27"/>
              </w:rPr>
              <w:t>tục</w:t>
            </w:r>
            <w:proofErr w:type="spellEnd"/>
            <w:r w:rsidRPr="00D27A71">
              <w:rPr>
                <w:sz w:val="27"/>
                <w:szCs w:val="27"/>
              </w:rPr>
              <w:t xml:space="preserve"> </w:t>
            </w:r>
            <w:proofErr w:type="spellStart"/>
            <w:r w:rsidRPr="00D27A71">
              <w:rPr>
                <w:sz w:val="27"/>
                <w:szCs w:val="27"/>
              </w:rPr>
              <w:t>của</w:t>
            </w:r>
            <w:proofErr w:type="spellEnd"/>
            <w:r w:rsidRPr="00D27A71">
              <w:rPr>
                <w:sz w:val="27"/>
                <w:szCs w:val="27"/>
              </w:rPr>
              <w:t xml:space="preserve"> </w:t>
            </w:r>
            <w:proofErr w:type="spellStart"/>
            <w:r w:rsidRPr="00D27A71">
              <w:rPr>
                <w:sz w:val="27"/>
                <w:szCs w:val="27"/>
              </w:rPr>
              <w:t>hoạt</w:t>
            </w:r>
            <w:proofErr w:type="spellEnd"/>
            <w:r w:rsidRPr="00D27A71">
              <w:rPr>
                <w:sz w:val="27"/>
                <w:szCs w:val="27"/>
              </w:rPr>
              <w:t xml:space="preserve"> </w:t>
            </w:r>
            <w:proofErr w:type="spellStart"/>
            <w:r w:rsidRPr="00D27A71">
              <w:rPr>
                <w:sz w:val="27"/>
                <w:szCs w:val="27"/>
              </w:rPr>
              <w:t>động</w:t>
            </w:r>
            <w:proofErr w:type="spellEnd"/>
            <w:r w:rsidRPr="00D27A71">
              <w:rPr>
                <w:sz w:val="27"/>
                <w:szCs w:val="27"/>
              </w:rPr>
              <w:t xml:space="preserve"> </w:t>
            </w:r>
            <w:proofErr w:type="spellStart"/>
            <w:r w:rsidRPr="00D27A71">
              <w:rPr>
                <w:sz w:val="27"/>
                <w:szCs w:val="27"/>
              </w:rPr>
              <w:t>thương</w:t>
            </w:r>
            <w:proofErr w:type="spellEnd"/>
            <w:r w:rsidRPr="00D27A71">
              <w:rPr>
                <w:sz w:val="27"/>
                <w:szCs w:val="27"/>
              </w:rPr>
              <w:t xml:space="preserve"> </w:t>
            </w:r>
            <w:proofErr w:type="spellStart"/>
            <w:r w:rsidRPr="00D27A71">
              <w:rPr>
                <w:sz w:val="27"/>
                <w:szCs w:val="27"/>
              </w:rPr>
              <w:t>mại</w:t>
            </w:r>
            <w:proofErr w:type="spellEnd"/>
            <w:r w:rsidRPr="00D27A71">
              <w:rPr>
                <w:sz w:val="27"/>
                <w:szCs w:val="27"/>
              </w:rPr>
              <w:t xml:space="preserve">: </w:t>
            </w:r>
            <w:proofErr w:type="spellStart"/>
            <w:r w:rsidRPr="00D27A71">
              <w:rPr>
                <w:sz w:val="27"/>
                <w:szCs w:val="27"/>
              </w:rPr>
              <w:t>Giải</w:t>
            </w:r>
            <w:proofErr w:type="spellEnd"/>
            <w:r w:rsidRPr="00D27A71">
              <w:rPr>
                <w:sz w:val="27"/>
                <w:szCs w:val="27"/>
              </w:rPr>
              <w:t xml:space="preserve"> </w:t>
            </w:r>
            <w:proofErr w:type="spellStart"/>
            <w:r w:rsidRPr="00D27A71">
              <w:rPr>
                <w:sz w:val="27"/>
                <w:szCs w:val="27"/>
              </w:rPr>
              <w:t>quyết</w:t>
            </w:r>
            <w:proofErr w:type="spellEnd"/>
            <w:r w:rsidRPr="00D27A71">
              <w:rPr>
                <w:sz w:val="27"/>
                <w:szCs w:val="27"/>
              </w:rPr>
              <w:t xml:space="preserve"> </w:t>
            </w:r>
            <w:proofErr w:type="spellStart"/>
            <w:r w:rsidRPr="00D27A71">
              <w:rPr>
                <w:sz w:val="27"/>
                <w:szCs w:val="27"/>
              </w:rPr>
              <w:t>vấn</w:t>
            </w:r>
            <w:proofErr w:type="spellEnd"/>
            <w:r w:rsidRPr="00D27A71">
              <w:rPr>
                <w:sz w:val="27"/>
                <w:szCs w:val="27"/>
              </w:rPr>
              <w:t xml:space="preserve"> </w:t>
            </w:r>
            <w:proofErr w:type="spellStart"/>
            <w:r w:rsidRPr="00D27A71">
              <w:rPr>
                <w:sz w:val="27"/>
                <w:szCs w:val="27"/>
              </w:rPr>
              <w:t>đề</w:t>
            </w:r>
            <w:proofErr w:type="spellEnd"/>
            <w:r w:rsidRPr="00D27A71">
              <w:rPr>
                <w:sz w:val="27"/>
                <w:szCs w:val="27"/>
              </w:rPr>
              <w:t xml:space="preserve"> </w:t>
            </w:r>
            <w:proofErr w:type="spellStart"/>
            <w:r w:rsidRPr="00D27A71">
              <w:rPr>
                <w:sz w:val="27"/>
                <w:szCs w:val="27"/>
              </w:rPr>
              <w:t>hết</w:t>
            </w:r>
            <w:proofErr w:type="spellEnd"/>
            <w:r w:rsidRPr="00D27A71">
              <w:rPr>
                <w:sz w:val="27"/>
                <w:szCs w:val="27"/>
              </w:rPr>
              <w:t xml:space="preserve"> </w:t>
            </w:r>
            <w:proofErr w:type="spellStart"/>
            <w:r w:rsidRPr="00D27A71">
              <w:rPr>
                <w:sz w:val="27"/>
                <w:szCs w:val="27"/>
              </w:rPr>
              <w:t>hạn</w:t>
            </w:r>
            <w:proofErr w:type="spellEnd"/>
            <w:r w:rsidRPr="00D27A71">
              <w:rPr>
                <w:sz w:val="27"/>
                <w:szCs w:val="27"/>
              </w:rPr>
              <w:t xml:space="preserve"> </w:t>
            </w:r>
            <w:proofErr w:type="spellStart"/>
            <w:r w:rsidRPr="00D27A71">
              <w:rPr>
                <w:sz w:val="27"/>
                <w:szCs w:val="27"/>
              </w:rPr>
              <w:t>giấy</w:t>
            </w:r>
            <w:proofErr w:type="spellEnd"/>
            <w:r w:rsidRPr="00D27A71">
              <w:rPr>
                <w:sz w:val="27"/>
                <w:szCs w:val="27"/>
              </w:rPr>
              <w:t xml:space="preserve"> </w:t>
            </w:r>
            <w:proofErr w:type="spellStart"/>
            <w:r w:rsidRPr="00D27A71">
              <w:rPr>
                <w:sz w:val="27"/>
                <w:szCs w:val="27"/>
              </w:rPr>
              <w:t>phép</w:t>
            </w:r>
            <w:proofErr w:type="spellEnd"/>
            <w:r w:rsidRPr="00D27A71">
              <w:rPr>
                <w:sz w:val="27"/>
                <w:szCs w:val="27"/>
              </w:rPr>
              <w:t xml:space="preserve"> </w:t>
            </w:r>
            <w:proofErr w:type="spellStart"/>
            <w:r w:rsidRPr="00D27A71">
              <w:rPr>
                <w:sz w:val="27"/>
                <w:szCs w:val="27"/>
              </w:rPr>
              <w:t>đăng</w:t>
            </w:r>
            <w:proofErr w:type="spellEnd"/>
            <w:r w:rsidRPr="00D27A71">
              <w:rPr>
                <w:sz w:val="27"/>
                <w:szCs w:val="27"/>
              </w:rPr>
              <w:t xml:space="preserve"> </w:t>
            </w:r>
            <w:proofErr w:type="spellStart"/>
            <w:r w:rsidRPr="00D27A71">
              <w:rPr>
                <w:sz w:val="27"/>
                <w:szCs w:val="27"/>
              </w:rPr>
              <w:t>ký</w:t>
            </w:r>
            <w:proofErr w:type="spellEnd"/>
            <w:r w:rsidRPr="00D27A71">
              <w:rPr>
                <w:sz w:val="27"/>
                <w:szCs w:val="27"/>
              </w:rPr>
              <w:t xml:space="preserve"> sau05 </w:t>
            </w:r>
            <w:proofErr w:type="spellStart"/>
            <w:r w:rsidRPr="00D27A71">
              <w:rPr>
                <w:sz w:val="27"/>
                <w:szCs w:val="27"/>
              </w:rPr>
              <w:t>năm</w:t>
            </w:r>
            <w:proofErr w:type="spellEnd"/>
            <w:r w:rsidRPr="00D27A71">
              <w:rPr>
                <w:sz w:val="27"/>
                <w:szCs w:val="27"/>
              </w:rPr>
              <w:t xml:space="preserve"> </w:t>
            </w:r>
            <w:proofErr w:type="spellStart"/>
            <w:r w:rsidRPr="00D27A71">
              <w:rPr>
                <w:sz w:val="27"/>
                <w:szCs w:val="27"/>
              </w:rPr>
              <w:t>đối</w:t>
            </w:r>
            <w:proofErr w:type="spellEnd"/>
            <w:r w:rsidRPr="00D27A71">
              <w:rPr>
                <w:sz w:val="27"/>
                <w:szCs w:val="27"/>
              </w:rPr>
              <w:t xml:space="preserve"> </w:t>
            </w:r>
            <w:proofErr w:type="spellStart"/>
            <w:r w:rsidRPr="00D27A71">
              <w:rPr>
                <w:sz w:val="27"/>
                <w:szCs w:val="27"/>
              </w:rPr>
              <w:t>với</w:t>
            </w:r>
            <w:proofErr w:type="spellEnd"/>
            <w:r w:rsidRPr="00D27A71">
              <w:rPr>
                <w:sz w:val="27"/>
                <w:szCs w:val="27"/>
              </w:rPr>
              <w:t xml:space="preserve"> </w:t>
            </w:r>
            <w:proofErr w:type="spellStart"/>
            <w:r w:rsidRPr="00D27A71">
              <w:rPr>
                <w:sz w:val="27"/>
                <w:szCs w:val="27"/>
              </w:rPr>
              <w:t>thuốc</w:t>
            </w:r>
            <w:proofErr w:type="spellEnd"/>
            <w:r w:rsidRPr="00D27A71">
              <w:rPr>
                <w:sz w:val="27"/>
                <w:szCs w:val="27"/>
              </w:rPr>
              <w:t xml:space="preserve"> </w:t>
            </w:r>
            <w:proofErr w:type="spellStart"/>
            <w:r w:rsidRPr="00D27A71">
              <w:rPr>
                <w:sz w:val="27"/>
                <w:szCs w:val="27"/>
              </w:rPr>
              <w:t>lưu</w:t>
            </w:r>
            <w:proofErr w:type="spellEnd"/>
            <w:r w:rsidRPr="00D27A71">
              <w:rPr>
                <w:sz w:val="27"/>
                <w:szCs w:val="27"/>
              </w:rPr>
              <w:t xml:space="preserve"> </w:t>
            </w:r>
            <w:proofErr w:type="spellStart"/>
            <w:r w:rsidRPr="00D27A71">
              <w:rPr>
                <w:sz w:val="27"/>
                <w:szCs w:val="27"/>
              </w:rPr>
              <w:t>hành</w:t>
            </w:r>
            <w:proofErr w:type="spellEnd"/>
            <w:r w:rsidRPr="00D27A71">
              <w:rPr>
                <w:sz w:val="27"/>
                <w:szCs w:val="27"/>
              </w:rPr>
              <w:t xml:space="preserve"> </w:t>
            </w:r>
            <w:proofErr w:type="spellStart"/>
            <w:r w:rsidRPr="00D27A71">
              <w:rPr>
                <w:sz w:val="27"/>
                <w:szCs w:val="27"/>
              </w:rPr>
              <w:t>ngoài</w:t>
            </w:r>
            <w:proofErr w:type="spellEnd"/>
            <w:r w:rsidRPr="00D27A71">
              <w:rPr>
                <w:sz w:val="27"/>
                <w:szCs w:val="27"/>
              </w:rPr>
              <w:t xml:space="preserve"> Việt Nam</w:t>
            </w:r>
            <w:r w:rsidRPr="00D27A71">
              <w:rPr>
                <w:sz w:val="27"/>
                <w:szCs w:val="27"/>
                <w:lang w:val="vi-VN"/>
              </w:rPr>
              <w:t>.</w:t>
            </w:r>
          </w:p>
          <w:p w14:paraId="078035E7" w14:textId="1EA2AB5F" w:rsidR="00FB5837" w:rsidRPr="00FB5837" w:rsidRDefault="00FB5837" w:rsidP="00DD4206">
            <w:pPr>
              <w:spacing w:before="120" w:after="120"/>
              <w:jc w:val="both"/>
              <w:rPr>
                <w:sz w:val="27"/>
                <w:szCs w:val="27"/>
                <w:lang w:val="vi-VN"/>
              </w:rPr>
            </w:pPr>
            <w:proofErr w:type="spellStart"/>
            <w:r>
              <w:rPr>
                <w:sz w:val="27"/>
                <w:szCs w:val="27"/>
              </w:rPr>
              <w:t>Hoặc</w:t>
            </w:r>
            <w:proofErr w:type="spellEnd"/>
          </w:p>
          <w:p w14:paraId="159EAF91" w14:textId="03C20BB8" w:rsidR="00FB5837" w:rsidRPr="00FB5837" w:rsidRDefault="00FB5837" w:rsidP="00DD4206">
            <w:pPr>
              <w:spacing w:before="120" w:after="120"/>
              <w:jc w:val="both"/>
              <w:rPr>
                <w:sz w:val="27"/>
                <w:szCs w:val="27"/>
              </w:rPr>
            </w:pPr>
            <w:r w:rsidRPr="008F2EE8">
              <w:rPr>
                <w:sz w:val="24"/>
                <w:lang w:val="vi-VN"/>
              </w:rPr>
              <w:t>Xem xét, sửa đổi theo hướng đơn giản hóa thủ tục và rút ngắn thời gian cấp phép đối với các thuốc KSĐB đề cập trên đây</w:t>
            </w:r>
            <w:r w:rsidRPr="008F2EE8">
              <w:rPr>
                <w:b/>
                <w:bCs/>
                <w:i/>
                <w:iCs/>
                <w:sz w:val="24"/>
                <w:u w:val="single"/>
                <w:lang w:val="vi-VN"/>
              </w:rPr>
              <w:t xml:space="preserve"> chỉ để xuất khẩu, không lưu tại Việt Nam</w:t>
            </w:r>
            <w:r w:rsidRPr="008F2EE8">
              <w:rPr>
                <w:sz w:val="24"/>
                <w:lang w:val="vi-VN"/>
              </w:rPr>
              <w:t>,</w:t>
            </w:r>
            <w:r w:rsidRPr="008F2EE8">
              <w:rPr>
                <w:b/>
                <w:bCs/>
                <w:sz w:val="24"/>
                <w:lang w:val="vi-VN"/>
              </w:rPr>
              <w:t xml:space="preserve"> </w:t>
            </w:r>
            <w:r w:rsidRPr="008F2EE8">
              <w:rPr>
                <w:sz w:val="24"/>
                <w:lang w:val="vi-VN"/>
              </w:rPr>
              <w:t xml:space="preserve">nhằm tháo gỡ khó khăn cũng như để khuyến khích và tạo điều kiện cho doanh nghiệp đầu tư phát triển và sản </w:t>
            </w:r>
            <w:r w:rsidRPr="008F2EE8">
              <w:rPr>
                <w:sz w:val="24"/>
                <w:lang w:val="vi-VN"/>
              </w:rPr>
              <w:lastRenderedPageBreak/>
              <w:t>xuất thuốc kiểm soát đặc biệt nhóm này với mục đích chỉ để xuất</w:t>
            </w:r>
          </w:p>
          <w:p w14:paraId="0660DA59" w14:textId="298A538A" w:rsidR="00F96C3D" w:rsidRPr="008F2EE8" w:rsidRDefault="00F96C3D" w:rsidP="00F55CBB">
            <w:pPr>
              <w:spacing w:before="240" w:line="360" w:lineRule="auto"/>
              <w:jc w:val="both"/>
              <w:rPr>
                <w:sz w:val="24"/>
                <w:lang w:val="vi-VN"/>
              </w:rPr>
            </w:pPr>
          </w:p>
        </w:tc>
        <w:tc>
          <w:tcPr>
            <w:tcW w:w="1143" w:type="pct"/>
          </w:tcPr>
          <w:p w14:paraId="4CA52AA6" w14:textId="77777777" w:rsidR="00F96C3D" w:rsidRPr="008F2EE8" w:rsidRDefault="00F96C3D" w:rsidP="00F55CBB">
            <w:pPr>
              <w:spacing w:before="60" w:after="60"/>
              <w:jc w:val="both"/>
              <w:rPr>
                <w:bCs/>
                <w:sz w:val="24"/>
                <w:lang w:val="vi-VN"/>
              </w:rPr>
            </w:pPr>
            <w:r w:rsidRPr="008F2EE8">
              <w:rPr>
                <w:bCs/>
                <w:color w:val="000000"/>
                <w:sz w:val="24"/>
                <w:lang w:val="vi-VN"/>
              </w:rPr>
              <w:lastRenderedPageBreak/>
              <w:t>Cục Quản lý Dược – Bộ Y tế</w:t>
            </w:r>
          </w:p>
          <w:p w14:paraId="7762037C" w14:textId="77777777" w:rsidR="00F96C3D" w:rsidRPr="008F2EE8" w:rsidRDefault="00F96C3D" w:rsidP="00F55CBB">
            <w:pPr>
              <w:spacing w:before="60" w:after="60"/>
              <w:jc w:val="center"/>
              <w:rPr>
                <w:sz w:val="24"/>
                <w:lang w:val="vi-VN"/>
              </w:rPr>
            </w:pPr>
          </w:p>
        </w:tc>
      </w:tr>
      <w:tr w:rsidR="00270C3B" w:rsidRPr="00904213" w14:paraId="65ACCE67" w14:textId="77777777" w:rsidTr="00E7005D">
        <w:trPr>
          <w:trHeight w:val="92"/>
          <w:ins w:id="305" w:author="Le, Thi Quynh Nhu" w:date="2025-07-13T11:30:00Z"/>
        </w:trPr>
        <w:tc>
          <w:tcPr>
            <w:tcW w:w="234" w:type="pct"/>
          </w:tcPr>
          <w:p w14:paraId="141D7B0A" w14:textId="77777777" w:rsidR="00270C3B" w:rsidRPr="00EB660A" w:rsidRDefault="00270C3B" w:rsidP="00353B26">
            <w:pPr>
              <w:numPr>
                <w:ilvl w:val="0"/>
                <w:numId w:val="42"/>
              </w:numPr>
              <w:spacing w:before="60" w:after="60"/>
              <w:ind w:left="1304"/>
              <w:jc w:val="center"/>
              <w:rPr>
                <w:ins w:id="306" w:author="Le, Thi Quynh Nhu" w:date="2025-07-13T11:30:00Z"/>
                <w:sz w:val="26"/>
                <w:szCs w:val="26"/>
                <w:rPrChange w:id="307" w:author="Le, Thi Quynh Nhu" w:date="2025-07-13T11:57:00Z">
                  <w:rPr>
                    <w:ins w:id="308" w:author="Le, Thi Quynh Nhu" w:date="2025-07-13T11:30:00Z"/>
                    <w:sz w:val="24"/>
                  </w:rPr>
                </w:rPrChange>
              </w:rPr>
            </w:pPr>
          </w:p>
        </w:tc>
        <w:tc>
          <w:tcPr>
            <w:tcW w:w="812" w:type="pct"/>
          </w:tcPr>
          <w:p w14:paraId="4A05E687" w14:textId="4A1C6FA6" w:rsidR="00270C3B" w:rsidRPr="00EB660A" w:rsidRDefault="0020443A" w:rsidP="00353B26">
            <w:pPr>
              <w:rPr>
                <w:ins w:id="309" w:author="Le, Thi Quynh Nhu" w:date="2025-07-13T11:30:00Z"/>
                <w:sz w:val="26"/>
                <w:szCs w:val="26"/>
              </w:rPr>
            </w:pPr>
            <w:proofErr w:type="spellStart"/>
            <w:ins w:id="310" w:author="Le, Thi Quynh Nhu" w:date="2025-07-13T11:37:00Z">
              <w:r w:rsidRPr="00EB660A">
                <w:rPr>
                  <w:sz w:val="26"/>
                  <w:szCs w:val="26"/>
                </w:rPr>
                <w:t>Thuế</w:t>
              </w:r>
              <w:proofErr w:type="spellEnd"/>
              <w:r w:rsidRPr="00EB660A">
                <w:rPr>
                  <w:sz w:val="26"/>
                  <w:szCs w:val="26"/>
                </w:rPr>
                <w:t xml:space="preserve"> </w:t>
              </w:r>
              <w:proofErr w:type="spellStart"/>
              <w:r w:rsidRPr="00EB660A">
                <w:rPr>
                  <w:sz w:val="26"/>
                  <w:szCs w:val="26"/>
                </w:rPr>
                <w:t>nhập</w:t>
              </w:r>
              <w:proofErr w:type="spellEnd"/>
              <w:r w:rsidRPr="00EB660A">
                <w:rPr>
                  <w:sz w:val="26"/>
                  <w:szCs w:val="26"/>
                </w:rPr>
                <w:t xml:space="preserve"> </w:t>
              </w:r>
              <w:proofErr w:type="spellStart"/>
              <w:r w:rsidRPr="00EB660A">
                <w:rPr>
                  <w:sz w:val="26"/>
                  <w:szCs w:val="26"/>
                </w:rPr>
                <w:t>khẩu</w:t>
              </w:r>
              <w:proofErr w:type="spellEnd"/>
              <w:r w:rsidRPr="00EB660A">
                <w:rPr>
                  <w:sz w:val="26"/>
                  <w:szCs w:val="26"/>
                </w:rPr>
                <w:t xml:space="preserve"> </w:t>
              </w:r>
              <w:proofErr w:type="spellStart"/>
              <w:r w:rsidRPr="00EB660A">
                <w:rPr>
                  <w:sz w:val="26"/>
                  <w:szCs w:val="26"/>
                </w:rPr>
                <w:t>nguyên</w:t>
              </w:r>
              <w:proofErr w:type="spellEnd"/>
              <w:r w:rsidRPr="00EB660A">
                <w:rPr>
                  <w:sz w:val="26"/>
                  <w:szCs w:val="26"/>
                </w:rPr>
                <w:t xml:space="preserve"> </w:t>
              </w:r>
              <w:proofErr w:type="spellStart"/>
              <w:r w:rsidRPr="00EB660A">
                <w:rPr>
                  <w:sz w:val="26"/>
                  <w:szCs w:val="26"/>
                </w:rPr>
                <w:t>liệu</w:t>
              </w:r>
              <w:proofErr w:type="spellEnd"/>
              <w:r w:rsidRPr="00EB660A">
                <w:rPr>
                  <w:sz w:val="26"/>
                  <w:szCs w:val="26"/>
                </w:rPr>
                <w:t xml:space="preserve"> </w:t>
              </w:r>
              <w:proofErr w:type="spellStart"/>
              <w:r w:rsidRPr="00EB660A">
                <w:rPr>
                  <w:sz w:val="26"/>
                  <w:szCs w:val="26"/>
                </w:rPr>
                <w:t>sản</w:t>
              </w:r>
              <w:proofErr w:type="spellEnd"/>
              <w:r w:rsidRPr="00EB660A">
                <w:rPr>
                  <w:sz w:val="26"/>
                  <w:szCs w:val="26"/>
                </w:rPr>
                <w:t xml:space="preserve"> </w:t>
              </w:r>
              <w:proofErr w:type="spellStart"/>
              <w:r w:rsidRPr="00EB660A">
                <w:rPr>
                  <w:sz w:val="26"/>
                  <w:szCs w:val="26"/>
                </w:rPr>
                <w:t>xu</w:t>
              </w:r>
            </w:ins>
            <w:ins w:id="311" w:author="Le, Thi Quynh Nhu" w:date="2025-07-13T11:38:00Z">
              <w:r w:rsidRPr="00EB660A">
                <w:rPr>
                  <w:sz w:val="26"/>
                  <w:szCs w:val="26"/>
                </w:rPr>
                <w:t>ất</w:t>
              </w:r>
              <w:proofErr w:type="spellEnd"/>
              <w:r w:rsidRPr="00EB660A">
                <w:rPr>
                  <w:sz w:val="26"/>
                  <w:szCs w:val="26"/>
                </w:rPr>
                <w:t xml:space="preserve"> </w:t>
              </w:r>
              <w:proofErr w:type="spellStart"/>
              <w:r w:rsidRPr="00EB660A">
                <w:rPr>
                  <w:sz w:val="26"/>
                  <w:szCs w:val="26"/>
                </w:rPr>
                <w:t>thuốc</w:t>
              </w:r>
              <w:proofErr w:type="spellEnd"/>
              <w:r w:rsidRPr="00EB660A">
                <w:rPr>
                  <w:sz w:val="26"/>
                  <w:szCs w:val="26"/>
                </w:rPr>
                <w:t xml:space="preserve"> (</w:t>
              </w:r>
              <w:proofErr w:type="spellStart"/>
              <w:r w:rsidRPr="00EB660A">
                <w:rPr>
                  <w:sz w:val="26"/>
                  <w:szCs w:val="26"/>
                </w:rPr>
                <w:t>mã</w:t>
              </w:r>
              <w:proofErr w:type="spellEnd"/>
              <w:r w:rsidRPr="00EB660A">
                <w:rPr>
                  <w:sz w:val="26"/>
                  <w:szCs w:val="26"/>
                </w:rPr>
                <w:t xml:space="preserve"> HS 29) </w:t>
              </w:r>
            </w:ins>
          </w:p>
        </w:tc>
        <w:tc>
          <w:tcPr>
            <w:tcW w:w="1450" w:type="pct"/>
          </w:tcPr>
          <w:p w14:paraId="7D0BB0D9" w14:textId="240FBC2F" w:rsidR="0020443A" w:rsidRPr="00EB660A" w:rsidRDefault="0020443A" w:rsidP="00270C3B">
            <w:pPr>
              <w:spacing w:after="160" w:line="259" w:lineRule="auto"/>
              <w:jc w:val="both"/>
              <w:rPr>
                <w:ins w:id="312" w:author="Le, Thi Quynh Nhu" w:date="2025-07-13T11:35:00Z"/>
                <w:sz w:val="26"/>
                <w:szCs w:val="26"/>
                <w:rPrChange w:id="313" w:author="Le, Thi Quynh Nhu" w:date="2025-07-13T11:57:00Z">
                  <w:rPr>
                    <w:ins w:id="314" w:author="Le, Thi Quynh Nhu" w:date="2025-07-13T11:35:00Z"/>
                    <w:sz w:val="24"/>
                  </w:rPr>
                </w:rPrChange>
              </w:rPr>
            </w:pPr>
            <w:proofErr w:type="spellStart"/>
            <w:ins w:id="315" w:author="Le, Thi Quynh Nhu" w:date="2025-07-13T11:35:00Z">
              <w:r w:rsidRPr="00EB660A">
                <w:rPr>
                  <w:sz w:val="26"/>
                  <w:szCs w:val="26"/>
                  <w:rPrChange w:id="316" w:author="Le, Thi Quynh Nhu" w:date="2025-07-13T11:57:00Z">
                    <w:rPr>
                      <w:sz w:val="24"/>
                    </w:rPr>
                  </w:rPrChange>
                </w:rPr>
                <w:t>Chiến</w:t>
              </w:r>
              <w:proofErr w:type="spellEnd"/>
              <w:r w:rsidRPr="00EB660A">
                <w:rPr>
                  <w:sz w:val="26"/>
                  <w:szCs w:val="26"/>
                  <w:rPrChange w:id="317" w:author="Le, Thi Quynh Nhu" w:date="2025-07-13T11:57:00Z">
                    <w:rPr>
                      <w:sz w:val="24"/>
                    </w:rPr>
                  </w:rPrChange>
                </w:rPr>
                <w:t xml:space="preserve"> </w:t>
              </w:r>
              <w:proofErr w:type="spellStart"/>
              <w:r w:rsidRPr="00EB660A">
                <w:rPr>
                  <w:sz w:val="26"/>
                  <w:szCs w:val="26"/>
                  <w:rPrChange w:id="318" w:author="Le, Thi Quynh Nhu" w:date="2025-07-13T11:57:00Z">
                    <w:rPr>
                      <w:sz w:val="24"/>
                    </w:rPr>
                  </w:rPrChange>
                </w:rPr>
                <w:t>lược</w:t>
              </w:r>
              <w:proofErr w:type="spellEnd"/>
              <w:r w:rsidRPr="00EB660A">
                <w:rPr>
                  <w:sz w:val="26"/>
                  <w:szCs w:val="26"/>
                  <w:rPrChange w:id="319" w:author="Le, Thi Quynh Nhu" w:date="2025-07-13T11:57:00Z">
                    <w:rPr>
                      <w:sz w:val="24"/>
                    </w:rPr>
                  </w:rPrChange>
                </w:rPr>
                <w:t xml:space="preserve"> </w:t>
              </w:r>
              <w:proofErr w:type="spellStart"/>
              <w:r w:rsidRPr="00EB660A">
                <w:rPr>
                  <w:sz w:val="26"/>
                  <w:szCs w:val="26"/>
                  <w:rPrChange w:id="320" w:author="Le, Thi Quynh Nhu" w:date="2025-07-13T11:57:00Z">
                    <w:rPr>
                      <w:sz w:val="24"/>
                    </w:rPr>
                  </w:rPrChange>
                </w:rPr>
                <w:t>quốc</w:t>
              </w:r>
              <w:proofErr w:type="spellEnd"/>
              <w:r w:rsidRPr="00EB660A">
                <w:rPr>
                  <w:sz w:val="26"/>
                  <w:szCs w:val="26"/>
                  <w:rPrChange w:id="321" w:author="Le, Thi Quynh Nhu" w:date="2025-07-13T11:57:00Z">
                    <w:rPr>
                      <w:sz w:val="24"/>
                    </w:rPr>
                  </w:rPrChange>
                </w:rPr>
                <w:t xml:space="preserve"> </w:t>
              </w:r>
              <w:proofErr w:type="spellStart"/>
              <w:r w:rsidRPr="00EB660A">
                <w:rPr>
                  <w:sz w:val="26"/>
                  <w:szCs w:val="26"/>
                  <w:rPrChange w:id="322" w:author="Le, Thi Quynh Nhu" w:date="2025-07-13T11:57:00Z">
                    <w:rPr>
                      <w:sz w:val="24"/>
                    </w:rPr>
                  </w:rPrChange>
                </w:rPr>
                <w:t>gia</w:t>
              </w:r>
              <w:proofErr w:type="spellEnd"/>
              <w:r w:rsidRPr="00EB660A">
                <w:rPr>
                  <w:sz w:val="26"/>
                  <w:szCs w:val="26"/>
                  <w:rPrChange w:id="323" w:author="Le, Thi Quynh Nhu" w:date="2025-07-13T11:57:00Z">
                    <w:rPr>
                      <w:sz w:val="24"/>
                    </w:rPr>
                  </w:rPrChange>
                </w:rPr>
                <w:t xml:space="preserve"> </w:t>
              </w:r>
              <w:proofErr w:type="spellStart"/>
              <w:r w:rsidRPr="00EB660A">
                <w:rPr>
                  <w:sz w:val="26"/>
                  <w:szCs w:val="26"/>
                  <w:rPrChange w:id="324" w:author="Le, Thi Quynh Nhu" w:date="2025-07-13T11:57:00Z">
                    <w:rPr>
                      <w:sz w:val="24"/>
                    </w:rPr>
                  </w:rPrChange>
                </w:rPr>
                <w:t>phát</w:t>
              </w:r>
              <w:proofErr w:type="spellEnd"/>
              <w:r w:rsidRPr="00EB660A">
                <w:rPr>
                  <w:sz w:val="26"/>
                  <w:szCs w:val="26"/>
                  <w:rPrChange w:id="325" w:author="Le, Thi Quynh Nhu" w:date="2025-07-13T11:57:00Z">
                    <w:rPr>
                      <w:sz w:val="24"/>
                    </w:rPr>
                  </w:rPrChange>
                </w:rPr>
                <w:t xml:space="preserve"> </w:t>
              </w:r>
              <w:proofErr w:type="spellStart"/>
              <w:r w:rsidRPr="00EB660A">
                <w:rPr>
                  <w:sz w:val="26"/>
                  <w:szCs w:val="26"/>
                  <w:rPrChange w:id="326" w:author="Le, Thi Quynh Nhu" w:date="2025-07-13T11:57:00Z">
                    <w:rPr>
                      <w:sz w:val="24"/>
                    </w:rPr>
                  </w:rPrChange>
                </w:rPr>
                <w:t>triển</w:t>
              </w:r>
              <w:proofErr w:type="spellEnd"/>
              <w:r w:rsidRPr="00EB660A">
                <w:rPr>
                  <w:sz w:val="26"/>
                  <w:szCs w:val="26"/>
                  <w:rPrChange w:id="327" w:author="Le, Thi Quynh Nhu" w:date="2025-07-13T11:57:00Z">
                    <w:rPr>
                      <w:sz w:val="24"/>
                    </w:rPr>
                  </w:rPrChange>
                </w:rPr>
                <w:t xml:space="preserve"> </w:t>
              </w:r>
              <w:proofErr w:type="spellStart"/>
              <w:r w:rsidRPr="00EB660A">
                <w:rPr>
                  <w:sz w:val="26"/>
                  <w:szCs w:val="26"/>
                  <w:rPrChange w:id="328" w:author="Le, Thi Quynh Nhu" w:date="2025-07-13T11:57:00Z">
                    <w:rPr>
                      <w:sz w:val="24"/>
                    </w:rPr>
                  </w:rPrChange>
                </w:rPr>
                <w:t>ngành</w:t>
              </w:r>
              <w:proofErr w:type="spellEnd"/>
              <w:r w:rsidRPr="00EB660A">
                <w:rPr>
                  <w:sz w:val="26"/>
                  <w:szCs w:val="26"/>
                  <w:rPrChange w:id="329" w:author="Le, Thi Quynh Nhu" w:date="2025-07-13T11:57:00Z">
                    <w:rPr>
                      <w:sz w:val="24"/>
                    </w:rPr>
                  </w:rPrChange>
                </w:rPr>
                <w:t xml:space="preserve"> </w:t>
              </w:r>
              <w:proofErr w:type="spellStart"/>
              <w:r w:rsidRPr="00EB660A">
                <w:rPr>
                  <w:sz w:val="26"/>
                  <w:szCs w:val="26"/>
                  <w:rPrChange w:id="330" w:author="Le, Thi Quynh Nhu" w:date="2025-07-13T11:57:00Z">
                    <w:rPr>
                      <w:sz w:val="24"/>
                    </w:rPr>
                  </w:rPrChange>
                </w:rPr>
                <w:t>dược</w:t>
              </w:r>
            </w:ins>
            <w:proofErr w:type="spellEnd"/>
            <w:ins w:id="331" w:author="Le, Thi Quynh Nhu" w:date="2025-07-13T11:36:00Z">
              <w:r w:rsidRPr="00EB660A">
                <w:rPr>
                  <w:sz w:val="26"/>
                  <w:szCs w:val="26"/>
                  <w:rPrChange w:id="332" w:author="Le, Thi Quynh Nhu" w:date="2025-07-13T11:57:00Z">
                    <w:rPr>
                      <w:sz w:val="24"/>
                    </w:rPr>
                  </w:rPrChange>
                </w:rPr>
                <w:t xml:space="preserve"> Việt Nam </w:t>
              </w:r>
              <w:proofErr w:type="spellStart"/>
              <w:r w:rsidRPr="00EB660A">
                <w:rPr>
                  <w:sz w:val="26"/>
                  <w:szCs w:val="26"/>
                  <w:rPrChange w:id="333" w:author="Le, Thi Quynh Nhu" w:date="2025-07-13T11:57:00Z">
                    <w:rPr>
                      <w:sz w:val="24"/>
                    </w:rPr>
                  </w:rPrChange>
                </w:rPr>
                <w:t>giai</w:t>
              </w:r>
              <w:proofErr w:type="spellEnd"/>
              <w:r w:rsidRPr="00EB660A">
                <w:rPr>
                  <w:sz w:val="26"/>
                  <w:szCs w:val="26"/>
                  <w:rPrChange w:id="334" w:author="Le, Thi Quynh Nhu" w:date="2025-07-13T11:57:00Z">
                    <w:rPr>
                      <w:sz w:val="24"/>
                    </w:rPr>
                  </w:rPrChange>
                </w:rPr>
                <w:t xml:space="preserve"> </w:t>
              </w:r>
              <w:proofErr w:type="spellStart"/>
              <w:r w:rsidRPr="00EB660A">
                <w:rPr>
                  <w:sz w:val="26"/>
                  <w:szCs w:val="26"/>
                  <w:rPrChange w:id="335" w:author="Le, Thi Quynh Nhu" w:date="2025-07-13T11:57:00Z">
                    <w:rPr>
                      <w:sz w:val="24"/>
                    </w:rPr>
                  </w:rPrChange>
                </w:rPr>
                <w:t>đoạn</w:t>
              </w:r>
              <w:proofErr w:type="spellEnd"/>
              <w:r w:rsidRPr="00EB660A">
                <w:rPr>
                  <w:sz w:val="26"/>
                  <w:szCs w:val="26"/>
                  <w:rPrChange w:id="336" w:author="Le, Thi Quynh Nhu" w:date="2025-07-13T11:57:00Z">
                    <w:rPr>
                      <w:sz w:val="24"/>
                    </w:rPr>
                  </w:rPrChange>
                </w:rPr>
                <w:t xml:space="preserve"> </w:t>
              </w:r>
              <w:proofErr w:type="spellStart"/>
              <w:r w:rsidRPr="00EB660A">
                <w:rPr>
                  <w:sz w:val="26"/>
                  <w:szCs w:val="26"/>
                  <w:rPrChange w:id="337" w:author="Le, Thi Quynh Nhu" w:date="2025-07-13T11:57:00Z">
                    <w:rPr>
                      <w:sz w:val="24"/>
                    </w:rPr>
                  </w:rPrChange>
                </w:rPr>
                <w:t>đến</w:t>
              </w:r>
              <w:proofErr w:type="spellEnd"/>
              <w:r w:rsidRPr="00EB660A">
                <w:rPr>
                  <w:sz w:val="26"/>
                  <w:szCs w:val="26"/>
                  <w:rPrChange w:id="338" w:author="Le, Thi Quynh Nhu" w:date="2025-07-13T11:57:00Z">
                    <w:rPr>
                      <w:sz w:val="24"/>
                    </w:rPr>
                  </w:rPrChange>
                </w:rPr>
                <w:t xml:space="preserve"> 2030 </w:t>
              </w:r>
              <w:proofErr w:type="spellStart"/>
              <w:r w:rsidRPr="00EB660A">
                <w:rPr>
                  <w:sz w:val="26"/>
                  <w:szCs w:val="26"/>
                  <w:rPrChange w:id="339" w:author="Le, Thi Quynh Nhu" w:date="2025-07-13T11:57:00Z">
                    <w:rPr>
                      <w:sz w:val="24"/>
                    </w:rPr>
                  </w:rPrChange>
                </w:rPr>
                <w:t>và</w:t>
              </w:r>
              <w:proofErr w:type="spellEnd"/>
              <w:r w:rsidRPr="00EB660A">
                <w:rPr>
                  <w:sz w:val="26"/>
                  <w:szCs w:val="26"/>
                  <w:rPrChange w:id="340" w:author="Le, Thi Quynh Nhu" w:date="2025-07-13T11:57:00Z">
                    <w:rPr>
                      <w:sz w:val="24"/>
                    </w:rPr>
                  </w:rPrChange>
                </w:rPr>
                <w:t xml:space="preserve"> </w:t>
              </w:r>
              <w:proofErr w:type="spellStart"/>
              <w:r w:rsidRPr="00EB660A">
                <w:rPr>
                  <w:sz w:val="26"/>
                  <w:szCs w:val="26"/>
                  <w:rPrChange w:id="341" w:author="Le, Thi Quynh Nhu" w:date="2025-07-13T11:57:00Z">
                    <w:rPr>
                      <w:sz w:val="24"/>
                    </w:rPr>
                  </w:rPrChange>
                </w:rPr>
                <w:t>tầm</w:t>
              </w:r>
              <w:proofErr w:type="spellEnd"/>
              <w:r w:rsidRPr="00EB660A">
                <w:rPr>
                  <w:sz w:val="26"/>
                  <w:szCs w:val="26"/>
                  <w:rPrChange w:id="342" w:author="Le, Thi Quynh Nhu" w:date="2025-07-13T11:57:00Z">
                    <w:rPr>
                      <w:sz w:val="24"/>
                    </w:rPr>
                  </w:rPrChange>
                </w:rPr>
                <w:t xml:space="preserve"> </w:t>
              </w:r>
              <w:proofErr w:type="spellStart"/>
              <w:r w:rsidRPr="00EB660A">
                <w:rPr>
                  <w:sz w:val="26"/>
                  <w:szCs w:val="26"/>
                  <w:rPrChange w:id="343" w:author="Le, Thi Quynh Nhu" w:date="2025-07-13T11:57:00Z">
                    <w:rPr>
                      <w:sz w:val="24"/>
                    </w:rPr>
                  </w:rPrChange>
                </w:rPr>
                <w:t>nhìn</w:t>
              </w:r>
              <w:proofErr w:type="spellEnd"/>
              <w:r w:rsidRPr="00EB660A">
                <w:rPr>
                  <w:sz w:val="26"/>
                  <w:szCs w:val="26"/>
                  <w:rPrChange w:id="344" w:author="Le, Thi Quynh Nhu" w:date="2025-07-13T11:57:00Z">
                    <w:rPr>
                      <w:sz w:val="24"/>
                    </w:rPr>
                  </w:rPrChange>
                </w:rPr>
                <w:t xml:space="preserve"> 204</w:t>
              </w:r>
            </w:ins>
            <w:ins w:id="345" w:author="Le, Thi Quynh Nhu" w:date="2025-07-13T11:37:00Z">
              <w:r w:rsidRPr="00EB660A">
                <w:rPr>
                  <w:sz w:val="26"/>
                  <w:szCs w:val="26"/>
                  <w:rPrChange w:id="346" w:author="Le, Thi Quynh Nhu" w:date="2025-07-13T11:57:00Z">
                    <w:rPr>
                      <w:sz w:val="24"/>
                    </w:rPr>
                  </w:rPrChange>
                </w:rPr>
                <w:t xml:space="preserve">5 </w:t>
              </w:r>
              <w:proofErr w:type="spellStart"/>
              <w:r w:rsidRPr="00EB660A">
                <w:rPr>
                  <w:sz w:val="26"/>
                  <w:szCs w:val="26"/>
                  <w:rPrChange w:id="347" w:author="Le, Thi Quynh Nhu" w:date="2025-07-13T11:57:00Z">
                    <w:rPr>
                      <w:sz w:val="24"/>
                    </w:rPr>
                  </w:rPrChange>
                </w:rPr>
                <w:t>đã</w:t>
              </w:r>
              <w:proofErr w:type="spellEnd"/>
              <w:r w:rsidRPr="00EB660A">
                <w:rPr>
                  <w:sz w:val="26"/>
                  <w:szCs w:val="26"/>
                  <w:rPrChange w:id="348" w:author="Le, Thi Quynh Nhu" w:date="2025-07-13T11:57:00Z">
                    <w:rPr>
                      <w:sz w:val="24"/>
                    </w:rPr>
                  </w:rPrChange>
                </w:rPr>
                <w:t xml:space="preserve"> </w:t>
              </w:r>
              <w:proofErr w:type="spellStart"/>
              <w:r w:rsidRPr="00EB660A">
                <w:rPr>
                  <w:sz w:val="26"/>
                  <w:szCs w:val="26"/>
                  <w:rPrChange w:id="349" w:author="Le, Thi Quynh Nhu" w:date="2025-07-13T11:57:00Z">
                    <w:rPr>
                      <w:sz w:val="24"/>
                    </w:rPr>
                  </w:rPrChange>
                </w:rPr>
                <w:t>kh</w:t>
              </w:r>
            </w:ins>
            <w:ins w:id="350" w:author="Le, Thi Quynh Nhu" w:date="2025-07-13T11:36:00Z">
              <w:r w:rsidRPr="00EB660A">
                <w:rPr>
                  <w:sz w:val="26"/>
                  <w:szCs w:val="26"/>
                  <w:rPrChange w:id="351" w:author="Le, Thi Quynh Nhu" w:date="2025-07-13T11:57:00Z">
                    <w:rPr>
                      <w:sz w:val="24"/>
                    </w:rPr>
                  </w:rPrChange>
                </w:rPr>
                <w:t>ẳng</w:t>
              </w:r>
              <w:proofErr w:type="spellEnd"/>
              <w:r w:rsidRPr="00EB660A">
                <w:rPr>
                  <w:sz w:val="26"/>
                  <w:szCs w:val="26"/>
                  <w:rPrChange w:id="352" w:author="Le, Thi Quynh Nhu" w:date="2025-07-13T11:57:00Z">
                    <w:rPr>
                      <w:sz w:val="24"/>
                    </w:rPr>
                  </w:rPrChange>
                </w:rPr>
                <w:t xml:space="preserve"> </w:t>
              </w:r>
              <w:proofErr w:type="spellStart"/>
              <w:r w:rsidRPr="00EB660A">
                <w:rPr>
                  <w:sz w:val="26"/>
                  <w:szCs w:val="26"/>
                  <w:rPrChange w:id="353" w:author="Le, Thi Quynh Nhu" w:date="2025-07-13T11:57:00Z">
                    <w:rPr>
                      <w:sz w:val="24"/>
                    </w:rPr>
                  </w:rPrChange>
                </w:rPr>
                <w:t>định</w:t>
              </w:r>
              <w:proofErr w:type="spellEnd"/>
              <w:r w:rsidRPr="00EB660A">
                <w:rPr>
                  <w:sz w:val="26"/>
                  <w:szCs w:val="26"/>
                  <w:rPrChange w:id="354" w:author="Le, Thi Quynh Nhu" w:date="2025-07-13T11:57:00Z">
                    <w:rPr>
                      <w:sz w:val="24"/>
                    </w:rPr>
                  </w:rPrChange>
                </w:rPr>
                <w:t xml:space="preserve"> </w:t>
              </w:r>
              <w:proofErr w:type="spellStart"/>
              <w:r w:rsidRPr="00EB660A">
                <w:rPr>
                  <w:sz w:val="26"/>
                  <w:szCs w:val="26"/>
                  <w:rPrChange w:id="355" w:author="Le, Thi Quynh Nhu" w:date="2025-07-13T11:57:00Z">
                    <w:rPr>
                      <w:sz w:val="24"/>
                    </w:rPr>
                  </w:rPrChange>
                </w:rPr>
                <w:t>tầm</w:t>
              </w:r>
              <w:proofErr w:type="spellEnd"/>
              <w:r w:rsidRPr="00EB660A">
                <w:rPr>
                  <w:sz w:val="26"/>
                  <w:szCs w:val="26"/>
                  <w:rPrChange w:id="356" w:author="Le, Thi Quynh Nhu" w:date="2025-07-13T11:57:00Z">
                    <w:rPr>
                      <w:sz w:val="24"/>
                    </w:rPr>
                  </w:rPrChange>
                </w:rPr>
                <w:t xml:space="preserve"> </w:t>
              </w:r>
              <w:proofErr w:type="spellStart"/>
              <w:r w:rsidRPr="00EB660A">
                <w:rPr>
                  <w:sz w:val="26"/>
                  <w:szCs w:val="26"/>
                  <w:rPrChange w:id="357" w:author="Le, Thi Quynh Nhu" w:date="2025-07-13T11:57:00Z">
                    <w:rPr>
                      <w:sz w:val="24"/>
                    </w:rPr>
                  </w:rPrChange>
                </w:rPr>
                <w:t>quan</w:t>
              </w:r>
              <w:proofErr w:type="spellEnd"/>
              <w:r w:rsidRPr="00EB660A">
                <w:rPr>
                  <w:sz w:val="26"/>
                  <w:szCs w:val="26"/>
                  <w:rPrChange w:id="358" w:author="Le, Thi Quynh Nhu" w:date="2025-07-13T11:57:00Z">
                    <w:rPr>
                      <w:sz w:val="24"/>
                    </w:rPr>
                  </w:rPrChange>
                </w:rPr>
                <w:t xml:space="preserve"> </w:t>
              </w:r>
              <w:proofErr w:type="spellStart"/>
              <w:r w:rsidRPr="00EB660A">
                <w:rPr>
                  <w:sz w:val="26"/>
                  <w:szCs w:val="26"/>
                  <w:rPrChange w:id="359" w:author="Le, Thi Quynh Nhu" w:date="2025-07-13T11:57:00Z">
                    <w:rPr>
                      <w:sz w:val="24"/>
                    </w:rPr>
                  </w:rPrChange>
                </w:rPr>
                <w:t>trọng</w:t>
              </w:r>
              <w:proofErr w:type="spellEnd"/>
              <w:r w:rsidRPr="00EB660A">
                <w:rPr>
                  <w:sz w:val="26"/>
                  <w:szCs w:val="26"/>
                  <w:rPrChange w:id="360" w:author="Le, Thi Quynh Nhu" w:date="2025-07-13T11:57:00Z">
                    <w:rPr>
                      <w:sz w:val="24"/>
                    </w:rPr>
                  </w:rPrChange>
                </w:rPr>
                <w:t xml:space="preserve"> </w:t>
              </w:r>
              <w:proofErr w:type="spellStart"/>
              <w:r w:rsidRPr="00EB660A">
                <w:rPr>
                  <w:sz w:val="26"/>
                  <w:szCs w:val="26"/>
                  <w:rPrChange w:id="361" w:author="Le, Thi Quynh Nhu" w:date="2025-07-13T11:57:00Z">
                    <w:rPr>
                      <w:sz w:val="24"/>
                    </w:rPr>
                  </w:rPrChange>
                </w:rPr>
                <w:t>của</w:t>
              </w:r>
              <w:proofErr w:type="spellEnd"/>
              <w:r w:rsidRPr="00EB660A">
                <w:rPr>
                  <w:sz w:val="26"/>
                  <w:szCs w:val="26"/>
                  <w:rPrChange w:id="362" w:author="Le, Thi Quynh Nhu" w:date="2025-07-13T11:57:00Z">
                    <w:rPr>
                      <w:sz w:val="24"/>
                    </w:rPr>
                  </w:rPrChange>
                </w:rPr>
                <w:t xml:space="preserve"> </w:t>
              </w:r>
              <w:proofErr w:type="spellStart"/>
              <w:r w:rsidRPr="00EB660A">
                <w:rPr>
                  <w:sz w:val="26"/>
                  <w:szCs w:val="26"/>
                  <w:rPrChange w:id="363" w:author="Le, Thi Quynh Nhu" w:date="2025-07-13T11:57:00Z">
                    <w:rPr>
                      <w:sz w:val="24"/>
                    </w:rPr>
                  </w:rPrChange>
                </w:rPr>
                <w:t>chuyển</w:t>
              </w:r>
              <w:proofErr w:type="spellEnd"/>
              <w:r w:rsidRPr="00EB660A">
                <w:rPr>
                  <w:sz w:val="26"/>
                  <w:szCs w:val="26"/>
                  <w:rPrChange w:id="364" w:author="Le, Thi Quynh Nhu" w:date="2025-07-13T11:57:00Z">
                    <w:rPr>
                      <w:sz w:val="24"/>
                    </w:rPr>
                  </w:rPrChange>
                </w:rPr>
                <w:t xml:space="preserve"> </w:t>
              </w:r>
              <w:proofErr w:type="spellStart"/>
              <w:r w:rsidRPr="00EB660A">
                <w:rPr>
                  <w:sz w:val="26"/>
                  <w:szCs w:val="26"/>
                  <w:rPrChange w:id="365" w:author="Le, Thi Quynh Nhu" w:date="2025-07-13T11:57:00Z">
                    <w:rPr>
                      <w:sz w:val="24"/>
                    </w:rPr>
                  </w:rPrChange>
                </w:rPr>
                <w:t>giao</w:t>
              </w:r>
              <w:proofErr w:type="spellEnd"/>
              <w:r w:rsidRPr="00EB660A">
                <w:rPr>
                  <w:sz w:val="26"/>
                  <w:szCs w:val="26"/>
                  <w:rPrChange w:id="366" w:author="Le, Thi Quynh Nhu" w:date="2025-07-13T11:57:00Z">
                    <w:rPr>
                      <w:sz w:val="24"/>
                    </w:rPr>
                  </w:rPrChange>
                </w:rPr>
                <w:t xml:space="preserve"> </w:t>
              </w:r>
              <w:proofErr w:type="spellStart"/>
              <w:r w:rsidRPr="00EB660A">
                <w:rPr>
                  <w:sz w:val="26"/>
                  <w:szCs w:val="26"/>
                  <w:rPrChange w:id="367" w:author="Le, Thi Quynh Nhu" w:date="2025-07-13T11:57:00Z">
                    <w:rPr>
                      <w:sz w:val="24"/>
                    </w:rPr>
                  </w:rPrChange>
                </w:rPr>
                <w:t>công</w:t>
              </w:r>
              <w:proofErr w:type="spellEnd"/>
              <w:r w:rsidRPr="00EB660A">
                <w:rPr>
                  <w:sz w:val="26"/>
                  <w:szCs w:val="26"/>
                  <w:rPrChange w:id="368" w:author="Le, Thi Quynh Nhu" w:date="2025-07-13T11:57:00Z">
                    <w:rPr>
                      <w:sz w:val="24"/>
                    </w:rPr>
                  </w:rPrChange>
                </w:rPr>
                <w:t xml:space="preserve"> </w:t>
              </w:r>
              <w:proofErr w:type="spellStart"/>
              <w:r w:rsidRPr="00EB660A">
                <w:rPr>
                  <w:sz w:val="26"/>
                  <w:szCs w:val="26"/>
                  <w:rPrChange w:id="369" w:author="Le, Thi Quynh Nhu" w:date="2025-07-13T11:57:00Z">
                    <w:rPr>
                      <w:sz w:val="24"/>
                    </w:rPr>
                  </w:rPrChange>
                </w:rPr>
                <w:t>nghệ</w:t>
              </w:r>
              <w:proofErr w:type="spellEnd"/>
              <w:r w:rsidRPr="00EB660A">
                <w:rPr>
                  <w:sz w:val="26"/>
                  <w:szCs w:val="26"/>
                  <w:rPrChange w:id="370" w:author="Le, Thi Quynh Nhu" w:date="2025-07-13T11:57:00Z">
                    <w:rPr>
                      <w:sz w:val="24"/>
                    </w:rPr>
                  </w:rPrChange>
                </w:rPr>
                <w:t xml:space="preserve"> </w:t>
              </w:r>
              <w:proofErr w:type="spellStart"/>
              <w:r w:rsidRPr="00EB660A">
                <w:rPr>
                  <w:sz w:val="26"/>
                  <w:szCs w:val="26"/>
                  <w:rPrChange w:id="371" w:author="Le, Thi Quynh Nhu" w:date="2025-07-13T11:57:00Z">
                    <w:rPr>
                      <w:sz w:val="24"/>
                    </w:rPr>
                  </w:rPrChange>
                </w:rPr>
                <w:t>và</w:t>
              </w:r>
              <w:proofErr w:type="spellEnd"/>
              <w:r w:rsidRPr="00EB660A">
                <w:rPr>
                  <w:sz w:val="26"/>
                  <w:szCs w:val="26"/>
                  <w:rPrChange w:id="372" w:author="Le, Thi Quynh Nhu" w:date="2025-07-13T11:57:00Z">
                    <w:rPr>
                      <w:sz w:val="24"/>
                    </w:rPr>
                  </w:rPrChange>
                </w:rPr>
                <w:t xml:space="preserve"> </w:t>
              </w:r>
              <w:proofErr w:type="spellStart"/>
              <w:r w:rsidRPr="00EB660A">
                <w:rPr>
                  <w:sz w:val="26"/>
                  <w:szCs w:val="26"/>
                  <w:rPrChange w:id="373" w:author="Le, Thi Quynh Nhu" w:date="2025-07-13T11:57:00Z">
                    <w:rPr>
                      <w:sz w:val="24"/>
                    </w:rPr>
                  </w:rPrChange>
                </w:rPr>
                <w:t>hướng</w:t>
              </w:r>
              <w:proofErr w:type="spellEnd"/>
              <w:r w:rsidRPr="00EB660A">
                <w:rPr>
                  <w:sz w:val="26"/>
                  <w:szCs w:val="26"/>
                  <w:rPrChange w:id="374" w:author="Le, Thi Quynh Nhu" w:date="2025-07-13T11:57:00Z">
                    <w:rPr>
                      <w:sz w:val="24"/>
                    </w:rPr>
                  </w:rPrChange>
                </w:rPr>
                <w:t xml:space="preserve"> </w:t>
              </w:r>
              <w:proofErr w:type="spellStart"/>
              <w:r w:rsidRPr="00EB660A">
                <w:rPr>
                  <w:sz w:val="26"/>
                  <w:szCs w:val="26"/>
                  <w:rPrChange w:id="375" w:author="Le, Thi Quynh Nhu" w:date="2025-07-13T11:57:00Z">
                    <w:rPr>
                      <w:sz w:val="24"/>
                    </w:rPr>
                  </w:rPrChange>
                </w:rPr>
                <w:t>tới</w:t>
              </w:r>
              <w:proofErr w:type="spellEnd"/>
              <w:r w:rsidRPr="00EB660A">
                <w:rPr>
                  <w:sz w:val="26"/>
                  <w:szCs w:val="26"/>
                  <w:rPrChange w:id="376" w:author="Le, Thi Quynh Nhu" w:date="2025-07-13T11:57:00Z">
                    <w:rPr>
                      <w:sz w:val="24"/>
                    </w:rPr>
                  </w:rPrChange>
                </w:rPr>
                <w:t xml:space="preserve"> </w:t>
              </w:r>
              <w:proofErr w:type="spellStart"/>
              <w:r w:rsidRPr="00EB660A">
                <w:rPr>
                  <w:sz w:val="26"/>
                  <w:szCs w:val="26"/>
                  <w:rPrChange w:id="377" w:author="Le, Thi Quynh Nhu" w:date="2025-07-13T11:57:00Z">
                    <w:rPr>
                      <w:sz w:val="24"/>
                    </w:rPr>
                  </w:rPrChange>
                </w:rPr>
                <w:t>mục</w:t>
              </w:r>
              <w:proofErr w:type="spellEnd"/>
              <w:r w:rsidRPr="00EB660A">
                <w:rPr>
                  <w:sz w:val="26"/>
                  <w:szCs w:val="26"/>
                  <w:rPrChange w:id="378" w:author="Le, Thi Quynh Nhu" w:date="2025-07-13T11:57:00Z">
                    <w:rPr>
                      <w:sz w:val="24"/>
                    </w:rPr>
                  </w:rPrChange>
                </w:rPr>
                <w:t xml:space="preserve"> </w:t>
              </w:r>
              <w:proofErr w:type="spellStart"/>
              <w:r w:rsidRPr="00EB660A">
                <w:rPr>
                  <w:sz w:val="26"/>
                  <w:szCs w:val="26"/>
                  <w:rPrChange w:id="379" w:author="Le, Thi Quynh Nhu" w:date="2025-07-13T11:57:00Z">
                    <w:rPr>
                      <w:sz w:val="24"/>
                    </w:rPr>
                  </w:rPrChange>
                </w:rPr>
                <w:t>tiêu</w:t>
              </w:r>
              <w:proofErr w:type="spellEnd"/>
              <w:r w:rsidRPr="00EB660A">
                <w:rPr>
                  <w:sz w:val="26"/>
                  <w:szCs w:val="26"/>
                  <w:rPrChange w:id="380" w:author="Le, Thi Quynh Nhu" w:date="2025-07-13T11:57:00Z">
                    <w:rPr>
                      <w:sz w:val="24"/>
                    </w:rPr>
                  </w:rPrChange>
                </w:rPr>
                <w:t xml:space="preserve"> </w:t>
              </w:r>
              <w:proofErr w:type="spellStart"/>
              <w:r w:rsidRPr="00EB660A">
                <w:rPr>
                  <w:sz w:val="26"/>
                  <w:szCs w:val="26"/>
                  <w:rPrChange w:id="381" w:author="Le, Thi Quynh Nhu" w:date="2025-07-13T11:57:00Z">
                    <w:rPr>
                      <w:sz w:val="24"/>
                    </w:rPr>
                  </w:rPrChange>
                </w:rPr>
                <w:t>đưa</w:t>
              </w:r>
              <w:proofErr w:type="spellEnd"/>
              <w:r w:rsidRPr="00EB660A">
                <w:rPr>
                  <w:sz w:val="26"/>
                  <w:szCs w:val="26"/>
                  <w:rPrChange w:id="382" w:author="Le, Thi Quynh Nhu" w:date="2025-07-13T11:57:00Z">
                    <w:rPr>
                      <w:sz w:val="24"/>
                    </w:rPr>
                  </w:rPrChange>
                </w:rPr>
                <w:t xml:space="preserve"> Việt Nam </w:t>
              </w:r>
              <w:proofErr w:type="spellStart"/>
              <w:r w:rsidRPr="00EB660A">
                <w:rPr>
                  <w:sz w:val="26"/>
                  <w:szCs w:val="26"/>
                  <w:rPrChange w:id="383" w:author="Le, Thi Quynh Nhu" w:date="2025-07-13T11:57:00Z">
                    <w:rPr>
                      <w:sz w:val="24"/>
                    </w:rPr>
                  </w:rPrChange>
                </w:rPr>
                <w:t>trở</w:t>
              </w:r>
              <w:proofErr w:type="spellEnd"/>
              <w:r w:rsidRPr="00EB660A">
                <w:rPr>
                  <w:sz w:val="26"/>
                  <w:szCs w:val="26"/>
                  <w:rPrChange w:id="384" w:author="Le, Thi Quynh Nhu" w:date="2025-07-13T11:57:00Z">
                    <w:rPr>
                      <w:sz w:val="24"/>
                    </w:rPr>
                  </w:rPrChange>
                </w:rPr>
                <w:t xml:space="preserve"> </w:t>
              </w:r>
              <w:proofErr w:type="spellStart"/>
              <w:r w:rsidRPr="00EB660A">
                <w:rPr>
                  <w:sz w:val="26"/>
                  <w:szCs w:val="26"/>
                  <w:rPrChange w:id="385" w:author="Le, Thi Quynh Nhu" w:date="2025-07-13T11:57:00Z">
                    <w:rPr>
                      <w:sz w:val="24"/>
                    </w:rPr>
                  </w:rPrChange>
                </w:rPr>
                <w:t>thành</w:t>
              </w:r>
              <w:proofErr w:type="spellEnd"/>
              <w:r w:rsidRPr="00EB660A">
                <w:rPr>
                  <w:sz w:val="26"/>
                  <w:szCs w:val="26"/>
                  <w:rPrChange w:id="386" w:author="Le, Thi Quynh Nhu" w:date="2025-07-13T11:57:00Z">
                    <w:rPr>
                      <w:sz w:val="24"/>
                    </w:rPr>
                  </w:rPrChange>
                </w:rPr>
                <w:t xml:space="preserve"> </w:t>
              </w:r>
              <w:proofErr w:type="spellStart"/>
              <w:r w:rsidRPr="00EB660A">
                <w:rPr>
                  <w:sz w:val="26"/>
                  <w:szCs w:val="26"/>
                  <w:rPrChange w:id="387" w:author="Le, Thi Quynh Nhu" w:date="2025-07-13T11:57:00Z">
                    <w:rPr>
                      <w:sz w:val="24"/>
                    </w:rPr>
                  </w:rPrChange>
                </w:rPr>
                <w:t>thành</w:t>
              </w:r>
              <w:proofErr w:type="spellEnd"/>
              <w:r w:rsidRPr="00EB660A">
                <w:rPr>
                  <w:sz w:val="26"/>
                  <w:szCs w:val="26"/>
                  <w:rPrChange w:id="388" w:author="Le, Thi Quynh Nhu" w:date="2025-07-13T11:57:00Z">
                    <w:rPr>
                      <w:sz w:val="24"/>
                    </w:rPr>
                  </w:rPrChange>
                </w:rPr>
                <w:t xml:space="preserve"> </w:t>
              </w:r>
              <w:proofErr w:type="spellStart"/>
              <w:r w:rsidRPr="00EB660A">
                <w:rPr>
                  <w:sz w:val="26"/>
                  <w:szCs w:val="26"/>
                  <w:rPrChange w:id="389" w:author="Le, Thi Quynh Nhu" w:date="2025-07-13T11:57:00Z">
                    <w:rPr>
                      <w:sz w:val="24"/>
                    </w:rPr>
                  </w:rPrChange>
                </w:rPr>
                <w:t>trung</w:t>
              </w:r>
              <w:proofErr w:type="spellEnd"/>
              <w:r w:rsidRPr="00EB660A">
                <w:rPr>
                  <w:sz w:val="26"/>
                  <w:szCs w:val="26"/>
                  <w:rPrChange w:id="390" w:author="Le, Thi Quynh Nhu" w:date="2025-07-13T11:57:00Z">
                    <w:rPr>
                      <w:sz w:val="24"/>
                    </w:rPr>
                  </w:rPrChange>
                </w:rPr>
                <w:t xml:space="preserve"> </w:t>
              </w:r>
              <w:proofErr w:type="spellStart"/>
              <w:r w:rsidRPr="00EB660A">
                <w:rPr>
                  <w:sz w:val="26"/>
                  <w:szCs w:val="26"/>
                  <w:rPrChange w:id="391" w:author="Le, Thi Quynh Nhu" w:date="2025-07-13T11:57:00Z">
                    <w:rPr>
                      <w:sz w:val="24"/>
                    </w:rPr>
                  </w:rPrChange>
                </w:rPr>
                <w:t>tâm</w:t>
              </w:r>
              <w:proofErr w:type="spellEnd"/>
              <w:r w:rsidRPr="00EB660A">
                <w:rPr>
                  <w:sz w:val="26"/>
                  <w:szCs w:val="26"/>
                  <w:rPrChange w:id="392" w:author="Le, Thi Quynh Nhu" w:date="2025-07-13T11:57:00Z">
                    <w:rPr>
                      <w:sz w:val="24"/>
                    </w:rPr>
                  </w:rPrChange>
                </w:rPr>
                <w:t xml:space="preserve"> </w:t>
              </w:r>
              <w:proofErr w:type="spellStart"/>
              <w:r w:rsidRPr="00EB660A">
                <w:rPr>
                  <w:sz w:val="26"/>
                  <w:szCs w:val="26"/>
                  <w:rPrChange w:id="393" w:author="Le, Thi Quynh Nhu" w:date="2025-07-13T11:57:00Z">
                    <w:rPr>
                      <w:sz w:val="24"/>
                    </w:rPr>
                  </w:rPrChange>
                </w:rPr>
                <w:t>sản</w:t>
              </w:r>
              <w:proofErr w:type="spellEnd"/>
              <w:r w:rsidRPr="00EB660A">
                <w:rPr>
                  <w:sz w:val="26"/>
                  <w:szCs w:val="26"/>
                  <w:rPrChange w:id="394" w:author="Le, Thi Quynh Nhu" w:date="2025-07-13T11:57:00Z">
                    <w:rPr>
                      <w:sz w:val="24"/>
                    </w:rPr>
                  </w:rPrChange>
                </w:rPr>
                <w:t xml:space="preserve"> </w:t>
              </w:r>
              <w:proofErr w:type="spellStart"/>
              <w:r w:rsidRPr="00EB660A">
                <w:rPr>
                  <w:sz w:val="26"/>
                  <w:szCs w:val="26"/>
                  <w:rPrChange w:id="395" w:author="Le, Thi Quynh Nhu" w:date="2025-07-13T11:57:00Z">
                    <w:rPr>
                      <w:sz w:val="24"/>
                    </w:rPr>
                  </w:rPrChange>
                </w:rPr>
                <w:t>xuất</w:t>
              </w:r>
              <w:proofErr w:type="spellEnd"/>
              <w:r w:rsidRPr="00EB660A">
                <w:rPr>
                  <w:sz w:val="26"/>
                  <w:szCs w:val="26"/>
                  <w:rPrChange w:id="396" w:author="Le, Thi Quynh Nhu" w:date="2025-07-13T11:57:00Z">
                    <w:rPr>
                      <w:sz w:val="24"/>
                    </w:rPr>
                  </w:rPrChange>
                </w:rPr>
                <w:t xml:space="preserve"> </w:t>
              </w:r>
              <w:proofErr w:type="spellStart"/>
              <w:r w:rsidRPr="00EB660A">
                <w:rPr>
                  <w:sz w:val="26"/>
                  <w:szCs w:val="26"/>
                  <w:rPrChange w:id="397" w:author="Le, Thi Quynh Nhu" w:date="2025-07-13T11:57:00Z">
                    <w:rPr>
                      <w:sz w:val="24"/>
                    </w:rPr>
                  </w:rPrChange>
                </w:rPr>
                <w:t>thuốc</w:t>
              </w:r>
              <w:proofErr w:type="spellEnd"/>
              <w:r w:rsidRPr="00EB660A">
                <w:rPr>
                  <w:sz w:val="26"/>
                  <w:szCs w:val="26"/>
                  <w:rPrChange w:id="398" w:author="Le, Thi Quynh Nhu" w:date="2025-07-13T11:57:00Z">
                    <w:rPr>
                      <w:sz w:val="24"/>
                    </w:rPr>
                  </w:rPrChange>
                </w:rPr>
                <w:t xml:space="preserve"> </w:t>
              </w:r>
              <w:proofErr w:type="spellStart"/>
              <w:r w:rsidRPr="00EB660A">
                <w:rPr>
                  <w:sz w:val="26"/>
                  <w:szCs w:val="26"/>
                  <w:rPrChange w:id="399" w:author="Le, Thi Quynh Nhu" w:date="2025-07-13T11:57:00Z">
                    <w:rPr>
                      <w:sz w:val="24"/>
                    </w:rPr>
                  </w:rPrChange>
                </w:rPr>
                <w:t>tiên</w:t>
              </w:r>
              <w:proofErr w:type="spellEnd"/>
              <w:r w:rsidRPr="00EB660A">
                <w:rPr>
                  <w:sz w:val="26"/>
                  <w:szCs w:val="26"/>
                  <w:rPrChange w:id="400" w:author="Le, Thi Quynh Nhu" w:date="2025-07-13T11:57:00Z">
                    <w:rPr>
                      <w:sz w:val="24"/>
                    </w:rPr>
                  </w:rPrChange>
                </w:rPr>
                <w:t xml:space="preserve"> </w:t>
              </w:r>
              <w:proofErr w:type="spellStart"/>
              <w:r w:rsidRPr="00EB660A">
                <w:rPr>
                  <w:sz w:val="26"/>
                  <w:szCs w:val="26"/>
                  <w:rPrChange w:id="401" w:author="Le, Thi Quynh Nhu" w:date="2025-07-13T11:57:00Z">
                    <w:rPr>
                      <w:sz w:val="24"/>
                    </w:rPr>
                  </w:rPrChange>
                </w:rPr>
                <w:t>tiến</w:t>
              </w:r>
              <w:proofErr w:type="spellEnd"/>
              <w:r w:rsidRPr="00EB660A">
                <w:rPr>
                  <w:sz w:val="26"/>
                  <w:szCs w:val="26"/>
                  <w:rPrChange w:id="402" w:author="Le, Thi Quynh Nhu" w:date="2025-07-13T11:57:00Z">
                    <w:rPr>
                      <w:sz w:val="24"/>
                    </w:rPr>
                  </w:rPrChange>
                </w:rPr>
                <w:t xml:space="preserve"> </w:t>
              </w:r>
              <w:proofErr w:type="spellStart"/>
              <w:r w:rsidRPr="00EB660A">
                <w:rPr>
                  <w:sz w:val="26"/>
                  <w:szCs w:val="26"/>
                  <w:rPrChange w:id="403" w:author="Le, Thi Quynh Nhu" w:date="2025-07-13T11:57:00Z">
                    <w:rPr>
                      <w:sz w:val="24"/>
                    </w:rPr>
                  </w:rPrChange>
                </w:rPr>
                <w:t>chất</w:t>
              </w:r>
              <w:proofErr w:type="spellEnd"/>
              <w:r w:rsidRPr="00EB660A">
                <w:rPr>
                  <w:sz w:val="26"/>
                  <w:szCs w:val="26"/>
                  <w:rPrChange w:id="404" w:author="Le, Thi Quynh Nhu" w:date="2025-07-13T11:57:00Z">
                    <w:rPr>
                      <w:sz w:val="24"/>
                    </w:rPr>
                  </w:rPrChange>
                </w:rPr>
                <w:t xml:space="preserve"> </w:t>
              </w:r>
              <w:proofErr w:type="spellStart"/>
              <w:r w:rsidRPr="00EB660A">
                <w:rPr>
                  <w:sz w:val="26"/>
                  <w:szCs w:val="26"/>
                  <w:rPrChange w:id="405" w:author="Le, Thi Quynh Nhu" w:date="2025-07-13T11:57:00Z">
                    <w:rPr>
                      <w:sz w:val="24"/>
                    </w:rPr>
                  </w:rPrChange>
                </w:rPr>
                <w:t>lượng</w:t>
              </w:r>
              <w:proofErr w:type="spellEnd"/>
              <w:r w:rsidRPr="00EB660A">
                <w:rPr>
                  <w:sz w:val="26"/>
                  <w:szCs w:val="26"/>
                  <w:rPrChange w:id="406" w:author="Le, Thi Quynh Nhu" w:date="2025-07-13T11:57:00Z">
                    <w:rPr>
                      <w:sz w:val="24"/>
                    </w:rPr>
                  </w:rPrChange>
                </w:rPr>
                <w:t xml:space="preserve"> </w:t>
              </w:r>
              <w:proofErr w:type="spellStart"/>
              <w:r w:rsidRPr="00EB660A">
                <w:rPr>
                  <w:sz w:val="26"/>
                  <w:szCs w:val="26"/>
                  <w:rPrChange w:id="407" w:author="Le, Thi Quynh Nhu" w:date="2025-07-13T11:57:00Z">
                    <w:rPr>
                      <w:sz w:val="24"/>
                    </w:rPr>
                  </w:rPrChange>
                </w:rPr>
                <w:t>cao</w:t>
              </w:r>
              <w:proofErr w:type="spellEnd"/>
              <w:r w:rsidRPr="00EB660A">
                <w:rPr>
                  <w:sz w:val="26"/>
                  <w:szCs w:val="26"/>
                  <w:rPrChange w:id="408" w:author="Le, Thi Quynh Nhu" w:date="2025-07-13T11:57:00Z">
                    <w:rPr>
                      <w:sz w:val="24"/>
                    </w:rPr>
                  </w:rPrChange>
                </w:rPr>
                <w:t xml:space="preserve"> </w:t>
              </w:r>
              <w:proofErr w:type="spellStart"/>
              <w:r w:rsidRPr="00EB660A">
                <w:rPr>
                  <w:sz w:val="26"/>
                  <w:szCs w:val="26"/>
                  <w:rPrChange w:id="409" w:author="Le, Thi Quynh Nhu" w:date="2025-07-13T11:57:00Z">
                    <w:rPr>
                      <w:sz w:val="24"/>
                    </w:rPr>
                  </w:rPrChange>
                </w:rPr>
                <w:t>trong</w:t>
              </w:r>
              <w:proofErr w:type="spellEnd"/>
              <w:r w:rsidRPr="00EB660A">
                <w:rPr>
                  <w:sz w:val="26"/>
                  <w:szCs w:val="26"/>
                  <w:rPrChange w:id="410" w:author="Le, Thi Quynh Nhu" w:date="2025-07-13T11:57:00Z">
                    <w:rPr>
                      <w:sz w:val="24"/>
                    </w:rPr>
                  </w:rPrChange>
                </w:rPr>
                <w:t xml:space="preserve"> </w:t>
              </w:r>
              <w:proofErr w:type="spellStart"/>
              <w:r w:rsidRPr="00EB660A">
                <w:rPr>
                  <w:sz w:val="26"/>
                  <w:szCs w:val="26"/>
                  <w:rPrChange w:id="411" w:author="Le, Thi Quynh Nhu" w:date="2025-07-13T11:57:00Z">
                    <w:rPr>
                      <w:sz w:val="24"/>
                    </w:rPr>
                  </w:rPrChange>
                </w:rPr>
                <w:t>khu</w:t>
              </w:r>
              <w:proofErr w:type="spellEnd"/>
              <w:r w:rsidRPr="00EB660A">
                <w:rPr>
                  <w:sz w:val="26"/>
                  <w:szCs w:val="26"/>
                  <w:rPrChange w:id="412" w:author="Le, Thi Quynh Nhu" w:date="2025-07-13T11:57:00Z">
                    <w:rPr>
                      <w:sz w:val="24"/>
                    </w:rPr>
                  </w:rPrChange>
                </w:rPr>
                <w:t xml:space="preserve"> </w:t>
              </w:r>
              <w:proofErr w:type="spellStart"/>
              <w:r w:rsidRPr="00EB660A">
                <w:rPr>
                  <w:sz w:val="26"/>
                  <w:szCs w:val="26"/>
                  <w:rPrChange w:id="413" w:author="Le, Thi Quynh Nhu" w:date="2025-07-13T11:57:00Z">
                    <w:rPr>
                      <w:sz w:val="24"/>
                    </w:rPr>
                  </w:rPrChange>
                </w:rPr>
                <w:t>vực</w:t>
              </w:r>
              <w:proofErr w:type="spellEnd"/>
              <w:r w:rsidRPr="00EB660A">
                <w:rPr>
                  <w:sz w:val="26"/>
                  <w:szCs w:val="26"/>
                  <w:rPrChange w:id="414" w:author="Le, Thi Quynh Nhu" w:date="2025-07-13T11:57:00Z">
                    <w:rPr>
                      <w:sz w:val="24"/>
                    </w:rPr>
                  </w:rPrChange>
                </w:rPr>
                <w:t xml:space="preserve"> ASEAN </w:t>
              </w:r>
              <w:proofErr w:type="spellStart"/>
              <w:r w:rsidRPr="00EB660A">
                <w:rPr>
                  <w:sz w:val="26"/>
                  <w:szCs w:val="26"/>
                  <w:rPrChange w:id="415" w:author="Le, Thi Quynh Nhu" w:date="2025-07-13T11:57:00Z">
                    <w:rPr>
                      <w:sz w:val="24"/>
                    </w:rPr>
                  </w:rPrChange>
                </w:rPr>
                <w:t>trong</w:t>
              </w:r>
              <w:proofErr w:type="spellEnd"/>
              <w:r w:rsidRPr="00EB660A">
                <w:rPr>
                  <w:sz w:val="26"/>
                  <w:szCs w:val="26"/>
                  <w:rPrChange w:id="416" w:author="Le, Thi Quynh Nhu" w:date="2025-07-13T11:57:00Z">
                    <w:rPr>
                      <w:sz w:val="24"/>
                    </w:rPr>
                  </w:rPrChange>
                </w:rPr>
                <w:t xml:space="preserve"> </w:t>
              </w:r>
              <w:proofErr w:type="spellStart"/>
              <w:r w:rsidRPr="00EB660A">
                <w:rPr>
                  <w:sz w:val="26"/>
                  <w:szCs w:val="26"/>
                  <w:rPrChange w:id="417" w:author="Le, Thi Quynh Nhu" w:date="2025-07-13T11:57:00Z">
                    <w:rPr>
                      <w:sz w:val="24"/>
                    </w:rPr>
                  </w:rPrChange>
                </w:rPr>
                <w:t>tương</w:t>
              </w:r>
              <w:proofErr w:type="spellEnd"/>
              <w:r w:rsidRPr="00EB660A">
                <w:rPr>
                  <w:sz w:val="26"/>
                  <w:szCs w:val="26"/>
                  <w:rPrChange w:id="418" w:author="Le, Thi Quynh Nhu" w:date="2025-07-13T11:57:00Z">
                    <w:rPr>
                      <w:sz w:val="24"/>
                    </w:rPr>
                  </w:rPrChange>
                </w:rPr>
                <w:t xml:space="preserve"> lai </w:t>
              </w:r>
              <w:proofErr w:type="spellStart"/>
              <w:r w:rsidRPr="00EB660A">
                <w:rPr>
                  <w:sz w:val="26"/>
                  <w:szCs w:val="26"/>
                  <w:rPrChange w:id="419" w:author="Le, Thi Quynh Nhu" w:date="2025-07-13T11:57:00Z">
                    <w:rPr>
                      <w:sz w:val="24"/>
                    </w:rPr>
                  </w:rPrChange>
                </w:rPr>
                <w:t>gần</w:t>
              </w:r>
              <w:proofErr w:type="spellEnd"/>
              <w:r w:rsidRPr="00EB660A">
                <w:rPr>
                  <w:sz w:val="26"/>
                  <w:szCs w:val="26"/>
                  <w:rPrChange w:id="420" w:author="Le, Thi Quynh Nhu" w:date="2025-07-13T11:57:00Z">
                    <w:rPr>
                      <w:sz w:val="24"/>
                    </w:rPr>
                  </w:rPrChange>
                </w:rPr>
                <w:t xml:space="preserve"> (2030).</w:t>
              </w:r>
            </w:ins>
          </w:p>
          <w:p w14:paraId="2497DD23" w14:textId="1515B69F" w:rsidR="00270C3B" w:rsidRPr="00EB660A" w:rsidRDefault="00270C3B">
            <w:pPr>
              <w:spacing w:after="160" w:line="259" w:lineRule="auto"/>
              <w:jc w:val="both"/>
              <w:rPr>
                <w:ins w:id="421" w:author="Le, Thi Quynh Nhu" w:date="2025-07-13T11:33:00Z"/>
                <w:sz w:val="26"/>
                <w:szCs w:val="26"/>
                <w:rPrChange w:id="422" w:author="Le, Thi Quynh Nhu" w:date="2025-07-13T11:57:00Z">
                  <w:rPr>
                    <w:ins w:id="423" w:author="Le, Thi Quynh Nhu" w:date="2025-07-13T11:33:00Z"/>
                    <w:sz w:val="24"/>
                  </w:rPr>
                </w:rPrChange>
              </w:rPr>
              <w:pPrChange w:id="424" w:author="Le, Thi Quynh Nhu" w:date="2025-07-13T11:33:00Z">
                <w:pPr>
                  <w:numPr>
                    <w:numId w:val="48"/>
                  </w:numPr>
                  <w:tabs>
                    <w:tab w:val="num" w:pos="720"/>
                  </w:tabs>
                  <w:spacing w:after="160" w:line="259" w:lineRule="auto"/>
                  <w:ind w:left="720" w:hanging="360"/>
                  <w:jc w:val="both"/>
                </w:pPr>
              </w:pPrChange>
            </w:pPr>
            <w:proofErr w:type="spellStart"/>
            <w:ins w:id="425" w:author="Le, Thi Quynh Nhu" w:date="2025-07-13T11:33:00Z">
              <w:r w:rsidRPr="00EB660A">
                <w:rPr>
                  <w:sz w:val="26"/>
                  <w:szCs w:val="26"/>
                  <w:rPrChange w:id="426" w:author="Le, Thi Quynh Nhu" w:date="2025-07-13T11:57:00Z">
                    <w:rPr>
                      <w:sz w:val="24"/>
                    </w:rPr>
                  </w:rPrChange>
                </w:rPr>
                <w:lastRenderedPageBreak/>
                <w:t>Hiện</w:t>
              </w:r>
              <w:proofErr w:type="spellEnd"/>
              <w:r w:rsidRPr="00EB660A">
                <w:rPr>
                  <w:sz w:val="26"/>
                  <w:szCs w:val="26"/>
                  <w:rPrChange w:id="427" w:author="Le, Thi Quynh Nhu" w:date="2025-07-13T11:57:00Z">
                    <w:rPr>
                      <w:sz w:val="24"/>
                    </w:rPr>
                  </w:rPrChange>
                </w:rPr>
                <w:t xml:space="preserve"> </w:t>
              </w:r>
              <w:proofErr w:type="spellStart"/>
              <w:r w:rsidRPr="00EB660A">
                <w:rPr>
                  <w:sz w:val="26"/>
                  <w:szCs w:val="26"/>
                  <w:rPrChange w:id="428" w:author="Le, Thi Quynh Nhu" w:date="2025-07-13T11:57:00Z">
                    <w:rPr>
                      <w:sz w:val="24"/>
                    </w:rPr>
                  </w:rPrChange>
                </w:rPr>
                <w:t>tại</w:t>
              </w:r>
              <w:proofErr w:type="spellEnd"/>
              <w:r w:rsidRPr="00EB660A">
                <w:rPr>
                  <w:sz w:val="26"/>
                  <w:szCs w:val="26"/>
                  <w:rPrChange w:id="429" w:author="Le, Thi Quynh Nhu" w:date="2025-07-13T11:57:00Z">
                    <w:rPr>
                      <w:sz w:val="24"/>
                    </w:rPr>
                  </w:rPrChange>
                </w:rPr>
                <w:t xml:space="preserve">, </w:t>
              </w:r>
              <w:proofErr w:type="spellStart"/>
              <w:r w:rsidRPr="00EB660A">
                <w:rPr>
                  <w:sz w:val="26"/>
                  <w:szCs w:val="26"/>
                  <w:rPrChange w:id="430" w:author="Le, Thi Quynh Nhu" w:date="2025-07-13T11:57:00Z">
                    <w:rPr>
                      <w:sz w:val="24"/>
                    </w:rPr>
                  </w:rPrChange>
                </w:rPr>
                <w:t>các</w:t>
              </w:r>
              <w:proofErr w:type="spellEnd"/>
              <w:r w:rsidRPr="00EB660A">
                <w:rPr>
                  <w:sz w:val="26"/>
                  <w:szCs w:val="26"/>
                  <w:rPrChange w:id="431" w:author="Le, Thi Quynh Nhu" w:date="2025-07-13T11:57:00Z">
                    <w:rPr>
                      <w:sz w:val="24"/>
                    </w:rPr>
                  </w:rPrChange>
                </w:rPr>
                <w:t xml:space="preserve"> </w:t>
              </w:r>
              <w:proofErr w:type="spellStart"/>
              <w:r w:rsidRPr="00EB660A">
                <w:rPr>
                  <w:sz w:val="26"/>
                  <w:szCs w:val="26"/>
                  <w:rPrChange w:id="432" w:author="Le, Thi Quynh Nhu" w:date="2025-07-13T11:57:00Z">
                    <w:rPr>
                      <w:sz w:val="24"/>
                    </w:rPr>
                  </w:rPrChange>
                </w:rPr>
                <w:t>thuốc</w:t>
              </w:r>
              <w:proofErr w:type="spellEnd"/>
              <w:r w:rsidRPr="00EB660A">
                <w:rPr>
                  <w:sz w:val="26"/>
                  <w:szCs w:val="26"/>
                  <w:rPrChange w:id="433" w:author="Le, Thi Quynh Nhu" w:date="2025-07-13T11:57:00Z">
                    <w:rPr>
                      <w:sz w:val="24"/>
                    </w:rPr>
                  </w:rPrChange>
                </w:rPr>
                <w:t xml:space="preserve"> </w:t>
              </w:r>
              <w:proofErr w:type="spellStart"/>
              <w:r w:rsidRPr="00EB660A">
                <w:rPr>
                  <w:sz w:val="26"/>
                  <w:szCs w:val="26"/>
                  <w:rPrChange w:id="434" w:author="Le, Thi Quynh Nhu" w:date="2025-07-13T11:57:00Z">
                    <w:rPr>
                      <w:sz w:val="24"/>
                    </w:rPr>
                  </w:rPrChange>
                </w:rPr>
                <w:t>thành</w:t>
              </w:r>
              <w:proofErr w:type="spellEnd"/>
              <w:r w:rsidRPr="00EB660A">
                <w:rPr>
                  <w:sz w:val="26"/>
                  <w:szCs w:val="26"/>
                  <w:rPrChange w:id="435" w:author="Le, Thi Quynh Nhu" w:date="2025-07-13T11:57:00Z">
                    <w:rPr>
                      <w:sz w:val="24"/>
                    </w:rPr>
                  </w:rPrChange>
                </w:rPr>
                <w:t xml:space="preserve"> </w:t>
              </w:r>
              <w:proofErr w:type="spellStart"/>
              <w:r w:rsidRPr="00EB660A">
                <w:rPr>
                  <w:sz w:val="26"/>
                  <w:szCs w:val="26"/>
                  <w:rPrChange w:id="436" w:author="Le, Thi Quynh Nhu" w:date="2025-07-13T11:57:00Z">
                    <w:rPr>
                      <w:sz w:val="24"/>
                    </w:rPr>
                  </w:rPrChange>
                </w:rPr>
                <w:t>phẩm</w:t>
              </w:r>
              <w:proofErr w:type="spellEnd"/>
              <w:r w:rsidRPr="00EB660A">
                <w:rPr>
                  <w:sz w:val="26"/>
                  <w:szCs w:val="26"/>
                  <w:rPrChange w:id="437" w:author="Le, Thi Quynh Nhu" w:date="2025-07-13T11:57:00Z">
                    <w:rPr>
                      <w:sz w:val="24"/>
                    </w:rPr>
                  </w:rPrChange>
                </w:rPr>
                <w:t xml:space="preserve"> </w:t>
              </w:r>
              <w:proofErr w:type="spellStart"/>
              <w:r w:rsidRPr="00EB660A">
                <w:rPr>
                  <w:sz w:val="26"/>
                  <w:szCs w:val="26"/>
                  <w:rPrChange w:id="438" w:author="Le, Thi Quynh Nhu" w:date="2025-07-13T11:57:00Z">
                    <w:rPr>
                      <w:sz w:val="24"/>
                    </w:rPr>
                  </w:rPrChange>
                </w:rPr>
                <w:t>mà</w:t>
              </w:r>
              <w:proofErr w:type="spellEnd"/>
              <w:r w:rsidRPr="00EB660A">
                <w:rPr>
                  <w:sz w:val="26"/>
                  <w:szCs w:val="26"/>
                  <w:rPrChange w:id="439" w:author="Le, Thi Quynh Nhu" w:date="2025-07-13T11:57:00Z">
                    <w:rPr>
                      <w:sz w:val="24"/>
                    </w:rPr>
                  </w:rPrChange>
                </w:rPr>
                <w:t xml:space="preserve"> Việt </w:t>
              </w:r>
            </w:ins>
            <w:proofErr w:type="spellStart"/>
            <w:ins w:id="440" w:author="Le, Thi Quynh Nhu" w:date="2025-07-13T11:34:00Z">
              <w:r w:rsidRPr="00EB660A">
                <w:rPr>
                  <w:sz w:val="26"/>
                  <w:szCs w:val="26"/>
                  <w:rPrChange w:id="441" w:author="Le, Thi Quynh Nhu" w:date="2025-07-13T11:57:00Z">
                    <w:rPr>
                      <w:sz w:val="24"/>
                    </w:rPr>
                  </w:rPrChange>
                </w:rPr>
                <w:t>chưa</w:t>
              </w:r>
              <w:proofErr w:type="spellEnd"/>
              <w:r w:rsidRPr="00EB660A">
                <w:rPr>
                  <w:sz w:val="26"/>
                  <w:szCs w:val="26"/>
                  <w:rPrChange w:id="442" w:author="Le, Thi Quynh Nhu" w:date="2025-07-13T11:57:00Z">
                    <w:rPr>
                      <w:sz w:val="24"/>
                    </w:rPr>
                  </w:rPrChange>
                </w:rPr>
                <w:t xml:space="preserve"> </w:t>
              </w:r>
              <w:proofErr w:type="spellStart"/>
              <w:r w:rsidRPr="00EB660A">
                <w:rPr>
                  <w:sz w:val="26"/>
                  <w:szCs w:val="26"/>
                  <w:rPrChange w:id="443" w:author="Le, Thi Quynh Nhu" w:date="2025-07-13T11:57:00Z">
                    <w:rPr>
                      <w:sz w:val="24"/>
                    </w:rPr>
                  </w:rPrChange>
                </w:rPr>
                <w:t>sản</w:t>
              </w:r>
              <w:proofErr w:type="spellEnd"/>
              <w:r w:rsidRPr="00EB660A">
                <w:rPr>
                  <w:sz w:val="26"/>
                  <w:szCs w:val="26"/>
                  <w:rPrChange w:id="444" w:author="Le, Thi Quynh Nhu" w:date="2025-07-13T11:57:00Z">
                    <w:rPr>
                      <w:sz w:val="24"/>
                    </w:rPr>
                  </w:rPrChange>
                </w:rPr>
                <w:t xml:space="preserve"> </w:t>
              </w:r>
              <w:proofErr w:type="spellStart"/>
              <w:r w:rsidRPr="00EB660A">
                <w:rPr>
                  <w:sz w:val="26"/>
                  <w:szCs w:val="26"/>
                  <w:rPrChange w:id="445" w:author="Le, Thi Quynh Nhu" w:date="2025-07-13T11:57:00Z">
                    <w:rPr>
                      <w:sz w:val="24"/>
                    </w:rPr>
                  </w:rPrChange>
                </w:rPr>
                <w:t>xuất</w:t>
              </w:r>
              <w:proofErr w:type="spellEnd"/>
              <w:r w:rsidRPr="00EB660A">
                <w:rPr>
                  <w:sz w:val="26"/>
                  <w:szCs w:val="26"/>
                  <w:rPrChange w:id="446" w:author="Le, Thi Quynh Nhu" w:date="2025-07-13T11:57:00Z">
                    <w:rPr>
                      <w:sz w:val="24"/>
                    </w:rPr>
                  </w:rPrChange>
                </w:rPr>
                <w:t xml:space="preserve"> </w:t>
              </w:r>
              <w:proofErr w:type="spellStart"/>
              <w:r w:rsidRPr="00EB660A">
                <w:rPr>
                  <w:sz w:val="26"/>
                  <w:szCs w:val="26"/>
                  <w:rPrChange w:id="447" w:author="Le, Thi Quynh Nhu" w:date="2025-07-13T11:57:00Z">
                    <w:rPr>
                      <w:sz w:val="24"/>
                    </w:rPr>
                  </w:rPrChange>
                </w:rPr>
                <w:t>được</w:t>
              </w:r>
              <w:proofErr w:type="spellEnd"/>
              <w:r w:rsidRPr="00EB660A">
                <w:rPr>
                  <w:sz w:val="26"/>
                  <w:szCs w:val="26"/>
                  <w:rPrChange w:id="448" w:author="Le, Thi Quynh Nhu" w:date="2025-07-13T11:57:00Z">
                    <w:rPr>
                      <w:sz w:val="24"/>
                    </w:rPr>
                  </w:rPrChange>
                </w:rPr>
                <w:t xml:space="preserve"> </w:t>
              </w:r>
              <w:proofErr w:type="spellStart"/>
              <w:r w:rsidRPr="00EB660A">
                <w:rPr>
                  <w:sz w:val="26"/>
                  <w:szCs w:val="26"/>
                  <w:rPrChange w:id="449" w:author="Le, Thi Quynh Nhu" w:date="2025-07-13T11:57:00Z">
                    <w:rPr>
                      <w:sz w:val="24"/>
                    </w:rPr>
                  </w:rPrChange>
                </w:rPr>
                <w:t>hoặc</w:t>
              </w:r>
              <w:proofErr w:type="spellEnd"/>
              <w:r w:rsidRPr="00EB660A">
                <w:rPr>
                  <w:sz w:val="26"/>
                  <w:szCs w:val="26"/>
                  <w:rPrChange w:id="450" w:author="Le, Thi Quynh Nhu" w:date="2025-07-13T11:57:00Z">
                    <w:rPr>
                      <w:sz w:val="24"/>
                    </w:rPr>
                  </w:rPrChange>
                </w:rPr>
                <w:t xml:space="preserve"> </w:t>
              </w:r>
              <w:proofErr w:type="spellStart"/>
              <w:r w:rsidRPr="00EB660A">
                <w:rPr>
                  <w:sz w:val="26"/>
                  <w:szCs w:val="26"/>
                  <w:rPrChange w:id="451" w:author="Le, Thi Quynh Nhu" w:date="2025-07-13T11:57:00Z">
                    <w:rPr>
                      <w:sz w:val="24"/>
                    </w:rPr>
                  </w:rPrChange>
                </w:rPr>
                <w:t>chưa</w:t>
              </w:r>
              <w:proofErr w:type="spellEnd"/>
              <w:r w:rsidRPr="00EB660A">
                <w:rPr>
                  <w:sz w:val="26"/>
                  <w:szCs w:val="26"/>
                  <w:rPrChange w:id="452" w:author="Le, Thi Quynh Nhu" w:date="2025-07-13T11:57:00Z">
                    <w:rPr>
                      <w:sz w:val="24"/>
                    </w:rPr>
                  </w:rPrChange>
                </w:rPr>
                <w:t xml:space="preserve"> </w:t>
              </w:r>
              <w:proofErr w:type="spellStart"/>
              <w:r w:rsidRPr="00EB660A">
                <w:rPr>
                  <w:sz w:val="26"/>
                  <w:szCs w:val="26"/>
                  <w:rPrChange w:id="453" w:author="Le, Thi Quynh Nhu" w:date="2025-07-13T11:57:00Z">
                    <w:rPr>
                      <w:sz w:val="24"/>
                    </w:rPr>
                  </w:rPrChange>
                </w:rPr>
                <w:t>sản</w:t>
              </w:r>
              <w:proofErr w:type="spellEnd"/>
              <w:r w:rsidRPr="00EB660A">
                <w:rPr>
                  <w:sz w:val="26"/>
                  <w:szCs w:val="26"/>
                  <w:rPrChange w:id="454" w:author="Le, Thi Quynh Nhu" w:date="2025-07-13T11:57:00Z">
                    <w:rPr>
                      <w:sz w:val="24"/>
                    </w:rPr>
                  </w:rPrChange>
                </w:rPr>
                <w:t xml:space="preserve"> </w:t>
              </w:r>
              <w:proofErr w:type="spellStart"/>
              <w:r w:rsidRPr="00EB660A">
                <w:rPr>
                  <w:sz w:val="26"/>
                  <w:szCs w:val="26"/>
                  <w:rPrChange w:id="455" w:author="Le, Thi Quynh Nhu" w:date="2025-07-13T11:57:00Z">
                    <w:rPr>
                      <w:sz w:val="24"/>
                    </w:rPr>
                  </w:rPrChange>
                </w:rPr>
                <w:t>xuất</w:t>
              </w:r>
              <w:proofErr w:type="spellEnd"/>
              <w:r w:rsidRPr="00EB660A">
                <w:rPr>
                  <w:sz w:val="26"/>
                  <w:szCs w:val="26"/>
                  <w:rPrChange w:id="456" w:author="Le, Thi Quynh Nhu" w:date="2025-07-13T11:57:00Z">
                    <w:rPr>
                      <w:sz w:val="24"/>
                    </w:rPr>
                  </w:rPrChange>
                </w:rPr>
                <w:t xml:space="preserve"> </w:t>
              </w:r>
              <w:proofErr w:type="spellStart"/>
              <w:r w:rsidRPr="00EB660A">
                <w:rPr>
                  <w:sz w:val="26"/>
                  <w:szCs w:val="26"/>
                  <w:rPrChange w:id="457" w:author="Le, Thi Quynh Nhu" w:date="2025-07-13T11:57:00Z">
                    <w:rPr>
                      <w:sz w:val="24"/>
                    </w:rPr>
                  </w:rPrChange>
                </w:rPr>
                <w:t>đủ</w:t>
              </w:r>
              <w:proofErr w:type="spellEnd"/>
              <w:r w:rsidRPr="00EB660A">
                <w:rPr>
                  <w:sz w:val="26"/>
                  <w:szCs w:val="26"/>
                  <w:rPrChange w:id="458" w:author="Le, Thi Quynh Nhu" w:date="2025-07-13T11:57:00Z">
                    <w:rPr>
                      <w:sz w:val="24"/>
                    </w:rPr>
                  </w:rPrChange>
                </w:rPr>
                <w:t xml:space="preserve"> </w:t>
              </w:r>
              <w:proofErr w:type="spellStart"/>
              <w:r w:rsidRPr="00EB660A">
                <w:rPr>
                  <w:sz w:val="26"/>
                  <w:szCs w:val="26"/>
                  <w:rPrChange w:id="459" w:author="Le, Thi Quynh Nhu" w:date="2025-07-13T11:57:00Z">
                    <w:rPr>
                      <w:sz w:val="24"/>
                    </w:rPr>
                  </w:rPrChange>
                </w:rPr>
                <w:t>cần</w:t>
              </w:r>
              <w:proofErr w:type="spellEnd"/>
              <w:r w:rsidRPr="00EB660A">
                <w:rPr>
                  <w:sz w:val="26"/>
                  <w:szCs w:val="26"/>
                  <w:rPrChange w:id="460" w:author="Le, Thi Quynh Nhu" w:date="2025-07-13T11:57:00Z">
                    <w:rPr>
                      <w:sz w:val="24"/>
                    </w:rPr>
                  </w:rPrChange>
                </w:rPr>
                <w:t xml:space="preserve"> </w:t>
              </w:r>
            </w:ins>
            <w:proofErr w:type="spellStart"/>
            <w:ins w:id="461" w:author="Le, Thi Quynh Nhu" w:date="2025-07-13T11:33:00Z">
              <w:r w:rsidRPr="00EB660A">
                <w:rPr>
                  <w:sz w:val="26"/>
                  <w:szCs w:val="26"/>
                  <w:rPrChange w:id="462" w:author="Le, Thi Quynh Nhu" w:date="2025-07-13T11:57:00Z">
                    <w:rPr>
                      <w:sz w:val="24"/>
                    </w:rPr>
                  </w:rPrChange>
                </w:rPr>
                <w:t>nhập</w:t>
              </w:r>
              <w:proofErr w:type="spellEnd"/>
              <w:r w:rsidRPr="00EB660A">
                <w:rPr>
                  <w:sz w:val="26"/>
                  <w:szCs w:val="26"/>
                  <w:rPrChange w:id="463" w:author="Le, Thi Quynh Nhu" w:date="2025-07-13T11:57:00Z">
                    <w:rPr>
                      <w:sz w:val="24"/>
                    </w:rPr>
                  </w:rPrChange>
                </w:rPr>
                <w:t xml:space="preserve"> </w:t>
              </w:r>
              <w:proofErr w:type="spellStart"/>
              <w:r w:rsidRPr="00EB660A">
                <w:rPr>
                  <w:sz w:val="26"/>
                  <w:szCs w:val="26"/>
                  <w:rPrChange w:id="464" w:author="Le, Thi Quynh Nhu" w:date="2025-07-13T11:57:00Z">
                    <w:rPr>
                      <w:sz w:val="24"/>
                    </w:rPr>
                  </w:rPrChange>
                </w:rPr>
                <w:t>khẩu</w:t>
              </w:r>
              <w:proofErr w:type="spellEnd"/>
              <w:r w:rsidRPr="00EB660A">
                <w:rPr>
                  <w:sz w:val="26"/>
                  <w:szCs w:val="26"/>
                  <w:rPrChange w:id="465" w:author="Le, Thi Quynh Nhu" w:date="2025-07-13T11:57:00Z">
                    <w:rPr>
                      <w:sz w:val="24"/>
                    </w:rPr>
                  </w:rPrChange>
                </w:rPr>
                <w:t xml:space="preserve"> </w:t>
              </w:r>
              <w:proofErr w:type="spellStart"/>
              <w:r w:rsidRPr="00EB660A">
                <w:rPr>
                  <w:sz w:val="26"/>
                  <w:szCs w:val="26"/>
                  <w:rPrChange w:id="466" w:author="Le, Thi Quynh Nhu" w:date="2025-07-13T11:57:00Z">
                    <w:rPr>
                      <w:sz w:val="24"/>
                    </w:rPr>
                  </w:rPrChange>
                </w:rPr>
                <w:t>đang</w:t>
              </w:r>
              <w:proofErr w:type="spellEnd"/>
              <w:r w:rsidRPr="00EB660A">
                <w:rPr>
                  <w:sz w:val="26"/>
                  <w:szCs w:val="26"/>
                  <w:rPrChange w:id="467" w:author="Le, Thi Quynh Nhu" w:date="2025-07-13T11:57:00Z">
                    <w:rPr>
                      <w:sz w:val="24"/>
                    </w:rPr>
                  </w:rPrChange>
                </w:rPr>
                <w:t xml:space="preserve"> </w:t>
              </w:r>
              <w:proofErr w:type="spellStart"/>
              <w:r w:rsidRPr="00EB660A">
                <w:rPr>
                  <w:sz w:val="26"/>
                  <w:szCs w:val="26"/>
                  <w:rPrChange w:id="468" w:author="Le, Thi Quynh Nhu" w:date="2025-07-13T11:57:00Z">
                    <w:rPr>
                      <w:sz w:val="24"/>
                    </w:rPr>
                  </w:rPrChange>
                </w:rPr>
                <w:t>có</w:t>
              </w:r>
              <w:proofErr w:type="spellEnd"/>
              <w:r w:rsidRPr="00EB660A">
                <w:rPr>
                  <w:sz w:val="26"/>
                  <w:szCs w:val="26"/>
                  <w:rPrChange w:id="469" w:author="Le, Thi Quynh Nhu" w:date="2025-07-13T11:57:00Z">
                    <w:rPr>
                      <w:sz w:val="24"/>
                    </w:rPr>
                  </w:rPrChange>
                </w:rPr>
                <w:t xml:space="preserve"> </w:t>
              </w:r>
              <w:proofErr w:type="spellStart"/>
              <w:r w:rsidRPr="00EB660A">
                <w:rPr>
                  <w:sz w:val="26"/>
                  <w:szCs w:val="26"/>
                  <w:rPrChange w:id="470" w:author="Le, Thi Quynh Nhu" w:date="2025-07-13T11:57:00Z">
                    <w:rPr>
                      <w:sz w:val="24"/>
                    </w:rPr>
                  </w:rPrChange>
                </w:rPr>
                <w:t>các</w:t>
              </w:r>
              <w:proofErr w:type="spellEnd"/>
              <w:r w:rsidRPr="00EB660A">
                <w:rPr>
                  <w:sz w:val="26"/>
                  <w:szCs w:val="26"/>
                  <w:rPrChange w:id="471" w:author="Le, Thi Quynh Nhu" w:date="2025-07-13T11:57:00Z">
                    <w:rPr>
                      <w:sz w:val="24"/>
                    </w:rPr>
                  </w:rPrChange>
                </w:rPr>
                <w:t xml:space="preserve"> </w:t>
              </w:r>
              <w:proofErr w:type="spellStart"/>
              <w:r w:rsidRPr="00EB660A">
                <w:rPr>
                  <w:sz w:val="26"/>
                  <w:szCs w:val="26"/>
                  <w:rPrChange w:id="472" w:author="Le, Thi Quynh Nhu" w:date="2025-07-13T11:57:00Z">
                    <w:rPr>
                      <w:sz w:val="24"/>
                    </w:rPr>
                  </w:rPrChange>
                </w:rPr>
                <w:t>mức</w:t>
              </w:r>
              <w:proofErr w:type="spellEnd"/>
              <w:r w:rsidRPr="00EB660A">
                <w:rPr>
                  <w:sz w:val="26"/>
                  <w:szCs w:val="26"/>
                  <w:rPrChange w:id="473" w:author="Le, Thi Quynh Nhu" w:date="2025-07-13T11:57:00Z">
                    <w:rPr>
                      <w:sz w:val="24"/>
                    </w:rPr>
                  </w:rPrChange>
                </w:rPr>
                <w:t xml:space="preserve"> </w:t>
              </w:r>
              <w:proofErr w:type="spellStart"/>
              <w:r w:rsidRPr="00EB660A">
                <w:rPr>
                  <w:sz w:val="26"/>
                  <w:szCs w:val="26"/>
                  <w:rPrChange w:id="474" w:author="Le, Thi Quynh Nhu" w:date="2025-07-13T11:57:00Z">
                    <w:rPr>
                      <w:sz w:val="24"/>
                    </w:rPr>
                  </w:rPrChange>
                </w:rPr>
                <w:t>thuế</w:t>
              </w:r>
              <w:proofErr w:type="spellEnd"/>
              <w:r w:rsidRPr="00EB660A">
                <w:rPr>
                  <w:sz w:val="26"/>
                  <w:szCs w:val="26"/>
                  <w:rPrChange w:id="475" w:author="Le, Thi Quynh Nhu" w:date="2025-07-13T11:57:00Z">
                    <w:rPr>
                      <w:sz w:val="24"/>
                    </w:rPr>
                  </w:rPrChange>
                </w:rPr>
                <w:t xml:space="preserve"> </w:t>
              </w:r>
              <w:proofErr w:type="spellStart"/>
              <w:r w:rsidRPr="00EB660A">
                <w:rPr>
                  <w:sz w:val="26"/>
                  <w:szCs w:val="26"/>
                  <w:rPrChange w:id="476" w:author="Le, Thi Quynh Nhu" w:date="2025-07-13T11:57:00Z">
                    <w:rPr>
                      <w:sz w:val="24"/>
                    </w:rPr>
                  </w:rPrChange>
                </w:rPr>
                <w:t>nhập</w:t>
              </w:r>
              <w:proofErr w:type="spellEnd"/>
              <w:r w:rsidRPr="00EB660A">
                <w:rPr>
                  <w:sz w:val="26"/>
                  <w:szCs w:val="26"/>
                  <w:rPrChange w:id="477" w:author="Le, Thi Quynh Nhu" w:date="2025-07-13T11:57:00Z">
                    <w:rPr>
                      <w:sz w:val="24"/>
                    </w:rPr>
                  </w:rPrChange>
                </w:rPr>
                <w:t xml:space="preserve"> </w:t>
              </w:r>
              <w:proofErr w:type="spellStart"/>
              <w:r w:rsidRPr="00EB660A">
                <w:rPr>
                  <w:sz w:val="26"/>
                  <w:szCs w:val="26"/>
                  <w:rPrChange w:id="478" w:author="Le, Thi Quynh Nhu" w:date="2025-07-13T11:57:00Z">
                    <w:rPr>
                      <w:sz w:val="24"/>
                    </w:rPr>
                  </w:rPrChange>
                </w:rPr>
                <w:t>khẩu</w:t>
              </w:r>
              <w:proofErr w:type="spellEnd"/>
              <w:r w:rsidRPr="00EB660A">
                <w:rPr>
                  <w:sz w:val="26"/>
                  <w:szCs w:val="26"/>
                  <w:rPrChange w:id="479" w:author="Le, Thi Quynh Nhu" w:date="2025-07-13T11:57:00Z">
                    <w:rPr>
                      <w:sz w:val="24"/>
                    </w:rPr>
                  </w:rPrChange>
                </w:rPr>
                <w:t xml:space="preserve"> </w:t>
              </w:r>
              <w:proofErr w:type="spellStart"/>
              <w:r w:rsidRPr="00EB660A">
                <w:rPr>
                  <w:sz w:val="26"/>
                  <w:szCs w:val="26"/>
                  <w:rPrChange w:id="480" w:author="Le, Thi Quynh Nhu" w:date="2025-07-13T11:57:00Z">
                    <w:rPr>
                      <w:sz w:val="24"/>
                    </w:rPr>
                  </w:rPrChange>
                </w:rPr>
                <w:t>là</w:t>
              </w:r>
              <w:proofErr w:type="spellEnd"/>
              <w:r w:rsidRPr="00EB660A">
                <w:rPr>
                  <w:sz w:val="26"/>
                  <w:szCs w:val="26"/>
                  <w:rPrChange w:id="481" w:author="Le, Thi Quynh Nhu" w:date="2025-07-13T11:57:00Z">
                    <w:rPr>
                      <w:sz w:val="24"/>
                    </w:rPr>
                  </w:rPrChange>
                </w:rPr>
                <w:t xml:space="preserve"> 0%. Tuy </w:t>
              </w:r>
              <w:proofErr w:type="spellStart"/>
              <w:r w:rsidRPr="00EB660A">
                <w:rPr>
                  <w:sz w:val="26"/>
                  <w:szCs w:val="26"/>
                  <w:rPrChange w:id="482" w:author="Le, Thi Quynh Nhu" w:date="2025-07-13T11:57:00Z">
                    <w:rPr>
                      <w:sz w:val="24"/>
                    </w:rPr>
                  </w:rPrChange>
                </w:rPr>
                <w:t>nhiên</w:t>
              </w:r>
              <w:proofErr w:type="spellEnd"/>
              <w:r w:rsidRPr="00EB660A">
                <w:rPr>
                  <w:sz w:val="26"/>
                  <w:szCs w:val="26"/>
                  <w:rPrChange w:id="483" w:author="Le, Thi Quynh Nhu" w:date="2025-07-13T11:57:00Z">
                    <w:rPr>
                      <w:sz w:val="24"/>
                    </w:rPr>
                  </w:rPrChange>
                </w:rPr>
                <w:t xml:space="preserve">, </w:t>
              </w:r>
              <w:proofErr w:type="spellStart"/>
              <w:r w:rsidRPr="00EB660A">
                <w:rPr>
                  <w:sz w:val="26"/>
                  <w:szCs w:val="26"/>
                  <w:rPrChange w:id="484" w:author="Le, Thi Quynh Nhu" w:date="2025-07-13T11:57:00Z">
                    <w:rPr>
                      <w:sz w:val="24"/>
                    </w:rPr>
                  </w:rPrChange>
                </w:rPr>
                <w:t>một</w:t>
              </w:r>
              <w:proofErr w:type="spellEnd"/>
              <w:r w:rsidRPr="00EB660A">
                <w:rPr>
                  <w:sz w:val="26"/>
                  <w:szCs w:val="26"/>
                  <w:rPrChange w:id="485" w:author="Le, Thi Quynh Nhu" w:date="2025-07-13T11:57:00Z">
                    <w:rPr>
                      <w:sz w:val="24"/>
                    </w:rPr>
                  </w:rPrChange>
                </w:rPr>
                <w:t xml:space="preserve"> </w:t>
              </w:r>
              <w:proofErr w:type="spellStart"/>
              <w:r w:rsidRPr="00EB660A">
                <w:rPr>
                  <w:sz w:val="26"/>
                  <w:szCs w:val="26"/>
                  <w:rPrChange w:id="486" w:author="Le, Thi Quynh Nhu" w:date="2025-07-13T11:57:00Z">
                    <w:rPr>
                      <w:sz w:val="24"/>
                    </w:rPr>
                  </w:rPrChange>
                </w:rPr>
                <w:t>số</w:t>
              </w:r>
              <w:proofErr w:type="spellEnd"/>
              <w:r w:rsidRPr="00EB660A">
                <w:rPr>
                  <w:sz w:val="26"/>
                  <w:szCs w:val="26"/>
                  <w:rPrChange w:id="487" w:author="Le, Thi Quynh Nhu" w:date="2025-07-13T11:57:00Z">
                    <w:rPr>
                      <w:sz w:val="24"/>
                    </w:rPr>
                  </w:rPrChange>
                </w:rPr>
                <w:t xml:space="preserve"> </w:t>
              </w:r>
              <w:proofErr w:type="spellStart"/>
              <w:r w:rsidRPr="00EB660A">
                <w:rPr>
                  <w:sz w:val="26"/>
                  <w:szCs w:val="26"/>
                  <w:rPrChange w:id="488" w:author="Le, Thi Quynh Nhu" w:date="2025-07-13T11:57:00Z">
                    <w:rPr>
                      <w:sz w:val="24"/>
                    </w:rPr>
                  </w:rPrChange>
                </w:rPr>
                <w:t>nguyên</w:t>
              </w:r>
              <w:proofErr w:type="spellEnd"/>
              <w:r w:rsidRPr="00EB660A">
                <w:rPr>
                  <w:sz w:val="26"/>
                  <w:szCs w:val="26"/>
                  <w:rPrChange w:id="489" w:author="Le, Thi Quynh Nhu" w:date="2025-07-13T11:57:00Z">
                    <w:rPr>
                      <w:sz w:val="24"/>
                    </w:rPr>
                  </w:rPrChange>
                </w:rPr>
                <w:t xml:space="preserve"> </w:t>
              </w:r>
              <w:proofErr w:type="spellStart"/>
              <w:r w:rsidRPr="00EB660A">
                <w:rPr>
                  <w:sz w:val="26"/>
                  <w:szCs w:val="26"/>
                  <w:rPrChange w:id="490" w:author="Le, Thi Quynh Nhu" w:date="2025-07-13T11:57:00Z">
                    <w:rPr>
                      <w:sz w:val="24"/>
                    </w:rPr>
                  </w:rPrChange>
                </w:rPr>
                <w:t>liệu</w:t>
              </w:r>
              <w:proofErr w:type="spellEnd"/>
              <w:r w:rsidRPr="00EB660A">
                <w:rPr>
                  <w:sz w:val="26"/>
                  <w:szCs w:val="26"/>
                  <w:rPrChange w:id="491" w:author="Le, Thi Quynh Nhu" w:date="2025-07-13T11:57:00Z">
                    <w:rPr>
                      <w:sz w:val="24"/>
                    </w:rPr>
                  </w:rPrChange>
                </w:rPr>
                <w:t xml:space="preserve"> </w:t>
              </w:r>
              <w:proofErr w:type="spellStart"/>
              <w:r w:rsidRPr="00EB660A">
                <w:rPr>
                  <w:sz w:val="26"/>
                  <w:szCs w:val="26"/>
                  <w:rPrChange w:id="492" w:author="Le, Thi Quynh Nhu" w:date="2025-07-13T11:57:00Z">
                    <w:rPr>
                      <w:sz w:val="24"/>
                    </w:rPr>
                  </w:rPrChange>
                </w:rPr>
                <w:t>làm</w:t>
              </w:r>
              <w:proofErr w:type="spellEnd"/>
              <w:r w:rsidRPr="00EB660A">
                <w:rPr>
                  <w:sz w:val="26"/>
                  <w:szCs w:val="26"/>
                  <w:rPrChange w:id="493" w:author="Le, Thi Quynh Nhu" w:date="2025-07-13T11:57:00Z">
                    <w:rPr>
                      <w:sz w:val="24"/>
                    </w:rPr>
                  </w:rPrChange>
                </w:rPr>
                <w:t xml:space="preserve"> </w:t>
              </w:r>
              <w:proofErr w:type="spellStart"/>
              <w:r w:rsidRPr="00EB660A">
                <w:rPr>
                  <w:sz w:val="26"/>
                  <w:szCs w:val="26"/>
                  <w:rPrChange w:id="494" w:author="Le, Thi Quynh Nhu" w:date="2025-07-13T11:57:00Z">
                    <w:rPr>
                      <w:sz w:val="24"/>
                    </w:rPr>
                  </w:rPrChange>
                </w:rPr>
                <w:t>thuốc</w:t>
              </w:r>
              <w:proofErr w:type="spellEnd"/>
              <w:r w:rsidRPr="00EB660A">
                <w:rPr>
                  <w:sz w:val="26"/>
                  <w:szCs w:val="26"/>
                  <w:rPrChange w:id="495" w:author="Le, Thi Quynh Nhu" w:date="2025-07-13T11:57:00Z">
                    <w:rPr>
                      <w:sz w:val="24"/>
                    </w:rPr>
                  </w:rPrChange>
                </w:rPr>
                <w:t xml:space="preserve"> (</w:t>
              </w:r>
              <w:proofErr w:type="spellStart"/>
              <w:r w:rsidRPr="00EB660A">
                <w:rPr>
                  <w:sz w:val="26"/>
                  <w:szCs w:val="26"/>
                  <w:rPrChange w:id="496" w:author="Le, Thi Quynh Nhu" w:date="2025-07-13T11:57:00Z">
                    <w:rPr>
                      <w:sz w:val="24"/>
                    </w:rPr>
                  </w:rPrChange>
                </w:rPr>
                <w:t>mã</w:t>
              </w:r>
              <w:proofErr w:type="spellEnd"/>
              <w:r w:rsidRPr="00EB660A">
                <w:rPr>
                  <w:sz w:val="26"/>
                  <w:szCs w:val="26"/>
                  <w:rPrChange w:id="497" w:author="Le, Thi Quynh Nhu" w:date="2025-07-13T11:57:00Z">
                    <w:rPr>
                      <w:sz w:val="24"/>
                    </w:rPr>
                  </w:rPrChange>
                </w:rPr>
                <w:t xml:space="preserve"> HS 29) </w:t>
              </w:r>
              <w:proofErr w:type="spellStart"/>
              <w:r w:rsidRPr="00EB660A">
                <w:rPr>
                  <w:sz w:val="26"/>
                  <w:szCs w:val="26"/>
                  <w:rPrChange w:id="498" w:author="Le, Thi Quynh Nhu" w:date="2025-07-13T11:57:00Z">
                    <w:rPr>
                      <w:sz w:val="24"/>
                    </w:rPr>
                  </w:rPrChange>
                </w:rPr>
                <w:t>lại</w:t>
              </w:r>
              <w:proofErr w:type="spellEnd"/>
              <w:r w:rsidRPr="00EB660A">
                <w:rPr>
                  <w:sz w:val="26"/>
                  <w:szCs w:val="26"/>
                  <w:rPrChange w:id="499" w:author="Le, Thi Quynh Nhu" w:date="2025-07-13T11:57:00Z">
                    <w:rPr>
                      <w:sz w:val="24"/>
                    </w:rPr>
                  </w:rPrChange>
                </w:rPr>
                <w:t xml:space="preserve"> </w:t>
              </w:r>
              <w:proofErr w:type="spellStart"/>
              <w:r w:rsidRPr="00EB660A">
                <w:rPr>
                  <w:sz w:val="26"/>
                  <w:szCs w:val="26"/>
                  <w:rPrChange w:id="500" w:author="Le, Thi Quynh Nhu" w:date="2025-07-13T11:57:00Z">
                    <w:rPr>
                      <w:sz w:val="24"/>
                    </w:rPr>
                  </w:rPrChange>
                </w:rPr>
                <w:t>phải</w:t>
              </w:r>
              <w:proofErr w:type="spellEnd"/>
              <w:r w:rsidRPr="00EB660A">
                <w:rPr>
                  <w:sz w:val="26"/>
                  <w:szCs w:val="26"/>
                  <w:rPrChange w:id="501" w:author="Le, Thi Quynh Nhu" w:date="2025-07-13T11:57:00Z">
                    <w:rPr>
                      <w:sz w:val="24"/>
                    </w:rPr>
                  </w:rPrChange>
                </w:rPr>
                <w:t xml:space="preserve"> </w:t>
              </w:r>
              <w:proofErr w:type="spellStart"/>
              <w:r w:rsidRPr="00EB660A">
                <w:rPr>
                  <w:sz w:val="26"/>
                  <w:szCs w:val="26"/>
                  <w:rPrChange w:id="502" w:author="Le, Thi Quynh Nhu" w:date="2025-07-13T11:57:00Z">
                    <w:rPr>
                      <w:sz w:val="24"/>
                    </w:rPr>
                  </w:rPrChange>
                </w:rPr>
                <w:t>chịu</w:t>
              </w:r>
              <w:proofErr w:type="spellEnd"/>
              <w:r w:rsidRPr="00EB660A">
                <w:rPr>
                  <w:sz w:val="26"/>
                  <w:szCs w:val="26"/>
                  <w:rPrChange w:id="503" w:author="Le, Thi Quynh Nhu" w:date="2025-07-13T11:57:00Z">
                    <w:rPr>
                      <w:sz w:val="24"/>
                    </w:rPr>
                  </w:rPrChange>
                </w:rPr>
                <w:t xml:space="preserve"> </w:t>
              </w:r>
              <w:proofErr w:type="spellStart"/>
              <w:r w:rsidRPr="00EB660A">
                <w:rPr>
                  <w:sz w:val="26"/>
                  <w:szCs w:val="26"/>
                  <w:rPrChange w:id="504" w:author="Le, Thi Quynh Nhu" w:date="2025-07-13T11:57:00Z">
                    <w:rPr>
                      <w:sz w:val="24"/>
                    </w:rPr>
                  </w:rPrChange>
                </w:rPr>
                <w:t>mức</w:t>
              </w:r>
              <w:proofErr w:type="spellEnd"/>
              <w:r w:rsidRPr="00EB660A">
                <w:rPr>
                  <w:sz w:val="26"/>
                  <w:szCs w:val="26"/>
                  <w:rPrChange w:id="505" w:author="Le, Thi Quynh Nhu" w:date="2025-07-13T11:57:00Z">
                    <w:rPr>
                      <w:sz w:val="24"/>
                    </w:rPr>
                  </w:rPrChange>
                </w:rPr>
                <w:t xml:space="preserve"> </w:t>
              </w:r>
              <w:proofErr w:type="spellStart"/>
              <w:r w:rsidRPr="00EB660A">
                <w:rPr>
                  <w:sz w:val="26"/>
                  <w:szCs w:val="26"/>
                  <w:rPrChange w:id="506" w:author="Le, Thi Quynh Nhu" w:date="2025-07-13T11:57:00Z">
                    <w:rPr>
                      <w:sz w:val="24"/>
                    </w:rPr>
                  </w:rPrChange>
                </w:rPr>
                <w:t>thuế</w:t>
              </w:r>
              <w:proofErr w:type="spellEnd"/>
              <w:r w:rsidRPr="00EB660A">
                <w:rPr>
                  <w:sz w:val="26"/>
                  <w:szCs w:val="26"/>
                  <w:rPrChange w:id="507" w:author="Le, Thi Quynh Nhu" w:date="2025-07-13T11:57:00Z">
                    <w:rPr>
                      <w:sz w:val="24"/>
                    </w:rPr>
                  </w:rPrChange>
                </w:rPr>
                <w:t xml:space="preserve"> </w:t>
              </w:r>
              <w:proofErr w:type="spellStart"/>
              <w:r w:rsidRPr="00EB660A">
                <w:rPr>
                  <w:sz w:val="26"/>
                  <w:szCs w:val="26"/>
                  <w:rPrChange w:id="508" w:author="Le, Thi Quynh Nhu" w:date="2025-07-13T11:57:00Z">
                    <w:rPr>
                      <w:sz w:val="24"/>
                    </w:rPr>
                  </w:rPrChange>
                </w:rPr>
                <w:t>nhập</w:t>
              </w:r>
              <w:proofErr w:type="spellEnd"/>
              <w:r w:rsidRPr="00EB660A">
                <w:rPr>
                  <w:sz w:val="26"/>
                  <w:szCs w:val="26"/>
                  <w:rPrChange w:id="509" w:author="Le, Thi Quynh Nhu" w:date="2025-07-13T11:57:00Z">
                    <w:rPr>
                      <w:sz w:val="24"/>
                    </w:rPr>
                  </w:rPrChange>
                </w:rPr>
                <w:t xml:space="preserve"> </w:t>
              </w:r>
              <w:proofErr w:type="spellStart"/>
              <w:r w:rsidRPr="00EB660A">
                <w:rPr>
                  <w:sz w:val="26"/>
                  <w:szCs w:val="26"/>
                  <w:rPrChange w:id="510" w:author="Le, Thi Quynh Nhu" w:date="2025-07-13T11:57:00Z">
                    <w:rPr>
                      <w:sz w:val="24"/>
                    </w:rPr>
                  </w:rPrChange>
                </w:rPr>
                <w:t>khẩu</w:t>
              </w:r>
              <w:proofErr w:type="spellEnd"/>
              <w:r w:rsidRPr="00EB660A">
                <w:rPr>
                  <w:sz w:val="26"/>
                  <w:szCs w:val="26"/>
                  <w:rPrChange w:id="511" w:author="Le, Thi Quynh Nhu" w:date="2025-07-13T11:57:00Z">
                    <w:rPr>
                      <w:sz w:val="24"/>
                    </w:rPr>
                  </w:rPrChange>
                </w:rPr>
                <w:t xml:space="preserve"> </w:t>
              </w:r>
              <w:proofErr w:type="spellStart"/>
              <w:r w:rsidRPr="00EB660A">
                <w:rPr>
                  <w:sz w:val="26"/>
                  <w:szCs w:val="26"/>
                  <w:rPrChange w:id="512" w:author="Le, Thi Quynh Nhu" w:date="2025-07-13T11:57:00Z">
                    <w:rPr>
                      <w:sz w:val="24"/>
                    </w:rPr>
                  </w:rPrChange>
                </w:rPr>
                <w:t>là</w:t>
              </w:r>
              <w:proofErr w:type="spellEnd"/>
              <w:r w:rsidRPr="00EB660A">
                <w:rPr>
                  <w:sz w:val="26"/>
                  <w:szCs w:val="26"/>
                  <w:rPrChange w:id="513" w:author="Le, Thi Quynh Nhu" w:date="2025-07-13T11:57:00Z">
                    <w:rPr>
                      <w:sz w:val="24"/>
                    </w:rPr>
                  </w:rPrChange>
                </w:rPr>
                <w:t xml:space="preserve"> 3%-5%, </w:t>
              </w:r>
              <w:proofErr w:type="spellStart"/>
              <w:r w:rsidRPr="00EB660A">
                <w:rPr>
                  <w:sz w:val="26"/>
                  <w:szCs w:val="26"/>
                  <w:rPrChange w:id="514" w:author="Le, Thi Quynh Nhu" w:date="2025-07-13T11:57:00Z">
                    <w:rPr>
                      <w:sz w:val="24"/>
                    </w:rPr>
                  </w:rPrChange>
                </w:rPr>
                <w:t>dẫn</w:t>
              </w:r>
              <w:proofErr w:type="spellEnd"/>
              <w:r w:rsidRPr="00EB660A">
                <w:rPr>
                  <w:sz w:val="26"/>
                  <w:szCs w:val="26"/>
                  <w:rPrChange w:id="515" w:author="Le, Thi Quynh Nhu" w:date="2025-07-13T11:57:00Z">
                    <w:rPr>
                      <w:sz w:val="24"/>
                    </w:rPr>
                  </w:rPrChange>
                </w:rPr>
                <w:t xml:space="preserve"> </w:t>
              </w:r>
              <w:proofErr w:type="spellStart"/>
              <w:r w:rsidRPr="00EB660A">
                <w:rPr>
                  <w:sz w:val="26"/>
                  <w:szCs w:val="26"/>
                  <w:rPrChange w:id="516" w:author="Le, Thi Quynh Nhu" w:date="2025-07-13T11:57:00Z">
                    <w:rPr>
                      <w:sz w:val="24"/>
                    </w:rPr>
                  </w:rPrChange>
                </w:rPr>
                <w:t>đến</w:t>
              </w:r>
              <w:proofErr w:type="spellEnd"/>
              <w:r w:rsidRPr="00EB660A">
                <w:rPr>
                  <w:sz w:val="26"/>
                  <w:szCs w:val="26"/>
                  <w:rPrChange w:id="517" w:author="Le, Thi Quynh Nhu" w:date="2025-07-13T11:57:00Z">
                    <w:rPr>
                      <w:sz w:val="24"/>
                    </w:rPr>
                  </w:rPrChange>
                </w:rPr>
                <w:t xml:space="preserve"> chi </w:t>
              </w:r>
              <w:proofErr w:type="spellStart"/>
              <w:r w:rsidRPr="00EB660A">
                <w:rPr>
                  <w:sz w:val="26"/>
                  <w:szCs w:val="26"/>
                  <w:rPrChange w:id="518" w:author="Le, Thi Quynh Nhu" w:date="2025-07-13T11:57:00Z">
                    <w:rPr>
                      <w:sz w:val="24"/>
                    </w:rPr>
                  </w:rPrChange>
                </w:rPr>
                <w:t>phí</w:t>
              </w:r>
              <w:proofErr w:type="spellEnd"/>
              <w:r w:rsidRPr="00EB660A">
                <w:rPr>
                  <w:sz w:val="26"/>
                  <w:szCs w:val="26"/>
                  <w:rPrChange w:id="519" w:author="Le, Thi Quynh Nhu" w:date="2025-07-13T11:57:00Z">
                    <w:rPr>
                      <w:sz w:val="24"/>
                    </w:rPr>
                  </w:rPrChange>
                </w:rPr>
                <w:t xml:space="preserve"> </w:t>
              </w:r>
              <w:proofErr w:type="spellStart"/>
              <w:r w:rsidRPr="00EB660A">
                <w:rPr>
                  <w:sz w:val="26"/>
                  <w:szCs w:val="26"/>
                  <w:rPrChange w:id="520" w:author="Le, Thi Quynh Nhu" w:date="2025-07-13T11:57:00Z">
                    <w:rPr>
                      <w:sz w:val="24"/>
                    </w:rPr>
                  </w:rPrChange>
                </w:rPr>
                <w:t>thuế</w:t>
              </w:r>
              <w:proofErr w:type="spellEnd"/>
              <w:r w:rsidRPr="00EB660A">
                <w:rPr>
                  <w:sz w:val="26"/>
                  <w:szCs w:val="26"/>
                  <w:rPrChange w:id="521" w:author="Le, Thi Quynh Nhu" w:date="2025-07-13T11:57:00Z">
                    <w:rPr>
                      <w:sz w:val="24"/>
                    </w:rPr>
                  </w:rPrChange>
                </w:rPr>
                <w:t xml:space="preserve"> </w:t>
              </w:r>
              <w:proofErr w:type="spellStart"/>
              <w:r w:rsidRPr="00EB660A">
                <w:rPr>
                  <w:sz w:val="26"/>
                  <w:szCs w:val="26"/>
                  <w:rPrChange w:id="522" w:author="Le, Thi Quynh Nhu" w:date="2025-07-13T11:57:00Z">
                    <w:rPr>
                      <w:sz w:val="24"/>
                    </w:rPr>
                  </w:rPrChange>
                </w:rPr>
                <w:t>của</w:t>
              </w:r>
              <w:proofErr w:type="spellEnd"/>
              <w:r w:rsidRPr="00EB660A">
                <w:rPr>
                  <w:sz w:val="26"/>
                  <w:szCs w:val="26"/>
                  <w:rPrChange w:id="523" w:author="Le, Thi Quynh Nhu" w:date="2025-07-13T11:57:00Z">
                    <w:rPr>
                      <w:sz w:val="24"/>
                    </w:rPr>
                  </w:rPrChange>
                </w:rPr>
                <w:t xml:space="preserve"> </w:t>
              </w:r>
              <w:proofErr w:type="spellStart"/>
              <w:r w:rsidRPr="00EB660A">
                <w:rPr>
                  <w:sz w:val="26"/>
                  <w:szCs w:val="26"/>
                  <w:rPrChange w:id="524" w:author="Le, Thi Quynh Nhu" w:date="2025-07-13T11:57:00Z">
                    <w:rPr>
                      <w:sz w:val="24"/>
                    </w:rPr>
                  </w:rPrChange>
                </w:rPr>
                <w:t>sản</w:t>
              </w:r>
              <w:proofErr w:type="spellEnd"/>
              <w:r w:rsidRPr="00EB660A">
                <w:rPr>
                  <w:sz w:val="26"/>
                  <w:szCs w:val="26"/>
                  <w:rPrChange w:id="525" w:author="Le, Thi Quynh Nhu" w:date="2025-07-13T11:57:00Z">
                    <w:rPr>
                      <w:sz w:val="24"/>
                    </w:rPr>
                  </w:rPrChange>
                </w:rPr>
                <w:t xml:space="preserve"> </w:t>
              </w:r>
              <w:proofErr w:type="spellStart"/>
              <w:r w:rsidRPr="00EB660A">
                <w:rPr>
                  <w:sz w:val="26"/>
                  <w:szCs w:val="26"/>
                  <w:rPrChange w:id="526" w:author="Le, Thi Quynh Nhu" w:date="2025-07-13T11:57:00Z">
                    <w:rPr>
                      <w:sz w:val="24"/>
                    </w:rPr>
                  </w:rPrChange>
                </w:rPr>
                <w:t>xuất</w:t>
              </w:r>
              <w:proofErr w:type="spellEnd"/>
              <w:r w:rsidRPr="00EB660A">
                <w:rPr>
                  <w:sz w:val="26"/>
                  <w:szCs w:val="26"/>
                  <w:rPrChange w:id="527" w:author="Le, Thi Quynh Nhu" w:date="2025-07-13T11:57:00Z">
                    <w:rPr>
                      <w:sz w:val="24"/>
                    </w:rPr>
                  </w:rPrChange>
                </w:rPr>
                <w:t xml:space="preserve"> </w:t>
              </w:r>
              <w:proofErr w:type="spellStart"/>
              <w:r w:rsidRPr="00EB660A">
                <w:rPr>
                  <w:sz w:val="26"/>
                  <w:szCs w:val="26"/>
                  <w:rPrChange w:id="528" w:author="Le, Thi Quynh Nhu" w:date="2025-07-13T11:57:00Z">
                    <w:rPr>
                      <w:sz w:val="24"/>
                    </w:rPr>
                  </w:rPrChange>
                </w:rPr>
                <w:t>trong</w:t>
              </w:r>
              <w:proofErr w:type="spellEnd"/>
              <w:r w:rsidRPr="00EB660A">
                <w:rPr>
                  <w:sz w:val="26"/>
                  <w:szCs w:val="26"/>
                  <w:rPrChange w:id="529" w:author="Le, Thi Quynh Nhu" w:date="2025-07-13T11:57:00Z">
                    <w:rPr>
                      <w:sz w:val="24"/>
                    </w:rPr>
                  </w:rPrChange>
                </w:rPr>
                <w:t xml:space="preserve"> </w:t>
              </w:r>
              <w:proofErr w:type="spellStart"/>
              <w:r w:rsidRPr="00EB660A">
                <w:rPr>
                  <w:sz w:val="26"/>
                  <w:szCs w:val="26"/>
                  <w:rPrChange w:id="530" w:author="Le, Thi Quynh Nhu" w:date="2025-07-13T11:57:00Z">
                    <w:rPr>
                      <w:sz w:val="24"/>
                    </w:rPr>
                  </w:rPrChange>
                </w:rPr>
                <w:t>nước</w:t>
              </w:r>
              <w:proofErr w:type="spellEnd"/>
              <w:r w:rsidRPr="00EB660A">
                <w:rPr>
                  <w:sz w:val="26"/>
                  <w:szCs w:val="26"/>
                  <w:rPrChange w:id="531" w:author="Le, Thi Quynh Nhu" w:date="2025-07-13T11:57:00Z">
                    <w:rPr>
                      <w:sz w:val="24"/>
                    </w:rPr>
                  </w:rPrChange>
                </w:rPr>
                <w:t xml:space="preserve"> </w:t>
              </w:r>
              <w:proofErr w:type="spellStart"/>
              <w:r w:rsidRPr="00EB660A">
                <w:rPr>
                  <w:sz w:val="26"/>
                  <w:szCs w:val="26"/>
                  <w:rPrChange w:id="532" w:author="Le, Thi Quynh Nhu" w:date="2025-07-13T11:57:00Z">
                    <w:rPr>
                      <w:sz w:val="24"/>
                    </w:rPr>
                  </w:rPrChange>
                </w:rPr>
                <w:t>cao</w:t>
              </w:r>
              <w:proofErr w:type="spellEnd"/>
              <w:r w:rsidRPr="00EB660A">
                <w:rPr>
                  <w:sz w:val="26"/>
                  <w:szCs w:val="26"/>
                  <w:rPrChange w:id="533" w:author="Le, Thi Quynh Nhu" w:date="2025-07-13T11:57:00Z">
                    <w:rPr>
                      <w:sz w:val="24"/>
                    </w:rPr>
                  </w:rPrChange>
                </w:rPr>
                <w:t xml:space="preserve"> </w:t>
              </w:r>
              <w:proofErr w:type="spellStart"/>
              <w:r w:rsidRPr="00EB660A">
                <w:rPr>
                  <w:sz w:val="26"/>
                  <w:szCs w:val="26"/>
                  <w:rPrChange w:id="534" w:author="Le, Thi Quynh Nhu" w:date="2025-07-13T11:57:00Z">
                    <w:rPr>
                      <w:sz w:val="24"/>
                    </w:rPr>
                  </w:rPrChange>
                </w:rPr>
                <w:t>hơn</w:t>
              </w:r>
              <w:proofErr w:type="spellEnd"/>
              <w:r w:rsidRPr="00EB660A">
                <w:rPr>
                  <w:sz w:val="26"/>
                  <w:szCs w:val="26"/>
                  <w:rPrChange w:id="535" w:author="Le, Thi Quynh Nhu" w:date="2025-07-13T11:57:00Z">
                    <w:rPr>
                      <w:sz w:val="24"/>
                    </w:rPr>
                  </w:rPrChange>
                </w:rPr>
                <w:t xml:space="preserve"> chi </w:t>
              </w:r>
              <w:proofErr w:type="spellStart"/>
              <w:r w:rsidRPr="00EB660A">
                <w:rPr>
                  <w:sz w:val="26"/>
                  <w:szCs w:val="26"/>
                  <w:rPrChange w:id="536" w:author="Le, Thi Quynh Nhu" w:date="2025-07-13T11:57:00Z">
                    <w:rPr>
                      <w:sz w:val="24"/>
                    </w:rPr>
                  </w:rPrChange>
                </w:rPr>
                <w:t>phí</w:t>
              </w:r>
              <w:proofErr w:type="spellEnd"/>
              <w:r w:rsidRPr="00EB660A">
                <w:rPr>
                  <w:sz w:val="26"/>
                  <w:szCs w:val="26"/>
                  <w:rPrChange w:id="537" w:author="Le, Thi Quynh Nhu" w:date="2025-07-13T11:57:00Z">
                    <w:rPr>
                      <w:sz w:val="24"/>
                    </w:rPr>
                  </w:rPrChange>
                </w:rPr>
                <w:t xml:space="preserve"> </w:t>
              </w:r>
              <w:proofErr w:type="spellStart"/>
              <w:r w:rsidRPr="00EB660A">
                <w:rPr>
                  <w:sz w:val="26"/>
                  <w:szCs w:val="26"/>
                  <w:rPrChange w:id="538" w:author="Le, Thi Quynh Nhu" w:date="2025-07-13T11:57:00Z">
                    <w:rPr>
                      <w:sz w:val="24"/>
                    </w:rPr>
                  </w:rPrChange>
                </w:rPr>
                <w:t>thuế</w:t>
              </w:r>
              <w:proofErr w:type="spellEnd"/>
              <w:r w:rsidRPr="00EB660A">
                <w:rPr>
                  <w:sz w:val="26"/>
                  <w:szCs w:val="26"/>
                  <w:rPrChange w:id="539" w:author="Le, Thi Quynh Nhu" w:date="2025-07-13T11:57:00Z">
                    <w:rPr>
                      <w:sz w:val="24"/>
                    </w:rPr>
                  </w:rPrChange>
                </w:rPr>
                <w:t xml:space="preserve"> </w:t>
              </w:r>
              <w:proofErr w:type="spellStart"/>
              <w:r w:rsidRPr="00EB660A">
                <w:rPr>
                  <w:sz w:val="26"/>
                  <w:szCs w:val="26"/>
                  <w:rPrChange w:id="540" w:author="Le, Thi Quynh Nhu" w:date="2025-07-13T11:57:00Z">
                    <w:rPr>
                      <w:sz w:val="24"/>
                    </w:rPr>
                  </w:rPrChange>
                </w:rPr>
                <w:t>khi</w:t>
              </w:r>
              <w:proofErr w:type="spellEnd"/>
              <w:r w:rsidRPr="00EB660A">
                <w:rPr>
                  <w:sz w:val="26"/>
                  <w:szCs w:val="26"/>
                  <w:rPrChange w:id="541" w:author="Le, Thi Quynh Nhu" w:date="2025-07-13T11:57:00Z">
                    <w:rPr>
                      <w:sz w:val="24"/>
                    </w:rPr>
                  </w:rPrChange>
                </w:rPr>
                <w:t xml:space="preserve"> </w:t>
              </w:r>
              <w:proofErr w:type="spellStart"/>
              <w:r w:rsidRPr="00EB660A">
                <w:rPr>
                  <w:sz w:val="26"/>
                  <w:szCs w:val="26"/>
                  <w:rPrChange w:id="542" w:author="Le, Thi Quynh Nhu" w:date="2025-07-13T11:57:00Z">
                    <w:rPr>
                      <w:sz w:val="24"/>
                    </w:rPr>
                  </w:rPrChange>
                </w:rPr>
                <w:t>nhập</w:t>
              </w:r>
              <w:proofErr w:type="spellEnd"/>
              <w:r w:rsidRPr="00EB660A">
                <w:rPr>
                  <w:sz w:val="26"/>
                  <w:szCs w:val="26"/>
                  <w:rPrChange w:id="543" w:author="Le, Thi Quynh Nhu" w:date="2025-07-13T11:57:00Z">
                    <w:rPr>
                      <w:sz w:val="24"/>
                    </w:rPr>
                  </w:rPrChange>
                </w:rPr>
                <w:t xml:space="preserve"> </w:t>
              </w:r>
              <w:proofErr w:type="spellStart"/>
              <w:r w:rsidRPr="00EB660A">
                <w:rPr>
                  <w:sz w:val="26"/>
                  <w:szCs w:val="26"/>
                  <w:rPrChange w:id="544" w:author="Le, Thi Quynh Nhu" w:date="2025-07-13T11:57:00Z">
                    <w:rPr>
                      <w:sz w:val="24"/>
                    </w:rPr>
                  </w:rPrChange>
                </w:rPr>
                <w:t>khẩu</w:t>
              </w:r>
              <w:proofErr w:type="spellEnd"/>
              <w:r w:rsidRPr="00EB660A">
                <w:rPr>
                  <w:sz w:val="26"/>
                  <w:szCs w:val="26"/>
                  <w:rPrChange w:id="545" w:author="Le, Thi Quynh Nhu" w:date="2025-07-13T11:57:00Z">
                    <w:rPr>
                      <w:sz w:val="24"/>
                    </w:rPr>
                  </w:rPrChange>
                </w:rPr>
                <w:t xml:space="preserve"> </w:t>
              </w:r>
              <w:proofErr w:type="spellStart"/>
              <w:r w:rsidRPr="00EB660A">
                <w:rPr>
                  <w:sz w:val="26"/>
                  <w:szCs w:val="26"/>
                  <w:rPrChange w:id="546" w:author="Le, Thi Quynh Nhu" w:date="2025-07-13T11:57:00Z">
                    <w:rPr>
                      <w:sz w:val="24"/>
                    </w:rPr>
                  </w:rPrChange>
                </w:rPr>
                <w:t>thuốc</w:t>
              </w:r>
              <w:proofErr w:type="spellEnd"/>
              <w:r w:rsidRPr="00EB660A">
                <w:rPr>
                  <w:sz w:val="26"/>
                  <w:szCs w:val="26"/>
                  <w:rPrChange w:id="547" w:author="Le, Thi Quynh Nhu" w:date="2025-07-13T11:57:00Z">
                    <w:rPr>
                      <w:sz w:val="24"/>
                    </w:rPr>
                  </w:rPrChange>
                </w:rPr>
                <w:t xml:space="preserve"> </w:t>
              </w:r>
              <w:proofErr w:type="spellStart"/>
              <w:r w:rsidRPr="00EB660A">
                <w:rPr>
                  <w:sz w:val="26"/>
                  <w:szCs w:val="26"/>
                  <w:rPrChange w:id="548" w:author="Le, Thi Quynh Nhu" w:date="2025-07-13T11:57:00Z">
                    <w:rPr>
                      <w:sz w:val="24"/>
                    </w:rPr>
                  </w:rPrChange>
                </w:rPr>
                <w:t>thành</w:t>
              </w:r>
              <w:proofErr w:type="spellEnd"/>
              <w:r w:rsidRPr="00EB660A">
                <w:rPr>
                  <w:sz w:val="26"/>
                  <w:szCs w:val="26"/>
                  <w:rPrChange w:id="549" w:author="Le, Thi Quynh Nhu" w:date="2025-07-13T11:57:00Z">
                    <w:rPr>
                      <w:sz w:val="24"/>
                    </w:rPr>
                  </w:rPrChange>
                </w:rPr>
                <w:t xml:space="preserve"> </w:t>
              </w:r>
              <w:proofErr w:type="spellStart"/>
              <w:r w:rsidRPr="00EB660A">
                <w:rPr>
                  <w:sz w:val="26"/>
                  <w:szCs w:val="26"/>
                  <w:rPrChange w:id="550" w:author="Le, Thi Quynh Nhu" w:date="2025-07-13T11:57:00Z">
                    <w:rPr>
                      <w:sz w:val="24"/>
                    </w:rPr>
                  </w:rPrChange>
                </w:rPr>
                <w:t>phẩm</w:t>
              </w:r>
              <w:proofErr w:type="spellEnd"/>
              <w:r w:rsidRPr="00EB660A">
                <w:rPr>
                  <w:sz w:val="26"/>
                  <w:szCs w:val="26"/>
                  <w:rPrChange w:id="551" w:author="Le, Thi Quynh Nhu" w:date="2025-07-13T11:57:00Z">
                    <w:rPr>
                      <w:sz w:val="24"/>
                    </w:rPr>
                  </w:rPrChange>
                </w:rPr>
                <w:t xml:space="preserve">. </w:t>
              </w:r>
              <w:proofErr w:type="spellStart"/>
              <w:r w:rsidRPr="00EB660A">
                <w:rPr>
                  <w:sz w:val="26"/>
                  <w:szCs w:val="26"/>
                  <w:rPrChange w:id="552" w:author="Le, Thi Quynh Nhu" w:date="2025-07-13T11:57:00Z">
                    <w:rPr>
                      <w:sz w:val="24"/>
                    </w:rPr>
                  </w:rPrChange>
                </w:rPr>
                <w:t>Điều</w:t>
              </w:r>
              <w:proofErr w:type="spellEnd"/>
              <w:r w:rsidRPr="00EB660A">
                <w:rPr>
                  <w:sz w:val="26"/>
                  <w:szCs w:val="26"/>
                  <w:rPrChange w:id="553" w:author="Le, Thi Quynh Nhu" w:date="2025-07-13T11:57:00Z">
                    <w:rPr>
                      <w:sz w:val="24"/>
                    </w:rPr>
                  </w:rPrChange>
                </w:rPr>
                <w:t xml:space="preserve"> </w:t>
              </w:r>
              <w:proofErr w:type="spellStart"/>
              <w:r w:rsidRPr="00EB660A">
                <w:rPr>
                  <w:sz w:val="26"/>
                  <w:szCs w:val="26"/>
                  <w:rPrChange w:id="554" w:author="Le, Thi Quynh Nhu" w:date="2025-07-13T11:57:00Z">
                    <w:rPr>
                      <w:sz w:val="24"/>
                    </w:rPr>
                  </w:rPrChange>
                </w:rPr>
                <w:t>này</w:t>
              </w:r>
              <w:proofErr w:type="spellEnd"/>
              <w:r w:rsidRPr="00EB660A">
                <w:rPr>
                  <w:sz w:val="26"/>
                  <w:szCs w:val="26"/>
                  <w:rPrChange w:id="555" w:author="Le, Thi Quynh Nhu" w:date="2025-07-13T11:57:00Z">
                    <w:rPr>
                      <w:sz w:val="24"/>
                    </w:rPr>
                  </w:rPrChange>
                </w:rPr>
                <w:t xml:space="preserve"> </w:t>
              </w:r>
              <w:proofErr w:type="spellStart"/>
              <w:r w:rsidRPr="00EB660A">
                <w:rPr>
                  <w:sz w:val="26"/>
                  <w:szCs w:val="26"/>
                  <w:rPrChange w:id="556" w:author="Le, Thi Quynh Nhu" w:date="2025-07-13T11:57:00Z">
                    <w:rPr>
                      <w:sz w:val="24"/>
                    </w:rPr>
                  </w:rPrChange>
                </w:rPr>
                <w:t>không</w:t>
              </w:r>
              <w:proofErr w:type="spellEnd"/>
              <w:r w:rsidRPr="00EB660A">
                <w:rPr>
                  <w:sz w:val="26"/>
                  <w:szCs w:val="26"/>
                  <w:rPrChange w:id="557" w:author="Le, Thi Quynh Nhu" w:date="2025-07-13T11:57:00Z">
                    <w:rPr>
                      <w:sz w:val="24"/>
                    </w:rPr>
                  </w:rPrChange>
                </w:rPr>
                <w:t xml:space="preserve"> </w:t>
              </w:r>
              <w:proofErr w:type="spellStart"/>
              <w:r w:rsidRPr="00EB660A">
                <w:rPr>
                  <w:sz w:val="26"/>
                  <w:szCs w:val="26"/>
                  <w:rPrChange w:id="558" w:author="Le, Thi Quynh Nhu" w:date="2025-07-13T11:57:00Z">
                    <w:rPr>
                      <w:sz w:val="24"/>
                    </w:rPr>
                  </w:rPrChange>
                </w:rPr>
                <w:t>mang</w:t>
              </w:r>
              <w:proofErr w:type="spellEnd"/>
              <w:r w:rsidRPr="00EB660A">
                <w:rPr>
                  <w:sz w:val="26"/>
                  <w:szCs w:val="26"/>
                  <w:rPrChange w:id="559" w:author="Le, Thi Quynh Nhu" w:date="2025-07-13T11:57:00Z">
                    <w:rPr>
                      <w:sz w:val="24"/>
                    </w:rPr>
                  </w:rPrChange>
                </w:rPr>
                <w:t xml:space="preserve"> </w:t>
              </w:r>
              <w:proofErr w:type="spellStart"/>
              <w:r w:rsidRPr="00EB660A">
                <w:rPr>
                  <w:sz w:val="26"/>
                  <w:szCs w:val="26"/>
                  <w:rPrChange w:id="560" w:author="Le, Thi Quynh Nhu" w:date="2025-07-13T11:57:00Z">
                    <w:rPr>
                      <w:sz w:val="24"/>
                    </w:rPr>
                  </w:rPrChange>
                </w:rPr>
                <w:t>tính</w:t>
              </w:r>
              <w:proofErr w:type="spellEnd"/>
              <w:r w:rsidRPr="00EB660A">
                <w:rPr>
                  <w:sz w:val="26"/>
                  <w:szCs w:val="26"/>
                  <w:rPrChange w:id="561" w:author="Le, Thi Quynh Nhu" w:date="2025-07-13T11:57:00Z">
                    <w:rPr>
                      <w:sz w:val="24"/>
                    </w:rPr>
                  </w:rPrChange>
                </w:rPr>
                <w:t xml:space="preserve"> </w:t>
              </w:r>
              <w:proofErr w:type="spellStart"/>
              <w:r w:rsidRPr="00EB660A">
                <w:rPr>
                  <w:sz w:val="26"/>
                  <w:szCs w:val="26"/>
                  <w:rPrChange w:id="562" w:author="Le, Thi Quynh Nhu" w:date="2025-07-13T11:57:00Z">
                    <w:rPr>
                      <w:sz w:val="24"/>
                    </w:rPr>
                  </w:rPrChange>
                </w:rPr>
                <w:t>khuyến</w:t>
              </w:r>
              <w:proofErr w:type="spellEnd"/>
              <w:r w:rsidRPr="00EB660A">
                <w:rPr>
                  <w:sz w:val="26"/>
                  <w:szCs w:val="26"/>
                  <w:rPrChange w:id="563" w:author="Le, Thi Quynh Nhu" w:date="2025-07-13T11:57:00Z">
                    <w:rPr>
                      <w:sz w:val="24"/>
                    </w:rPr>
                  </w:rPrChange>
                </w:rPr>
                <w:t xml:space="preserve"> </w:t>
              </w:r>
              <w:proofErr w:type="spellStart"/>
              <w:r w:rsidRPr="00EB660A">
                <w:rPr>
                  <w:sz w:val="26"/>
                  <w:szCs w:val="26"/>
                  <w:rPrChange w:id="564" w:author="Le, Thi Quynh Nhu" w:date="2025-07-13T11:57:00Z">
                    <w:rPr>
                      <w:sz w:val="24"/>
                    </w:rPr>
                  </w:rPrChange>
                </w:rPr>
                <w:t>khích</w:t>
              </w:r>
              <w:proofErr w:type="spellEnd"/>
              <w:r w:rsidRPr="00EB660A">
                <w:rPr>
                  <w:sz w:val="26"/>
                  <w:szCs w:val="26"/>
                  <w:rPrChange w:id="565" w:author="Le, Thi Quynh Nhu" w:date="2025-07-13T11:57:00Z">
                    <w:rPr>
                      <w:sz w:val="24"/>
                    </w:rPr>
                  </w:rPrChange>
                </w:rPr>
                <w:t xml:space="preserve"> </w:t>
              </w:r>
              <w:proofErr w:type="spellStart"/>
              <w:r w:rsidRPr="00EB660A">
                <w:rPr>
                  <w:sz w:val="26"/>
                  <w:szCs w:val="26"/>
                  <w:rPrChange w:id="566" w:author="Le, Thi Quynh Nhu" w:date="2025-07-13T11:57:00Z">
                    <w:rPr>
                      <w:sz w:val="24"/>
                    </w:rPr>
                  </w:rPrChange>
                </w:rPr>
                <w:t>chuyển</w:t>
              </w:r>
              <w:proofErr w:type="spellEnd"/>
              <w:r w:rsidRPr="00EB660A">
                <w:rPr>
                  <w:sz w:val="26"/>
                  <w:szCs w:val="26"/>
                  <w:rPrChange w:id="567" w:author="Le, Thi Quynh Nhu" w:date="2025-07-13T11:57:00Z">
                    <w:rPr>
                      <w:sz w:val="24"/>
                    </w:rPr>
                  </w:rPrChange>
                </w:rPr>
                <w:t xml:space="preserve"> </w:t>
              </w:r>
              <w:proofErr w:type="spellStart"/>
              <w:r w:rsidRPr="00EB660A">
                <w:rPr>
                  <w:sz w:val="26"/>
                  <w:szCs w:val="26"/>
                  <w:rPrChange w:id="568" w:author="Le, Thi Quynh Nhu" w:date="2025-07-13T11:57:00Z">
                    <w:rPr>
                      <w:sz w:val="24"/>
                    </w:rPr>
                  </w:rPrChange>
                </w:rPr>
                <w:t>giao</w:t>
              </w:r>
              <w:proofErr w:type="spellEnd"/>
              <w:r w:rsidRPr="00EB660A">
                <w:rPr>
                  <w:sz w:val="26"/>
                  <w:szCs w:val="26"/>
                  <w:rPrChange w:id="569" w:author="Le, Thi Quynh Nhu" w:date="2025-07-13T11:57:00Z">
                    <w:rPr>
                      <w:sz w:val="24"/>
                    </w:rPr>
                  </w:rPrChange>
                </w:rPr>
                <w:t xml:space="preserve"> </w:t>
              </w:r>
              <w:proofErr w:type="spellStart"/>
              <w:r w:rsidRPr="00EB660A">
                <w:rPr>
                  <w:sz w:val="26"/>
                  <w:szCs w:val="26"/>
                  <w:rPrChange w:id="570" w:author="Le, Thi Quynh Nhu" w:date="2025-07-13T11:57:00Z">
                    <w:rPr>
                      <w:sz w:val="24"/>
                    </w:rPr>
                  </w:rPrChange>
                </w:rPr>
                <w:t>công</w:t>
              </w:r>
              <w:proofErr w:type="spellEnd"/>
              <w:r w:rsidRPr="00EB660A">
                <w:rPr>
                  <w:sz w:val="26"/>
                  <w:szCs w:val="26"/>
                  <w:rPrChange w:id="571" w:author="Le, Thi Quynh Nhu" w:date="2025-07-13T11:57:00Z">
                    <w:rPr>
                      <w:sz w:val="24"/>
                    </w:rPr>
                  </w:rPrChange>
                </w:rPr>
                <w:t xml:space="preserve"> </w:t>
              </w:r>
              <w:proofErr w:type="spellStart"/>
              <w:r w:rsidRPr="00EB660A">
                <w:rPr>
                  <w:sz w:val="26"/>
                  <w:szCs w:val="26"/>
                  <w:rPrChange w:id="572" w:author="Le, Thi Quynh Nhu" w:date="2025-07-13T11:57:00Z">
                    <w:rPr>
                      <w:sz w:val="24"/>
                    </w:rPr>
                  </w:rPrChange>
                </w:rPr>
                <w:t>nghệ</w:t>
              </w:r>
              <w:proofErr w:type="spellEnd"/>
              <w:r w:rsidRPr="00EB660A">
                <w:rPr>
                  <w:sz w:val="26"/>
                  <w:szCs w:val="26"/>
                  <w:rPrChange w:id="573" w:author="Le, Thi Quynh Nhu" w:date="2025-07-13T11:57:00Z">
                    <w:rPr>
                      <w:sz w:val="24"/>
                    </w:rPr>
                  </w:rPrChange>
                </w:rPr>
                <w:t xml:space="preserve"> </w:t>
              </w:r>
              <w:proofErr w:type="spellStart"/>
              <w:r w:rsidRPr="00EB660A">
                <w:rPr>
                  <w:sz w:val="26"/>
                  <w:szCs w:val="26"/>
                  <w:rPrChange w:id="574" w:author="Le, Thi Quynh Nhu" w:date="2025-07-13T11:57:00Z">
                    <w:rPr>
                      <w:sz w:val="24"/>
                    </w:rPr>
                  </w:rPrChange>
                </w:rPr>
                <w:t>và</w:t>
              </w:r>
              <w:proofErr w:type="spellEnd"/>
              <w:r w:rsidRPr="00EB660A">
                <w:rPr>
                  <w:sz w:val="26"/>
                  <w:szCs w:val="26"/>
                  <w:rPrChange w:id="575" w:author="Le, Thi Quynh Nhu" w:date="2025-07-13T11:57:00Z">
                    <w:rPr>
                      <w:sz w:val="24"/>
                    </w:rPr>
                  </w:rPrChange>
                </w:rPr>
                <w:t xml:space="preserve"> </w:t>
              </w:r>
              <w:proofErr w:type="spellStart"/>
              <w:r w:rsidRPr="00EB660A">
                <w:rPr>
                  <w:sz w:val="26"/>
                  <w:szCs w:val="26"/>
                  <w:rPrChange w:id="576" w:author="Le, Thi Quynh Nhu" w:date="2025-07-13T11:57:00Z">
                    <w:rPr>
                      <w:sz w:val="24"/>
                    </w:rPr>
                  </w:rPrChange>
                </w:rPr>
                <w:t>sản</w:t>
              </w:r>
              <w:proofErr w:type="spellEnd"/>
              <w:r w:rsidRPr="00EB660A">
                <w:rPr>
                  <w:sz w:val="26"/>
                  <w:szCs w:val="26"/>
                  <w:rPrChange w:id="577" w:author="Le, Thi Quynh Nhu" w:date="2025-07-13T11:57:00Z">
                    <w:rPr>
                      <w:sz w:val="24"/>
                    </w:rPr>
                  </w:rPrChange>
                </w:rPr>
                <w:t xml:space="preserve"> </w:t>
              </w:r>
              <w:proofErr w:type="spellStart"/>
              <w:r w:rsidRPr="00EB660A">
                <w:rPr>
                  <w:sz w:val="26"/>
                  <w:szCs w:val="26"/>
                  <w:rPrChange w:id="578" w:author="Le, Thi Quynh Nhu" w:date="2025-07-13T11:57:00Z">
                    <w:rPr>
                      <w:sz w:val="24"/>
                    </w:rPr>
                  </w:rPrChange>
                </w:rPr>
                <w:t>xuất</w:t>
              </w:r>
              <w:proofErr w:type="spellEnd"/>
              <w:r w:rsidRPr="00EB660A">
                <w:rPr>
                  <w:sz w:val="26"/>
                  <w:szCs w:val="26"/>
                  <w:rPrChange w:id="579" w:author="Le, Thi Quynh Nhu" w:date="2025-07-13T11:57:00Z">
                    <w:rPr>
                      <w:sz w:val="24"/>
                    </w:rPr>
                  </w:rPrChange>
                </w:rPr>
                <w:t xml:space="preserve"> </w:t>
              </w:r>
              <w:proofErr w:type="spellStart"/>
              <w:r w:rsidRPr="00EB660A">
                <w:rPr>
                  <w:sz w:val="26"/>
                  <w:szCs w:val="26"/>
                  <w:rPrChange w:id="580" w:author="Le, Thi Quynh Nhu" w:date="2025-07-13T11:57:00Z">
                    <w:rPr>
                      <w:sz w:val="24"/>
                    </w:rPr>
                  </w:rPrChange>
                </w:rPr>
                <w:t>trong</w:t>
              </w:r>
              <w:proofErr w:type="spellEnd"/>
              <w:r w:rsidRPr="00EB660A">
                <w:rPr>
                  <w:sz w:val="26"/>
                  <w:szCs w:val="26"/>
                  <w:rPrChange w:id="581" w:author="Le, Thi Quynh Nhu" w:date="2025-07-13T11:57:00Z">
                    <w:rPr>
                      <w:sz w:val="24"/>
                    </w:rPr>
                  </w:rPrChange>
                </w:rPr>
                <w:t xml:space="preserve"> </w:t>
              </w:r>
              <w:proofErr w:type="spellStart"/>
              <w:r w:rsidRPr="00EB660A">
                <w:rPr>
                  <w:sz w:val="26"/>
                  <w:szCs w:val="26"/>
                  <w:rPrChange w:id="582" w:author="Le, Thi Quynh Nhu" w:date="2025-07-13T11:57:00Z">
                    <w:rPr>
                      <w:sz w:val="24"/>
                    </w:rPr>
                  </w:rPrChange>
                </w:rPr>
                <w:t>nước</w:t>
              </w:r>
              <w:proofErr w:type="spellEnd"/>
              <w:r w:rsidRPr="00EB660A">
                <w:rPr>
                  <w:sz w:val="26"/>
                  <w:szCs w:val="26"/>
                  <w:rPrChange w:id="583" w:author="Le, Thi Quynh Nhu" w:date="2025-07-13T11:57:00Z">
                    <w:rPr>
                      <w:sz w:val="24"/>
                    </w:rPr>
                  </w:rPrChange>
                </w:rPr>
                <w:t>. </w:t>
              </w:r>
            </w:ins>
          </w:p>
          <w:p w14:paraId="5F69B636" w14:textId="77777777" w:rsidR="00270C3B" w:rsidRPr="00EB660A" w:rsidRDefault="00270C3B" w:rsidP="00353B26">
            <w:pPr>
              <w:spacing w:before="60" w:after="60"/>
              <w:rPr>
                <w:ins w:id="584" w:author="Le, Thi Quynh Nhu" w:date="2025-07-13T11:30:00Z"/>
                <w:sz w:val="26"/>
                <w:szCs w:val="26"/>
              </w:rPr>
            </w:pPr>
          </w:p>
        </w:tc>
        <w:tc>
          <w:tcPr>
            <w:tcW w:w="1361" w:type="pct"/>
          </w:tcPr>
          <w:p w14:paraId="0D7A2E21" w14:textId="7BCA0748" w:rsidR="0020443A" w:rsidRPr="00EB660A" w:rsidRDefault="0020443A">
            <w:pPr>
              <w:rPr>
                <w:ins w:id="585" w:author="Le, Thi Quynh Nhu" w:date="2025-07-13T11:38:00Z"/>
                <w:sz w:val="26"/>
                <w:szCs w:val="26"/>
                <w:rPrChange w:id="586" w:author="Le, Thi Quynh Nhu" w:date="2025-07-13T11:57:00Z">
                  <w:rPr>
                    <w:ins w:id="587" w:author="Le, Thi Quynh Nhu" w:date="2025-07-13T11:38:00Z"/>
                  </w:rPr>
                </w:rPrChange>
              </w:rPr>
              <w:pPrChange w:id="588" w:author="Le, Thi Quynh Nhu" w:date="2025-07-13T11:39:00Z">
                <w:pPr>
                  <w:ind w:left="720"/>
                  <w:jc w:val="both"/>
                </w:pPr>
              </w:pPrChange>
            </w:pPr>
            <w:proofErr w:type="spellStart"/>
            <w:ins w:id="589" w:author="Le, Thi Quynh Nhu" w:date="2025-07-13T11:38:00Z">
              <w:r w:rsidRPr="00EB660A">
                <w:rPr>
                  <w:sz w:val="26"/>
                  <w:szCs w:val="26"/>
                  <w:rPrChange w:id="590" w:author="Le, Thi Quynh Nhu" w:date="2025-07-13T11:57:00Z">
                    <w:rPr>
                      <w:sz w:val="24"/>
                    </w:rPr>
                  </w:rPrChange>
                </w:rPr>
                <w:lastRenderedPageBreak/>
                <w:t>Đề</w:t>
              </w:r>
              <w:proofErr w:type="spellEnd"/>
              <w:r w:rsidRPr="00EB660A">
                <w:rPr>
                  <w:sz w:val="26"/>
                  <w:szCs w:val="26"/>
                  <w:rPrChange w:id="591" w:author="Le, Thi Quynh Nhu" w:date="2025-07-13T11:57:00Z">
                    <w:rPr>
                      <w:sz w:val="24"/>
                    </w:rPr>
                  </w:rPrChange>
                </w:rPr>
                <w:t xml:space="preserve"> </w:t>
              </w:r>
              <w:proofErr w:type="spellStart"/>
              <w:r w:rsidRPr="00EB660A">
                <w:rPr>
                  <w:sz w:val="26"/>
                  <w:szCs w:val="26"/>
                  <w:rPrChange w:id="592" w:author="Le, Thi Quynh Nhu" w:date="2025-07-13T11:57:00Z">
                    <w:rPr>
                      <w:sz w:val="24"/>
                    </w:rPr>
                  </w:rPrChange>
                </w:rPr>
                <w:t>nghị</w:t>
              </w:r>
              <w:proofErr w:type="spellEnd"/>
              <w:r w:rsidRPr="00EB660A">
                <w:rPr>
                  <w:sz w:val="26"/>
                  <w:szCs w:val="26"/>
                  <w:rPrChange w:id="593" w:author="Le, Thi Quynh Nhu" w:date="2025-07-13T11:57:00Z">
                    <w:rPr>
                      <w:sz w:val="24"/>
                    </w:rPr>
                  </w:rPrChange>
                </w:rPr>
                <w:t xml:space="preserve"> </w:t>
              </w:r>
              <w:proofErr w:type="spellStart"/>
              <w:r w:rsidRPr="00EB660A">
                <w:rPr>
                  <w:sz w:val="26"/>
                  <w:szCs w:val="26"/>
                  <w:rPrChange w:id="594" w:author="Le, Thi Quynh Nhu" w:date="2025-07-13T11:57:00Z">
                    <w:rPr>
                      <w:sz w:val="24"/>
                    </w:rPr>
                  </w:rPrChange>
                </w:rPr>
                <w:t>Bộ</w:t>
              </w:r>
              <w:proofErr w:type="spellEnd"/>
              <w:r w:rsidRPr="00EB660A">
                <w:rPr>
                  <w:sz w:val="26"/>
                  <w:szCs w:val="26"/>
                  <w:rPrChange w:id="595" w:author="Le, Thi Quynh Nhu" w:date="2025-07-13T11:57:00Z">
                    <w:rPr>
                      <w:sz w:val="24"/>
                    </w:rPr>
                  </w:rPrChange>
                </w:rPr>
                <w:t xml:space="preserve"> Tài </w:t>
              </w:r>
              <w:proofErr w:type="spellStart"/>
              <w:r w:rsidRPr="00EB660A">
                <w:rPr>
                  <w:sz w:val="26"/>
                  <w:szCs w:val="26"/>
                  <w:rPrChange w:id="596" w:author="Le, Thi Quynh Nhu" w:date="2025-07-13T11:57:00Z">
                    <w:rPr>
                      <w:sz w:val="24"/>
                    </w:rPr>
                  </w:rPrChange>
                </w:rPr>
                <w:t>chính</w:t>
              </w:r>
              <w:proofErr w:type="spellEnd"/>
              <w:r w:rsidRPr="00EB660A">
                <w:rPr>
                  <w:sz w:val="26"/>
                  <w:szCs w:val="26"/>
                  <w:rPrChange w:id="597" w:author="Le, Thi Quynh Nhu" w:date="2025-07-13T11:57:00Z">
                    <w:rPr>
                      <w:sz w:val="24"/>
                    </w:rPr>
                  </w:rPrChange>
                </w:rPr>
                <w:t xml:space="preserve">, </w:t>
              </w:r>
              <w:proofErr w:type="spellStart"/>
              <w:r w:rsidRPr="00EB660A">
                <w:rPr>
                  <w:sz w:val="26"/>
                  <w:szCs w:val="26"/>
                  <w:rPrChange w:id="598" w:author="Le, Thi Quynh Nhu" w:date="2025-07-13T11:57:00Z">
                    <w:rPr>
                      <w:sz w:val="24"/>
                    </w:rPr>
                  </w:rPrChange>
                </w:rPr>
                <w:t>các</w:t>
              </w:r>
              <w:proofErr w:type="spellEnd"/>
              <w:r w:rsidRPr="00EB660A">
                <w:rPr>
                  <w:sz w:val="26"/>
                  <w:szCs w:val="26"/>
                  <w:rPrChange w:id="599" w:author="Le, Thi Quynh Nhu" w:date="2025-07-13T11:57:00Z">
                    <w:rPr>
                      <w:sz w:val="24"/>
                    </w:rPr>
                  </w:rPrChange>
                </w:rPr>
                <w:t xml:space="preserve"> </w:t>
              </w:r>
              <w:proofErr w:type="spellStart"/>
              <w:r w:rsidRPr="00EB660A">
                <w:rPr>
                  <w:sz w:val="26"/>
                  <w:szCs w:val="26"/>
                  <w:rPrChange w:id="600" w:author="Le, Thi Quynh Nhu" w:date="2025-07-13T11:57:00Z">
                    <w:rPr>
                      <w:sz w:val="24"/>
                    </w:rPr>
                  </w:rPrChange>
                </w:rPr>
                <w:t>bộ</w:t>
              </w:r>
              <w:proofErr w:type="spellEnd"/>
              <w:r w:rsidRPr="00EB660A">
                <w:rPr>
                  <w:sz w:val="26"/>
                  <w:szCs w:val="26"/>
                  <w:rPrChange w:id="601" w:author="Le, Thi Quynh Nhu" w:date="2025-07-13T11:57:00Z">
                    <w:rPr>
                      <w:sz w:val="24"/>
                    </w:rPr>
                  </w:rPrChange>
                </w:rPr>
                <w:t xml:space="preserve">, </w:t>
              </w:r>
              <w:proofErr w:type="spellStart"/>
              <w:r w:rsidRPr="00EB660A">
                <w:rPr>
                  <w:sz w:val="26"/>
                  <w:szCs w:val="26"/>
                  <w:rPrChange w:id="602" w:author="Le, Thi Quynh Nhu" w:date="2025-07-13T11:57:00Z">
                    <w:rPr>
                      <w:sz w:val="24"/>
                    </w:rPr>
                  </w:rPrChange>
                </w:rPr>
                <w:t>ngành</w:t>
              </w:r>
              <w:proofErr w:type="spellEnd"/>
              <w:r w:rsidRPr="00EB660A">
                <w:rPr>
                  <w:sz w:val="26"/>
                  <w:szCs w:val="26"/>
                  <w:rPrChange w:id="603" w:author="Le, Thi Quynh Nhu" w:date="2025-07-13T11:57:00Z">
                    <w:rPr>
                      <w:sz w:val="24"/>
                    </w:rPr>
                  </w:rPrChange>
                </w:rPr>
                <w:t xml:space="preserve"> </w:t>
              </w:r>
              <w:proofErr w:type="spellStart"/>
              <w:r w:rsidRPr="00EB660A">
                <w:rPr>
                  <w:sz w:val="26"/>
                  <w:szCs w:val="26"/>
                  <w:rPrChange w:id="604" w:author="Le, Thi Quynh Nhu" w:date="2025-07-13T11:57:00Z">
                    <w:rPr>
                      <w:sz w:val="24"/>
                    </w:rPr>
                  </w:rPrChange>
                </w:rPr>
                <w:t>hữu</w:t>
              </w:r>
              <w:proofErr w:type="spellEnd"/>
              <w:r w:rsidRPr="00EB660A">
                <w:rPr>
                  <w:sz w:val="26"/>
                  <w:szCs w:val="26"/>
                  <w:rPrChange w:id="605" w:author="Le, Thi Quynh Nhu" w:date="2025-07-13T11:57:00Z">
                    <w:rPr>
                      <w:sz w:val="24"/>
                    </w:rPr>
                  </w:rPrChange>
                </w:rPr>
                <w:t xml:space="preserve"> </w:t>
              </w:r>
              <w:proofErr w:type="spellStart"/>
              <w:r w:rsidRPr="00EB660A">
                <w:rPr>
                  <w:sz w:val="26"/>
                  <w:szCs w:val="26"/>
                  <w:rPrChange w:id="606" w:author="Le, Thi Quynh Nhu" w:date="2025-07-13T11:57:00Z">
                    <w:rPr>
                      <w:sz w:val="24"/>
                    </w:rPr>
                  </w:rPrChange>
                </w:rPr>
                <w:t>quan</w:t>
              </w:r>
              <w:proofErr w:type="spellEnd"/>
              <w:r w:rsidRPr="00EB660A">
                <w:rPr>
                  <w:sz w:val="26"/>
                  <w:szCs w:val="26"/>
                  <w:rPrChange w:id="607" w:author="Le, Thi Quynh Nhu" w:date="2025-07-13T11:57:00Z">
                    <w:rPr>
                      <w:sz w:val="24"/>
                    </w:rPr>
                  </w:rPrChange>
                </w:rPr>
                <w:t xml:space="preserve"> </w:t>
              </w:r>
              <w:proofErr w:type="spellStart"/>
              <w:r w:rsidRPr="00EB660A">
                <w:rPr>
                  <w:sz w:val="26"/>
                  <w:szCs w:val="26"/>
                  <w:rPrChange w:id="608" w:author="Le, Thi Quynh Nhu" w:date="2025-07-13T11:57:00Z">
                    <w:rPr>
                      <w:sz w:val="24"/>
                    </w:rPr>
                  </w:rPrChange>
                </w:rPr>
                <w:t>xem</w:t>
              </w:r>
              <w:proofErr w:type="spellEnd"/>
              <w:r w:rsidRPr="00EB660A">
                <w:rPr>
                  <w:sz w:val="26"/>
                  <w:szCs w:val="26"/>
                  <w:rPrChange w:id="609" w:author="Le, Thi Quynh Nhu" w:date="2025-07-13T11:57:00Z">
                    <w:rPr>
                      <w:sz w:val="24"/>
                    </w:rPr>
                  </w:rPrChange>
                </w:rPr>
                <w:t xml:space="preserve"> </w:t>
              </w:r>
              <w:proofErr w:type="spellStart"/>
              <w:r w:rsidRPr="00EB660A">
                <w:rPr>
                  <w:sz w:val="26"/>
                  <w:szCs w:val="26"/>
                  <w:rPrChange w:id="610" w:author="Le, Thi Quynh Nhu" w:date="2025-07-13T11:57:00Z">
                    <w:rPr>
                      <w:sz w:val="24"/>
                    </w:rPr>
                  </w:rPrChange>
                </w:rPr>
                <w:t>xét</w:t>
              </w:r>
              <w:proofErr w:type="spellEnd"/>
              <w:r w:rsidRPr="00EB660A">
                <w:rPr>
                  <w:sz w:val="26"/>
                  <w:szCs w:val="26"/>
                  <w:rPrChange w:id="611" w:author="Le, Thi Quynh Nhu" w:date="2025-07-13T11:57:00Z">
                    <w:rPr>
                      <w:sz w:val="24"/>
                    </w:rPr>
                  </w:rPrChange>
                </w:rPr>
                <w:t xml:space="preserve"> </w:t>
              </w:r>
              <w:proofErr w:type="spellStart"/>
              <w:r w:rsidRPr="00EB660A">
                <w:rPr>
                  <w:sz w:val="26"/>
                  <w:szCs w:val="26"/>
                  <w:rPrChange w:id="612" w:author="Le, Thi Quynh Nhu" w:date="2025-07-13T11:57:00Z">
                    <w:rPr>
                      <w:sz w:val="24"/>
                    </w:rPr>
                  </w:rPrChange>
                </w:rPr>
                <w:t>điều</w:t>
              </w:r>
              <w:proofErr w:type="spellEnd"/>
              <w:r w:rsidRPr="00EB660A">
                <w:rPr>
                  <w:sz w:val="26"/>
                  <w:szCs w:val="26"/>
                  <w:rPrChange w:id="613" w:author="Le, Thi Quynh Nhu" w:date="2025-07-13T11:57:00Z">
                    <w:rPr>
                      <w:sz w:val="24"/>
                    </w:rPr>
                  </w:rPrChange>
                </w:rPr>
                <w:t xml:space="preserve"> </w:t>
              </w:r>
              <w:proofErr w:type="spellStart"/>
              <w:r w:rsidRPr="00EB660A">
                <w:rPr>
                  <w:sz w:val="26"/>
                  <w:szCs w:val="26"/>
                  <w:rPrChange w:id="614" w:author="Le, Thi Quynh Nhu" w:date="2025-07-13T11:57:00Z">
                    <w:rPr>
                      <w:sz w:val="24"/>
                    </w:rPr>
                  </w:rPrChange>
                </w:rPr>
                <w:t>chỉnh</w:t>
              </w:r>
              <w:proofErr w:type="spellEnd"/>
              <w:r w:rsidRPr="00EB660A">
                <w:rPr>
                  <w:sz w:val="26"/>
                  <w:szCs w:val="26"/>
                  <w:rPrChange w:id="615" w:author="Le, Thi Quynh Nhu" w:date="2025-07-13T11:57:00Z">
                    <w:rPr>
                      <w:sz w:val="24"/>
                    </w:rPr>
                  </w:rPrChange>
                </w:rPr>
                <w:t xml:space="preserve"> </w:t>
              </w:r>
              <w:proofErr w:type="spellStart"/>
              <w:r w:rsidRPr="00EB660A">
                <w:rPr>
                  <w:sz w:val="26"/>
                  <w:szCs w:val="26"/>
                  <w:rPrChange w:id="616" w:author="Le, Thi Quynh Nhu" w:date="2025-07-13T11:57:00Z">
                    <w:rPr>
                      <w:sz w:val="24"/>
                    </w:rPr>
                  </w:rPrChange>
                </w:rPr>
                <w:t>thuế</w:t>
              </w:r>
              <w:proofErr w:type="spellEnd"/>
              <w:r w:rsidRPr="00EB660A">
                <w:rPr>
                  <w:sz w:val="26"/>
                  <w:szCs w:val="26"/>
                  <w:rPrChange w:id="617" w:author="Le, Thi Quynh Nhu" w:date="2025-07-13T11:57:00Z">
                    <w:rPr>
                      <w:sz w:val="24"/>
                    </w:rPr>
                  </w:rPrChange>
                </w:rPr>
                <w:t xml:space="preserve"> </w:t>
              </w:r>
              <w:proofErr w:type="spellStart"/>
              <w:r w:rsidRPr="00EB660A">
                <w:rPr>
                  <w:sz w:val="26"/>
                  <w:szCs w:val="26"/>
                  <w:rPrChange w:id="618" w:author="Le, Thi Quynh Nhu" w:date="2025-07-13T11:57:00Z">
                    <w:rPr>
                      <w:sz w:val="24"/>
                    </w:rPr>
                  </w:rPrChange>
                </w:rPr>
                <w:t>suất</w:t>
              </w:r>
              <w:proofErr w:type="spellEnd"/>
              <w:r w:rsidRPr="00EB660A">
                <w:rPr>
                  <w:sz w:val="26"/>
                  <w:szCs w:val="26"/>
                  <w:rPrChange w:id="619" w:author="Le, Thi Quynh Nhu" w:date="2025-07-13T11:57:00Z">
                    <w:rPr>
                      <w:sz w:val="24"/>
                    </w:rPr>
                  </w:rPrChange>
                </w:rPr>
                <w:t xml:space="preserve"> </w:t>
              </w:r>
              <w:proofErr w:type="spellStart"/>
              <w:r w:rsidRPr="00EB660A">
                <w:rPr>
                  <w:sz w:val="26"/>
                  <w:szCs w:val="26"/>
                  <w:rPrChange w:id="620" w:author="Le, Thi Quynh Nhu" w:date="2025-07-13T11:57:00Z">
                    <w:rPr>
                      <w:sz w:val="24"/>
                    </w:rPr>
                  </w:rPrChange>
                </w:rPr>
                <w:t>nhập</w:t>
              </w:r>
              <w:proofErr w:type="spellEnd"/>
              <w:r w:rsidRPr="00EB660A">
                <w:rPr>
                  <w:sz w:val="26"/>
                  <w:szCs w:val="26"/>
                  <w:rPrChange w:id="621" w:author="Le, Thi Quynh Nhu" w:date="2025-07-13T11:57:00Z">
                    <w:rPr>
                      <w:sz w:val="24"/>
                    </w:rPr>
                  </w:rPrChange>
                </w:rPr>
                <w:t xml:space="preserve"> </w:t>
              </w:r>
              <w:proofErr w:type="spellStart"/>
              <w:r w:rsidRPr="00EB660A">
                <w:rPr>
                  <w:sz w:val="26"/>
                  <w:szCs w:val="26"/>
                  <w:rPrChange w:id="622" w:author="Le, Thi Quynh Nhu" w:date="2025-07-13T11:57:00Z">
                    <w:rPr>
                      <w:sz w:val="24"/>
                    </w:rPr>
                  </w:rPrChange>
                </w:rPr>
                <w:t>khẩu</w:t>
              </w:r>
              <w:proofErr w:type="spellEnd"/>
              <w:r w:rsidRPr="00EB660A">
                <w:rPr>
                  <w:sz w:val="26"/>
                  <w:szCs w:val="26"/>
                  <w:rPrChange w:id="623" w:author="Le, Thi Quynh Nhu" w:date="2025-07-13T11:57:00Z">
                    <w:rPr>
                      <w:sz w:val="24"/>
                    </w:rPr>
                  </w:rPrChange>
                </w:rPr>
                <w:t xml:space="preserve"> </w:t>
              </w:r>
              <w:proofErr w:type="spellStart"/>
              <w:r w:rsidRPr="00EB660A">
                <w:rPr>
                  <w:sz w:val="26"/>
                  <w:szCs w:val="26"/>
                  <w:rPrChange w:id="624" w:author="Le, Thi Quynh Nhu" w:date="2025-07-13T11:57:00Z">
                    <w:rPr>
                      <w:sz w:val="24"/>
                    </w:rPr>
                  </w:rPrChange>
                </w:rPr>
                <w:t>nguyên</w:t>
              </w:r>
              <w:proofErr w:type="spellEnd"/>
              <w:r w:rsidRPr="00EB660A">
                <w:rPr>
                  <w:sz w:val="26"/>
                  <w:szCs w:val="26"/>
                  <w:rPrChange w:id="625" w:author="Le, Thi Quynh Nhu" w:date="2025-07-13T11:57:00Z">
                    <w:rPr>
                      <w:sz w:val="24"/>
                    </w:rPr>
                  </w:rPrChange>
                </w:rPr>
                <w:t xml:space="preserve"> </w:t>
              </w:r>
              <w:proofErr w:type="spellStart"/>
              <w:r w:rsidRPr="00EB660A">
                <w:rPr>
                  <w:sz w:val="26"/>
                  <w:szCs w:val="26"/>
                  <w:rPrChange w:id="626" w:author="Le, Thi Quynh Nhu" w:date="2025-07-13T11:57:00Z">
                    <w:rPr>
                      <w:sz w:val="24"/>
                    </w:rPr>
                  </w:rPrChange>
                </w:rPr>
                <w:t>liệu</w:t>
              </w:r>
              <w:proofErr w:type="spellEnd"/>
              <w:r w:rsidRPr="00EB660A">
                <w:rPr>
                  <w:sz w:val="26"/>
                  <w:szCs w:val="26"/>
                  <w:rPrChange w:id="627" w:author="Le, Thi Quynh Nhu" w:date="2025-07-13T11:57:00Z">
                    <w:rPr>
                      <w:sz w:val="24"/>
                    </w:rPr>
                  </w:rPrChange>
                </w:rPr>
                <w:t xml:space="preserve"> </w:t>
              </w:r>
              <w:proofErr w:type="spellStart"/>
              <w:r w:rsidRPr="00EB660A">
                <w:rPr>
                  <w:sz w:val="26"/>
                  <w:szCs w:val="26"/>
                  <w:rPrChange w:id="628" w:author="Le, Thi Quynh Nhu" w:date="2025-07-13T11:57:00Z">
                    <w:rPr>
                      <w:sz w:val="24"/>
                    </w:rPr>
                  </w:rPrChange>
                </w:rPr>
                <w:t>làm</w:t>
              </w:r>
              <w:proofErr w:type="spellEnd"/>
              <w:r w:rsidRPr="00EB660A">
                <w:rPr>
                  <w:sz w:val="26"/>
                  <w:szCs w:val="26"/>
                  <w:rPrChange w:id="629" w:author="Le, Thi Quynh Nhu" w:date="2025-07-13T11:57:00Z">
                    <w:rPr>
                      <w:sz w:val="24"/>
                    </w:rPr>
                  </w:rPrChange>
                </w:rPr>
                <w:t xml:space="preserve"> </w:t>
              </w:r>
              <w:proofErr w:type="spellStart"/>
              <w:r w:rsidRPr="00EB660A">
                <w:rPr>
                  <w:sz w:val="26"/>
                  <w:szCs w:val="26"/>
                  <w:rPrChange w:id="630" w:author="Le, Thi Quynh Nhu" w:date="2025-07-13T11:57:00Z">
                    <w:rPr>
                      <w:sz w:val="24"/>
                    </w:rPr>
                  </w:rPrChange>
                </w:rPr>
                <w:t>thuốc</w:t>
              </w:r>
              <w:proofErr w:type="spellEnd"/>
              <w:r w:rsidRPr="00EB660A">
                <w:rPr>
                  <w:sz w:val="26"/>
                  <w:szCs w:val="26"/>
                  <w:u w:val="single"/>
                  <w:rPrChange w:id="631" w:author="Le, Thi Quynh Nhu" w:date="2025-07-13T11:57:00Z">
                    <w:rPr>
                      <w:sz w:val="24"/>
                      <w:u w:val="single"/>
                    </w:rPr>
                  </w:rPrChange>
                </w:rPr>
                <w:t xml:space="preserve"> </w:t>
              </w:r>
              <w:proofErr w:type="spellStart"/>
              <w:r w:rsidRPr="00EB660A">
                <w:rPr>
                  <w:sz w:val="26"/>
                  <w:szCs w:val="26"/>
                  <w:rPrChange w:id="632" w:author="Le, Thi Quynh Nhu" w:date="2025-07-13T11:57:00Z">
                    <w:rPr>
                      <w:sz w:val="24"/>
                    </w:rPr>
                  </w:rPrChange>
                </w:rPr>
                <w:t>về</w:t>
              </w:r>
              <w:proofErr w:type="spellEnd"/>
              <w:r w:rsidRPr="00EB660A">
                <w:rPr>
                  <w:sz w:val="26"/>
                  <w:szCs w:val="26"/>
                  <w:rPrChange w:id="633" w:author="Le, Thi Quynh Nhu" w:date="2025-07-13T11:57:00Z">
                    <w:rPr>
                      <w:sz w:val="24"/>
                    </w:rPr>
                  </w:rPrChange>
                </w:rPr>
                <w:t xml:space="preserve"> 0% </w:t>
              </w:r>
              <w:proofErr w:type="spellStart"/>
              <w:r w:rsidRPr="00EB660A">
                <w:rPr>
                  <w:sz w:val="26"/>
                  <w:szCs w:val="26"/>
                  <w:rPrChange w:id="634" w:author="Le, Thi Quynh Nhu" w:date="2025-07-13T11:57:00Z">
                    <w:rPr>
                      <w:sz w:val="24"/>
                    </w:rPr>
                  </w:rPrChange>
                </w:rPr>
                <w:t>để</w:t>
              </w:r>
              <w:proofErr w:type="spellEnd"/>
              <w:r w:rsidRPr="00EB660A">
                <w:rPr>
                  <w:sz w:val="26"/>
                  <w:szCs w:val="26"/>
                  <w:rPrChange w:id="635" w:author="Le, Thi Quynh Nhu" w:date="2025-07-13T11:57:00Z">
                    <w:rPr>
                      <w:sz w:val="24"/>
                    </w:rPr>
                  </w:rPrChange>
                </w:rPr>
                <w:t xml:space="preserve"> </w:t>
              </w:r>
              <w:proofErr w:type="spellStart"/>
              <w:r w:rsidRPr="00EB660A">
                <w:rPr>
                  <w:sz w:val="26"/>
                  <w:szCs w:val="26"/>
                  <w:rPrChange w:id="636" w:author="Le, Thi Quynh Nhu" w:date="2025-07-13T11:57:00Z">
                    <w:rPr>
                      <w:sz w:val="24"/>
                    </w:rPr>
                  </w:rPrChange>
                </w:rPr>
                <w:t>khuyến</w:t>
              </w:r>
              <w:proofErr w:type="spellEnd"/>
              <w:r w:rsidRPr="00EB660A">
                <w:rPr>
                  <w:sz w:val="26"/>
                  <w:szCs w:val="26"/>
                  <w:rPrChange w:id="637" w:author="Le, Thi Quynh Nhu" w:date="2025-07-13T11:57:00Z">
                    <w:rPr>
                      <w:sz w:val="24"/>
                    </w:rPr>
                  </w:rPrChange>
                </w:rPr>
                <w:t xml:space="preserve"> </w:t>
              </w:r>
              <w:proofErr w:type="spellStart"/>
              <w:r w:rsidRPr="00EB660A">
                <w:rPr>
                  <w:sz w:val="26"/>
                  <w:szCs w:val="26"/>
                  <w:rPrChange w:id="638" w:author="Le, Thi Quynh Nhu" w:date="2025-07-13T11:57:00Z">
                    <w:rPr>
                      <w:sz w:val="24"/>
                    </w:rPr>
                  </w:rPrChange>
                </w:rPr>
                <w:t>khích</w:t>
              </w:r>
              <w:proofErr w:type="spellEnd"/>
              <w:r w:rsidRPr="00EB660A">
                <w:rPr>
                  <w:sz w:val="26"/>
                  <w:szCs w:val="26"/>
                  <w:rPrChange w:id="639" w:author="Le, Thi Quynh Nhu" w:date="2025-07-13T11:57:00Z">
                    <w:rPr>
                      <w:sz w:val="24"/>
                    </w:rPr>
                  </w:rPrChange>
                </w:rPr>
                <w:t xml:space="preserve"> </w:t>
              </w:r>
              <w:proofErr w:type="spellStart"/>
              <w:r w:rsidRPr="00EB660A">
                <w:rPr>
                  <w:sz w:val="26"/>
                  <w:szCs w:val="26"/>
                  <w:rPrChange w:id="640" w:author="Le, Thi Quynh Nhu" w:date="2025-07-13T11:57:00Z">
                    <w:rPr>
                      <w:sz w:val="24"/>
                    </w:rPr>
                  </w:rPrChange>
                </w:rPr>
                <w:t>sản</w:t>
              </w:r>
              <w:proofErr w:type="spellEnd"/>
              <w:r w:rsidRPr="00EB660A">
                <w:rPr>
                  <w:sz w:val="26"/>
                  <w:szCs w:val="26"/>
                  <w:rPrChange w:id="641" w:author="Le, Thi Quynh Nhu" w:date="2025-07-13T11:57:00Z">
                    <w:rPr>
                      <w:sz w:val="24"/>
                    </w:rPr>
                  </w:rPrChange>
                </w:rPr>
                <w:t xml:space="preserve"> </w:t>
              </w:r>
              <w:proofErr w:type="spellStart"/>
              <w:r w:rsidRPr="00EB660A">
                <w:rPr>
                  <w:sz w:val="26"/>
                  <w:szCs w:val="26"/>
                  <w:rPrChange w:id="642" w:author="Le, Thi Quynh Nhu" w:date="2025-07-13T11:57:00Z">
                    <w:rPr>
                      <w:sz w:val="24"/>
                    </w:rPr>
                  </w:rPrChange>
                </w:rPr>
                <w:t>xuất</w:t>
              </w:r>
              <w:proofErr w:type="spellEnd"/>
              <w:r w:rsidRPr="00EB660A">
                <w:rPr>
                  <w:sz w:val="26"/>
                  <w:szCs w:val="26"/>
                  <w:rPrChange w:id="643" w:author="Le, Thi Quynh Nhu" w:date="2025-07-13T11:57:00Z">
                    <w:rPr>
                      <w:sz w:val="24"/>
                    </w:rPr>
                  </w:rPrChange>
                </w:rPr>
                <w:t xml:space="preserve"> </w:t>
              </w:r>
              <w:proofErr w:type="spellStart"/>
              <w:r w:rsidRPr="00EB660A">
                <w:rPr>
                  <w:sz w:val="26"/>
                  <w:szCs w:val="26"/>
                  <w:rPrChange w:id="644" w:author="Le, Thi Quynh Nhu" w:date="2025-07-13T11:57:00Z">
                    <w:rPr>
                      <w:sz w:val="24"/>
                    </w:rPr>
                  </w:rPrChange>
                </w:rPr>
                <w:t>thuốc</w:t>
              </w:r>
              <w:proofErr w:type="spellEnd"/>
              <w:r w:rsidRPr="00EB660A">
                <w:rPr>
                  <w:sz w:val="26"/>
                  <w:szCs w:val="26"/>
                  <w:rPrChange w:id="645" w:author="Le, Thi Quynh Nhu" w:date="2025-07-13T11:57:00Z">
                    <w:rPr>
                      <w:sz w:val="24"/>
                    </w:rPr>
                  </w:rPrChange>
                </w:rPr>
                <w:t xml:space="preserve"> </w:t>
              </w:r>
              <w:proofErr w:type="spellStart"/>
              <w:r w:rsidRPr="00EB660A">
                <w:rPr>
                  <w:sz w:val="26"/>
                  <w:szCs w:val="26"/>
                  <w:rPrChange w:id="646" w:author="Le, Thi Quynh Nhu" w:date="2025-07-13T11:57:00Z">
                    <w:rPr>
                      <w:sz w:val="24"/>
                    </w:rPr>
                  </w:rPrChange>
                </w:rPr>
                <w:t>tại</w:t>
              </w:r>
              <w:proofErr w:type="spellEnd"/>
              <w:r w:rsidRPr="00EB660A">
                <w:rPr>
                  <w:sz w:val="26"/>
                  <w:szCs w:val="26"/>
                  <w:rPrChange w:id="647" w:author="Le, Thi Quynh Nhu" w:date="2025-07-13T11:57:00Z">
                    <w:rPr>
                      <w:sz w:val="24"/>
                    </w:rPr>
                  </w:rPrChange>
                </w:rPr>
                <w:t xml:space="preserve"> Việt Nam. </w:t>
              </w:r>
            </w:ins>
          </w:p>
          <w:p w14:paraId="75802868" w14:textId="77777777" w:rsidR="00270C3B" w:rsidRPr="00EB660A" w:rsidRDefault="00270C3B" w:rsidP="00353B26">
            <w:pPr>
              <w:spacing w:before="60" w:after="60"/>
              <w:jc w:val="both"/>
              <w:rPr>
                <w:ins w:id="648" w:author="Le, Thi Quynh Nhu" w:date="2025-07-13T11:30:00Z"/>
                <w:rStyle w:val="Manh"/>
                <w:b w:val="0"/>
                <w:bCs w:val="0"/>
                <w:sz w:val="26"/>
                <w:szCs w:val="26"/>
              </w:rPr>
            </w:pPr>
          </w:p>
        </w:tc>
        <w:tc>
          <w:tcPr>
            <w:tcW w:w="1143" w:type="pct"/>
          </w:tcPr>
          <w:p w14:paraId="4AC3631F" w14:textId="77777777" w:rsidR="00270C3B" w:rsidRPr="00EB660A" w:rsidRDefault="0020443A" w:rsidP="0020443A">
            <w:pPr>
              <w:spacing w:before="60" w:after="60"/>
              <w:rPr>
                <w:ins w:id="649" w:author="Le, Thi Quynh Nhu" w:date="2025-07-13T11:39:00Z"/>
                <w:sz w:val="26"/>
                <w:szCs w:val="26"/>
                <w:shd w:val="clear" w:color="auto" w:fill="FFFFFF"/>
              </w:rPr>
            </w:pPr>
            <w:proofErr w:type="spellStart"/>
            <w:ins w:id="650" w:author="Le, Thi Quynh Nhu" w:date="2025-07-13T11:39:00Z">
              <w:r w:rsidRPr="00EB660A">
                <w:rPr>
                  <w:sz w:val="26"/>
                  <w:szCs w:val="26"/>
                  <w:shd w:val="clear" w:color="auto" w:fill="FFFFFF"/>
                </w:rPr>
                <w:t>Chính</w:t>
              </w:r>
              <w:proofErr w:type="spellEnd"/>
              <w:r w:rsidRPr="00EB660A">
                <w:rPr>
                  <w:sz w:val="26"/>
                  <w:szCs w:val="26"/>
                  <w:shd w:val="clear" w:color="auto" w:fill="FFFFFF"/>
                </w:rPr>
                <w:t xml:space="preserve"> </w:t>
              </w:r>
              <w:proofErr w:type="spellStart"/>
              <w:r w:rsidRPr="00EB660A">
                <w:rPr>
                  <w:sz w:val="26"/>
                  <w:szCs w:val="26"/>
                  <w:shd w:val="clear" w:color="auto" w:fill="FFFFFF"/>
                </w:rPr>
                <w:t>phủ</w:t>
              </w:r>
              <w:proofErr w:type="spellEnd"/>
            </w:ins>
          </w:p>
          <w:p w14:paraId="509B021C" w14:textId="3DC8F44A" w:rsidR="0020443A" w:rsidRPr="00EB660A" w:rsidRDefault="0020443A">
            <w:pPr>
              <w:spacing w:before="60" w:after="60"/>
              <w:rPr>
                <w:ins w:id="651" w:author="Le, Thi Quynh Nhu" w:date="2025-07-13T11:30:00Z"/>
                <w:sz w:val="26"/>
                <w:szCs w:val="26"/>
                <w:shd w:val="clear" w:color="auto" w:fill="FFFFFF"/>
              </w:rPr>
              <w:pPrChange w:id="652" w:author="Le, Thi Quynh Nhu" w:date="2025-07-13T11:39:00Z">
                <w:pPr>
                  <w:framePr w:hSpace="180" w:wrap="around" w:vAnchor="text" w:hAnchor="text" w:x="-39" w:y="1"/>
                  <w:spacing w:before="60" w:after="60"/>
                  <w:suppressOverlap/>
                  <w:jc w:val="center"/>
                </w:pPr>
              </w:pPrChange>
            </w:pPr>
            <w:proofErr w:type="spellStart"/>
            <w:ins w:id="653" w:author="Le, Thi Quynh Nhu" w:date="2025-07-13T11:39:00Z">
              <w:r w:rsidRPr="00EB660A">
                <w:rPr>
                  <w:sz w:val="26"/>
                  <w:szCs w:val="26"/>
                  <w:shd w:val="clear" w:color="auto" w:fill="FFFFFF"/>
                </w:rPr>
                <w:t>Bộ</w:t>
              </w:r>
              <w:proofErr w:type="spellEnd"/>
              <w:r w:rsidRPr="00EB660A">
                <w:rPr>
                  <w:sz w:val="26"/>
                  <w:szCs w:val="26"/>
                  <w:shd w:val="clear" w:color="auto" w:fill="FFFFFF"/>
                </w:rPr>
                <w:t xml:space="preserve"> Tài </w:t>
              </w:r>
              <w:proofErr w:type="spellStart"/>
              <w:r w:rsidRPr="00EB660A">
                <w:rPr>
                  <w:sz w:val="26"/>
                  <w:szCs w:val="26"/>
                  <w:shd w:val="clear" w:color="auto" w:fill="FFFFFF"/>
                </w:rPr>
                <w:t>chính</w:t>
              </w:r>
              <w:proofErr w:type="spellEnd"/>
              <w:r w:rsidRPr="00EB660A">
                <w:rPr>
                  <w:sz w:val="26"/>
                  <w:szCs w:val="26"/>
                  <w:shd w:val="clear" w:color="auto" w:fill="FFFFFF"/>
                </w:rPr>
                <w:t xml:space="preserve">, </w:t>
              </w:r>
              <w:proofErr w:type="spellStart"/>
              <w:r w:rsidRPr="00EB660A">
                <w:rPr>
                  <w:sz w:val="26"/>
                  <w:szCs w:val="26"/>
                  <w:shd w:val="clear" w:color="auto" w:fill="FFFFFF"/>
                </w:rPr>
                <w:t>Bộ</w:t>
              </w:r>
              <w:proofErr w:type="spellEnd"/>
              <w:r w:rsidRPr="00EB660A">
                <w:rPr>
                  <w:sz w:val="26"/>
                  <w:szCs w:val="26"/>
                  <w:shd w:val="clear" w:color="auto" w:fill="FFFFFF"/>
                </w:rPr>
                <w:t xml:space="preserve"> Y </w:t>
              </w:r>
              <w:proofErr w:type="spellStart"/>
              <w:r w:rsidRPr="00EB660A">
                <w:rPr>
                  <w:sz w:val="26"/>
                  <w:szCs w:val="26"/>
                  <w:shd w:val="clear" w:color="auto" w:fill="FFFFFF"/>
                </w:rPr>
                <w:t>tế</w:t>
              </w:r>
            </w:ins>
            <w:proofErr w:type="spellEnd"/>
          </w:p>
        </w:tc>
      </w:tr>
      <w:tr w:rsidR="00FB5837" w:rsidRPr="00904213" w14:paraId="3831003F" w14:textId="77777777" w:rsidTr="00E7005D">
        <w:trPr>
          <w:trHeight w:val="92"/>
        </w:trPr>
        <w:tc>
          <w:tcPr>
            <w:tcW w:w="234" w:type="pct"/>
          </w:tcPr>
          <w:p w14:paraId="5D11822F" w14:textId="77777777" w:rsidR="00FB5837" w:rsidRPr="00FB5837" w:rsidRDefault="00FB5837" w:rsidP="00353B26">
            <w:pPr>
              <w:numPr>
                <w:ilvl w:val="0"/>
                <w:numId w:val="42"/>
              </w:numPr>
              <w:spacing w:before="60" w:after="60"/>
              <w:ind w:left="1304"/>
              <w:jc w:val="center"/>
              <w:rPr>
                <w:sz w:val="26"/>
                <w:szCs w:val="26"/>
              </w:rPr>
            </w:pPr>
          </w:p>
        </w:tc>
        <w:tc>
          <w:tcPr>
            <w:tcW w:w="812" w:type="pct"/>
          </w:tcPr>
          <w:p w14:paraId="03BC37CB" w14:textId="21E5B73D" w:rsidR="00FB5837" w:rsidRPr="00FB5837" w:rsidRDefault="00FB5837" w:rsidP="00353B26">
            <w:pPr>
              <w:rPr>
                <w:sz w:val="26"/>
                <w:szCs w:val="26"/>
                <w:lang w:val="vi-VN"/>
              </w:rPr>
            </w:pPr>
            <w:proofErr w:type="spellStart"/>
            <w:r>
              <w:rPr>
                <w:sz w:val="26"/>
                <w:szCs w:val="26"/>
              </w:rPr>
              <w:t>Đấu</w:t>
            </w:r>
            <w:proofErr w:type="spellEnd"/>
            <w:r>
              <w:rPr>
                <w:sz w:val="26"/>
                <w:szCs w:val="26"/>
                <w:lang w:val="vi-VN"/>
              </w:rPr>
              <w:t xml:space="preserve"> thầu thuốc</w:t>
            </w:r>
          </w:p>
        </w:tc>
        <w:tc>
          <w:tcPr>
            <w:tcW w:w="1450" w:type="pct"/>
          </w:tcPr>
          <w:p w14:paraId="13604B63" w14:textId="448E58F2" w:rsidR="00EB5FCE" w:rsidRDefault="00EB5FCE" w:rsidP="00FB5837">
            <w:pPr>
              <w:spacing w:after="160" w:line="259" w:lineRule="auto"/>
              <w:jc w:val="both"/>
              <w:rPr>
                <w:sz w:val="26"/>
                <w:szCs w:val="26"/>
              </w:rPr>
            </w:pPr>
            <w:proofErr w:type="spellStart"/>
            <w:r w:rsidRPr="00EB5FCE">
              <w:rPr>
                <w:sz w:val="26"/>
                <w:szCs w:val="26"/>
              </w:rPr>
              <w:t>Luật</w:t>
            </w:r>
            <w:proofErr w:type="spellEnd"/>
            <w:r w:rsidRPr="00EB5FCE">
              <w:rPr>
                <w:sz w:val="26"/>
                <w:szCs w:val="26"/>
              </w:rPr>
              <w:t xml:space="preserve"> </w:t>
            </w:r>
            <w:proofErr w:type="spellStart"/>
            <w:r w:rsidRPr="00EB5FCE">
              <w:rPr>
                <w:sz w:val="26"/>
                <w:szCs w:val="26"/>
              </w:rPr>
              <w:t>sửa</w:t>
            </w:r>
            <w:proofErr w:type="spellEnd"/>
            <w:r w:rsidRPr="00EB5FCE">
              <w:rPr>
                <w:sz w:val="26"/>
                <w:szCs w:val="26"/>
              </w:rPr>
              <w:t xml:space="preserve"> </w:t>
            </w:r>
            <w:proofErr w:type="spellStart"/>
            <w:r w:rsidRPr="00EB5FCE">
              <w:rPr>
                <w:sz w:val="26"/>
                <w:szCs w:val="26"/>
              </w:rPr>
              <w:t>đổi</w:t>
            </w:r>
            <w:proofErr w:type="spellEnd"/>
            <w:r w:rsidRPr="00EB5FCE">
              <w:rPr>
                <w:sz w:val="26"/>
                <w:szCs w:val="26"/>
              </w:rPr>
              <w:t xml:space="preserve"> </w:t>
            </w:r>
            <w:proofErr w:type="spellStart"/>
            <w:r w:rsidRPr="00EB5FCE">
              <w:rPr>
                <w:sz w:val="26"/>
                <w:szCs w:val="26"/>
              </w:rPr>
              <w:t>Luật</w:t>
            </w:r>
            <w:proofErr w:type="spellEnd"/>
            <w:r w:rsidRPr="00EB5FCE">
              <w:rPr>
                <w:sz w:val="26"/>
                <w:szCs w:val="26"/>
              </w:rPr>
              <w:t xml:space="preserve"> </w:t>
            </w:r>
            <w:proofErr w:type="spellStart"/>
            <w:r w:rsidRPr="00EB5FCE">
              <w:rPr>
                <w:sz w:val="26"/>
                <w:szCs w:val="26"/>
              </w:rPr>
              <w:t>đấu</w:t>
            </w:r>
            <w:proofErr w:type="spellEnd"/>
            <w:r w:rsidRPr="00EB5FCE">
              <w:rPr>
                <w:sz w:val="26"/>
                <w:szCs w:val="26"/>
              </w:rPr>
              <w:t xml:space="preserve"> </w:t>
            </w:r>
            <w:proofErr w:type="spellStart"/>
            <w:r w:rsidRPr="00EB5FCE">
              <w:rPr>
                <w:sz w:val="26"/>
                <w:szCs w:val="26"/>
              </w:rPr>
              <w:t>thầu</w:t>
            </w:r>
            <w:proofErr w:type="spellEnd"/>
            <w:r w:rsidRPr="00EB5FCE">
              <w:rPr>
                <w:sz w:val="26"/>
                <w:szCs w:val="26"/>
              </w:rPr>
              <w:t xml:space="preserve">, </w:t>
            </w:r>
            <w:proofErr w:type="spellStart"/>
            <w:r w:rsidRPr="00EB5FCE">
              <w:rPr>
                <w:sz w:val="26"/>
                <w:szCs w:val="26"/>
              </w:rPr>
              <w:t>số</w:t>
            </w:r>
            <w:proofErr w:type="spellEnd"/>
            <w:r w:rsidRPr="00EB5FCE">
              <w:rPr>
                <w:sz w:val="26"/>
                <w:szCs w:val="26"/>
              </w:rPr>
              <w:t xml:space="preserve"> 90 </w:t>
            </w:r>
            <w:proofErr w:type="spellStart"/>
            <w:r w:rsidRPr="00EB5FCE">
              <w:rPr>
                <w:sz w:val="26"/>
                <w:szCs w:val="26"/>
              </w:rPr>
              <w:t>có</w:t>
            </w:r>
            <w:proofErr w:type="spellEnd"/>
            <w:r w:rsidRPr="00EB5FCE">
              <w:rPr>
                <w:sz w:val="26"/>
                <w:szCs w:val="26"/>
              </w:rPr>
              <w:t xml:space="preserve"> </w:t>
            </w:r>
            <w:proofErr w:type="spellStart"/>
            <w:r w:rsidRPr="00EB5FCE">
              <w:rPr>
                <w:sz w:val="26"/>
                <w:szCs w:val="26"/>
              </w:rPr>
              <w:t>hiệu</w:t>
            </w:r>
            <w:proofErr w:type="spellEnd"/>
            <w:r w:rsidRPr="00EB5FCE">
              <w:rPr>
                <w:sz w:val="26"/>
                <w:szCs w:val="26"/>
              </w:rPr>
              <w:t xml:space="preserve"> </w:t>
            </w:r>
            <w:proofErr w:type="spellStart"/>
            <w:r w:rsidRPr="00EB5FCE">
              <w:rPr>
                <w:sz w:val="26"/>
                <w:szCs w:val="26"/>
              </w:rPr>
              <w:t>lực</w:t>
            </w:r>
            <w:proofErr w:type="spellEnd"/>
            <w:r w:rsidRPr="00EB5FCE">
              <w:rPr>
                <w:sz w:val="26"/>
                <w:szCs w:val="26"/>
              </w:rPr>
              <w:t xml:space="preserve"> </w:t>
            </w:r>
            <w:proofErr w:type="spellStart"/>
            <w:r w:rsidRPr="00EB5FCE">
              <w:rPr>
                <w:sz w:val="26"/>
                <w:szCs w:val="26"/>
              </w:rPr>
              <w:t>từ</w:t>
            </w:r>
            <w:proofErr w:type="spellEnd"/>
            <w:r w:rsidRPr="00EB5FCE">
              <w:rPr>
                <w:sz w:val="26"/>
                <w:szCs w:val="26"/>
              </w:rPr>
              <w:t xml:space="preserve"> 01/7/2025 </w:t>
            </w:r>
            <w:proofErr w:type="spellStart"/>
            <w:r w:rsidRPr="00EB5FCE">
              <w:rPr>
                <w:sz w:val="26"/>
                <w:szCs w:val="26"/>
              </w:rPr>
              <w:t>nhưng</w:t>
            </w:r>
            <w:proofErr w:type="spellEnd"/>
            <w:r w:rsidRPr="00EB5FCE">
              <w:rPr>
                <w:sz w:val="26"/>
                <w:szCs w:val="26"/>
              </w:rPr>
              <w:t xml:space="preserve"> </w:t>
            </w:r>
            <w:proofErr w:type="spellStart"/>
            <w:r w:rsidRPr="00EB5FCE">
              <w:rPr>
                <w:sz w:val="26"/>
                <w:szCs w:val="26"/>
              </w:rPr>
              <w:t>chưa</w:t>
            </w:r>
            <w:proofErr w:type="spellEnd"/>
            <w:r w:rsidRPr="00EB5FCE">
              <w:rPr>
                <w:sz w:val="26"/>
                <w:szCs w:val="26"/>
              </w:rPr>
              <w:t xml:space="preserve"> </w:t>
            </w:r>
            <w:proofErr w:type="spellStart"/>
            <w:r w:rsidRPr="00EB5FCE">
              <w:rPr>
                <w:sz w:val="26"/>
                <w:szCs w:val="26"/>
              </w:rPr>
              <w:t>có</w:t>
            </w:r>
            <w:proofErr w:type="spellEnd"/>
            <w:r w:rsidRPr="00EB5FCE">
              <w:rPr>
                <w:sz w:val="26"/>
                <w:szCs w:val="26"/>
              </w:rPr>
              <w:t xml:space="preserve"> </w:t>
            </w:r>
            <w:proofErr w:type="spellStart"/>
            <w:r w:rsidRPr="00EB5FCE">
              <w:rPr>
                <w:sz w:val="26"/>
                <w:szCs w:val="26"/>
              </w:rPr>
              <w:t>Nghị</w:t>
            </w:r>
            <w:proofErr w:type="spellEnd"/>
            <w:r w:rsidRPr="00EB5FCE">
              <w:rPr>
                <w:sz w:val="26"/>
                <w:szCs w:val="26"/>
              </w:rPr>
              <w:t xml:space="preserve"> </w:t>
            </w:r>
            <w:proofErr w:type="spellStart"/>
            <w:r w:rsidRPr="00EB5FCE">
              <w:rPr>
                <w:sz w:val="26"/>
                <w:szCs w:val="26"/>
              </w:rPr>
              <w:t>định</w:t>
            </w:r>
            <w:proofErr w:type="spellEnd"/>
            <w:r w:rsidRPr="00EB5FCE">
              <w:rPr>
                <w:sz w:val="26"/>
                <w:szCs w:val="26"/>
              </w:rPr>
              <w:t xml:space="preserve"> </w:t>
            </w:r>
            <w:proofErr w:type="spellStart"/>
            <w:r w:rsidRPr="00EB5FCE">
              <w:rPr>
                <w:sz w:val="26"/>
                <w:szCs w:val="26"/>
              </w:rPr>
              <w:t>hướng</w:t>
            </w:r>
            <w:proofErr w:type="spellEnd"/>
            <w:r w:rsidRPr="00EB5FCE">
              <w:rPr>
                <w:sz w:val="26"/>
                <w:szCs w:val="26"/>
              </w:rPr>
              <w:t xml:space="preserve"> </w:t>
            </w:r>
            <w:proofErr w:type="spellStart"/>
            <w:r w:rsidRPr="00EB5FCE">
              <w:rPr>
                <w:sz w:val="26"/>
                <w:szCs w:val="26"/>
              </w:rPr>
              <w:t>dẫn</w:t>
            </w:r>
            <w:proofErr w:type="spellEnd"/>
            <w:r w:rsidRPr="00EB5FCE">
              <w:rPr>
                <w:sz w:val="26"/>
                <w:szCs w:val="26"/>
              </w:rPr>
              <w:t xml:space="preserve">, </w:t>
            </w:r>
            <w:proofErr w:type="spellStart"/>
            <w:r w:rsidRPr="00EB5FCE">
              <w:rPr>
                <w:sz w:val="26"/>
                <w:szCs w:val="26"/>
              </w:rPr>
              <w:t>rất</w:t>
            </w:r>
            <w:proofErr w:type="spellEnd"/>
            <w:r w:rsidRPr="00EB5FCE">
              <w:rPr>
                <w:sz w:val="26"/>
                <w:szCs w:val="26"/>
              </w:rPr>
              <w:t xml:space="preserve"> </w:t>
            </w:r>
            <w:proofErr w:type="spellStart"/>
            <w:r w:rsidRPr="00EB5FCE">
              <w:rPr>
                <w:sz w:val="26"/>
                <w:szCs w:val="26"/>
              </w:rPr>
              <w:t>khó</w:t>
            </w:r>
            <w:proofErr w:type="spellEnd"/>
            <w:r w:rsidRPr="00EB5FCE">
              <w:rPr>
                <w:sz w:val="26"/>
                <w:szCs w:val="26"/>
              </w:rPr>
              <w:t xml:space="preserve"> </w:t>
            </w:r>
            <w:r>
              <w:rPr>
                <w:sz w:val="26"/>
                <w:szCs w:val="26"/>
              </w:rPr>
              <w:t>khan</w:t>
            </w:r>
          </w:p>
          <w:p w14:paraId="3170A05D" w14:textId="1E78410E" w:rsidR="00EB5FCE" w:rsidRDefault="00EB5FCE" w:rsidP="00FB5837">
            <w:pPr>
              <w:spacing w:after="160" w:line="259" w:lineRule="auto"/>
              <w:jc w:val="both"/>
              <w:rPr>
                <w:sz w:val="26"/>
                <w:szCs w:val="26"/>
              </w:rPr>
            </w:pPr>
            <w:proofErr w:type="spellStart"/>
            <w:r w:rsidRPr="00EB5FCE">
              <w:rPr>
                <w:sz w:val="26"/>
                <w:szCs w:val="26"/>
              </w:rPr>
              <w:t>Vì</w:t>
            </w:r>
            <w:proofErr w:type="spellEnd"/>
            <w:r w:rsidRPr="00EB5FCE">
              <w:rPr>
                <w:sz w:val="26"/>
                <w:szCs w:val="26"/>
              </w:rPr>
              <w:t xml:space="preserve"> </w:t>
            </w:r>
            <w:proofErr w:type="spellStart"/>
            <w:r w:rsidRPr="00EB5FCE">
              <w:rPr>
                <w:sz w:val="26"/>
                <w:szCs w:val="26"/>
              </w:rPr>
              <w:t>Luật</w:t>
            </w:r>
            <w:proofErr w:type="spellEnd"/>
            <w:r w:rsidRPr="00EB5FCE">
              <w:rPr>
                <w:sz w:val="26"/>
                <w:szCs w:val="26"/>
              </w:rPr>
              <w:t xml:space="preserve"> </w:t>
            </w:r>
            <w:proofErr w:type="spellStart"/>
            <w:r w:rsidRPr="00EB5FCE">
              <w:rPr>
                <w:sz w:val="26"/>
                <w:szCs w:val="26"/>
              </w:rPr>
              <w:t>đấu</w:t>
            </w:r>
            <w:proofErr w:type="spellEnd"/>
            <w:r w:rsidRPr="00EB5FCE">
              <w:rPr>
                <w:sz w:val="26"/>
                <w:szCs w:val="26"/>
              </w:rPr>
              <w:t xml:space="preserve"> </w:t>
            </w:r>
            <w:proofErr w:type="spellStart"/>
            <w:r w:rsidRPr="00EB5FCE">
              <w:rPr>
                <w:sz w:val="26"/>
                <w:szCs w:val="26"/>
              </w:rPr>
              <w:t>thầu</w:t>
            </w:r>
            <w:proofErr w:type="spellEnd"/>
            <w:r w:rsidRPr="00EB5FCE">
              <w:rPr>
                <w:sz w:val="26"/>
                <w:szCs w:val="26"/>
              </w:rPr>
              <w:t xml:space="preserve"> </w:t>
            </w:r>
            <w:proofErr w:type="spellStart"/>
            <w:r w:rsidRPr="00EB5FCE">
              <w:rPr>
                <w:sz w:val="26"/>
                <w:szCs w:val="26"/>
              </w:rPr>
              <w:t>quy</w:t>
            </w:r>
            <w:proofErr w:type="spellEnd"/>
            <w:r w:rsidRPr="00EB5FCE">
              <w:rPr>
                <w:sz w:val="26"/>
                <w:szCs w:val="26"/>
              </w:rPr>
              <w:t xml:space="preserve"> </w:t>
            </w:r>
            <w:proofErr w:type="spellStart"/>
            <w:r w:rsidRPr="00EB5FCE">
              <w:rPr>
                <w:sz w:val="26"/>
                <w:szCs w:val="26"/>
              </w:rPr>
              <w:t>định</w:t>
            </w:r>
            <w:proofErr w:type="spellEnd"/>
            <w:r w:rsidRPr="00EB5FCE">
              <w:rPr>
                <w:sz w:val="26"/>
                <w:szCs w:val="26"/>
              </w:rPr>
              <w:t xml:space="preserve"> </w:t>
            </w:r>
            <w:proofErr w:type="spellStart"/>
            <w:r w:rsidRPr="00EB5FCE">
              <w:rPr>
                <w:sz w:val="26"/>
                <w:szCs w:val="26"/>
              </w:rPr>
              <w:t>Điều</w:t>
            </w:r>
            <w:proofErr w:type="spellEnd"/>
            <w:r w:rsidRPr="00EB5FCE">
              <w:rPr>
                <w:sz w:val="26"/>
                <w:szCs w:val="26"/>
              </w:rPr>
              <w:t xml:space="preserve"> 23 </w:t>
            </w:r>
            <w:proofErr w:type="spellStart"/>
            <w:r w:rsidRPr="00EB5FCE">
              <w:rPr>
                <w:sz w:val="26"/>
                <w:szCs w:val="26"/>
              </w:rPr>
              <w:t>về</w:t>
            </w:r>
            <w:proofErr w:type="spellEnd"/>
            <w:r w:rsidRPr="00EB5FCE">
              <w:rPr>
                <w:sz w:val="26"/>
                <w:szCs w:val="26"/>
              </w:rPr>
              <w:t xml:space="preserve"> </w:t>
            </w:r>
            <w:proofErr w:type="spellStart"/>
            <w:r w:rsidRPr="00EB5FCE">
              <w:rPr>
                <w:sz w:val="26"/>
                <w:szCs w:val="26"/>
              </w:rPr>
              <w:t>chỉ</w:t>
            </w:r>
            <w:proofErr w:type="spellEnd"/>
            <w:r w:rsidRPr="00EB5FCE">
              <w:rPr>
                <w:sz w:val="26"/>
                <w:szCs w:val="26"/>
              </w:rPr>
              <w:t xml:space="preserve"> </w:t>
            </w:r>
            <w:proofErr w:type="spellStart"/>
            <w:r w:rsidRPr="00EB5FCE">
              <w:rPr>
                <w:sz w:val="26"/>
                <w:szCs w:val="26"/>
              </w:rPr>
              <w:t>định</w:t>
            </w:r>
            <w:proofErr w:type="spellEnd"/>
            <w:r w:rsidRPr="00EB5FCE">
              <w:rPr>
                <w:sz w:val="26"/>
                <w:szCs w:val="26"/>
              </w:rPr>
              <w:t xml:space="preserve"> </w:t>
            </w:r>
            <w:proofErr w:type="spellStart"/>
            <w:r w:rsidRPr="00EB5FCE">
              <w:rPr>
                <w:sz w:val="26"/>
                <w:szCs w:val="26"/>
              </w:rPr>
              <w:t>thầu</w:t>
            </w:r>
            <w:proofErr w:type="spellEnd"/>
            <w:r w:rsidRPr="00EB5FCE">
              <w:rPr>
                <w:sz w:val="26"/>
                <w:szCs w:val="26"/>
              </w:rPr>
              <w:t xml:space="preserve">, </w:t>
            </w:r>
            <w:proofErr w:type="spellStart"/>
            <w:r w:rsidRPr="00EB5FCE">
              <w:rPr>
                <w:sz w:val="26"/>
                <w:szCs w:val="26"/>
              </w:rPr>
              <w:t>có</w:t>
            </w:r>
            <w:proofErr w:type="spellEnd"/>
            <w:r w:rsidRPr="00EB5FCE">
              <w:rPr>
                <w:sz w:val="26"/>
                <w:szCs w:val="26"/>
              </w:rPr>
              <w:t xml:space="preserve"> </w:t>
            </w:r>
            <w:proofErr w:type="spellStart"/>
            <w:r w:rsidRPr="00EB5FCE">
              <w:rPr>
                <w:sz w:val="26"/>
                <w:szCs w:val="26"/>
              </w:rPr>
              <w:t>quy</w:t>
            </w:r>
            <w:proofErr w:type="spellEnd"/>
            <w:r w:rsidRPr="00EB5FCE">
              <w:rPr>
                <w:sz w:val="26"/>
                <w:szCs w:val="26"/>
              </w:rPr>
              <w:t xml:space="preserve"> </w:t>
            </w:r>
            <w:proofErr w:type="spellStart"/>
            <w:r w:rsidRPr="00EB5FCE">
              <w:rPr>
                <w:sz w:val="26"/>
                <w:szCs w:val="26"/>
              </w:rPr>
              <w:t>định</w:t>
            </w:r>
            <w:proofErr w:type="spellEnd"/>
            <w:r w:rsidRPr="00EB5FCE">
              <w:rPr>
                <w:sz w:val="26"/>
                <w:szCs w:val="26"/>
              </w:rPr>
              <w:t xml:space="preserve"> </w:t>
            </w:r>
            <w:proofErr w:type="spellStart"/>
            <w:r w:rsidRPr="00EB5FCE">
              <w:rPr>
                <w:sz w:val="26"/>
                <w:szCs w:val="26"/>
              </w:rPr>
              <w:t>cụ</w:t>
            </w:r>
            <w:proofErr w:type="spellEnd"/>
            <w:r w:rsidRPr="00EB5FCE">
              <w:rPr>
                <w:sz w:val="26"/>
                <w:szCs w:val="26"/>
              </w:rPr>
              <w:t xml:space="preserve"> </w:t>
            </w:r>
            <w:proofErr w:type="spellStart"/>
            <w:r w:rsidRPr="00EB5FCE">
              <w:rPr>
                <w:sz w:val="26"/>
                <w:szCs w:val="26"/>
              </w:rPr>
              <w:t>thể</w:t>
            </w:r>
            <w:proofErr w:type="spellEnd"/>
            <w:r w:rsidRPr="00EB5FCE">
              <w:rPr>
                <w:sz w:val="26"/>
                <w:szCs w:val="26"/>
              </w:rPr>
              <w:t xml:space="preserve"> </w:t>
            </w:r>
            <w:proofErr w:type="spellStart"/>
            <w:r w:rsidRPr="00EB5FCE">
              <w:rPr>
                <w:sz w:val="26"/>
                <w:szCs w:val="26"/>
              </w:rPr>
              <w:t>để</w:t>
            </w:r>
            <w:proofErr w:type="spellEnd"/>
            <w:r w:rsidRPr="00EB5FCE">
              <w:rPr>
                <w:sz w:val="26"/>
                <w:szCs w:val="26"/>
              </w:rPr>
              <w:t xml:space="preserve"> </w:t>
            </w:r>
            <w:proofErr w:type="spellStart"/>
            <w:r w:rsidRPr="00EB5FCE">
              <w:rPr>
                <w:sz w:val="26"/>
                <w:szCs w:val="26"/>
              </w:rPr>
              <w:t>áp</w:t>
            </w:r>
            <w:proofErr w:type="spellEnd"/>
            <w:r w:rsidRPr="00EB5FCE">
              <w:rPr>
                <w:sz w:val="26"/>
                <w:szCs w:val="26"/>
              </w:rPr>
              <w:t xml:space="preserve"> </w:t>
            </w:r>
            <w:proofErr w:type="spellStart"/>
            <w:r w:rsidRPr="00EB5FCE">
              <w:rPr>
                <w:sz w:val="26"/>
                <w:szCs w:val="26"/>
              </w:rPr>
              <w:t>dụng</w:t>
            </w:r>
            <w:proofErr w:type="spellEnd"/>
            <w:r w:rsidRPr="00EB5FCE">
              <w:rPr>
                <w:sz w:val="26"/>
                <w:szCs w:val="26"/>
              </w:rPr>
              <w:t xml:space="preserve"> </w:t>
            </w:r>
            <w:proofErr w:type="spellStart"/>
            <w:r w:rsidRPr="00EB5FCE">
              <w:rPr>
                <w:sz w:val="26"/>
                <w:szCs w:val="26"/>
              </w:rPr>
              <w:t>mua</w:t>
            </w:r>
            <w:proofErr w:type="spellEnd"/>
            <w:r w:rsidRPr="00EB5FCE">
              <w:rPr>
                <w:sz w:val="26"/>
                <w:szCs w:val="26"/>
              </w:rPr>
              <w:t xml:space="preserve"> </w:t>
            </w:r>
            <w:proofErr w:type="spellStart"/>
            <w:r w:rsidRPr="00EB5FCE">
              <w:rPr>
                <w:sz w:val="26"/>
                <w:szCs w:val="26"/>
              </w:rPr>
              <w:t>chỉ</w:t>
            </w:r>
            <w:proofErr w:type="spellEnd"/>
            <w:r w:rsidRPr="00EB5FCE">
              <w:rPr>
                <w:sz w:val="26"/>
                <w:szCs w:val="26"/>
              </w:rPr>
              <w:t xml:space="preserve"> </w:t>
            </w:r>
            <w:proofErr w:type="spellStart"/>
            <w:r w:rsidRPr="00EB5FCE">
              <w:rPr>
                <w:sz w:val="26"/>
                <w:szCs w:val="26"/>
              </w:rPr>
              <w:t>định</w:t>
            </w:r>
            <w:proofErr w:type="spellEnd"/>
            <w:r w:rsidRPr="00EB5FCE">
              <w:rPr>
                <w:sz w:val="26"/>
                <w:szCs w:val="26"/>
              </w:rPr>
              <w:t xml:space="preserve"> </w:t>
            </w:r>
            <w:proofErr w:type="spellStart"/>
            <w:r w:rsidRPr="00EB5FCE">
              <w:rPr>
                <w:sz w:val="26"/>
                <w:szCs w:val="26"/>
              </w:rPr>
              <w:t>thầu</w:t>
            </w:r>
            <w:proofErr w:type="spellEnd"/>
            <w:r w:rsidRPr="00EB5FCE">
              <w:rPr>
                <w:sz w:val="26"/>
                <w:szCs w:val="26"/>
              </w:rPr>
              <w:t xml:space="preserve"> </w:t>
            </w:r>
            <w:proofErr w:type="spellStart"/>
            <w:r w:rsidRPr="00EB5FCE">
              <w:rPr>
                <w:sz w:val="26"/>
                <w:szCs w:val="26"/>
              </w:rPr>
              <w:t>duố</w:t>
            </w:r>
            <w:proofErr w:type="spellEnd"/>
            <w:r w:rsidRPr="00EB5FCE">
              <w:rPr>
                <w:sz w:val="26"/>
                <w:szCs w:val="26"/>
              </w:rPr>
              <w:t xml:space="preserve"> 50 </w:t>
            </w:r>
            <w:proofErr w:type="spellStart"/>
            <w:r w:rsidRPr="00EB5FCE">
              <w:rPr>
                <w:sz w:val="26"/>
                <w:szCs w:val="26"/>
              </w:rPr>
              <w:t>triệu</w:t>
            </w:r>
            <w:proofErr w:type="spellEnd"/>
            <w:r w:rsidRPr="00EB5FCE">
              <w:rPr>
                <w:sz w:val="26"/>
                <w:szCs w:val="26"/>
              </w:rPr>
              <w:t xml:space="preserve">. </w:t>
            </w:r>
            <w:proofErr w:type="spellStart"/>
            <w:r w:rsidRPr="00EB5FCE">
              <w:rPr>
                <w:sz w:val="26"/>
                <w:szCs w:val="26"/>
              </w:rPr>
              <w:t>Nhưng</w:t>
            </w:r>
            <w:proofErr w:type="spellEnd"/>
            <w:r w:rsidRPr="00EB5FCE">
              <w:rPr>
                <w:sz w:val="26"/>
                <w:szCs w:val="26"/>
              </w:rPr>
              <w:t xml:space="preserve"> Luật 90 </w:t>
            </w:r>
            <w:proofErr w:type="spellStart"/>
            <w:r w:rsidRPr="00EB5FCE">
              <w:rPr>
                <w:sz w:val="26"/>
                <w:szCs w:val="26"/>
              </w:rPr>
              <w:t>thay</w:t>
            </w:r>
            <w:proofErr w:type="spellEnd"/>
            <w:r w:rsidRPr="00EB5FCE">
              <w:rPr>
                <w:sz w:val="26"/>
                <w:szCs w:val="26"/>
              </w:rPr>
              <w:t xml:space="preserve"> </w:t>
            </w:r>
            <w:proofErr w:type="spellStart"/>
            <w:r w:rsidRPr="00EB5FCE">
              <w:rPr>
                <w:sz w:val="26"/>
                <w:szCs w:val="26"/>
              </w:rPr>
              <w:t>thế</w:t>
            </w:r>
            <w:proofErr w:type="spellEnd"/>
            <w:r w:rsidRPr="00EB5FCE">
              <w:rPr>
                <w:sz w:val="26"/>
                <w:szCs w:val="26"/>
              </w:rPr>
              <w:t xml:space="preserve"> </w:t>
            </w:r>
            <w:proofErr w:type="spellStart"/>
            <w:r w:rsidRPr="00EB5FCE">
              <w:rPr>
                <w:sz w:val="26"/>
                <w:szCs w:val="26"/>
              </w:rPr>
              <w:t>và</w:t>
            </w:r>
            <w:proofErr w:type="spellEnd"/>
            <w:r w:rsidRPr="00EB5FCE">
              <w:rPr>
                <w:sz w:val="26"/>
                <w:szCs w:val="26"/>
              </w:rPr>
              <w:t xml:space="preserve"> </w:t>
            </w:r>
            <w:proofErr w:type="spellStart"/>
            <w:r w:rsidRPr="00EB5FCE">
              <w:rPr>
                <w:sz w:val="26"/>
                <w:szCs w:val="26"/>
              </w:rPr>
              <w:t>giao</w:t>
            </w:r>
            <w:proofErr w:type="spellEnd"/>
            <w:r w:rsidRPr="00EB5FCE">
              <w:rPr>
                <w:sz w:val="26"/>
                <w:szCs w:val="26"/>
              </w:rPr>
              <w:t xml:space="preserve"> CP </w:t>
            </w:r>
            <w:proofErr w:type="spellStart"/>
            <w:r w:rsidRPr="00EB5FCE">
              <w:rPr>
                <w:sz w:val="26"/>
                <w:szCs w:val="26"/>
              </w:rPr>
              <w:t>quy</w:t>
            </w:r>
            <w:proofErr w:type="spellEnd"/>
            <w:r w:rsidRPr="00EB5FCE">
              <w:rPr>
                <w:sz w:val="26"/>
                <w:szCs w:val="26"/>
              </w:rPr>
              <w:t xml:space="preserve"> </w:t>
            </w:r>
            <w:proofErr w:type="spellStart"/>
            <w:r w:rsidRPr="00EB5FCE">
              <w:rPr>
                <w:sz w:val="26"/>
                <w:szCs w:val="26"/>
              </w:rPr>
              <w:t>định</w:t>
            </w:r>
            <w:proofErr w:type="spellEnd"/>
            <w:r w:rsidRPr="00EB5FCE">
              <w:rPr>
                <w:sz w:val="26"/>
                <w:szCs w:val="26"/>
              </w:rPr>
              <w:t xml:space="preserve">. </w:t>
            </w:r>
            <w:proofErr w:type="spellStart"/>
            <w:r w:rsidRPr="00EB5FCE">
              <w:rPr>
                <w:sz w:val="26"/>
                <w:szCs w:val="26"/>
              </w:rPr>
              <w:t>Nên</w:t>
            </w:r>
            <w:proofErr w:type="spellEnd"/>
            <w:r w:rsidRPr="00EB5FCE">
              <w:rPr>
                <w:sz w:val="26"/>
                <w:szCs w:val="26"/>
              </w:rPr>
              <w:t xml:space="preserve"> </w:t>
            </w:r>
            <w:proofErr w:type="spellStart"/>
            <w:r w:rsidRPr="00EB5FCE">
              <w:rPr>
                <w:sz w:val="26"/>
                <w:szCs w:val="26"/>
              </w:rPr>
              <w:t>việc</w:t>
            </w:r>
            <w:proofErr w:type="spellEnd"/>
            <w:r w:rsidRPr="00EB5FCE">
              <w:rPr>
                <w:sz w:val="26"/>
                <w:szCs w:val="26"/>
              </w:rPr>
              <w:t xml:space="preserve"> </w:t>
            </w:r>
            <w:proofErr w:type="spellStart"/>
            <w:r w:rsidRPr="00EB5FCE">
              <w:rPr>
                <w:sz w:val="26"/>
                <w:szCs w:val="26"/>
              </w:rPr>
              <w:t>mua</w:t>
            </w:r>
            <w:proofErr w:type="spellEnd"/>
            <w:r w:rsidRPr="00EB5FCE">
              <w:rPr>
                <w:sz w:val="26"/>
                <w:szCs w:val="26"/>
              </w:rPr>
              <w:t xml:space="preserve"> </w:t>
            </w:r>
            <w:proofErr w:type="spellStart"/>
            <w:r w:rsidRPr="00EB5FCE">
              <w:rPr>
                <w:sz w:val="26"/>
                <w:szCs w:val="26"/>
              </w:rPr>
              <w:t>thuốc</w:t>
            </w:r>
            <w:proofErr w:type="spellEnd"/>
            <w:r w:rsidRPr="00EB5FCE">
              <w:rPr>
                <w:sz w:val="26"/>
                <w:szCs w:val="26"/>
              </w:rPr>
              <w:t xml:space="preserve"> </w:t>
            </w:r>
            <w:proofErr w:type="spellStart"/>
            <w:r w:rsidRPr="00EB5FCE">
              <w:rPr>
                <w:sz w:val="26"/>
                <w:szCs w:val="26"/>
              </w:rPr>
              <w:t>cho</w:t>
            </w:r>
            <w:proofErr w:type="spellEnd"/>
            <w:r w:rsidRPr="00EB5FCE">
              <w:rPr>
                <w:sz w:val="26"/>
                <w:szCs w:val="26"/>
              </w:rPr>
              <w:t xml:space="preserve"> </w:t>
            </w:r>
            <w:proofErr w:type="spellStart"/>
            <w:r w:rsidRPr="00EB5FCE">
              <w:rPr>
                <w:sz w:val="26"/>
                <w:szCs w:val="26"/>
              </w:rPr>
              <w:t>các</w:t>
            </w:r>
            <w:proofErr w:type="spellEnd"/>
            <w:r w:rsidRPr="00EB5FCE">
              <w:rPr>
                <w:sz w:val="26"/>
                <w:szCs w:val="26"/>
              </w:rPr>
              <w:t xml:space="preserve"> </w:t>
            </w:r>
            <w:proofErr w:type="spellStart"/>
            <w:r w:rsidRPr="00EB5FCE">
              <w:rPr>
                <w:sz w:val="26"/>
                <w:szCs w:val="26"/>
              </w:rPr>
              <w:t>nhu</w:t>
            </w:r>
            <w:proofErr w:type="spellEnd"/>
            <w:r w:rsidRPr="00EB5FCE">
              <w:rPr>
                <w:sz w:val="26"/>
                <w:szCs w:val="26"/>
              </w:rPr>
              <w:t xml:space="preserve"> </w:t>
            </w:r>
            <w:proofErr w:type="spellStart"/>
            <w:r w:rsidRPr="00EB5FCE">
              <w:rPr>
                <w:sz w:val="26"/>
                <w:szCs w:val="26"/>
              </w:rPr>
              <w:lastRenderedPageBreak/>
              <w:t>cầu</w:t>
            </w:r>
            <w:proofErr w:type="spellEnd"/>
            <w:r w:rsidRPr="00EB5FCE">
              <w:rPr>
                <w:sz w:val="26"/>
                <w:szCs w:val="26"/>
              </w:rPr>
              <w:t xml:space="preserve"> </w:t>
            </w:r>
            <w:proofErr w:type="spellStart"/>
            <w:r w:rsidRPr="00EB5FCE">
              <w:rPr>
                <w:sz w:val="26"/>
                <w:szCs w:val="26"/>
              </w:rPr>
              <w:t>khẩn</w:t>
            </w:r>
            <w:proofErr w:type="spellEnd"/>
            <w:r w:rsidRPr="00EB5FCE">
              <w:rPr>
                <w:sz w:val="26"/>
                <w:szCs w:val="26"/>
              </w:rPr>
              <w:t xml:space="preserve"> </w:t>
            </w:r>
            <w:proofErr w:type="spellStart"/>
            <w:r w:rsidRPr="00EB5FCE">
              <w:rPr>
                <w:sz w:val="26"/>
                <w:szCs w:val="26"/>
              </w:rPr>
              <w:t>cấp</w:t>
            </w:r>
            <w:proofErr w:type="spellEnd"/>
            <w:r w:rsidRPr="00EB5FCE">
              <w:rPr>
                <w:sz w:val="26"/>
                <w:szCs w:val="26"/>
              </w:rPr>
              <w:t xml:space="preserve"> </w:t>
            </w:r>
            <w:proofErr w:type="spellStart"/>
            <w:r w:rsidRPr="00EB5FCE">
              <w:rPr>
                <w:sz w:val="26"/>
                <w:szCs w:val="26"/>
              </w:rPr>
              <w:t>dưới</w:t>
            </w:r>
            <w:proofErr w:type="spellEnd"/>
            <w:r w:rsidRPr="00EB5FCE">
              <w:rPr>
                <w:sz w:val="26"/>
                <w:szCs w:val="26"/>
              </w:rPr>
              <w:t xml:space="preserve"> 50 </w:t>
            </w:r>
            <w:proofErr w:type="spellStart"/>
            <w:r w:rsidRPr="00EB5FCE">
              <w:rPr>
                <w:sz w:val="26"/>
                <w:szCs w:val="26"/>
              </w:rPr>
              <w:t>triệu</w:t>
            </w:r>
            <w:proofErr w:type="spellEnd"/>
            <w:r w:rsidRPr="00EB5FCE">
              <w:rPr>
                <w:sz w:val="26"/>
                <w:szCs w:val="26"/>
              </w:rPr>
              <w:t xml:space="preserve"> </w:t>
            </w:r>
            <w:proofErr w:type="spellStart"/>
            <w:r w:rsidRPr="00EB5FCE">
              <w:rPr>
                <w:sz w:val="26"/>
                <w:szCs w:val="26"/>
              </w:rPr>
              <w:t>đang</w:t>
            </w:r>
            <w:proofErr w:type="spellEnd"/>
            <w:r w:rsidRPr="00EB5FCE">
              <w:rPr>
                <w:sz w:val="26"/>
                <w:szCs w:val="26"/>
              </w:rPr>
              <w:t xml:space="preserve"> </w:t>
            </w:r>
            <w:proofErr w:type="spellStart"/>
            <w:r w:rsidRPr="00EB5FCE">
              <w:rPr>
                <w:sz w:val="26"/>
                <w:szCs w:val="26"/>
              </w:rPr>
              <w:t>vị</w:t>
            </w:r>
            <w:proofErr w:type="spellEnd"/>
            <w:r w:rsidRPr="00EB5FCE">
              <w:rPr>
                <w:sz w:val="26"/>
                <w:szCs w:val="26"/>
              </w:rPr>
              <w:t xml:space="preserve"> </w:t>
            </w:r>
            <w:proofErr w:type="spellStart"/>
            <w:r w:rsidRPr="00EB5FCE">
              <w:rPr>
                <w:sz w:val="26"/>
                <w:szCs w:val="26"/>
              </w:rPr>
              <w:t>vướng</w:t>
            </w:r>
            <w:proofErr w:type="spellEnd"/>
          </w:p>
          <w:p w14:paraId="55C24484" w14:textId="26C15ED5" w:rsidR="00EB5FCE" w:rsidRPr="00EB5FCE" w:rsidRDefault="00EB5FCE" w:rsidP="00FB5837">
            <w:pPr>
              <w:spacing w:after="160" w:line="259" w:lineRule="auto"/>
              <w:jc w:val="both"/>
              <w:rPr>
                <w:sz w:val="26"/>
                <w:szCs w:val="26"/>
                <w:lang w:val="vi-VN"/>
              </w:rPr>
            </w:pPr>
            <w:proofErr w:type="spellStart"/>
            <w:r>
              <w:rPr>
                <w:sz w:val="26"/>
                <w:szCs w:val="26"/>
              </w:rPr>
              <w:t>Một</w:t>
            </w:r>
            <w:proofErr w:type="spellEnd"/>
            <w:r>
              <w:rPr>
                <w:sz w:val="26"/>
                <w:szCs w:val="26"/>
                <w:lang w:val="vi-VN"/>
              </w:rPr>
              <w:t xml:space="preserve"> số vấn đề cụ thể khác</w:t>
            </w:r>
          </w:p>
          <w:p w14:paraId="4D126CDC" w14:textId="77777777" w:rsidR="00EB5FCE" w:rsidRDefault="00EB5FCE" w:rsidP="00FB5837">
            <w:pPr>
              <w:spacing w:after="160" w:line="259" w:lineRule="auto"/>
              <w:jc w:val="both"/>
              <w:rPr>
                <w:sz w:val="26"/>
                <w:szCs w:val="26"/>
              </w:rPr>
            </w:pPr>
          </w:p>
          <w:p w14:paraId="6DB841DD" w14:textId="3352F39F" w:rsidR="00FB5837" w:rsidRPr="00EB5FCE" w:rsidRDefault="00FB5837" w:rsidP="00FB5837">
            <w:pPr>
              <w:spacing w:after="160" w:line="259" w:lineRule="auto"/>
              <w:jc w:val="both"/>
              <w:rPr>
                <w:sz w:val="26"/>
                <w:szCs w:val="26"/>
                <w:lang w:val="vi-VN"/>
              </w:rPr>
            </w:pPr>
            <w:r>
              <w:rPr>
                <w:sz w:val="26"/>
                <w:szCs w:val="26"/>
              </w:rPr>
              <w:t>1</w:t>
            </w:r>
            <w:r>
              <w:rPr>
                <w:sz w:val="26"/>
                <w:szCs w:val="26"/>
                <w:lang w:val="vi-VN"/>
              </w:rPr>
              <w:t xml:space="preserve">- </w:t>
            </w:r>
            <w:proofErr w:type="spellStart"/>
            <w:r w:rsidRPr="00FB5837">
              <w:rPr>
                <w:sz w:val="26"/>
                <w:szCs w:val="26"/>
              </w:rPr>
              <w:t>hồ</w:t>
            </w:r>
            <w:proofErr w:type="spellEnd"/>
            <w:r w:rsidRPr="00FB5837">
              <w:rPr>
                <w:sz w:val="26"/>
                <w:szCs w:val="26"/>
              </w:rPr>
              <w:t xml:space="preserve"> </w:t>
            </w:r>
            <w:proofErr w:type="spellStart"/>
            <w:r w:rsidRPr="00FB5837">
              <w:rPr>
                <w:sz w:val="26"/>
                <w:szCs w:val="26"/>
              </w:rPr>
              <w:t>sơ</w:t>
            </w:r>
            <w:proofErr w:type="spellEnd"/>
            <w:r w:rsidRPr="00FB5837">
              <w:rPr>
                <w:sz w:val="26"/>
                <w:szCs w:val="26"/>
              </w:rPr>
              <w:t xml:space="preserve"> </w:t>
            </w:r>
            <w:proofErr w:type="spellStart"/>
            <w:r w:rsidRPr="00FB5837">
              <w:rPr>
                <w:sz w:val="26"/>
                <w:szCs w:val="26"/>
              </w:rPr>
              <w:t>mời</w:t>
            </w:r>
            <w:proofErr w:type="spellEnd"/>
            <w:r w:rsidRPr="00FB5837">
              <w:rPr>
                <w:sz w:val="26"/>
                <w:szCs w:val="26"/>
              </w:rPr>
              <w:t xml:space="preserve"> </w:t>
            </w:r>
            <w:proofErr w:type="spellStart"/>
            <w:r w:rsidRPr="00FB5837">
              <w:rPr>
                <w:sz w:val="26"/>
                <w:szCs w:val="26"/>
              </w:rPr>
              <w:t>thầu</w:t>
            </w:r>
            <w:proofErr w:type="spellEnd"/>
            <w:r w:rsidRPr="00FB5837">
              <w:rPr>
                <w:sz w:val="26"/>
                <w:szCs w:val="26"/>
              </w:rPr>
              <w:t xml:space="preserve"> ko </w:t>
            </w:r>
            <w:proofErr w:type="spellStart"/>
            <w:r w:rsidRPr="00FB5837">
              <w:rPr>
                <w:sz w:val="26"/>
                <w:szCs w:val="26"/>
              </w:rPr>
              <w:t>được</w:t>
            </w:r>
            <w:proofErr w:type="spellEnd"/>
            <w:r w:rsidRPr="00FB5837">
              <w:rPr>
                <w:sz w:val="26"/>
                <w:szCs w:val="26"/>
              </w:rPr>
              <w:t xml:space="preserve"> </w:t>
            </w:r>
            <w:proofErr w:type="spellStart"/>
            <w:r w:rsidRPr="00FB5837">
              <w:rPr>
                <w:sz w:val="26"/>
                <w:szCs w:val="26"/>
              </w:rPr>
              <w:t>huỷ</w:t>
            </w:r>
            <w:proofErr w:type="spellEnd"/>
            <w:r w:rsidRPr="00FB5837">
              <w:rPr>
                <w:sz w:val="26"/>
                <w:szCs w:val="26"/>
              </w:rPr>
              <w:t xml:space="preserve">, </w:t>
            </w:r>
            <w:proofErr w:type="spellStart"/>
            <w:r w:rsidRPr="00FB5837">
              <w:rPr>
                <w:sz w:val="26"/>
                <w:szCs w:val="26"/>
              </w:rPr>
              <w:t>khi</w:t>
            </w:r>
            <w:proofErr w:type="spellEnd"/>
            <w:r w:rsidRPr="00FB5837">
              <w:rPr>
                <w:sz w:val="26"/>
                <w:szCs w:val="26"/>
              </w:rPr>
              <w:t xml:space="preserve"> </w:t>
            </w:r>
            <w:proofErr w:type="spellStart"/>
            <w:r w:rsidRPr="00FB5837">
              <w:rPr>
                <w:sz w:val="26"/>
                <w:szCs w:val="26"/>
              </w:rPr>
              <w:t>thời</w:t>
            </w:r>
            <w:proofErr w:type="spellEnd"/>
            <w:r w:rsidRPr="00FB5837">
              <w:rPr>
                <w:sz w:val="26"/>
                <w:szCs w:val="26"/>
              </w:rPr>
              <w:t xml:space="preserve"> </w:t>
            </w:r>
            <w:proofErr w:type="spellStart"/>
            <w:r w:rsidRPr="00FB5837">
              <w:rPr>
                <w:sz w:val="26"/>
                <w:szCs w:val="26"/>
              </w:rPr>
              <w:t>gian</w:t>
            </w:r>
            <w:proofErr w:type="spellEnd"/>
            <w:r w:rsidRPr="00FB5837">
              <w:rPr>
                <w:sz w:val="26"/>
                <w:szCs w:val="26"/>
              </w:rPr>
              <w:t xml:space="preserve"> </w:t>
            </w:r>
            <w:proofErr w:type="spellStart"/>
            <w:r w:rsidRPr="00FB5837">
              <w:rPr>
                <w:sz w:val="26"/>
                <w:szCs w:val="26"/>
              </w:rPr>
              <w:t>chỉ</w:t>
            </w:r>
            <w:proofErr w:type="spellEnd"/>
            <w:r w:rsidRPr="00FB5837">
              <w:rPr>
                <w:sz w:val="26"/>
                <w:szCs w:val="26"/>
              </w:rPr>
              <w:t xml:space="preserve"> </w:t>
            </w:r>
            <w:proofErr w:type="spellStart"/>
            <w:r w:rsidRPr="00FB5837">
              <w:rPr>
                <w:sz w:val="26"/>
                <w:szCs w:val="26"/>
              </w:rPr>
              <w:t>còn</w:t>
            </w:r>
            <w:proofErr w:type="spellEnd"/>
            <w:r w:rsidRPr="00FB5837">
              <w:rPr>
                <w:sz w:val="26"/>
                <w:szCs w:val="26"/>
              </w:rPr>
              <w:t xml:space="preserve"> </w:t>
            </w:r>
            <w:proofErr w:type="spellStart"/>
            <w:r w:rsidRPr="00FB5837">
              <w:rPr>
                <w:sz w:val="26"/>
                <w:szCs w:val="26"/>
              </w:rPr>
              <w:t>tối</w:t>
            </w:r>
            <w:proofErr w:type="spellEnd"/>
            <w:r w:rsidRPr="00FB5837">
              <w:rPr>
                <w:sz w:val="26"/>
                <w:szCs w:val="26"/>
              </w:rPr>
              <w:t xml:space="preserve"> </w:t>
            </w:r>
            <w:proofErr w:type="spellStart"/>
            <w:r w:rsidRPr="00FB5837">
              <w:rPr>
                <w:sz w:val="26"/>
                <w:szCs w:val="26"/>
              </w:rPr>
              <w:t>đa</w:t>
            </w:r>
            <w:proofErr w:type="spellEnd"/>
            <w:r w:rsidRPr="00FB5837">
              <w:rPr>
                <w:sz w:val="26"/>
                <w:szCs w:val="26"/>
              </w:rPr>
              <w:t xml:space="preserve"> 7 </w:t>
            </w:r>
            <w:proofErr w:type="spellStart"/>
            <w:r w:rsidRPr="00FB5837">
              <w:rPr>
                <w:sz w:val="26"/>
                <w:szCs w:val="26"/>
              </w:rPr>
              <w:t>ngày</w:t>
            </w:r>
            <w:proofErr w:type="spellEnd"/>
            <w:r w:rsidRPr="00FB5837">
              <w:rPr>
                <w:sz w:val="26"/>
                <w:szCs w:val="26"/>
              </w:rPr>
              <w:t xml:space="preserve"> </w:t>
            </w:r>
            <w:proofErr w:type="spellStart"/>
            <w:r w:rsidRPr="00FB5837">
              <w:rPr>
                <w:sz w:val="26"/>
                <w:szCs w:val="26"/>
              </w:rPr>
              <w:t>là</w:t>
            </w:r>
            <w:proofErr w:type="spellEnd"/>
            <w:r w:rsidRPr="00FB5837">
              <w:rPr>
                <w:sz w:val="26"/>
                <w:szCs w:val="26"/>
              </w:rPr>
              <w:t xml:space="preserve"> </w:t>
            </w:r>
            <w:proofErr w:type="spellStart"/>
            <w:r w:rsidRPr="00FB5837">
              <w:rPr>
                <w:sz w:val="26"/>
                <w:szCs w:val="26"/>
              </w:rPr>
              <w:t>đến</w:t>
            </w:r>
            <w:proofErr w:type="spellEnd"/>
            <w:r w:rsidRPr="00FB5837">
              <w:rPr>
                <w:sz w:val="26"/>
                <w:szCs w:val="26"/>
              </w:rPr>
              <w:t xml:space="preserve"> </w:t>
            </w:r>
            <w:proofErr w:type="spellStart"/>
            <w:r w:rsidRPr="00FB5837">
              <w:rPr>
                <w:sz w:val="26"/>
                <w:szCs w:val="26"/>
              </w:rPr>
              <w:t>ngày</w:t>
            </w:r>
            <w:proofErr w:type="spellEnd"/>
            <w:r w:rsidRPr="00FB5837">
              <w:rPr>
                <w:sz w:val="26"/>
                <w:szCs w:val="26"/>
              </w:rPr>
              <w:t xml:space="preserve"> </w:t>
            </w:r>
            <w:proofErr w:type="spellStart"/>
            <w:r w:rsidRPr="00FB5837">
              <w:rPr>
                <w:sz w:val="26"/>
                <w:szCs w:val="26"/>
              </w:rPr>
              <w:t>hết</w:t>
            </w:r>
            <w:proofErr w:type="spellEnd"/>
            <w:r w:rsidRPr="00FB5837">
              <w:rPr>
                <w:sz w:val="26"/>
                <w:szCs w:val="26"/>
              </w:rPr>
              <w:t xml:space="preserve"> </w:t>
            </w:r>
            <w:proofErr w:type="spellStart"/>
            <w:r w:rsidRPr="00FB5837">
              <w:rPr>
                <w:sz w:val="26"/>
                <w:szCs w:val="26"/>
              </w:rPr>
              <w:t>hạn</w:t>
            </w:r>
            <w:proofErr w:type="spellEnd"/>
            <w:r w:rsidRPr="00FB5837">
              <w:rPr>
                <w:sz w:val="26"/>
                <w:szCs w:val="26"/>
              </w:rPr>
              <w:t xml:space="preserve"> </w:t>
            </w:r>
            <w:proofErr w:type="spellStart"/>
            <w:r w:rsidRPr="00FB5837">
              <w:rPr>
                <w:sz w:val="26"/>
                <w:szCs w:val="26"/>
              </w:rPr>
              <w:t>nộp</w:t>
            </w:r>
            <w:proofErr w:type="spellEnd"/>
            <w:r w:rsidRPr="00FB5837">
              <w:rPr>
                <w:sz w:val="26"/>
                <w:szCs w:val="26"/>
              </w:rPr>
              <w:t xml:space="preserve"> </w:t>
            </w:r>
            <w:proofErr w:type="spellStart"/>
            <w:r w:rsidRPr="00FB5837">
              <w:rPr>
                <w:sz w:val="26"/>
                <w:szCs w:val="26"/>
              </w:rPr>
              <w:t>hồ</w:t>
            </w:r>
            <w:proofErr w:type="spellEnd"/>
            <w:r w:rsidRPr="00FB5837">
              <w:rPr>
                <w:sz w:val="26"/>
                <w:szCs w:val="26"/>
              </w:rPr>
              <w:t xml:space="preserve"> </w:t>
            </w:r>
            <w:proofErr w:type="spellStart"/>
            <w:r w:rsidRPr="00FB5837">
              <w:rPr>
                <w:sz w:val="26"/>
                <w:szCs w:val="26"/>
              </w:rPr>
              <w:t>sơ</w:t>
            </w:r>
            <w:proofErr w:type="spellEnd"/>
            <w:r w:rsidRPr="00FB5837">
              <w:rPr>
                <w:sz w:val="26"/>
                <w:szCs w:val="26"/>
              </w:rPr>
              <w:t xml:space="preserve"> </w:t>
            </w:r>
            <w:proofErr w:type="spellStart"/>
            <w:r w:rsidR="00EB5FCE">
              <w:rPr>
                <w:sz w:val="26"/>
                <w:szCs w:val="26"/>
              </w:rPr>
              <w:t>thầu</w:t>
            </w:r>
            <w:proofErr w:type="spellEnd"/>
            <w:r w:rsidR="00EB5FCE">
              <w:rPr>
                <w:sz w:val="26"/>
                <w:szCs w:val="26"/>
                <w:lang w:val="vi-VN"/>
              </w:rPr>
              <w:t xml:space="preserve">, gây tốn kém lãng phí cho DN rất nhiều </w:t>
            </w:r>
          </w:p>
          <w:p w14:paraId="50C3A635" w14:textId="3DA13F85" w:rsidR="00FB5837" w:rsidRPr="00FB5837" w:rsidRDefault="00FB5837" w:rsidP="00FB5837">
            <w:pPr>
              <w:spacing w:after="160" w:line="259" w:lineRule="auto"/>
              <w:jc w:val="both"/>
              <w:rPr>
                <w:sz w:val="26"/>
                <w:szCs w:val="26"/>
              </w:rPr>
            </w:pPr>
            <w:r>
              <w:rPr>
                <w:sz w:val="26"/>
                <w:szCs w:val="26"/>
              </w:rPr>
              <w:t>2</w:t>
            </w:r>
            <w:r w:rsidRPr="00FB5837">
              <w:rPr>
                <w:sz w:val="26"/>
                <w:szCs w:val="26"/>
              </w:rPr>
              <w:t xml:space="preserve">- Công </w:t>
            </w:r>
            <w:proofErr w:type="spellStart"/>
            <w:r w:rsidRPr="00FB5837">
              <w:rPr>
                <w:sz w:val="26"/>
                <w:szCs w:val="26"/>
              </w:rPr>
              <w:t>bố</w:t>
            </w:r>
            <w:proofErr w:type="spellEnd"/>
            <w:r w:rsidRPr="00FB5837">
              <w:rPr>
                <w:sz w:val="26"/>
                <w:szCs w:val="26"/>
              </w:rPr>
              <w:t xml:space="preserve"> qui </w:t>
            </w:r>
            <w:proofErr w:type="spellStart"/>
            <w:r w:rsidRPr="00FB5837">
              <w:rPr>
                <w:sz w:val="26"/>
                <w:szCs w:val="26"/>
              </w:rPr>
              <w:t>trình</w:t>
            </w:r>
            <w:proofErr w:type="spellEnd"/>
            <w:r w:rsidRPr="00FB5837">
              <w:rPr>
                <w:sz w:val="26"/>
                <w:szCs w:val="26"/>
              </w:rPr>
              <w:t xml:space="preserve"> </w:t>
            </w:r>
            <w:proofErr w:type="spellStart"/>
            <w:r w:rsidRPr="00FB5837">
              <w:rPr>
                <w:sz w:val="26"/>
                <w:szCs w:val="26"/>
              </w:rPr>
              <w:t>xây</w:t>
            </w:r>
            <w:proofErr w:type="spellEnd"/>
            <w:r w:rsidRPr="00FB5837">
              <w:rPr>
                <w:sz w:val="26"/>
                <w:szCs w:val="26"/>
              </w:rPr>
              <w:t xml:space="preserve"> </w:t>
            </w:r>
            <w:proofErr w:type="spellStart"/>
            <w:r w:rsidRPr="00FB5837">
              <w:rPr>
                <w:sz w:val="26"/>
                <w:szCs w:val="26"/>
              </w:rPr>
              <w:t>dựng</w:t>
            </w:r>
            <w:proofErr w:type="spellEnd"/>
            <w:r w:rsidRPr="00FB5837">
              <w:rPr>
                <w:sz w:val="26"/>
                <w:szCs w:val="26"/>
              </w:rPr>
              <w:t xml:space="preserve"> </w:t>
            </w:r>
            <w:proofErr w:type="spellStart"/>
            <w:r w:rsidRPr="00FB5837">
              <w:rPr>
                <w:sz w:val="26"/>
                <w:szCs w:val="26"/>
              </w:rPr>
              <w:t>kế</w:t>
            </w:r>
            <w:proofErr w:type="spellEnd"/>
            <w:r w:rsidRPr="00FB5837">
              <w:rPr>
                <w:sz w:val="26"/>
                <w:szCs w:val="26"/>
              </w:rPr>
              <w:t xml:space="preserve"> </w:t>
            </w:r>
            <w:proofErr w:type="spellStart"/>
            <w:r w:rsidRPr="00FB5837">
              <w:rPr>
                <w:sz w:val="26"/>
                <w:szCs w:val="26"/>
              </w:rPr>
              <w:t>hoạch</w:t>
            </w:r>
            <w:proofErr w:type="spellEnd"/>
            <w:r w:rsidRPr="00FB5837">
              <w:rPr>
                <w:sz w:val="26"/>
                <w:szCs w:val="26"/>
              </w:rPr>
              <w:t xml:space="preserve"> </w:t>
            </w:r>
            <w:proofErr w:type="spellStart"/>
            <w:r w:rsidRPr="00FB5837">
              <w:rPr>
                <w:sz w:val="26"/>
                <w:szCs w:val="26"/>
              </w:rPr>
              <w:t>đấu</w:t>
            </w:r>
            <w:proofErr w:type="spellEnd"/>
            <w:r w:rsidRPr="00FB5837">
              <w:rPr>
                <w:sz w:val="26"/>
                <w:szCs w:val="26"/>
              </w:rPr>
              <w:t xml:space="preserve"> </w:t>
            </w:r>
            <w:proofErr w:type="spellStart"/>
            <w:r w:rsidRPr="00FB5837">
              <w:rPr>
                <w:sz w:val="26"/>
                <w:szCs w:val="26"/>
              </w:rPr>
              <w:t>thầu</w:t>
            </w:r>
            <w:proofErr w:type="spellEnd"/>
            <w:r w:rsidRPr="00FB5837">
              <w:rPr>
                <w:sz w:val="26"/>
                <w:szCs w:val="26"/>
              </w:rPr>
              <w:t xml:space="preserve"> </w:t>
            </w:r>
            <w:proofErr w:type="spellStart"/>
            <w:r w:rsidRPr="00FB5837">
              <w:rPr>
                <w:sz w:val="26"/>
                <w:szCs w:val="26"/>
              </w:rPr>
              <w:t>rõ</w:t>
            </w:r>
            <w:proofErr w:type="spellEnd"/>
            <w:r w:rsidRPr="00FB5837">
              <w:rPr>
                <w:sz w:val="26"/>
                <w:szCs w:val="26"/>
              </w:rPr>
              <w:t xml:space="preserve"> </w:t>
            </w:r>
            <w:proofErr w:type="spellStart"/>
            <w:r w:rsidRPr="00FB5837">
              <w:rPr>
                <w:sz w:val="26"/>
                <w:szCs w:val="26"/>
              </w:rPr>
              <w:t>ràng</w:t>
            </w:r>
            <w:proofErr w:type="spellEnd"/>
            <w:r w:rsidRPr="00FB5837">
              <w:rPr>
                <w:sz w:val="26"/>
                <w:szCs w:val="26"/>
              </w:rPr>
              <w:t xml:space="preserve">, </w:t>
            </w:r>
            <w:proofErr w:type="spellStart"/>
            <w:r w:rsidRPr="00FB5837">
              <w:rPr>
                <w:sz w:val="26"/>
                <w:szCs w:val="26"/>
              </w:rPr>
              <w:t>công</w:t>
            </w:r>
            <w:proofErr w:type="spellEnd"/>
            <w:r w:rsidRPr="00FB5837">
              <w:rPr>
                <w:sz w:val="26"/>
                <w:szCs w:val="26"/>
              </w:rPr>
              <w:t xml:space="preserve"> </w:t>
            </w:r>
            <w:proofErr w:type="spellStart"/>
            <w:r w:rsidRPr="00FB5837">
              <w:rPr>
                <w:sz w:val="26"/>
                <w:szCs w:val="26"/>
              </w:rPr>
              <w:t>khai</w:t>
            </w:r>
            <w:proofErr w:type="spellEnd"/>
            <w:r w:rsidRPr="00FB5837">
              <w:rPr>
                <w:sz w:val="26"/>
                <w:szCs w:val="26"/>
              </w:rPr>
              <w:t xml:space="preserve">. Các </w:t>
            </w:r>
            <w:proofErr w:type="spellStart"/>
            <w:r w:rsidRPr="00FB5837">
              <w:rPr>
                <w:sz w:val="26"/>
                <w:szCs w:val="26"/>
              </w:rPr>
              <w:t>giai</w:t>
            </w:r>
            <w:proofErr w:type="spellEnd"/>
            <w:r w:rsidRPr="00FB5837">
              <w:rPr>
                <w:sz w:val="26"/>
                <w:szCs w:val="26"/>
              </w:rPr>
              <w:t xml:space="preserve"> </w:t>
            </w:r>
            <w:proofErr w:type="spellStart"/>
            <w:r w:rsidRPr="00FB5837">
              <w:rPr>
                <w:sz w:val="26"/>
                <w:szCs w:val="26"/>
              </w:rPr>
              <w:t>đoạn</w:t>
            </w:r>
            <w:proofErr w:type="spellEnd"/>
            <w:r w:rsidRPr="00FB5837">
              <w:rPr>
                <w:sz w:val="26"/>
                <w:szCs w:val="26"/>
              </w:rPr>
              <w:t xml:space="preserve"> </w:t>
            </w:r>
            <w:proofErr w:type="spellStart"/>
            <w:r w:rsidRPr="00FB5837">
              <w:rPr>
                <w:sz w:val="26"/>
                <w:szCs w:val="26"/>
              </w:rPr>
              <w:t>có</w:t>
            </w:r>
            <w:proofErr w:type="spellEnd"/>
            <w:r w:rsidRPr="00FB5837">
              <w:rPr>
                <w:sz w:val="26"/>
                <w:szCs w:val="26"/>
              </w:rPr>
              <w:t xml:space="preserve"> deadline </w:t>
            </w:r>
            <w:proofErr w:type="spellStart"/>
            <w:r w:rsidRPr="00FB5837">
              <w:rPr>
                <w:sz w:val="26"/>
                <w:szCs w:val="26"/>
              </w:rPr>
              <w:t>cụ</w:t>
            </w:r>
            <w:proofErr w:type="spellEnd"/>
            <w:r w:rsidRPr="00FB5837">
              <w:rPr>
                <w:sz w:val="26"/>
                <w:szCs w:val="26"/>
              </w:rPr>
              <w:t xml:space="preserve"> </w:t>
            </w:r>
            <w:proofErr w:type="spellStart"/>
            <w:proofErr w:type="gramStart"/>
            <w:r w:rsidRPr="00FB5837">
              <w:rPr>
                <w:sz w:val="26"/>
                <w:szCs w:val="26"/>
              </w:rPr>
              <w:t>thể</w:t>
            </w:r>
            <w:proofErr w:type="spellEnd"/>
            <w:r w:rsidRPr="00FB5837">
              <w:rPr>
                <w:sz w:val="26"/>
                <w:szCs w:val="26"/>
              </w:rPr>
              <w:t xml:space="preserve"> .</w:t>
            </w:r>
            <w:proofErr w:type="gramEnd"/>
            <w:r w:rsidRPr="00FB5837">
              <w:rPr>
                <w:sz w:val="26"/>
                <w:szCs w:val="26"/>
              </w:rPr>
              <w:t xml:space="preserve"> </w:t>
            </w:r>
            <w:proofErr w:type="gramStart"/>
            <w:r w:rsidRPr="00FB5837">
              <w:rPr>
                <w:sz w:val="26"/>
                <w:szCs w:val="26"/>
              </w:rPr>
              <w:t>VD:-</w:t>
            </w:r>
            <w:proofErr w:type="gramEnd"/>
            <w:r w:rsidRPr="00FB5837">
              <w:rPr>
                <w:sz w:val="26"/>
                <w:szCs w:val="26"/>
              </w:rPr>
              <w:t xml:space="preserve"> </w:t>
            </w:r>
            <w:proofErr w:type="spellStart"/>
            <w:r w:rsidRPr="00FB5837">
              <w:rPr>
                <w:sz w:val="26"/>
                <w:szCs w:val="26"/>
              </w:rPr>
              <w:t>thông</w:t>
            </w:r>
            <w:proofErr w:type="spellEnd"/>
            <w:r w:rsidRPr="00FB5837">
              <w:rPr>
                <w:sz w:val="26"/>
                <w:szCs w:val="26"/>
              </w:rPr>
              <w:t xml:space="preserve"> </w:t>
            </w:r>
            <w:proofErr w:type="spellStart"/>
            <w:r w:rsidRPr="00FB5837">
              <w:rPr>
                <w:sz w:val="26"/>
                <w:szCs w:val="26"/>
              </w:rPr>
              <w:t>báo</w:t>
            </w:r>
            <w:proofErr w:type="spellEnd"/>
            <w:r w:rsidRPr="00FB5837">
              <w:rPr>
                <w:sz w:val="26"/>
                <w:szCs w:val="26"/>
              </w:rPr>
              <w:t xml:space="preserve"> </w:t>
            </w:r>
            <w:proofErr w:type="spellStart"/>
            <w:r w:rsidRPr="00FB5837">
              <w:rPr>
                <w:sz w:val="26"/>
                <w:szCs w:val="26"/>
              </w:rPr>
              <w:t>chuẩn</w:t>
            </w:r>
            <w:proofErr w:type="spellEnd"/>
            <w:r w:rsidRPr="00FB5837">
              <w:rPr>
                <w:sz w:val="26"/>
                <w:szCs w:val="26"/>
              </w:rPr>
              <w:t xml:space="preserve"> </w:t>
            </w:r>
            <w:proofErr w:type="spellStart"/>
            <w:r w:rsidRPr="00FB5837">
              <w:rPr>
                <w:sz w:val="26"/>
                <w:szCs w:val="26"/>
              </w:rPr>
              <w:t>bị</w:t>
            </w:r>
            <w:proofErr w:type="spellEnd"/>
            <w:r w:rsidRPr="00FB5837">
              <w:rPr>
                <w:sz w:val="26"/>
                <w:szCs w:val="26"/>
              </w:rPr>
              <w:t xml:space="preserve"> </w:t>
            </w:r>
            <w:proofErr w:type="spellStart"/>
            <w:r w:rsidRPr="00FB5837">
              <w:rPr>
                <w:sz w:val="26"/>
                <w:szCs w:val="26"/>
              </w:rPr>
              <w:t>xây</w:t>
            </w:r>
            <w:proofErr w:type="spellEnd"/>
            <w:r w:rsidRPr="00FB5837">
              <w:rPr>
                <w:sz w:val="26"/>
                <w:szCs w:val="26"/>
              </w:rPr>
              <w:t xml:space="preserve"> </w:t>
            </w:r>
            <w:proofErr w:type="spellStart"/>
            <w:r w:rsidRPr="00FB5837">
              <w:rPr>
                <w:sz w:val="26"/>
                <w:szCs w:val="26"/>
              </w:rPr>
              <w:t>dựng</w:t>
            </w:r>
            <w:proofErr w:type="spellEnd"/>
            <w:r w:rsidRPr="00FB5837">
              <w:rPr>
                <w:sz w:val="26"/>
                <w:szCs w:val="26"/>
              </w:rPr>
              <w:t xml:space="preserve"> </w:t>
            </w:r>
            <w:proofErr w:type="spellStart"/>
            <w:r w:rsidRPr="00FB5837">
              <w:rPr>
                <w:sz w:val="26"/>
                <w:szCs w:val="26"/>
              </w:rPr>
              <w:t>kế</w:t>
            </w:r>
            <w:proofErr w:type="spellEnd"/>
            <w:r w:rsidRPr="00FB5837">
              <w:rPr>
                <w:sz w:val="26"/>
                <w:szCs w:val="26"/>
              </w:rPr>
              <w:t xml:space="preserve"> </w:t>
            </w:r>
            <w:proofErr w:type="spellStart"/>
            <w:r w:rsidRPr="00FB5837">
              <w:rPr>
                <w:sz w:val="26"/>
                <w:szCs w:val="26"/>
              </w:rPr>
              <w:t>hoạch</w:t>
            </w:r>
            <w:proofErr w:type="spellEnd"/>
            <w:r w:rsidRPr="00FB5837">
              <w:rPr>
                <w:sz w:val="26"/>
                <w:szCs w:val="26"/>
              </w:rPr>
              <w:t xml:space="preserve"> </w:t>
            </w:r>
            <w:proofErr w:type="spellStart"/>
            <w:r w:rsidRPr="00FB5837">
              <w:rPr>
                <w:sz w:val="26"/>
                <w:szCs w:val="26"/>
              </w:rPr>
              <w:t>mới</w:t>
            </w:r>
            <w:proofErr w:type="spellEnd"/>
            <w:r w:rsidRPr="00FB5837">
              <w:rPr>
                <w:sz w:val="26"/>
                <w:szCs w:val="26"/>
              </w:rPr>
              <w:t xml:space="preserve">, </w:t>
            </w:r>
            <w:proofErr w:type="spellStart"/>
            <w:r w:rsidRPr="00FB5837">
              <w:rPr>
                <w:sz w:val="26"/>
                <w:szCs w:val="26"/>
              </w:rPr>
              <w:t>sẽ</w:t>
            </w:r>
            <w:proofErr w:type="spellEnd"/>
            <w:r w:rsidRPr="00FB5837">
              <w:rPr>
                <w:sz w:val="26"/>
                <w:szCs w:val="26"/>
              </w:rPr>
              <w:t xml:space="preserve"> </w:t>
            </w:r>
            <w:proofErr w:type="spellStart"/>
            <w:r w:rsidRPr="00FB5837">
              <w:rPr>
                <w:sz w:val="26"/>
                <w:szCs w:val="26"/>
              </w:rPr>
              <w:t>nhận</w:t>
            </w:r>
            <w:proofErr w:type="spellEnd"/>
            <w:r w:rsidRPr="00FB5837">
              <w:rPr>
                <w:sz w:val="26"/>
                <w:szCs w:val="26"/>
              </w:rPr>
              <w:t xml:space="preserve"> </w:t>
            </w:r>
            <w:proofErr w:type="spellStart"/>
            <w:r w:rsidRPr="00FB5837">
              <w:rPr>
                <w:sz w:val="26"/>
                <w:szCs w:val="26"/>
              </w:rPr>
              <w:t>báo</w:t>
            </w:r>
            <w:proofErr w:type="spellEnd"/>
            <w:r w:rsidRPr="00FB5837">
              <w:rPr>
                <w:sz w:val="26"/>
                <w:szCs w:val="26"/>
              </w:rPr>
              <w:t xml:space="preserve"> </w:t>
            </w:r>
            <w:proofErr w:type="spellStart"/>
            <w:r w:rsidRPr="00FB5837">
              <w:rPr>
                <w:sz w:val="26"/>
                <w:szCs w:val="26"/>
              </w:rPr>
              <w:t>giá</w:t>
            </w:r>
            <w:proofErr w:type="spellEnd"/>
            <w:r w:rsidRPr="00FB5837">
              <w:rPr>
                <w:sz w:val="26"/>
                <w:szCs w:val="26"/>
              </w:rPr>
              <w:t xml:space="preserve"> </w:t>
            </w:r>
            <w:proofErr w:type="spellStart"/>
            <w:r w:rsidRPr="00FB5837">
              <w:rPr>
                <w:sz w:val="26"/>
                <w:szCs w:val="26"/>
              </w:rPr>
              <w:t>thuốc</w:t>
            </w:r>
            <w:proofErr w:type="spellEnd"/>
            <w:r w:rsidRPr="00FB5837">
              <w:rPr>
                <w:sz w:val="26"/>
                <w:szCs w:val="26"/>
              </w:rPr>
              <w:t xml:space="preserve"> </w:t>
            </w:r>
            <w:proofErr w:type="spellStart"/>
            <w:r w:rsidRPr="00FB5837">
              <w:rPr>
                <w:sz w:val="26"/>
                <w:szCs w:val="26"/>
              </w:rPr>
              <w:t>trong</w:t>
            </w:r>
            <w:proofErr w:type="spellEnd"/>
            <w:r w:rsidRPr="00FB5837">
              <w:rPr>
                <w:sz w:val="26"/>
                <w:szCs w:val="26"/>
              </w:rPr>
              <w:t xml:space="preserve"> </w:t>
            </w:r>
            <w:proofErr w:type="spellStart"/>
            <w:r w:rsidRPr="00FB5837">
              <w:rPr>
                <w:sz w:val="26"/>
                <w:szCs w:val="26"/>
              </w:rPr>
              <w:t>vòng</w:t>
            </w:r>
            <w:proofErr w:type="spellEnd"/>
            <w:r w:rsidRPr="00FB5837">
              <w:rPr>
                <w:sz w:val="26"/>
                <w:szCs w:val="26"/>
              </w:rPr>
              <w:t xml:space="preserve"> bao </w:t>
            </w:r>
            <w:proofErr w:type="spellStart"/>
            <w:r w:rsidRPr="00FB5837">
              <w:rPr>
                <w:sz w:val="26"/>
                <w:szCs w:val="26"/>
              </w:rPr>
              <w:t>nhiêu</w:t>
            </w:r>
            <w:proofErr w:type="spellEnd"/>
            <w:r w:rsidRPr="00FB5837">
              <w:rPr>
                <w:sz w:val="26"/>
                <w:szCs w:val="26"/>
              </w:rPr>
              <w:t xml:space="preserve"> </w:t>
            </w:r>
            <w:proofErr w:type="spellStart"/>
            <w:r w:rsidRPr="00FB5837">
              <w:rPr>
                <w:sz w:val="26"/>
                <w:szCs w:val="26"/>
              </w:rPr>
              <w:t>ngày</w:t>
            </w:r>
            <w:proofErr w:type="spellEnd"/>
            <w:r w:rsidRPr="00FB5837">
              <w:rPr>
                <w:sz w:val="26"/>
                <w:szCs w:val="26"/>
              </w:rPr>
              <w:t xml:space="preserve">, </w:t>
            </w:r>
            <w:proofErr w:type="spellStart"/>
            <w:r w:rsidRPr="00FB5837">
              <w:rPr>
                <w:sz w:val="26"/>
                <w:szCs w:val="26"/>
              </w:rPr>
              <w:t>báo</w:t>
            </w:r>
            <w:proofErr w:type="spellEnd"/>
            <w:r w:rsidRPr="00FB5837">
              <w:rPr>
                <w:sz w:val="26"/>
                <w:szCs w:val="26"/>
              </w:rPr>
              <w:t xml:space="preserve"> </w:t>
            </w:r>
            <w:proofErr w:type="spellStart"/>
            <w:r w:rsidRPr="00FB5837">
              <w:rPr>
                <w:sz w:val="26"/>
                <w:szCs w:val="26"/>
              </w:rPr>
              <w:t>giá</w:t>
            </w:r>
            <w:proofErr w:type="spellEnd"/>
            <w:r w:rsidRPr="00FB5837">
              <w:rPr>
                <w:sz w:val="26"/>
                <w:szCs w:val="26"/>
              </w:rPr>
              <w:t xml:space="preserve"> </w:t>
            </w:r>
            <w:proofErr w:type="spellStart"/>
            <w:r w:rsidRPr="00FB5837">
              <w:rPr>
                <w:sz w:val="26"/>
                <w:szCs w:val="26"/>
              </w:rPr>
              <w:t>gửi</w:t>
            </w:r>
            <w:proofErr w:type="spellEnd"/>
            <w:r w:rsidRPr="00FB5837">
              <w:rPr>
                <w:sz w:val="26"/>
                <w:szCs w:val="26"/>
              </w:rPr>
              <w:t xml:space="preserve"> </w:t>
            </w:r>
            <w:proofErr w:type="spellStart"/>
            <w:r w:rsidRPr="00FB5837">
              <w:rPr>
                <w:sz w:val="26"/>
                <w:szCs w:val="26"/>
              </w:rPr>
              <w:t>theo</w:t>
            </w:r>
            <w:proofErr w:type="spellEnd"/>
            <w:r w:rsidRPr="00FB5837">
              <w:rPr>
                <w:sz w:val="26"/>
                <w:szCs w:val="26"/>
              </w:rPr>
              <w:t xml:space="preserve"> form </w:t>
            </w:r>
            <w:proofErr w:type="spellStart"/>
            <w:r w:rsidRPr="00FB5837">
              <w:rPr>
                <w:sz w:val="26"/>
                <w:szCs w:val="26"/>
              </w:rPr>
              <w:t>thống</w:t>
            </w:r>
            <w:proofErr w:type="spellEnd"/>
            <w:r w:rsidRPr="00FB5837">
              <w:rPr>
                <w:sz w:val="26"/>
                <w:szCs w:val="26"/>
              </w:rPr>
              <w:t xml:space="preserve"> </w:t>
            </w:r>
            <w:proofErr w:type="spellStart"/>
            <w:r w:rsidRPr="00FB5837">
              <w:rPr>
                <w:sz w:val="26"/>
                <w:szCs w:val="26"/>
              </w:rPr>
              <w:t>nhất</w:t>
            </w:r>
            <w:proofErr w:type="spellEnd"/>
            <w:r w:rsidRPr="00FB5837">
              <w:rPr>
                <w:sz w:val="26"/>
                <w:szCs w:val="26"/>
              </w:rPr>
              <w:t xml:space="preserve">, </w:t>
            </w:r>
            <w:proofErr w:type="spellStart"/>
            <w:r w:rsidRPr="00FB5837">
              <w:rPr>
                <w:sz w:val="26"/>
                <w:szCs w:val="26"/>
              </w:rPr>
              <w:t>căn</w:t>
            </w:r>
            <w:proofErr w:type="spellEnd"/>
            <w:r w:rsidRPr="00FB5837">
              <w:rPr>
                <w:sz w:val="26"/>
                <w:szCs w:val="26"/>
              </w:rPr>
              <w:t xml:space="preserve"> </w:t>
            </w:r>
            <w:proofErr w:type="spellStart"/>
            <w:r w:rsidRPr="00FB5837">
              <w:rPr>
                <w:sz w:val="26"/>
                <w:szCs w:val="26"/>
              </w:rPr>
              <w:t>cứ</w:t>
            </w:r>
            <w:proofErr w:type="spellEnd"/>
            <w:r w:rsidRPr="00FB5837">
              <w:rPr>
                <w:sz w:val="26"/>
                <w:szCs w:val="26"/>
              </w:rPr>
              <w:t xml:space="preserve"> </w:t>
            </w:r>
            <w:proofErr w:type="spellStart"/>
            <w:r w:rsidRPr="00FB5837">
              <w:rPr>
                <w:sz w:val="26"/>
                <w:szCs w:val="26"/>
              </w:rPr>
              <w:t>nhu</w:t>
            </w:r>
            <w:proofErr w:type="spellEnd"/>
            <w:r w:rsidRPr="00FB5837">
              <w:rPr>
                <w:sz w:val="26"/>
                <w:szCs w:val="26"/>
              </w:rPr>
              <w:t xml:space="preserve"> </w:t>
            </w:r>
            <w:proofErr w:type="spellStart"/>
            <w:r w:rsidRPr="00FB5837">
              <w:rPr>
                <w:sz w:val="26"/>
                <w:szCs w:val="26"/>
              </w:rPr>
              <w:t>cầu</w:t>
            </w:r>
            <w:proofErr w:type="spellEnd"/>
            <w:r w:rsidRPr="00FB5837">
              <w:rPr>
                <w:sz w:val="26"/>
                <w:szCs w:val="26"/>
              </w:rPr>
              <w:t xml:space="preserve"> </w:t>
            </w:r>
            <w:proofErr w:type="spellStart"/>
            <w:r w:rsidRPr="00FB5837">
              <w:rPr>
                <w:sz w:val="26"/>
                <w:szCs w:val="26"/>
              </w:rPr>
              <w:t>các</w:t>
            </w:r>
            <w:proofErr w:type="spellEnd"/>
            <w:r w:rsidRPr="00FB5837">
              <w:rPr>
                <w:sz w:val="26"/>
                <w:szCs w:val="26"/>
              </w:rPr>
              <w:t xml:space="preserve"> </w:t>
            </w:r>
            <w:proofErr w:type="spellStart"/>
            <w:r w:rsidRPr="00FB5837">
              <w:rPr>
                <w:sz w:val="26"/>
                <w:szCs w:val="26"/>
              </w:rPr>
              <w:t>đơn</w:t>
            </w:r>
            <w:proofErr w:type="spellEnd"/>
            <w:r w:rsidRPr="00FB5837">
              <w:rPr>
                <w:sz w:val="26"/>
                <w:szCs w:val="26"/>
              </w:rPr>
              <w:t xml:space="preserve"> </w:t>
            </w:r>
            <w:proofErr w:type="spellStart"/>
            <w:r w:rsidRPr="00FB5837">
              <w:rPr>
                <w:sz w:val="26"/>
                <w:szCs w:val="26"/>
              </w:rPr>
              <w:t>vị</w:t>
            </w:r>
            <w:proofErr w:type="spellEnd"/>
            <w:r w:rsidRPr="00FB5837">
              <w:rPr>
                <w:sz w:val="26"/>
                <w:szCs w:val="26"/>
              </w:rPr>
              <w:t xml:space="preserve"> </w:t>
            </w:r>
            <w:proofErr w:type="spellStart"/>
            <w:r w:rsidRPr="00FB5837">
              <w:rPr>
                <w:sz w:val="26"/>
                <w:szCs w:val="26"/>
              </w:rPr>
              <w:t>lấy</w:t>
            </w:r>
            <w:proofErr w:type="spellEnd"/>
            <w:r w:rsidRPr="00FB5837">
              <w:rPr>
                <w:sz w:val="26"/>
                <w:szCs w:val="26"/>
              </w:rPr>
              <w:t xml:space="preserve"> </w:t>
            </w:r>
            <w:proofErr w:type="spellStart"/>
            <w:r w:rsidRPr="00FB5837">
              <w:rPr>
                <w:sz w:val="26"/>
                <w:szCs w:val="26"/>
              </w:rPr>
              <w:t>lượng</w:t>
            </w:r>
            <w:proofErr w:type="spellEnd"/>
            <w:r w:rsidRPr="00FB5837">
              <w:rPr>
                <w:sz w:val="26"/>
                <w:szCs w:val="26"/>
              </w:rPr>
              <w:t xml:space="preserve"> </w:t>
            </w:r>
            <w:proofErr w:type="spellStart"/>
            <w:r w:rsidRPr="00FB5837">
              <w:rPr>
                <w:sz w:val="26"/>
                <w:szCs w:val="26"/>
              </w:rPr>
              <w:t>trong</w:t>
            </w:r>
            <w:proofErr w:type="spellEnd"/>
            <w:r w:rsidRPr="00FB5837">
              <w:rPr>
                <w:sz w:val="26"/>
                <w:szCs w:val="26"/>
              </w:rPr>
              <w:t xml:space="preserve"> bao </w:t>
            </w:r>
            <w:proofErr w:type="spellStart"/>
            <w:r w:rsidRPr="00FB5837">
              <w:rPr>
                <w:sz w:val="26"/>
                <w:szCs w:val="26"/>
              </w:rPr>
              <w:t>nhiêu</w:t>
            </w:r>
            <w:proofErr w:type="spellEnd"/>
            <w:r w:rsidRPr="00FB5837">
              <w:rPr>
                <w:sz w:val="26"/>
                <w:szCs w:val="26"/>
              </w:rPr>
              <w:t xml:space="preserve"> </w:t>
            </w:r>
            <w:proofErr w:type="spellStart"/>
            <w:r w:rsidRPr="00FB5837">
              <w:rPr>
                <w:sz w:val="26"/>
                <w:szCs w:val="26"/>
              </w:rPr>
              <w:t>ngày</w:t>
            </w:r>
            <w:proofErr w:type="spellEnd"/>
            <w:r w:rsidRPr="00FB5837">
              <w:rPr>
                <w:sz w:val="26"/>
                <w:szCs w:val="26"/>
              </w:rPr>
              <w:t xml:space="preserve">. </w:t>
            </w:r>
            <w:proofErr w:type="spellStart"/>
            <w:r w:rsidRPr="00FB5837">
              <w:rPr>
                <w:sz w:val="26"/>
                <w:szCs w:val="26"/>
              </w:rPr>
              <w:t>Dự</w:t>
            </w:r>
            <w:proofErr w:type="spellEnd"/>
            <w:r w:rsidRPr="00FB5837">
              <w:rPr>
                <w:sz w:val="26"/>
                <w:szCs w:val="26"/>
              </w:rPr>
              <w:t xml:space="preserve"> </w:t>
            </w:r>
            <w:proofErr w:type="spellStart"/>
            <w:r w:rsidRPr="00FB5837">
              <w:rPr>
                <w:sz w:val="26"/>
                <w:szCs w:val="26"/>
              </w:rPr>
              <w:t>kiến</w:t>
            </w:r>
            <w:proofErr w:type="spellEnd"/>
            <w:r w:rsidRPr="00FB5837">
              <w:rPr>
                <w:sz w:val="26"/>
                <w:szCs w:val="26"/>
              </w:rPr>
              <w:t xml:space="preserve"> </w:t>
            </w:r>
            <w:proofErr w:type="spellStart"/>
            <w:r w:rsidRPr="00FB5837">
              <w:rPr>
                <w:sz w:val="26"/>
                <w:szCs w:val="26"/>
              </w:rPr>
              <w:t>phát</w:t>
            </w:r>
            <w:proofErr w:type="spellEnd"/>
            <w:r w:rsidRPr="00FB5837">
              <w:rPr>
                <w:sz w:val="26"/>
                <w:szCs w:val="26"/>
              </w:rPr>
              <w:t xml:space="preserve"> </w:t>
            </w:r>
            <w:proofErr w:type="spellStart"/>
            <w:r w:rsidRPr="00FB5837">
              <w:rPr>
                <w:sz w:val="26"/>
                <w:szCs w:val="26"/>
              </w:rPr>
              <w:t>hành</w:t>
            </w:r>
            <w:proofErr w:type="spellEnd"/>
            <w:r w:rsidRPr="00FB5837">
              <w:rPr>
                <w:sz w:val="26"/>
                <w:szCs w:val="26"/>
              </w:rPr>
              <w:t xml:space="preserve"> </w:t>
            </w:r>
            <w:proofErr w:type="spellStart"/>
            <w:r w:rsidRPr="00FB5837">
              <w:rPr>
                <w:sz w:val="26"/>
                <w:szCs w:val="26"/>
              </w:rPr>
              <w:t>hồ</w:t>
            </w:r>
            <w:proofErr w:type="spellEnd"/>
            <w:r w:rsidRPr="00FB5837">
              <w:rPr>
                <w:sz w:val="26"/>
                <w:szCs w:val="26"/>
              </w:rPr>
              <w:t xml:space="preserve"> </w:t>
            </w:r>
            <w:proofErr w:type="spellStart"/>
            <w:r w:rsidRPr="00FB5837">
              <w:rPr>
                <w:sz w:val="26"/>
                <w:szCs w:val="26"/>
              </w:rPr>
              <w:t>sơ</w:t>
            </w:r>
            <w:proofErr w:type="spellEnd"/>
            <w:r w:rsidRPr="00FB5837">
              <w:rPr>
                <w:sz w:val="26"/>
                <w:szCs w:val="26"/>
              </w:rPr>
              <w:t xml:space="preserve"> </w:t>
            </w:r>
            <w:proofErr w:type="spellStart"/>
            <w:r w:rsidRPr="00FB5837">
              <w:rPr>
                <w:sz w:val="26"/>
                <w:szCs w:val="26"/>
              </w:rPr>
              <w:t>mời</w:t>
            </w:r>
            <w:proofErr w:type="spellEnd"/>
            <w:r w:rsidRPr="00FB5837">
              <w:rPr>
                <w:sz w:val="26"/>
                <w:szCs w:val="26"/>
              </w:rPr>
              <w:t xml:space="preserve"> </w:t>
            </w:r>
            <w:proofErr w:type="spellStart"/>
            <w:r w:rsidRPr="00FB5837">
              <w:rPr>
                <w:sz w:val="26"/>
                <w:szCs w:val="26"/>
              </w:rPr>
              <w:t>thầu</w:t>
            </w:r>
            <w:proofErr w:type="spellEnd"/>
            <w:r w:rsidRPr="00FB5837">
              <w:rPr>
                <w:sz w:val="26"/>
                <w:szCs w:val="26"/>
              </w:rPr>
              <w:t xml:space="preserve"> </w:t>
            </w:r>
            <w:proofErr w:type="spellStart"/>
            <w:r w:rsidRPr="00FB5837">
              <w:rPr>
                <w:sz w:val="26"/>
                <w:szCs w:val="26"/>
              </w:rPr>
              <w:t>và</w:t>
            </w:r>
            <w:proofErr w:type="spellEnd"/>
            <w:r w:rsidRPr="00FB5837">
              <w:rPr>
                <w:sz w:val="26"/>
                <w:szCs w:val="26"/>
              </w:rPr>
              <w:t xml:space="preserve"> </w:t>
            </w:r>
            <w:proofErr w:type="spellStart"/>
            <w:r w:rsidRPr="00FB5837">
              <w:rPr>
                <w:sz w:val="26"/>
                <w:szCs w:val="26"/>
              </w:rPr>
              <w:t>chấm</w:t>
            </w:r>
            <w:proofErr w:type="spellEnd"/>
            <w:r w:rsidRPr="00FB5837">
              <w:rPr>
                <w:sz w:val="26"/>
                <w:szCs w:val="26"/>
              </w:rPr>
              <w:t xml:space="preserve"> </w:t>
            </w:r>
            <w:proofErr w:type="spellStart"/>
            <w:r w:rsidRPr="00FB5837">
              <w:rPr>
                <w:sz w:val="26"/>
                <w:szCs w:val="26"/>
              </w:rPr>
              <w:t>thầu</w:t>
            </w:r>
            <w:proofErr w:type="spellEnd"/>
            <w:r w:rsidRPr="00FB5837">
              <w:rPr>
                <w:sz w:val="26"/>
                <w:szCs w:val="26"/>
              </w:rPr>
              <w:t xml:space="preserve"> ko </w:t>
            </w:r>
            <w:proofErr w:type="spellStart"/>
            <w:r w:rsidRPr="00FB5837">
              <w:rPr>
                <w:sz w:val="26"/>
                <w:szCs w:val="26"/>
              </w:rPr>
              <w:t>quá</w:t>
            </w:r>
            <w:proofErr w:type="spellEnd"/>
            <w:r w:rsidRPr="00FB5837">
              <w:rPr>
                <w:sz w:val="26"/>
                <w:szCs w:val="26"/>
              </w:rPr>
              <w:t xml:space="preserve"> 1 </w:t>
            </w:r>
            <w:proofErr w:type="spellStart"/>
            <w:r w:rsidRPr="00FB5837">
              <w:rPr>
                <w:sz w:val="26"/>
                <w:szCs w:val="26"/>
              </w:rPr>
              <w:t>tháng</w:t>
            </w:r>
            <w:proofErr w:type="spellEnd"/>
            <w:r w:rsidRPr="00FB5837">
              <w:rPr>
                <w:sz w:val="26"/>
                <w:szCs w:val="26"/>
              </w:rPr>
              <w:t xml:space="preserve">. </w:t>
            </w:r>
            <w:proofErr w:type="spellStart"/>
            <w:r w:rsidRPr="00FB5837">
              <w:rPr>
                <w:sz w:val="26"/>
                <w:szCs w:val="26"/>
              </w:rPr>
              <w:t>Hàng</w:t>
            </w:r>
            <w:proofErr w:type="spellEnd"/>
            <w:r w:rsidRPr="00FB5837">
              <w:rPr>
                <w:sz w:val="26"/>
                <w:szCs w:val="26"/>
              </w:rPr>
              <w:t xml:space="preserve"> </w:t>
            </w:r>
            <w:proofErr w:type="spellStart"/>
            <w:r w:rsidRPr="00FB5837">
              <w:rPr>
                <w:sz w:val="26"/>
                <w:szCs w:val="26"/>
              </w:rPr>
              <w:t>năm</w:t>
            </w:r>
            <w:proofErr w:type="spellEnd"/>
            <w:r w:rsidRPr="00FB5837">
              <w:rPr>
                <w:sz w:val="26"/>
                <w:szCs w:val="26"/>
              </w:rPr>
              <w:t xml:space="preserve"> </w:t>
            </w:r>
            <w:proofErr w:type="spellStart"/>
            <w:r w:rsidRPr="00FB5837">
              <w:rPr>
                <w:sz w:val="26"/>
                <w:szCs w:val="26"/>
              </w:rPr>
              <w:t>cố</w:t>
            </w:r>
            <w:proofErr w:type="spellEnd"/>
            <w:r w:rsidRPr="00FB5837">
              <w:rPr>
                <w:sz w:val="26"/>
                <w:szCs w:val="26"/>
              </w:rPr>
              <w:t xml:space="preserve"> </w:t>
            </w:r>
            <w:proofErr w:type="spellStart"/>
            <w:r w:rsidRPr="00FB5837">
              <w:rPr>
                <w:sz w:val="26"/>
                <w:szCs w:val="26"/>
              </w:rPr>
              <w:t>định</w:t>
            </w:r>
            <w:proofErr w:type="spellEnd"/>
            <w:r w:rsidRPr="00FB5837">
              <w:rPr>
                <w:sz w:val="26"/>
                <w:szCs w:val="26"/>
              </w:rPr>
              <w:t xml:space="preserve"> </w:t>
            </w:r>
            <w:proofErr w:type="spellStart"/>
            <w:r w:rsidRPr="00FB5837">
              <w:rPr>
                <w:sz w:val="26"/>
                <w:szCs w:val="26"/>
              </w:rPr>
              <w:t>thời</w:t>
            </w:r>
            <w:proofErr w:type="spellEnd"/>
            <w:r w:rsidRPr="00FB5837">
              <w:rPr>
                <w:sz w:val="26"/>
                <w:szCs w:val="26"/>
              </w:rPr>
              <w:t xml:space="preserve"> </w:t>
            </w:r>
            <w:proofErr w:type="spellStart"/>
            <w:r w:rsidRPr="00FB5837">
              <w:rPr>
                <w:sz w:val="26"/>
                <w:szCs w:val="26"/>
              </w:rPr>
              <w:t>điểm</w:t>
            </w:r>
            <w:proofErr w:type="spellEnd"/>
            <w:r w:rsidRPr="00FB5837">
              <w:rPr>
                <w:sz w:val="26"/>
                <w:szCs w:val="26"/>
              </w:rPr>
              <w:t xml:space="preserve"> </w:t>
            </w:r>
            <w:proofErr w:type="spellStart"/>
            <w:r w:rsidRPr="00FB5837">
              <w:rPr>
                <w:sz w:val="26"/>
                <w:szCs w:val="26"/>
              </w:rPr>
              <w:t>đấu</w:t>
            </w:r>
            <w:proofErr w:type="spellEnd"/>
            <w:r w:rsidRPr="00FB5837">
              <w:rPr>
                <w:sz w:val="26"/>
                <w:szCs w:val="26"/>
              </w:rPr>
              <w:t xml:space="preserve"> </w:t>
            </w:r>
            <w:proofErr w:type="spellStart"/>
            <w:r w:rsidRPr="00FB5837">
              <w:rPr>
                <w:sz w:val="26"/>
                <w:szCs w:val="26"/>
              </w:rPr>
              <w:t>thầu</w:t>
            </w:r>
            <w:proofErr w:type="spellEnd"/>
            <w:r w:rsidRPr="00FB5837">
              <w:rPr>
                <w:sz w:val="26"/>
                <w:szCs w:val="26"/>
              </w:rPr>
              <w:t xml:space="preserve"> </w:t>
            </w:r>
            <w:proofErr w:type="spellStart"/>
            <w:r w:rsidRPr="00FB5837">
              <w:rPr>
                <w:sz w:val="26"/>
                <w:szCs w:val="26"/>
              </w:rPr>
              <w:t>để</w:t>
            </w:r>
            <w:proofErr w:type="spellEnd"/>
            <w:r w:rsidRPr="00FB5837">
              <w:rPr>
                <w:sz w:val="26"/>
                <w:szCs w:val="26"/>
              </w:rPr>
              <w:t xml:space="preserve"> </w:t>
            </w:r>
            <w:proofErr w:type="spellStart"/>
            <w:r w:rsidRPr="00FB5837">
              <w:rPr>
                <w:sz w:val="26"/>
                <w:szCs w:val="26"/>
              </w:rPr>
              <w:t>doanh</w:t>
            </w:r>
            <w:proofErr w:type="spellEnd"/>
            <w:r w:rsidRPr="00FB5837">
              <w:rPr>
                <w:sz w:val="26"/>
                <w:szCs w:val="26"/>
              </w:rPr>
              <w:t xml:space="preserve"> </w:t>
            </w:r>
            <w:proofErr w:type="spellStart"/>
            <w:r w:rsidRPr="00FB5837">
              <w:rPr>
                <w:sz w:val="26"/>
                <w:szCs w:val="26"/>
              </w:rPr>
              <w:t>nghiệp</w:t>
            </w:r>
            <w:proofErr w:type="spellEnd"/>
            <w:r w:rsidRPr="00FB5837">
              <w:rPr>
                <w:sz w:val="26"/>
                <w:szCs w:val="26"/>
              </w:rPr>
              <w:t xml:space="preserve"> </w:t>
            </w:r>
            <w:proofErr w:type="spellStart"/>
            <w:r w:rsidRPr="00FB5837">
              <w:rPr>
                <w:sz w:val="26"/>
                <w:szCs w:val="26"/>
              </w:rPr>
              <w:t>thuận</w:t>
            </w:r>
            <w:proofErr w:type="spellEnd"/>
            <w:r w:rsidRPr="00FB5837">
              <w:rPr>
                <w:sz w:val="26"/>
                <w:szCs w:val="26"/>
              </w:rPr>
              <w:t xml:space="preserve"> </w:t>
            </w:r>
            <w:proofErr w:type="spellStart"/>
            <w:r w:rsidRPr="00FB5837">
              <w:rPr>
                <w:sz w:val="26"/>
                <w:szCs w:val="26"/>
              </w:rPr>
              <w:t>lợi</w:t>
            </w:r>
            <w:proofErr w:type="spellEnd"/>
            <w:r w:rsidRPr="00FB5837">
              <w:rPr>
                <w:sz w:val="26"/>
                <w:szCs w:val="26"/>
              </w:rPr>
              <w:t xml:space="preserve"> </w:t>
            </w:r>
            <w:proofErr w:type="spellStart"/>
            <w:r w:rsidRPr="00FB5837">
              <w:rPr>
                <w:sz w:val="26"/>
                <w:szCs w:val="26"/>
              </w:rPr>
              <w:t>trong</w:t>
            </w:r>
            <w:proofErr w:type="spellEnd"/>
            <w:r w:rsidRPr="00FB5837">
              <w:rPr>
                <w:sz w:val="26"/>
                <w:szCs w:val="26"/>
              </w:rPr>
              <w:t xml:space="preserve"> </w:t>
            </w:r>
            <w:proofErr w:type="spellStart"/>
            <w:r w:rsidRPr="00FB5837">
              <w:rPr>
                <w:sz w:val="26"/>
                <w:szCs w:val="26"/>
              </w:rPr>
              <w:lastRenderedPageBreak/>
              <w:t>mua</w:t>
            </w:r>
            <w:proofErr w:type="spellEnd"/>
            <w:r w:rsidRPr="00FB5837">
              <w:rPr>
                <w:sz w:val="26"/>
                <w:szCs w:val="26"/>
              </w:rPr>
              <w:t xml:space="preserve"> </w:t>
            </w:r>
            <w:proofErr w:type="spellStart"/>
            <w:r w:rsidRPr="00FB5837">
              <w:rPr>
                <w:sz w:val="26"/>
                <w:szCs w:val="26"/>
              </w:rPr>
              <w:t>hàng</w:t>
            </w:r>
            <w:proofErr w:type="spellEnd"/>
            <w:r w:rsidRPr="00FB5837">
              <w:rPr>
                <w:sz w:val="26"/>
                <w:szCs w:val="26"/>
              </w:rPr>
              <w:t xml:space="preserve">, </w:t>
            </w:r>
            <w:proofErr w:type="spellStart"/>
            <w:r w:rsidRPr="00FB5837">
              <w:rPr>
                <w:sz w:val="26"/>
                <w:szCs w:val="26"/>
              </w:rPr>
              <w:t>sx</w:t>
            </w:r>
            <w:proofErr w:type="spellEnd"/>
            <w:r w:rsidRPr="00FB5837">
              <w:rPr>
                <w:sz w:val="26"/>
                <w:szCs w:val="26"/>
              </w:rPr>
              <w:t xml:space="preserve"> </w:t>
            </w:r>
            <w:proofErr w:type="spellStart"/>
            <w:r w:rsidRPr="00FB5837">
              <w:rPr>
                <w:sz w:val="26"/>
                <w:szCs w:val="26"/>
              </w:rPr>
              <w:t>hàng</w:t>
            </w:r>
            <w:proofErr w:type="spellEnd"/>
            <w:r w:rsidRPr="00FB5837">
              <w:rPr>
                <w:sz w:val="26"/>
                <w:szCs w:val="26"/>
              </w:rPr>
              <w:t xml:space="preserve">, </w:t>
            </w:r>
            <w:proofErr w:type="spellStart"/>
            <w:r w:rsidRPr="00FB5837">
              <w:rPr>
                <w:sz w:val="26"/>
                <w:szCs w:val="26"/>
              </w:rPr>
              <w:t>tránh</w:t>
            </w:r>
            <w:proofErr w:type="spellEnd"/>
            <w:r w:rsidRPr="00FB5837">
              <w:rPr>
                <w:sz w:val="26"/>
                <w:szCs w:val="26"/>
              </w:rPr>
              <w:t xml:space="preserve"> </w:t>
            </w:r>
            <w:proofErr w:type="spellStart"/>
            <w:r w:rsidRPr="00FB5837">
              <w:rPr>
                <w:sz w:val="26"/>
                <w:szCs w:val="26"/>
              </w:rPr>
              <w:t>bị</w:t>
            </w:r>
            <w:proofErr w:type="spellEnd"/>
            <w:r w:rsidRPr="00FB5837">
              <w:rPr>
                <w:sz w:val="26"/>
                <w:szCs w:val="26"/>
              </w:rPr>
              <w:t xml:space="preserve"> </w:t>
            </w:r>
            <w:proofErr w:type="spellStart"/>
            <w:r w:rsidRPr="00FB5837">
              <w:rPr>
                <w:sz w:val="26"/>
                <w:szCs w:val="26"/>
              </w:rPr>
              <w:t>động</w:t>
            </w:r>
            <w:proofErr w:type="spellEnd"/>
            <w:r w:rsidRPr="00FB5837">
              <w:rPr>
                <w:sz w:val="26"/>
                <w:szCs w:val="26"/>
              </w:rPr>
              <w:t xml:space="preserve"> </w:t>
            </w:r>
            <w:proofErr w:type="spellStart"/>
            <w:r w:rsidRPr="00FB5837">
              <w:rPr>
                <w:sz w:val="26"/>
                <w:szCs w:val="26"/>
              </w:rPr>
              <w:t>thừa</w:t>
            </w:r>
            <w:proofErr w:type="spellEnd"/>
            <w:r w:rsidRPr="00FB5837">
              <w:rPr>
                <w:sz w:val="26"/>
                <w:szCs w:val="26"/>
              </w:rPr>
              <w:t xml:space="preserve">- </w:t>
            </w:r>
            <w:proofErr w:type="spellStart"/>
            <w:r w:rsidRPr="00FB5837">
              <w:rPr>
                <w:sz w:val="26"/>
                <w:szCs w:val="26"/>
              </w:rPr>
              <w:t>thiếu</w:t>
            </w:r>
            <w:proofErr w:type="spellEnd"/>
            <w:r w:rsidRPr="00FB5837">
              <w:rPr>
                <w:sz w:val="26"/>
                <w:szCs w:val="26"/>
              </w:rPr>
              <w:t xml:space="preserve"> </w:t>
            </w:r>
            <w:proofErr w:type="spellStart"/>
            <w:r w:rsidRPr="00FB5837">
              <w:rPr>
                <w:sz w:val="26"/>
                <w:szCs w:val="26"/>
              </w:rPr>
              <w:t>cục</w:t>
            </w:r>
            <w:proofErr w:type="spellEnd"/>
            <w:r w:rsidRPr="00FB5837">
              <w:rPr>
                <w:sz w:val="26"/>
                <w:szCs w:val="26"/>
              </w:rPr>
              <w:t xml:space="preserve"> </w:t>
            </w:r>
            <w:proofErr w:type="spellStart"/>
            <w:r w:rsidRPr="00FB5837">
              <w:rPr>
                <w:sz w:val="26"/>
                <w:szCs w:val="26"/>
              </w:rPr>
              <w:t>bộ</w:t>
            </w:r>
            <w:proofErr w:type="spellEnd"/>
          </w:p>
          <w:p w14:paraId="7CCC20E2" w14:textId="6FD69889" w:rsidR="00FB5837" w:rsidRPr="00FB5837" w:rsidRDefault="00FB5837" w:rsidP="00FB5837">
            <w:pPr>
              <w:spacing w:after="160" w:line="259" w:lineRule="auto"/>
              <w:jc w:val="both"/>
              <w:rPr>
                <w:sz w:val="26"/>
                <w:szCs w:val="26"/>
              </w:rPr>
            </w:pPr>
            <w:r>
              <w:rPr>
                <w:sz w:val="26"/>
                <w:szCs w:val="26"/>
              </w:rPr>
              <w:t>3</w:t>
            </w:r>
            <w:r w:rsidRPr="00FB5837">
              <w:rPr>
                <w:sz w:val="26"/>
                <w:szCs w:val="26"/>
              </w:rPr>
              <w:t xml:space="preserve">- </w:t>
            </w:r>
            <w:proofErr w:type="spellStart"/>
            <w:r w:rsidRPr="00FB5837">
              <w:rPr>
                <w:sz w:val="26"/>
                <w:szCs w:val="26"/>
              </w:rPr>
              <w:t>sản</w:t>
            </w:r>
            <w:proofErr w:type="spellEnd"/>
            <w:r w:rsidRPr="00FB5837">
              <w:rPr>
                <w:sz w:val="26"/>
                <w:szCs w:val="26"/>
              </w:rPr>
              <w:t xml:space="preserve"> </w:t>
            </w:r>
            <w:proofErr w:type="spellStart"/>
            <w:r w:rsidRPr="00FB5837">
              <w:rPr>
                <w:sz w:val="26"/>
                <w:szCs w:val="26"/>
              </w:rPr>
              <w:t>phẩm</w:t>
            </w:r>
            <w:proofErr w:type="spellEnd"/>
            <w:r w:rsidRPr="00FB5837">
              <w:rPr>
                <w:sz w:val="26"/>
                <w:szCs w:val="26"/>
              </w:rPr>
              <w:t xml:space="preserve"> </w:t>
            </w:r>
            <w:proofErr w:type="spellStart"/>
            <w:r w:rsidRPr="00FB5837">
              <w:rPr>
                <w:sz w:val="26"/>
                <w:szCs w:val="26"/>
              </w:rPr>
              <w:t>sau</w:t>
            </w:r>
            <w:proofErr w:type="spellEnd"/>
            <w:r w:rsidRPr="00FB5837">
              <w:rPr>
                <w:sz w:val="26"/>
                <w:szCs w:val="26"/>
              </w:rPr>
              <w:t xml:space="preserve"> </w:t>
            </w:r>
            <w:proofErr w:type="spellStart"/>
            <w:r w:rsidRPr="00FB5837">
              <w:rPr>
                <w:sz w:val="26"/>
                <w:szCs w:val="26"/>
              </w:rPr>
              <w:t>khi</w:t>
            </w:r>
            <w:proofErr w:type="spellEnd"/>
            <w:r w:rsidRPr="00FB5837">
              <w:rPr>
                <w:sz w:val="26"/>
                <w:szCs w:val="26"/>
              </w:rPr>
              <w:t xml:space="preserve"> </w:t>
            </w:r>
            <w:proofErr w:type="spellStart"/>
            <w:r w:rsidRPr="00FB5837">
              <w:rPr>
                <w:sz w:val="26"/>
                <w:szCs w:val="26"/>
              </w:rPr>
              <w:t>ký</w:t>
            </w:r>
            <w:proofErr w:type="spellEnd"/>
            <w:r w:rsidRPr="00FB5837">
              <w:rPr>
                <w:sz w:val="26"/>
                <w:szCs w:val="26"/>
              </w:rPr>
              <w:t xml:space="preserve"> </w:t>
            </w:r>
            <w:proofErr w:type="spellStart"/>
            <w:r w:rsidRPr="00FB5837">
              <w:rPr>
                <w:sz w:val="26"/>
                <w:szCs w:val="26"/>
              </w:rPr>
              <w:t>hợp</w:t>
            </w:r>
            <w:proofErr w:type="spellEnd"/>
            <w:r w:rsidRPr="00FB5837">
              <w:rPr>
                <w:sz w:val="26"/>
                <w:szCs w:val="26"/>
              </w:rPr>
              <w:t xml:space="preserve"> </w:t>
            </w:r>
            <w:proofErr w:type="spellStart"/>
            <w:r w:rsidRPr="00FB5837">
              <w:rPr>
                <w:sz w:val="26"/>
                <w:szCs w:val="26"/>
              </w:rPr>
              <w:t>đồng</w:t>
            </w:r>
            <w:proofErr w:type="spellEnd"/>
            <w:r w:rsidRPr="00FB5837">
              <w:rPr>
                <w:sz w:val="26"/>
                <w:szCs w:val="26"/>
              </w:rPr>
              <w:t xml:space="preserve"> </w:t>
            </w:r>
            <w:proofErr w:type="spellStart"/>
            <w:r w:rsidRPr="00FB5837">
              <w:rPr>
                <w:sz w:val="26"/>
                <w:szCs w:val="26"/>
              </w:rPr>
              <w:t>thì</w:t>
            </w:r>
            <w:proofErr w:type="spellEnd"/>
            <w:r w:rsidRPr="00FB5837">
              <w:rPr>
                <w:sz w:val="26"/>
                <w:szCs w:val="26"/>
              </w:rPr>
              <w:t xml:space="preserve"> </w:t>
            </w:r>
            <w:proofErr w:type="spellStart"/>
            <w:r w:rsidRPr="00FB5837">
              <w:rPr>
                <w:sz w:val="26"/>
                <w:szCs w:val="26"/>
              </w:rPr>
              <w:t>không</w:t>
            </w:r>
            <w:proofErr w:type="spellEnd"/>
            <w:r w:rsidRPr="00FB5837">
              <w:rPr>
                <w:sz w:val="26"/>
                <w:szCs w:val="26"/>
              </w:rPr>
              <w:t xml:space="preserve"> </w:t>
            </w:r>
            <w:proofErr w:type="spellStart"/>
            <w:r w:rsidRPr="00FB5837">
              <w:rPr>
                <w:sz w:val="26"/>
                <w:szCs w:val="26"/>
              </w:rPr>
              <w:t>được</w:t>
            </w:r>
            <w:proofErr w:type="spellEnd"/>
            <w:r w:rsidRPr="00FB5837">
              <w:rPr>
                <w:sz w:val="26"/>
                <w:szCs w:val="26"/>
              </w:rPr>
              <w:t xml:space="preserve"> can </w:t>
            </w:r>
            <w:proofErr w:type="spellStart"/>
            <w:r w:rsidRPr="00FB5837">
              <w:rPr>
                <w:sz w:val="26"/>
                <w:szCs w:val="26"/>
              </w:rPr>
              <w:t>thiệp</w:t>
            </w:r>
            <w:proofErr w:type="spellEnd"/>
            <w:r w:rsidRPr="00FB5837">
              <w:rPr>
                <w:sz w:val="26"/>
                <w:szCs w:val="26"/>
              </w:rPr>
              <w:t xml:space="preserve"> </w:t>
            </w:r>
            <w:proofErr w:type="spellStart"/>
            <w:r w:rsidRPr="00FB5837">
              <w:rPr>
                <w:sz w:val="26"/>
                <w:szCs w:val="26"/>
              </w:rPr>
              <w:t>về</w:t>
            </w:r>
            <w:proofErr w:type="spellEnd"/>
            <w:r w:rsidRPr="00FB5837">
              <w:rPr>
                <w:sz w:val="26"/>
                <w:szCs w:val="26"/>
              </w:rPr>
              <w:t xml:space="preserve"> </w:t>
            </w:r>
            <w:proofErr w:type="spellStart"/>
            <w:r w:rsidRPr="00FB5837">
              <w:rPr>
                <w:sz w:val="26"/>
                <w:szCs w:val="26"/>
              </w:rPr>
              <w:t>việc</w:t>
            </w:r>
            <w:proofErr w:type="spellEnd"/>
            <w:r w:rsidRPr="00FB5837">
              <w:rPr>
                <w:sz w:val="26"/>
                <w:szCs w:val="26"/>
              </w:rPr>
              <w:t xml:space="preserve"> </w:t>
            </w:r>
            <w:proofErr w:type="spellStart"/>
            <w:r w:rsidRPr="00FB5837">
              <w:rPr>
                <w:sz w:val="26"/>
                <w:szCs w:val="26"/>
              </w:rPr>
              <w:t>điều</w:t>
            </w:r>
            <w:proofErr w:type="spellEnd"/>
            <w:r w:rsidRPr="00FB5837">
              <w:rPr>
                <w:sz w:val="26"/>
                <w:szCs w:val="26"/>
              </w:rPr>
              <w:t xml:space="preserve"> </w:t>
            </w:r>
            <w:proofErr w:type="spellStart"/>
            <w:r w:rsidRPr="00FB5837">
              <w:rPr>
                <w:sz w:val="26"/>
                <w:szCs w:val="26"/>
              </w:rPr>
              <w:t>chỉnh</w:t>
            </w:r>
            <w:proofErr w:type="spellEnd"/>
            <w:r w:rsidRPr="00FB5837">
              <w:rPr>
                <w:sz w:val="26"/>
                <w:szCs w:val="26"/>
              </w:rPr>
              <w:t xml:space="preserve"> </w:t>
            </w:r>
            <w:proofErr w:type="spellStart"/>
            <w:r w:rsidRPr="00FB5837">
              <w:rPr>
                <w:sz w:val="26"/>
                <w:szCs w:val="26"/>
              </w:rPr>
              <w:t>giá</w:t>
            </w:r>
            <w:proofErr w:type="spellEnd"/>
            <w:r w:rsidRPr="00FB5837">
              <w:rPr>
                <w:sz w:val="26"/>
                <w:szCs w:val="26"/>
              </w:rPr>
              <w:t xml:space="preserve">. </w:t>
            </w:r>
            <w:proofErr w:type="spellStart"/>
            <w:r w:rsidRPr="00FB5837">
              <w:rPr>
                <w:sz w:val="26"/>
                <w:szCs w:val="26"/>
              </w:rPr>
              <w:t>Điều</w:t>
            </w:r>
            <w:proofErr w:type="spellEnd"/>
            <w:r w:rsidRPr="00FB5837">
              <w:rPr>
                <w:sz w:val="26"/>
                <w:szCs w:val="26"/>
              </w:rPr>
              <w:t xml:space="preserve"> </w:t>
            </w:r>
            <w:proofErr w:type="spellStart"/>
            <w:r w:rsidRPr="00FB5837">
              <w:rPr>
                <w:sz w:val="26"/>
                <w:szCs w:val="26"/>
              </w:rPr>
              <w:t>này</w:t>
            </w:r>
            <w:proofErr w:type="spellEnd"/>
            <w:r w:rsidRPr="00FB5837">
              <w:rPr>
                <w:sz w:val="26"/>
                <w:szCs w:val="26"/>
              </w:rPr>
              <w:t xml:space="preserve"> </w:t>
            </w:r>
            <w:proofErr w:type="spellStart"/>
            <w:r w:rsidRPr="00FB5837">
              <w:rPr>
                <w:sz w:val="26"/>
                <w:szCs w:val="26"/>
              </w:rPr>
              <w:t>là</w:t>
            </w:r>
            <w:proofErr w:type="spellEnd"/>
            <w:r w:rsidRPr="00FB5837">
              <w:rPr>
                <w:sz w:val="26"/>
                <w:szCs w:val="26"/>
              </w:rPr>
              <w:t xml:space="preserve"> </w:t>
            </w:r>
            <w:proofErr w:type="spellStart"/>
            <w:r w:rsidRPr="00FB5837">
              <w:rPr>
                <w:sz w:val="26"/>
                <w:szCs w:val="26"/>
              </w:rPr>
              <w:t>tuân</w:t>
            </w:r>
            <w:proofErr w:type="spellEnd"/>
            <w:r w:rsidRPr="00FB5837">
              <w:rPr>
                <w:sz w:val="26"/>
                <w:szCs w:val="26"/>
              </w:rPr>
              <w:t xml:space="preserve"> </w:t>
            </w:r>
            <w:proofErr w:type="spellStart"/>
            <w:r w:rsidRPr="00FB5837">
              <w:rPr>
                <w:sz w:val="26"/>
                <w:szCs w:val="26"/>
              </w:rPr>
              <w:t>thủ</w:t>
            </w:r>
            <w:proofErr w:type="spellEnd"/>
            <w:r w:rsidRPr="00FB5837">
              <w:rPr>
                <w:sz w:val="26"/>
                <w:szCs w:val="26"/>
              </w:rPr>
              <w:t xml:space="preserve"> qui </w:t>
            </w:r>
            <w:proofErr w:type="spellStart"/>
            <w:r w:rsidRPr="00FB5837">
              <w:rPr>
                <w:sz w:val="26"/>
                <w:szCs w:val="26"/>
              </w:rPr>
              <w:t>định</w:t>
            </w:r>
            <w:proofErr w:type="spellEnd"/>
            <w:r w:rsidRPr="00FB5837">
              <w:rPr>
                <w:sz w:val="26"/>
                <w:szCs w:val="26"/>
              </w:rPr>
              <w:t xml:space="preserve"> </w:t>
            </w:r>
            <w:proofErr w:type="spellStart"/>
            <w:r w:rsidRPr="00FB5837">
              <w:rPr>
                <w:sz w:val="26"/>
                <w:szCs w:val="26"/>
              </w:rPr>
              <w:t>pháp</w:t>
            </w:r>
            <w:proofErr w:type="spellEnd"/>
            <w:r w:rsidRPr="00FB5837">
              <w:rPr>
                <w:sz w:val="26"/>
                <w:szCs w:val="26"/>
              </w:rPr>
              <w:t xml:space="preserve"> </w:t>
            </w:r>
            <w:proofErr w:type="spellStart"/>
            <w:r w:rsidRPr="00FB5837">
              <w:rPr>
                <w:sz w:val="26"/>
                <w:szCs w:val="26"/>
              </w:rPr>
              <w:t>luật</w:t>
            </w:r>
            <w:proofErr w:type="spellEnd"/>
            <w:r w:rsidRPr="00FB5837">
              <w:rPr>
                <w:sz w:val="26"/>
                <w:szCs w:val="26"/>
              </w:rPr>
              <w:t xml:space="preserve"> </w:t>
            </w:r>
            <w:proofErr w:type="spellStart"/>
            <w:r w:rsidRPr="00FB5837">
              <w:rPr>
                <w:sz w:val="26"/>
                <w:szCs w:val="26"/>
              </w:rPr>
              <w:t>về</w:t>
            </w:r>
            <w:proofErr w:type="spellEnd"/>
            <w:r w:rsidRPr="00FB5837">
              <w:rPr>
                <w:sz w:val="26"/>
                <w:szCs w:val="26"/>
              </w:rPr>
              <w:t xml:space="preserve"> </w:t>
            </w:r>
            <w:proofErr w:type="spellStart"/>
            <w:r w:rsidRPr="00FB5837">
              <w:rPr>
                <w:sz w:val="26"/>
                <w:szCs w:val="26"/>
              </w:rPr>
              <w:t>Hợp</w:t>
            </w:r>
            <w:proofErr w:type="spellEnd"/>
            <w:r w:rsidRPr="00FB5837">
              <w:rPr>
                <w:sz w:val="26"/>
                <w:szCs w:val="26"/>
              </w:rPr>
              <w:t xml:space="preserve"> </w:t>
            </w:r>
            <w:proofErr w:type="spellStart"/>
            <w:r w:rsidRPr="00FB5837">
              <w:rPr>
                <w:sz w:val="26"/>
                <w:szCs w:val="26"/>
              </w:rPr>
              <w:t>đồng</w:t>
            </w:r>
            <w:proofErr w:type="spellEnd"/>
            <w:r w:rsidRPr="00FB5837">
              <w:rPr>
                <w:sz w:val="26"/>
                <w:szCs w:val="26"/>
              </w:rPr>
              <w:t xml:space="preserve"> </w:t>
            </w:r>
            <w:proofErr w:type="spellStart"/>
            <w:r w:rsidRPr="00FB5837">
              <w:rPr>
                <w:sz w:val="26"/>
                <w:szCs w:val="26"/>
              </w:rPr>
              <w:t>đơn</w:t>
            </w:r>
            <w:proofErr w:type="spellEnd"/>
            <w:r w:rsidRPr="00FB5837">
              <w:rPr>
                <w:sz w:val="26"/>
                <w:szCs w:val="26"/>
              </w:rPr>
              <w:t xml:space="preserve"> </w:t>
            </w:r>
            <w:proofErr w:type="spellStart"/>
            <w:r w:rsidRPr="00FB5837">
              <w:rPr>
                <w:sz w:val="26"/>
                <w:szCs w:val="26"/>
              </w:rPr>
              <w:t>giá</w:t>
            </w:r>
            <w:proofErr w:type="spellEnd"/>
            <w:r w:rsidRPr="00FB5837">
              <w:rPr>
                <w:sz w:val="26"/>
                <w:szCs w:val="26"/>
              </w:rPr>
              <w:t xml:space="preserve"> </w:t>
            </w:r>
            <w:proofErr w:type="spellStart"/>
            <w:r w:rsidRPr="00FB5837">
              <w:rPr>
                <w:sz w:val="26"/>
                <w:szCs w:val="26"/>
              </w:rPr>
              <w:t>cố</w:t>
            </w:r>
            <w:proofErr w:type="spellEnd"/>
            <w:r w:rsidRPr="00FB5837">
              <w:rPr>
                <w:sz w:val="26"/>
                <w:szCs w:val="26"/>
              </w:rPr>
              <w:t xml:space="preserve"> </w:t>
            </w:r>
            <w:proofErr w:type="spellStart"/>
            <w:r w:rsidRPr="00FB5837">
              <w:rPr>
                <w:sz w:val="26"/>
                <w:szCs w:val="26"/>
              </w:rPr>
              <w:t>định</w:t>
            </w:r>
            <w:proofErr w:type="spellEnd"/>
            <w:r w:rsidRPr="00FB5837">
              <w:rPr>
                <w:sz w:val="26"/>
                <w:szCs w:val="26"/>
              </w:rPr>
              <w:t xml:space="preserve">. Các </w:t>
            </w:r>
            <w:proofErr w:type="spellStart"/>
            <w:r w:rsidRPr="00FB5837">
              <w:rPr>
                <w:sz w:val="26"/>
                <w:szCs w:val="26"/>
              </w:rPr>
              <w:t>giai</w:t>
            </w:r>
            <w:proofErr w:type="spellEnd"/>
            <w:r w:rsidRPr="00FB5837">
              <w:rPr>
                <w:sz w:val="26"/>
                <w:szCs w:val="26"/>
              </w:rPr>
              <w:t xml:space="preserve"> </w:t>
            </w:r>
            <w:proofErr w:type="spellStart"/>
            <w:r w:rsidRPr="00FB5837">
              <w:rPr>
                <w:sz w:val="26"/>
                <w:szCs w:val="26"/>
              </w:rPr>
              <w:t>đoạn</w:t>
            </w:r>
            <w:proofErr w:type="spellEnd"/>
            <w:r w:rsidRPr="00FB5837">
              <w:rPr>
                <w:sz w:val="26"/>
                <w:szCs w:val="26"/>
              </w:rPr>
              <w:t xml:space="preserve"> </w:t>
            </w:r>
            <w:proofErr w:type="spellStart"/>
            <w:r w:rsidRPr="00FB5837">
              <w:rPr>
                <w:sz w:val="26"/>
                <w:szCs w:val="26"/>
              </w:rPr>
              <w:t>về</w:t>
            </w:r>
            <w:proofErr w:type="spellEnd"/>
            <w:r w:rsidRPr="00FB5837">
              <w:rPr>
                <w:sz w:val="26"/>
                <w:szCs w:val="26"/>
              </w:rPr>
              <w:t xml:space="preserve"> </w:t>
            </w:r>
            <w:proofErr w:type="spellStart"/>
            <w:r w:rsidRPr="00FB5837">
              <w:rPr>
                <w:sz w:val="26"/>
                <w:szCs w:val="26"/>
              </w:rPr>
              <w:t>giá</w:t>
            </w:r>
            <w:proofErr w:type="spellEnd"/>
            <w:r w:rsidRPr="00FB5837">
              <w:rPr>
                <w:sz w:val="26"/>
                <w:szCs w:val="26"/>
              </w:rPr>
              <w:t xml:space="preserve"> </w:t>
            </w:r>
            <w:proofErr w:type="spellStart"/>
            <w:r w:rsidRPr="00FB5837">
              <w:rPr>
                <w:sz w:val="26"/>
                <w:szCs w:val="26"/>
              </w:rPr>
              <w:t>thực</w:t>
            </w:r>
            <w:proofErr w:type="spellEnd"/>
            <w:r w:rsidRPr="00FB5837">
              <w:rPr>
                <w:sz w:val="26"/>
                <w:szCs w:val="26"/>
              </w:rPr>
              <w:t xml:space="preserve"> </w:t>
            </w:r>
            <w:proofErr w:type="spellStart"/>
            <w:r w:rsidRPr="00FB5837">
              <w:rPr>
                <w:sz w:val="26"/>
                <w:szCs w:val="26"/>
              </w:rPr>
              <w:t>hiện</w:t>
            </w:r>
            <w:proofErr w:type="spellEnd"/>
            <w:r w:rsidRPr="00FB5837">
              <w:rPr>
                <w:sz w:val="26"/>
                <w:szCs w:val="26"/>
              </w:rPr>
              <w:t xml:space="preserve"> </w:t>
            </w:r>
            <w:proofErr w:type="spellStart"/>
            <w:r w:rsidRPr="00FB5837">
              <w:rPr>
                <w:sz w:val="26"/>
                <w:szCs w:val="26"/>
              </w:rPr>
              <w:t>khi</w:t>
            </w:r>
            <w:proofErr w:type="spellEnd"/>
            <w:r w:rsidRPr="00FB5837">
              <w:rPr>
                <w:sz w:val="26"/>
                <w:szCs w:val="26"/>
              </w:rPr>
              <w:t xml:space="preserve"> </w:t>
            </w:r>
            <w:proofErr w:type="spellStart"/>
            <w:r w:rsidRPr="00FB5837">
              <w:rPr>
                <w:sz w:val="26"/>
                <w:szCs w:val="26"/>
              </w:rPr>
              <w:t>thương</w:t>
            </w:r>
            <w:proofErr w:type="spellEnd"/>
            <w:r w:rsidRPr="00FB5837">
              <w:rPr>
                <w:sz w:val="26"/>
                <w:szCs w:val="26"/>
              </w:rPr>
              <w:t xml:space="preserve"> </w:t>
            </w:r>
            <w:proofErr w:type="spellStart"/>
            <w:r w:rsidRPr="00FB5837">
              <w:rPr>
                <w:sz w:val="26"/>
                <w:szCs w:val="26"/>
              </w:rPr>
              <w:t>thảo</w:t>
            </w:r>
            <w:proofErr w:type="spellEnd"/>
            <w:r w:rsidRPr="00FB5837">
              <w:rPr>
                <w:sz w:val="26"/>
                <w:szCs w:val="26"/>
              </w:rPr>
              <w:t xml:space="preserve"> </w:t>
            </w:r>
            <w:proofErr w:type="spellStart"/>
            <w:r w:rsidRPr="00FB5837">
              <w:rPr>
                <w:sz w:val="26"/>
                <w:szCs w:val="26"/>
              </w:rPr>
              <w:t>hợp</w:t>
            </w:r>
            <w:proofErr w:type="spellEnd"/>
            <w:r w:rsidRPr="00FB5837">
              <w:rPr>
                <w:sz w:val="26"/>
                <w:szCs w:val="26"/>
              </w:rPr>
              <w:t xml:space="preserve"> </w:t>
            </w:r>
            <w:proofErr w:type="spellStart"/>
            <w:r w:rsidRPr="00FB5837">
              <w:rPr>
                <w:sz w:val="26"/>
                <w:szCs w:val="26"/>
              </w:rPr>
              <w:t>đồng</w:t>
            </w:r>
            <w:proofErr w:type="spellEnd"/>
            <w:r w:rsidRPr="00FB5837">
              <w:rPr>
                <w:sz w:val="26"/>
                <w:szCs w:val="26"/>
              </w:rPr>
              <w:t xml:space="preserve">. </w:t>
            </w:r>
            <w:proofErr w:type="spellStart"/>
            <w:r w:rsidRPr="00FB5837">
              <w:rPr>
                <w:sz w:val="26"/>
                <w:szCs w:val="26"/>
              </w:rPr>
              <w:t>Nếu</w:t>
            </w:r>
            <w:proofErr w:type="spellEnd"/>
            <w:r w:rsidRPr="00FB5837">
              <w:rPr>
                <w:sz w:val="26"/>
                <w:szCs w:val="26"/>
              </w:rPr>
              <w:t xml:space="preserve"> ko </w:t>
            </w:r>
            <w:proofErr w:type="spellStart"/>
            <w:r w:rsidRPr="00FB5837">
              <w:rPr>
                <w:sz w:val="26"/>
                <w:szCs w:val="26"/>
              </w:rPr>
              <w:t>có</w:t>
            </w:r>
            <w:proofErr w:type="spellEnd"/>
            <w:r w:rsidRPr="00FB5837">
              <w:rPr>
                <w:sz w:val="26"/>
                <w:szCs w:val="26"/>
              </w:rPr>
              <w:t xml:space="preserve"> qui </w:t>
            </w:r>
            <w:proofErr w:type="spellStart"/>
            <w:r w:rsidRPr="00FB5837">
              <w:rPr>
                <w:sz w:val="26"/>
                <w:szCs w:val="26"/>
              </w:rPr>
              <w:t>định</w:t>
            </w:r>
            <w:proofErr w:type="spellEnd"/>
            <w:r w:rsidRPr="00FB5837">
              <w:rPr>
                <w:sz w:val="26"/>
                <w:szCs w:val="26"/>
              </w:rPr>
              <w:t xml:space="preserve"> </w:t>
            </w:r>
            <w:proofErr w:type="spellStart"/>
            <w:r w:rsidRPr="00FB5837">
              <w:rPr>
                <w:sz w:val="26"/>
                <w:szCs w:val="26"/>
              </w:rPr>
              <w:t>thì</w:t>
            </w:r>
            <w:proofErr w:type="spellEnd"/>
            <w:r w:rsidRPr="00FB5837">
              <w:rPr>
                <w:sz w:val="26"/>
                <w:szCs w:val="26"/>
              </w:rPr>
              <w:t xml:space="preserve"> </w:t>
            </w:r>
            <w:proofErr w:type="spellStart"/>
            <w:r w:rsidRPr="00FB5837">
              <w:rPr>
                <w:sz w:val="26"/>
                <w:szCs w:val="26"/>
              </w:rPr>
              <w:t>đề</w:t>
            </w:r>
            <w:proofErr w:type="spellEnd"/>
            <w:r w:rsidRPr="00FB5837">
              <w:rPr>
                <w:sz w:val="26"/>
                <w:szCs w:val="26"/>
              </w:rPr>
              <w:t xml:space="preserve"> </w:t>
            </w:r>
            <w:proofErr w:type="spellStart"/>
            <w:r w:rsidRPr="00FB5837">
              <w:rPr>
                <w:sz w:val="26"/>
                <w:szCs w:val="26"/>
              </w:rPr>
              <w:t>nghị</w:t>
            </w:r>
            <w:proofErr w:type="spellEnd"/>
            <w:r w:rsidRPr="00FB5837">
              <w:rPr>
                <w:sz w:val="26"/>
                <w:szCs w:val="26"/>
              </w:rPr>
              <w:t xml:space="preserve"> qui </w:t>
            </w:r>
            <w:proofErr w:type="spellStart"/>
            <w:r w:rsidRPr="00FB5837">
              <w:rPr>
                <w:sz w:val="26"/>
                <w:szCs w:val="26"/>
              </w:rPr>
              <w:t>định</w:t>
            </w:r>
            <w:proofErr w:type="spellEnd"/>
            <w:r w:rsidRPr="00FB5837">
              <w:rPr>
                <w:sz w:val="26"/>
                <w:szCs w:val="26"/>
              </w:rPr>
              <w:t xml:space="preserve"> </w:t>
            </w:r>
            <w:proofErr w:type="spellStart"/>
            <w:r w:rsidRPr="00FB5837">
              <w:rPr>
                <w:sz w:val="26"/>
                <w:szCs w:val="26"/>
              </w:rPr>
              <w:t>lại</w:t>
            </w:r>
            <w:proofErr w:type="spellEnd"/>
            <w:r w:rsidRPr="00FB5837">
              <w:rPr>
                <w:sz w:val="26"/>
                <w:szCs w:val="26"/>
              </w:rPr>
              <w:t xml:space="preserve"> </w:t>
            </w:r>
            <w:proofErr w:type="spellStart"/>
            <w:r w:rsidRPr="00FB5837">
              <w:rPr>
                <w:sz w:val="26"/>
                <w:szCs w:val="26"/>
              </w:rPr>
              <w:t>khoản</w:t>
            </w:r>
            <w:proofErr w:type="spellEnd"/>
            <w:r w:rsidRPr="00FB5837">
              <w:rPr>
                <w:sz w:val="26"/>
                <w:szCs w:val="26"/>
              </w:rPr>
              <w:t xml:space="preserve"> </w:t>
            </w:r>
            <w:proofErr w:type="spellStart"/>
            <w:r w:rsidRPr="00FB5837">
              <w:rPr>
                <w:sz w:val="26"/>
                <w:szCs w:val="26"/>
              </w:rPr>
              <w:t>này</w:t>
            </w:r>
            <w:proofErr w:type="spellEnd"/>
            <w:r w:rsidRPr="00FB5837">
              <w:rPr>
                <w:sz w:val="26"/>
                <w:szCs w:val="26"/>
              </w:rPr>
              <w:t xml:space="preserve">=&gt; </w:t>
            </w:r>
            <w:proofErr w:type="spellStart"/>
            <w:r w:rsidRPr="00FB5837">
              <w:rPr>
                <w:sz w:val="26"/>
                <w:szCs w:val="26"/>
              </w:rPr>
              <w:t>nhà</w:t>
            </w:r>
            <w:proofErr w:type="spellEnd"/>
            <w:r w:rsidRPr="00FB5837">
              <w:rPr>
                <w:sz w:val="26"/>
                <w:szCs w:val="26"/>
              </w:rPr>
              <w:t xml:space="preserve"> </w:t>
            </w:r>
            <w:proofErr w:type="spellStart"/>
            <w:r w:rsidRPr="00FB5837">
              <w:rPr>
                <w:sz w:val="26"/>
                <w:szCs w:val="26"/>
              </w:rPr>
              <w:t>thầu</w:t>
            </w:r>
            <w:proofErr w:type="spellEnd"/>
            <w:r w:rsidRPr="00FB5837">
              <w:rPr>
                <w:sz w:val="26"/>
                <w:szCs w:val="26"/>
              </w:rPr>
              <w:t xml:space="preserve"> </w:t>
            </w:r>
            <w:proofErr w:type="spellStart"/>
            <w:r w:rsidRPr="00FB5837">
              <w:rPr>
                <w:sz w:val="26"/>
                <w:szCs w:val="26"/>
              </w:rPr>
              <w:t>yên</w:t>
            </w:r>
            <w:proofErr w:type="spellEnd"/>
            <w:r w:rsidRPr="00FB5837">
              <w:rPr>
                <w:sz w:val="26"/>
                <w:szCs w:val="26"/>
              </w:rPr>
              <w:t xml:space="preserve"> </w:t>
            </w:r>
            <w:proofErr w:type="spellStart"/>
            <w:r w:rsidRPr="00FB5837">
              <w:rPr>
                <w:sz w:val="26"/>
                <w:szCs w:val="26"/>
              </w:rPr>
              <w:t>tâm</w:t>
            </w:r>
            <w:proofErr w:type="spellEnd"/>
            <w:r w:rsidRPr="00FB5837">
              <w:rPr>
                <w:sz w:val="26"/>
                <w:szCs w:val="26"/>
              </w:rPr>
              <w:t xml:space="preserve"> </w:t>
            </w:r>
            <w:proofErr w:type="spellStart"/>
            <w:r w:rsidRPr="00FB5837">
              <w:rPr>
                <w:sz w:val="26"/>
                <w:szCs w:val="26"/>
              </w:rPr>
              <w:t>trong</w:t>
            </w:r>
            <w:proofErr w:type="spellEnd"/>
            <w:r w:rsidRPr="00FB5837">
              <w:rPr>
                <w:sz w:val="26"/>
                <w:szCs w:val="26"/>
              </w:rPr>
              <w:t xml:space="preserve"> </w:t>
            </w:r>
            <w:proofErr w:type="spellStart"/>
            <w:r w:rsidRPr="00FB5837">
              <w:rPr>
                <w:sz w:val="26"/>
                <w:szCs w:val="26"/>
              </w:rPr>
              <w:t>mua</w:t>
            </w:r>
            <w:proofErr w:type="spellEnd"/>
            <w:r w:rsidRPr="00FB5837">
              <w:rPr>
                <w:sz w:val="26"/>
                <w:szCs w:val="26"/>
              </w:rPr>
              <w:t xml:space="preserve"> </w:t>
            </w:r>
            <w:proofErr w:type="spellStart"/>
            <w:r w:rsidRPr="00FB5837">
              <w:rPr>
                <w:sz w:val="26"/>
                <w:szCs w:val="26"/>
              </w:rPr>
              <w:t>hàng</w:t>
            </w:r>
            <w:proofErr w:type="spellEnd"/>
            <w:r w:rsidRPr="00FB5837">
              <w:rPr>
                <w:sz w:val="26"/>
                <w:szCs w:val="26"/>
              </w:rPr>
              <w:t xml:space="preserve"> </w:t>
            </w:r>
            <w:proofErr w:type="spellStart"/>
            <w:r w:rsidRPr="00FB5837">
              <w:rPr>
                <w:sz w:val="26"/>
                <w:szCs w:val="26"/>
              </w:rPr>
              <w:t>đảm</w:t>
            </w:r>
            <w:proofErr w:type="spellEnd"/>
            <w:r w:rsidRPr="00FB5837">
              <w:rPr>
                <w:sz w:val="26"/>
                <w:szCs w:val="26"/>
              </w:rPr>
              <w:t xml:space="preserve"> </w:t>
            </w:r>
            <w:proofErr w:type="spellStart"/>
            <w:r w:rsidRPr="00FB5837">
              <w:rPr>
                <w:sz w:val="26"/>
                <w:szCs w:val="26"/>
              </w:rPr>
              <w:t>bảo</w:t>
            </w:r>
            <w:proofErr w:type="spellEnd"/>
            <w:r w:rsidRPr="00FB5837">
              <w:rPr>
                <w:sz w:val="26"/>
                <w:szCs w:val="26"/>
              </w:rPr>
              <w:t xml:space="preserve"> </w:t>
            </w:r>
            <w:proofErr w:type="spellStart"/>
            <w:r w:rsidRPr="00FB5837">
              <w:rPr>
                <w:sz w:val="26"/>
                <w:szCs w:val="26"/>
              </w:rPr>
              <w:t>cung</w:t>
            </w:r>
            <w:proofErr w:type="spellEnd"/>
            <w:r w:rsidRPr="00FB5837">
              <w:rPr>
                <w:sz w:val="26"/>
                <w:szCs w:val="26"/>
              </w:rPr>
              <w:t xml:space="preserve"> </w:t>
            </w:r>
            <w:proofErr w:type="spellStart"/>
            <w:r w:rsidRPr="00FB5837">
              <w:rPr>
                <w:sz w:val="26"/>
                <w:szCs w:val="26"/>
              </w:rPr>
              <w:t>ứng</w:t>
            </w:r>
            <w:proofErr w:type="spellEnd"/>
            <w:r w:rsidRPr="00FB5837">
              <w:rPr>
                <w:sz w:val="26"/>
                <w:szCs w:val="26"/>
              </w:rPr>
              <w:t xml:space="preserve"> </w:t>
            </w:r>
            <w:proofErr w:type="spellStart"/>
            <w:r w:rsidRPr="00FB5837">
              <w:rPr>
                <w:sz w:val="26"/>
                <w:szCs w:val="26"/>
              </w:rPr>
              <w:t>ổn</w:t>
            </w:r>
            <w:proofErr w:type="spellEnd"/>
            <w:r w:rsidRPr="00FB5837">
              <w:rPr>
                <w:sz w:val="26"/>
                <w:szCs w:val="26"/>
              </w:rPr>
              <w:t xml:space="preserve"> </w:t>
            </w:r>
            <w:proofErr w:type="spellStart"/>
            <w:r w:rsidRPr="00FB5837">
              <w:rPr>
                <w:sz w:val="26"/>
                <w:szCs w:val="26"/>
              </w:rPr>
              <w:t>định</w:t>
            </w:r>
            <w:proofErr w:type="spellEnd"/>
            <w:r w:rsidRPr="00FB5837">
              <w:rPr>
                <w:sz w:val="26"/>
                <w:szCs w:val="26"/>
              </w:rPr>
              <w:t xml:space="preserve">. </w:t>
            </w:r>
          </w:p>
          <w:p w14:paraId="3E1671F1" w14:textId="3CFFB819" w:rsidR="00FB5837" w:rsidRPr="00FB5837" w:rsidRDefault="00FB5837" w:rsidP="00FB5837">
            <w:pPr>
              <w:spacing w:after="160" w:line="259" w:lineRule="auto"/>
              <w:jc w:val="both"/>
              <w:rPr>
                <w:sz w:val="26"/>
                <w:szCs w:val="26"/>
              </w:rPr>
            </w:pPr>
            <w:r>
              <w:rPr>
                <w:sz w:val="26"/>
                <w:szCs w:val="26"/>
              </w:rPr>
              <w:t>4</w:t>
            </w:r>
            <w:r w:rsidRPr="00FB5837">
              <w:rPr>
                <w:sz w:val="26"/>
                <w:szCs w:val="26"/>
              </w:rPr>
              <w:t xml:space="preserve">- </w:t>
            </w:r>
            <w:proofErr w:type="spellStart"/>
            <w:r w:rsidRPr="00FB5837">
              <w:rPr>
                <w:sz w:val="26"/>
                <w:szCs w:val="26"/>
              </w:rPr>
              <w:t>các</w:t>
            </w:r>
            <w:proofErr w:type="spellEnd"/>
            <w:r w:rsidRPr="00FB5837">
              <w:rPr>
                <w:sz w:val="26"/>
                <w:szCs w:val="26"/>
              </w:rPr>
              <w:t xml:space="preserve"> </w:t>
            </w:r>
            <w:proofErr w:type="spellStart"/>
            <w:r w:rsidRPr="00FB5837">
              <w:rPr>
                <w:sz w:val="26"/>
                <w:szCs w:val="26"/>
              </w:rPr>
              <w:t>tỉnh</w:t>
            </w:r>
            <w:proofErr w:type="spellEnd"/>
            <w:r w:rsidRPr="00FB5837">
              <w:rPr>
                <w:sz w:val="26"/>
                <w:szCs w:val="26"/>
              </w:rPr>
              <w:t xml:space="preserve"> </w:t>
            </w:r>
            <w:proofErr w:type="spellStart"/>
            <w:r w:rsidRPr="00FB5837">
              <w:rPr>
                <w:sz w:val="26"/>
                <w:szCs w:val="26"/>
              </w:rPr>
              <w:t>nên</w:t>
            </w:r>
            <w:proofErr w:type="spellEnd"/>
            <w:r w:rsidRPr="00FB5837">
              <w:rPr>
                <w:sz w:val="26"/>
                <w:szCs w:val="26"/>
              </w:rPr>
              <w:t xml:space="preserve"> </w:t>
            </w:r>
            <w:proofErr w:type="spellStart"/>
            <w:r w:rsidRPr="00FB5837">
              <w:rPr>
                <w:sz w:val="26"/>
                <w:szCs w:val="26"/>
              </w:rPr>
              <w:t>lấy</w:t>
            </w:r>
            <w:proofErr w:type="spellEnd"/>
            <w:r w:rsidRPr="00FB5837">
              <w:rPr>
                <w:sz w:val="26"/>
                <w:szCs w:val="26"/>
              </w:rPr>
              <w:t xml:space="preserve"> </w:t>
            </w:r>
            <w:proofErr w:type="spellStart"/>
            <w:r w:rsidRPr="00FB5837">
              <w:rPr>
                <w:sz w:val="26"/>
                <w:szCs w:val="26"/>
              </w:rPr>
              <w:t>gói</w:t>
            </w:r>
            <w:proofErr w:type="spellEnd"/>
            <w:r w:rsidRPr="00FB5837">
              <w:rPr>
                <w:sz w:val="26"/>
                <w:szCs w:val="26"/>
              </w:rPr>
              <w:t xml:space="preserve"> </w:t>
            </w:r>
            <w:proofErr w:type="spellStart"/>
            <w:r w:rsidRPr="00FB5837">
              <w:rPr>
                <w:sz w:val="26"/>
                <w:szCs w:val="26"/>
              </w:rPr>
              <w:t>thầu</w:t>
            </w:r>
            <w:proofErr w:type="spellEnd"/>
            <w:r w:rsidRPr="00FB5837">
              <w:rPr>
                <w:sz w:val="26"/>
                <w:szCs w:val="26"/>
              </w:rPr>
              <w:t xml:space="preserve"> </w:t>
            </w:r>
            <w:proofErr w:type="spellStart"/>
            <w:r w:rsidRPr="00FB5837">
              <w:rPr>
                <w:sz w:val="26"/>
                <w:szCs w:val="26"/>
              </w:rPr>
              <w:t>tập</w:t>
            </w:r>
            <w:proofErr w:type="spellEnd"/>
            <w:r w:rsidRPr="00FB5837">
              <w:rPr>
                <w:sz w:val="26"/>
                <w:szCs w:val="26"/>
              </w:rPr>
              <w:t xml:space="preserve"> </w:t>
            </w:r>
            <w:proofErr w:type="spellStart"/>
            <w:r w:rsidRPr="00FB5837">
              <w:rPr>
                <w:sz w:val="26"/>
                <w:szCs w:val="26"/>
              </w:rPr>
              <w:t>trung</w:t>
            </w:r>
            <w:proofErr w:type="spellEnd"/>
            <w:r w:rsidRPr="00FB5837">
              <w:rPr>
                <w:sz w:val="26"/>
                <w:szCs w:val="26"/>
              </w:rPr>
              <w:t xml:space="preserve"> </w:t>
            </w:r>
            <w:proofErr w:type="spellStart"/>
            <w:r w:rsidRPr="00FB5837">
              <w:rPr>
                <w:sz w:val="26"/>
                <w:szCs w:val="26"/>
              </w:rPr>
              <w:t>tỉnh</w:t>
            </w:r>
            <w:proofErr w:type="spellEnd"/>
            <w:r w:rsidRPr="00FB5837">
              <w:rPr>
                <w:sz w:val="26"/>
                <w:szCs w:val="26"/>
              </w:rPr>
              <w:t xml:space="preserve"> </w:t>
            </w:r>
            <w:proofErr w:type="spellStart"/>
            <w:r w:rsidRPr="00FB5837">
              <w:rPr>
                <w:sz w:val="26"/>
                <w:szCs w:val="26"/>
              </w:rPr>
              <w:t>làm</w:t>
            </w:r>
            <w:proofErr w:type="spellEnd"/>
            <w:r w:rsidRPr="00FB5837">
              <w:rPr>
                <w:sz w:val="26"/>
                <w:szCs w:val="26"/>
              </w:rPr>
              <w:t xml:space="preserve"> </w:t>
            </w:r>
            <w:proofErr w:type="spellStart"/>
            <w:r w:rsidRPr="00FB5837">
              <w:rPr>
                <w:sz w:val="26"/>
                <w:szCs w:val="26"/>
              </w:rPr>
              <w:t>nòng</w:t>
            </w:r>
            <w:proofErr w:type="spellEnd"/>
            <w:r w:rsidRPr="00FB5837">
              <w:rPr>
                <w:sz w:val="26"/>
                <w:szCs w:val="26"/>
              </w:rPr>
              <w:t xml:space="preserve"> </w:t>
            </w:r>
            <w:proofErr w:type="spellStart"/>
            <w:r w:rsidRPr="00FB5837">
              <w:rPr>
                <w:sz w:val="26"/>
                <w:szCs w:val="26"/>
              </w:rPr>
              <w:t>cốt</w:t>
            </w:r>
            <w:proofErr w:type="spellEnd"/>
            <w:r w:rsidRPr="00FB5837">
              <w:rPr>
                <w:sz w:val="26"/>
                <w:szCs w:val="26"/>
              </w:rPr>
              <w:t xml:space="preserve">. </w:t>
            </w:r>
            <w:proofErr w:type="spellStart"/>
            <w:r w:rsidRPr="00FB5837">
              <w:rPr>
                <w:sz w:val="26"/>
                <w:szCs w:val="26"/>
              </w:rPr>
              <w:t>Thầu</w:t>
            </w:r>
            <w:proofErr w:type="spellEnd"/>
            <w:r w:rsidRPr="00FB5837">
              <w:rPr>
                <w:sz w:val="26"/>
                <w:szCs w:val="26"/>
              </w:rPr>
              <w:t xml:space="preserve"> </w:t>
            </w:r>
            <w:proofErr w:type="spellStart"/>
            <w:r w:rsidRPr="00FB5837">
              <w:rPr>
                <w:sz w:val="26"/>
                <w:szCs w:val="26"/>
              </w:rPr>
              <w:t>tập</w:t>
            </w:r>
            <w:proofErr w:type="spellEnd"/>
            <w:r w:rsidRPr="00FB5837">
              <w:rPr>
                <w:sz w:val="26"/>
                <w:szCs w:val="26"/>
              </w:rPr>
              <w:t xml:space="preserve"> </w:t>
            </w:r>
            <w:proofErr w:type="spellStart"/>
            <w:r w:rsidRPr="00FB5837">
              <w:rPr>
                <w:sz w:val="26"/>
                <w:szCs w:val="26"/>
              </w:rPr>
              <w:t>trung</w:t>
            </w:r>
            <w:proofErr w:type="spellEnd"/>
            <w:r w:rsidRPr="00FB5837">
              <w:rPr>
                <w:sz w:val="26"/>
                <w:szCs w:val="26"/>
              </w:rPr>
              <w:t xml:space="preserve"> </w:t>
            </w:r>
            <w:proofErr w:type="spellStart"/>
            <w:r w:rsidRPr="00FB5837">
              <w:rPr>
                <w:sz w:val="26"/>
                <w:szCs w:val="26"/>
              </w:rPr>
              <w:t>tất</w:t>
            </w:r>
            <w:proofErr w:type="spellEnd"/>
            <w:r w:rsidRPr="00FB5837">
              <w:rPr>
                <w:sz w:val="26"/>
                <w:szCs w:val="26"/>
              </w:rPr>
              <w:t xml:space="preserve"> </w:t>
            </w:r>
            <w:proofErr w:type="spellStart"/>
            <w:r w:rsidRPr="00FB5837">
              <w:rPr>
                <w:sz w:val="26"/>
                <w:szCs w:val="26"/>
              </w:rPr>
              <w:t>cả</w:t>
            </w:r>
            <w:proofErr w:type="spellEnd"/>
            <w:r w:rsidRPr="00FB5837">
              <w:rPr>
                <w:sz w:val="26"/>
                <w:szCs w:val="26"/>
              </w:rPr>
              <w:t xml:space="preserve"> </w:t>
            </w:r>
            <w:proofErr w:type="spellStart"/>
            <w:r w:rsidRPr="00FB5837">
              <w:rPr>
                <w:sz w:val="26"/>
                <w:szCs w:val="26"/>
              </w:rPr>
              <w:t>các</w:t>
            </w:r>
            <w:proofErr w:type="spellEnd"/>
            <w:r w:rsidRPr="00FB5837">
              <w:rPr>
                <w:sz w:val="26"/>
                <w:szCs w:val="26"/>
              </w:rPr>
              <w:t xml:space="preserve"> </w:t>
            </w:r>
            <w:proofErr w:type="spellStart"/>
            <w:r w:rsidRPr="00FB5837">
              <w:rPr>
                <w:sz w:val="26"/>
                <w:szCs w:val="26"/>
              </w:rPr>
              <w:t>thuốc</w:t>
            </w:r>
            <w:proofErr w:type="spellEnd"/>
            <w:r w:rsidRPr="00FB5837">
              <w:rPr>
                <w:sz w:val="26"/>
                <w:szCs w:val="26"/>
              </w:rPr>
              <w:t xml:space="preserve"> </w:t>
            </w:r>
            <w:proofErr w:type="spellStart"/>
            <w:r w:rsidRPr="00FB5837">
              <w:rPr>
                <w:sz w:val="26"/>
                <w:szCs w:val="26"/>
              </w:rPr>
              <w:t>trong</w:t>
            </w:r>
            <w:proofErr w:type="spellEnd"/>
            <w:r w:rsidRPr="00FB5837">
              <w:rPr>
                <w:sz w:val="26"/>
                <w:szCs w:val="26"/>
              </w:rPr>
              <w:t xml:space="preserve"> DM </w:t>
            </w:r>
            <w:proofErr w:type="spellStart"/>
            <w:r w:rsidRPr="00FB5837">
              <w:rPr>
                <w:sz w:val="26"/>
                <w:szCs w:val="26"/>
              </w:rPr>
              <w:t>được</w:t>
            </w:r>
            <w:proofErr w:type="spellEnd"/>
            <w:r w:rsidRPr="00FB5837">
              <w:rPr>
                <w:sz w:val="26"/>
                <w:szCs w:val="26"/>
              </w:rPr>
              <w:t xml:space="preserve"> </w:t>
            </w:r>
            <w:proofErr w:type="spellStart"/>
            <w:r w:rsidRPr="00FB5837">
              <w:rPr>
                <w:sz w:val="26"/>
                <w:szCs w:val="26"/>
              </w:rPr>
              <w:t>bảo</w:t>
            </w:r>
            <w:proofErr w:type="spellEnd"/>
            <w:r w:rsidRPr="00FB5837">
              <w:rPr>
                <w:sz w:val="26"/>
                <w:szCs w:val="26"/>
              </w:rPr>
              <w:t xml:space="preserve"> </w:t>
            </w:r>
            <w:proofErr w:type="spellStart"/>
            <w:r w:rsidRPr="00FB5837">
              <w:rPr>
                <w:sz w:val="26"/>
                <w:szCs w:val="26"/>
              </w:rPr>
              <w:t>hiểm</w:t>
            </w:r>
            <w:proofErr w:type="spellEnd"/>
            <w:r w:rsidRPr="00FB5837">
              <w:rPr>
                <w:sz w:val="26"/>
                <w:szCs w:val="26"/>
              </w:rPr>
              <w:t xml:space="preserve"> chi </w:t>
            </w:r>
            <w:proofErr w:type="spellStart"/>
            <w:r w:rsidRPr="00FB5837">
              <w:rPr>
                <w:sz w:val="26"/>
                <w:szCs w:val="26"/>
              </w:rPr>
              <w:t>trả</w:t>
            </w:r>
            <w:proofErr w:type="spellEnd"/>
            <w:r w:rsidRPr="00FB5837">
              <w:rPr>
                <w:sz w:val="26"/>
                <w:szCs w:val="26"/>
              </w:rPr>
              <w:t xml:space="preserve">. Trong </w:t>
            </w:r>
            <w:proofErr w:type="spellStart"/>
            <w:r w:rsidRPr="00FB5837">
              <w:rPr>
                <w:sz w:val="26"/>
                <w:szCs w:val="26"/>
              </w:rPr>
              <w:t>quá</w:t>
            </w:r>
            <w:proofErr w:type="spellEnd"/>
            <w:r w:rsidRPr="00FB5837">
              <w:rPr>
                <w:sz w:val="26"/>
                <w:szCs w:val="26"/>
              </w:rPr>
              <w:t xml:space="preserve"> </w:t>
            </w:r>
            <w:proofErr w:type="spellStart"/>
            <w:r w:rsidRPr="00FB5837">
              <w:rPr>
                <w:sz w:val="26"/>
                <w:szCs w:val="26"/>
              </w:rPr>
              <w:t>trình</w:t>
            </w:r>
            <w:proofErr w:type="spellEnd"/>
            <w:r w:rsidRPr="00FB5837">
              <w:rPr>
                <w:sz w:val="26"/>
                <w:szCs w:val="26"/>
              </w:rPr>
              <w:t xml:space="preserve"> </w:t>
            </w:r>
            <w:proofErr w:type="spellStart"/>
            <w:r w:rsidRPr="00FB5837">
              <w:rPr>
                <w:sz w:val="26"/>
                <w:szCs w:val="26"/>
              </w:rPr>
              <w:t>thực</w:t>
            </w:r>
            <w:proofErr w:type="spellEnd"/>
            <w:r w:rsidRPr="00FB5837">
              <w:rPr>
                <w:sz w:val="26"/>
                <w:szCs w:val="26"/>
              </w:rPr>
              <w:t xml:space="preserve"> </w:t>
            </w:r>
            <w:proofErr w:type="spellStart"/>
            <w:r w:rsidRPr="00FB5837">
              <w:rPr>
                <w:sz w:val="26"/>
                <w:szCs w:val="26"/>
              </w:rPr>
              <w:t>hiện</w:t>
            </w:r>
            <w:proofErr w:type="spellEnd"/>
            <w:r w:rsidRPr="00FB5837">
              <w:rPr>
                <w:sz w:val="26"/>
                <w:szCs w:val="26"/>
              </w:rPr>
              <w:t xml:space="preserve"> </w:t>
            </w:r>
            <w:proofErr w:type="spellStart"/>
            <w:r w:rsidRPr="00FB5837">
              <w:rPr>
                <w:sz w:val="26"/>
                <w:szCs w:val="26"/>
              </w:rPr>
              <w:t>hợp</w:t>
            </w:r>
            <w:proofErr w:type="spellEnd"/>
            <w:r w:rsidRPr="00FB5837">
              <w:rPr>
                <w:sz w:val="26"/>
                <w:szCs w:val="26"/>
              </w:rPr>
              <w:t xml:space="preserve"> </w:t>
            </w:r>
            <w:proofErr w:type="spellStart"/>
            <w:r w:rsidRPr="00FB5837">
              <w:rPr>
                <w:sz w:val="26"/>
                <w:szCs w:val="26"/>
              </w:rPr>
              <w:t>đồng</w:t>
            </w:r>
            <w:proofErr w:type="spellEnd"/>
            <w:r w:rsidRPr="00FB5837">
              <w:rPr>
                <w:sz w:val="26"/>
                <w:szCs w:val="26"/>
              </w:rPr>
              <w:t xml:space="preserve">, </w:t>
            </w:r>
            <w:proofErr w:type="spellStart"/>
            <w:r w:rsidRPr="00FB5837">
              <w:rPr>
                <w:sz w:val="26"/>
                <w:szCs w:val="26"/>
              </w:rPr>
              <w:t>các</w:t>
            </w:r>
            <w:proofErr w:type="spellEnd"/>
            <w:r w:rsidRPr="00FB5837">
              <w:rPr>
                <w:sz w:val="26"/>
                <w:szCs w:val="26"/>
              </w:rPr>
              <w:t xml:space="preserve"> </w:t>
            </w:r>
            <w:proofErr w:type="spellStart"/>
            <w:r w:rsidRPr="00FB5837">
              <w:rPr>
                <w:sz w:val="26"/>
                <w:szCs w:val="26"/>
              </w:rPr>
              <w:t>đơn</w:t>
            </w:r>
            <w:proofErr w:type="spellEnd"/>
            <w:r w:rsidRPr="00FB5837">
              <w:rPr>
                <w:sz w:val="26"/>
                <w:szCs w:val="26"/>
              </w:rPr>
              <w:t xml:space="preserve"> </w:t>
            </w:r>
            <w:proofErr w:type="spellStart"/>
            <w:r w:rsidRPr="00FB5837">
              <w:rPr>
                <w:sz w:val="26"/>
                <w:szCs w:val="26"/>
              </w:rPr>
              <w:t>vị</w:t>
            </w:r>
            <w:proofErr w:type="spellEnd"/>
            <w:r w:rsidRPr="00FB5837">
              <w:rPr>
                <w:sz w:val="26"/>
                <w:szCs w:val="26"/>
              </w:rPr>
              <w:t xml:space="preserve"> </w:t>
            </w:r>
            <w:proofErr w:type="spellStart"/>
            <w:r w:rsidRPr="00FB5837">
              <w:rPr>
                <w:sz w:val="26"/>
                <w:szCs w:val="26"/>
              </w:rPr>
              <w:t>căn</w:t>
            </w:r>
            <w:proofErr w:type="spellEnd"/>
            <w:r w:rsidRPr="00FB5837">
              <w:rPr>
                <w:sz w:val="26"/>
                <w:szCs w:val="26"/>
              </w:rPr>
              <w:t xml:space="preserve"> </w:t>
            </w:r>
            <w:proofErr w:type="spellStart"/>
            <w:r w:rsidRPr="00FB5837">
              <w:rPr>
                <w:sz w:val="26"/>
                <w:szCs w:val="26"/>
              </w:rPr>
              <w:t>cứ</w:t>
            </w:r>
            <w:proofErr w:type="spellEnd"/>
            <w:r w:rsidRPr="00FB5837">
              <w:rPr>
                <w:sz w:val="26"/>
                <w:szCs w:val="26"/>
              </w:rPr>
              <w:t xml:space="preserve"> </w:t>
            </w:r>
            <w:proofErr w:type="spellStart"/>
            <w:r w:rsidRPr="00FB5837">
              <w:rPr>
                <w:sz w:val="26"/>
                <w:szCs w:val="26"/>
              </w:rPr>
              <w:t>mô</w:t>
            </w:r>
            <w:proofErr w:type="spellEnd"/>
            <w:r w:rsidRPr="00FB5837">
              <w:rPr>
                <w:sz w:val="26"/>
                <w:szCs w:val="26"/>
              </w:rPr>
              <w:t xml:space="preserve"> </w:t>
            </w:r>
            <w:proofErr w:type="spellStart"/>
            <w:r w:rsidRPr="00FB5837">
              <w:rPr>
                <w:sz w:val="26"/>
                <w:szCs w:val="26"/>
              </w:rPr>
              <w:t>hình</w:t>
            </w:r>
            <w:proofErr w:type="spellEnd"/>
            <w:r w:rsidRPr="00FB5837">
              <w:rPr>
                <w:sz w:val="26"/>
                <w:szCs w:val="26"/>
              </w:rPr>
              <w:t xml:space="preserve"> </w:t>
            </w:r>
            <w:proofErr w:type="spellStart"/>
            <w:r w:rsidRPr="00FB5837">
              <w:rPr>
                <w:sz w:val="26"/>
                <w:szCs w:val="26"/>
              </w:rPr>
              <w:t>bệnh</w:t>
            </w:r>
            <w:proofErr w:type="spellEnd"/>
            <w:r w:rsidRPr="00FB5837">
              <w:rPr>
                <w:sz w:val="26"/>
                <w:szCs w:val="26"/>
              </w:rPr>
              <w:t xml:space="preserve"> </w:t>
            </w:r>
            <w:proofErr w:type="spellStart"/>
            <w:r w:rsidRPr="00FB5837">
              <w:rPr>
                <w:sz w:val="26"/>
                <w:szCs w:val="26"/>
              </w:rPr>
              <w:t>tật</w:t>
            </w:r>
            <w:proofErr w:type="spellEnd"/>
            <w:r w:rsidRPr="00FB5837">
              <w:rPr>
                <w:sz w:val="26"/>
                <w:szCs w:val="26"/>
              </w:rPr>
              <w:t xml:space="preserve"> </w:t>
            </w:r>
            <w:proofErr w:type="spellStart"/>
            <w:r w:rsidRPr="00FB5837">
              <w:rPr>
                <w:sz w:val="26"/>
                <w:szCs w:val="26"/>
              </w:rPr>
              <w:t>từng</w:t>
            </w:r>
            <w:proofErr w:type="spellEnd"/>
            <w:r w:rsidRPr="00FB5837">
              <w:rPr>
                <w:sz w:val="26"/>
                <w:szCs w:val="26"/>
              </w:rPr>
              <w:t xml:space="preserve"> </w:t>
            </w:r>
            <w:proofErr w:type="spellStart"/>
            <w:r w:rsidRPr="00FB5837">
              <w:rPr>
                <w:sz w:val="26"/>
                <w:szCs w:val="26"/>
              </w:rPr>
              <w:t>năm</w:t>
            </w:r>
            <w:proofErr w:type="spellEnd"/>
            <w:r w:rsidRPr="00FB5837">
              <w:rPr>
                <w:sz w:val="26"/>
                <w:szCs w:val="26"/>
              </w:rPr>
              <w:t xml:space="preserve"> </w:t>
            </w:r>
            <w:proofErr w:type="spellStart"/>
            <w:r w:rsidRPr="00FB5837">
              <w:rPr>
                <w:sz w:val="26"/>
                <w:szCs w:val="26"/>
              </w:rPr>
              <w:t>để</w:t>
            </w:r>
            <w:proofErr w:type="spellEnd"/>
            <w:r w:rsidRPr="00FB5837">
              <w:rPr>
                <w:sz w:val="26"/>
                <w:szCs w:val="26"/>
              </w:rPr>
              <w:t xml:space="preserve"> </w:t>
            </w:r>
            <w:proofErr w:type="spellStart"/>
            <w:r w:rsidRPr="00FB5837">
              <w:rPr>
                <w:sz w:val="26"/>
                <w:szCs w:val="26"/>
              </w:rPr>
              <w:t>làm</w:t>
            </w:r>
            <w:proofErr w:type="spellEnd"/>
            <w:r w:rsidRPr="00FB5837">
              <w:rPr>
                <w:sz w:val="26"/>
                <w:szCs w:val="26"/>
              </w:rPr>
              <w:t xml:space="preserve"> </w:t>
            </w:r>
            <w:proofErr w:type="spellStart"/>
            <w:r w:rsidRPr="00FB5837">
              <w:rPr>
                <w:sz w:val="26"/>
                <w:szCs w:val="26"/>
              </w:rPr>
              <w:t>thầu</w:t>
            </w:r>
            <w:proofErr w:type="spellEnd"/>
            <w:r w:rsidRPr="00FB5837">
              <w:rPr>
                <w:sz w:val="26"/>
                <w:szCs w:val="26"/>
              </w:rPr>
              <w:t xml:space="preserve"> </w:t>
            </w:r>
            <w:proofErr w:type="spellStart"/>
            <w:r w:rsidRPr="00FB5837">
              <w:rPr>
                <w:sz w:val="26"/>
                <w:szCs w:val="26"/>
              </w:rPr>
              <w:t>bổ</w:t>
            </w:r>
            <w:proofErr w:type="spellEnd"/>
            <w:r w:rsidRPr="00FB5837">
              <w:rPr>
                <w:sz w:val="26"/>
                <w:szCs w:val="26"/>
              </w:rPr>
              <w:t xml:space="preserve"> sung </w:t>
            </w:r>
            <w:proofErr w:type="spellStart"/>
            <w:r w:rsidRPr="00FB5837">
              <w:rPr>
                <w:sz w:val="26"/>
                <w:szCs w:val="26"/>
              </w:rPr>
              <w:t>bằng</w:t>
            </w:r>
            <w:proofErr w:type="spellEnd"/>
            <w:r w:rsidRPr="00FB5837">
              <w:rPr>
                <w:sz w:val="26"/>
                <w:szCs w:val="26"/>
              </w:rPr>
              <w:t xml:space="preserve"> </w:t>
            </w:r>
            <w:proofErr w:type="spellStart"/>
            <w:r w:rsidRPr="00FB5837">
              <w:rPr>
                <w:sz w:val="26"/>
                <w:szCs w:val="26"/>
              </w:rPr>
              <w:t>các</w:t>
            </w:r>
            <w:proofErr w:type="spellEnd"/>
            <w:r w:rsidRPr="00FB5837">
              <w:rPr>
                <w:sz w:val="26"/>
                <w:szCs w:val="26"/>
              </w:rPr>
              <w:t xml:space="preserve"> </w:t>
            </w:r>
            <w:proofErr w:type="spellStart"/>
            <w:r w:rsidRPr="00FB5837">
              <w:rPr>
                <w:sz w:val="26"/>
                <w:szCs w:val="26"/>
              </w:rPr>
              <w:t>hình</w:t>
            </w:r>
            <w:proofErr w:type="spellEnd"/>
            <w:r w:rsidRPr="00FB5837">
              <w:rPr>
                <w:sz w:val="26"/>
                <w:szCs w:val="26"/>
              </w:rPr>
              <w:t xml:space="preserve"> </w:t>
            </w:r>
            <w:proofErr w:type="spellStart"/>
            <w:r w:rsidRPr="00FB5837">
              <w:rPr>
                <w:sz w:val="26"/>
                <w:szCs w:val="26"/>
              </w:rPr>
              <w:t>thức</w:t>
            </w:r>
            <w:proofErr w:type="spellEnd"/>
            <w:r w:rsidRPr="00FB5837">
              <w:rPr>
                <w:sz w:val="26"/>
                <w:szCs w:val="26"/>
              </w:rPr>
              <w:t xml:space="preserve"> </w:t>
            </w:r>
            <w:proofErr w:type="spellStart"/>
            <w:r w:rsidRPr="00FB5837">
              <w:rPr>
                <w:sz w:val="26"/>
                <w:szCs w:val="26"/>
              </w:rPr>
              <w:t>mua</w:t>
            </w:r>
            <w:proofErr w:type="spellEnd"/>
            <w:r w:rsidRPr="00FB5837">
              <w:rPr>
                <w:sz w:val="26"/>
                <w:szCs w:val="26"/>
              </w:rPr>
              <w:t xml:space="preserve"> </w:t>
            </w:r>
            <w:proofErr w:type="spellStart"/>
            <w:r w:rsidRPr="00FB5837">
              <w:rPr>
                <w:sz w:val="26"/>
                <w:szCs w:val="26"/>
              </w:rPr>
              <w:t>sắm</w:t>
            </w:r>
            <w:proofErr w:type="spellEnd"/>
            <w:r w:rsidRPr="00FB5837">
              <w:rPr>
                <w:sz w:val="26"/>
                <w:szCs w:val="26"/>
              </w:rPr>
              <w:t xml:space="preserve"> </w:t>
            </w:r>
            <w:proofErr w:type="spellStart"/>
            <w:r w:rsidRPr="00FB5837">
              <w:rPr>
                <w:sz w:val="26"/>
                <w:szCs w:val="26"/>
              </w:rPr>
              <w:t>gọn</w:t>
            </w:r>
            <w:proofErr w:type="spellEnd"/>
            <w:r w:rsidRPr="00FB5837">
              <w:rPr>
                <w:sz w:val="26"/>
                <w:szCs w:val="26"/>
              </w:rPr>
              <w:t xml:space="preserve"> </w:t>
            </w:r>
            <w:proofErr w:type="spellStart"/>
            <w:r w:rsidRPr="00FB5837">
              <w:rPr>
                <w:sz w:val="26"/>
                <w:szCs w:val="26"/>
              </w:rPr>
              <w:t>nhẹ</w:t>
            </w:r>
            <w:proofErr w:type="spellEnd"/>
            <w:r w:rsidRPr="00FB5837">
              <w:rPr>
                <w:sz w:val="26"/>
                <w:szCs w:val="26"/>
              </w:rPr>
              <w:t xml:space="preserve"> </w:t>
            </w:r>
            <w:proofErr w:type="spellStart"/>
            <w:r w:rsidRPr="00FB5837">
              <w:rPr>
                <w:sz w:val="26"/>
                <w:szCs w:val="26"/>
              </w:rPr>
              <w:t>căn</w:t>
            </w:r>
            <w:proofErr w:type="spellEnd"/>
            <w:r w:rsidRPr="00FB5837">
              <w:rPr>
                <w:sz w:val="26"/>
                <w:szCs w:val="26"/>
              </w:rPr>
              <w:t xml:space="preserve"> </w:t>
            </w:r>
            <w:proofErr w:type="spellStart"/>
            <w:r w:rsidRPr="00FB5837">
              <w:rPr>
                <w:sz w:val="26"/>
                <w:szCs w:val="26"/>
              </w:rPr>
              <w:t>cứ</w:t>
            </w:r>
            <w:proofErr w:type="spellEnd"/>
            <w:r w:rsidRPr="00FB5837">
              <w:rPr>
                <w:sz w:val="26"/>
                <w:szCs w:val="26"/>
              </w:rPr>
              <w:t xml:space="preserve"> </w:t>
            </w:r>
            <w:proofErr w:type="spellStart"/>
            <w:r w:rsidRPr="00FB5837">
              <w:rPr>
                <w:sz w:val="26"/>
                <w:szCs w:val="26"/>
              </w:rPr>
              <w:t>trên</w:t>
            </w:r>
            <w:proofErr w:type="spellEnd"/>
            <w:r w:rsidRPr="00FB5837">
              <w:rPr>
                <w:sz w:val="26"/>
                <w:szCs w:val="26"/>
              </w:rPr>
              <w:t xml:space="preserve"> </w:t>
            </w:r>
            <w:proofErr w:type="spellStart"/>
            <w:r w:rsidRPr="00FB5837">
              <w:rPr>
                <w:sz w:val="26"/>
                <w:szCs w:val="26"/>
              </w:rPr>
              <w:t>gói</w:t>
            </w:r>
            <w:proofErr w:type="spellEnd"/>
            <w:r w:rsidRPr="00FB5837">
              <w:rPr>
                <w:sz w:val="26"/>
                <w:szCs w:val="26"/>
              </w:rPr>
              <w:t xml:space="preserve"> </w:t>
            </w:r>
            <w:proofErr w:type="spellStart"/>
            <w:r w:rsidRPr="00FB5837">
              <w:rPr>
                <w:sz w:val="26"/>
                <w:szCs w:val="26"/>
              </w:rPr>
              <w:t>thầu</w:t>
            </w:r>
            <w:proofErr w:type="spellEnd"/>
            <w:r w:rsidRPr="00FB5837">
              <w:rPr>
                <w:sz w:val="26"/>
                <w:szCs w:val="26"/>
              </w:rPr>
              <w:t xml:space="preserve"> </w:t>
            </w:r>
            <w:proofErr w:type="spellStart"/>
            <w:r w:rsidRPr="00FB5837">
              <w:rPr>
                <w:sz w:val="26"/>
                <w:szCs w:val="26"/>
              </w:rPr>
              <w:t>tập</w:t>
            </w:r>
            <w:proofErr w:type="spellEnd"/>
            <w:r w:rsidRPr="00FB5837">
              <w:rPr>
                <w:sz w:val="26"/>
                <w:szCs w:val="26"/>
              </w:rPr>
              <w:t xml:space="preserve"> </w:t>
            </w:r>
            <w:proofErr w:type="spellStart"/>
            <w:r w:rsidRPr="00FB5837">
              <w:rPr>
                <w:sz w:val="26"/>
                <w:szCs w:val="26"/>
              </w:rPr>
              <w:t>trung</w:t>
            </w:r>
            <w:proofErr w:type="spellEnd"/>
            <w:r w:rsidRPr="00FB5837">
              <w:rPr>
                <w:sz w:val="26"/>
                <w:szCs w:val="26"/>
              </w:rPr>
              <w:t xml:space="preserve"> </w:t>
            </w:r>
            <w:proofErr w:type="spellStart"/>
            <w:r w:rsidRPr="00FB5837">
              <w:rPr>
                <w:sz w:val="26"/>
                <w:szCs w:val="26"/>
              </w:rPr>
              <w:t>tỉnh</w:t>
            </w:r>
            <w:proofErr w:type="spellEnd"/>
          </w:p>
          <w:p w14:paraId="1DF1C59A" w14:textId="319C0151" w:rsidR="00FB5837" w:rsidRDefault="00B32A0B" w:rsidP="00FB5837">
            <w:pPr>
              <w:spacing w:after="160" w:line="259" w:lineRule="auto"/>
              <w:jc w:val="both"/>
              <w:rPr>
                <w:sz w:val="26"/>
                <w:szCs w:val="26"/>
                <w:lang w:val="vi-VN"/>
              </w:rPr>
            </w:pPr>
            <w:r>
              <w:rPr>
                <w:sz w:val="26"/>
                <w:szCs w:val="26"/>
              </w:rPr>
              <w:lastRenderedPageBreak/>
              <w:t>5</w:t>
            </w:r>
            <w:r w:rsidR="00FB5837" w:rsidRPr="00FB5837">
              <w:rPr>
                <w:sz w:val="26"/>
                <w:szCs w:val="26"/>
              </w:rPr>
              <w:t xml:space="preserve">- </w:t>
            </w:r>
            <w:proofErr w:type="spellStart"/>
            <w:r w:rsidR="00FB5837" w:rsidRPr="00FB5837">
              <w:rPr>
                <w:sz w:val="26"/>
                <w:szCs w:val="26"/>
              </w:rPr>
              <w:t>xây</w:t>
            </w:r>
            <w:proofErr w:type="spellEnd"/>
            <w:r w:rsidR="00FB5837" w:rsidRPr="00FB5837">
              <w:rPr>
                <w:sz w:val="26"/>
                <w:szCs w:val="26"/>
              </w:rPr>
              <w:t xml:space="preserve"> </w:t>
            </w:r>
            <w:proofErr w:type="spellStart"/>
            <w:r w:rsidR="00FB5837" w:rsidRPr="00FB5837">
              <w:rPr>
                <w:sz w:val="26"/>
                <w:szCs w:val="26"/>
              </w:rPr>
              <w:t>dựng</w:t>
            </w:r>
            <w:proofErr w:type="spellEnd"/>
            <w:r w:rsidR="00FB5837" w:rsidRPr="00FB5837">
              <w:rPr>
                <w:sz w:val="26"/>
                <w:szCs w:val="26"/>
              </w:rPr>
              <w:t xml:space="preserve"> </w:t>
            </w:r>
            <w:proofErr w:type="spellStart"/>
            <w:r w:rsidR="00FB5837" w:rsidRPr="00FB5837">
              <w:rPr>
                <w:sz w:val="26"/>
                <w:szCs w:val="26"/>
              </w:rPr>
              <w:t>giá</w:t>
            </w:r>
            <w:proofErr w:type="spellEnd"/>
            <w:r w:rsidR="00FB5837" w:rsidRPr="00FB5837">
              <w:rPr>
                <w:sz w:val="26"/>
                <w:szCs w:val="26"/>
              </w:rPr>
              <w:t xml:space="preserve"> </w:t>
            </w:r>
            <w:proofErr w:type="spellStart"/>
            <w:r w:rsidR="00FB5837" w:rsidRPr="00FB5837">
              <w:rPr>
                <w:sz w:val="26"/>
                <w:szCs w:val="26"/>
              </w:rPr>
              <w:t>kế</w:t>
            </w:r>
            <w:proofErr w:type="spellEnd"/>
            <w:r w:rsidR="00FB5837" w:rsidRPr="00FB5837">
              <w:rPr>
                <w:sz w:val="26"/>
                <w:szCs w:val="26"/>
              </w:rPr>
              <w:t xml:space="preserve"> </w:t>
            </w:r>
            <w:proofErr w:type="spellStart"/>
            <w:r w:rsidR="00FB5837" w:rsidRPr="00FB5837">
              <w:rPr>
                <w:sz w:val="26"/>
                <w:szCs w:val="26"/>
              </w:rPr>
              <w:t>hoạch</w:t>
            </w:r>
            <w:proofErr w:type="spellEnd"/>
            <w:r w:rsidR="00FB5837" w:rsidRPr="00FB5837">
              <w:rPr>
                <w:sz w:val="26"/>
                <w:szCs w:val="26"/>
              </w:rPr>
              <w:t xml:space="preserve">: </w:t>
            </w:r>
            <w:proofErr w:type="spellStart"/>
            <w:r w:rsidR="00FB5837" w:rsidRPr="00FB5837">
              <w:rPr>
                <w:sz w:val="26"/>
                <w:szCs w:val="26"/>
              </w:rPr>
              <w:t>cần</w:t>
            </w:r>
            <w:proofErr w:type="spellEnd"/>
            <w:r w:rsidR="00FB5837" w:rsidRPr="00FB5837">
              <w:rPr>
                <w:sz w:val="26"/>
                <w:szCs w:val="26"/>
              </w:rPr>
              <w:t xml:space="preserve"> </w:t>
            </w:r>
            <w:proofErr w:type="spellStart"/>
            <w:r w:rsidR="00FB5837" w:rsidRPr="00FB5837">
              <w:rPr>
                <w:sz w:val="26"/>
                <w:szCs w:val="26"/>
              </w:rPr>
              <w:t>tuân</w:t>
            </w:r>
            <w:proofErr w:type="spellEnd"/>
            <w:r w:rsidR="00FB5837" w:rsidRPr="00FB5837">
              <w:rPr>
                <w:sz w:val="26"/>
                <w:szCs w:val="26"/>
              </w:rPr>
              <w:t xml:space="preserve"> </w:t>
            </w:r>
            <w:proofErr w:type="spellStart"/>
            <w:r w:rsidR="00FB5837" w:rsidRPr="00FB5837">
              <w:rPr>
                <w:sz w:val="26"/>
                <w:szCs w:val="26"/>
              </w:rPr>
              <w:t>thủ</w:t>
            </w:r>
            <w:proofErr w:type="spellEnd"/>
            <w:r w:rsidR="00FB5837" w:rsidRPr="00FB5837">
              <w:rPr>
                <w:sz w:val="26"/>
                <w:szCs w:val="26"/>
              </w:rPr>
              <w:t xml:space="preserve"> </w:t>
            </w:r>
            <w:proofErr w:type="spellStart"/>
            <w:r w:rsidR="00FB5837" w:rsidRPr="00FB5837">
              <w:rPr>
                <w:sz w:val="26"/>
                <w:szCs w:val="26"/>
              </w:rPr>
              <w:t>quy</w:t>
            </w:r>
            <w:proofErr w:type="spellEnd"/>
            <w:r w:rsidR="00FB5837" w:rsidRPr="00FB5837">
              <w:rPr>
                <w:sz w:val="26"/>
                <w:szCs w:val="26"/>
              </w:rPr>
              <w:t xml:space="preserve"> </w:t>
            </w:r>
            <w:proofErr w:type="spellStart"/>
            <w:r w:rsidR="00FB5837" w:rsidRPr="00FB5837">
              <w:rPr>
                <w:sz w:val="26"/>
                <w:szCs w:val="26"/>
              </w:rPr>
              <w:t>định</w:t>
            </w:r>
            <w:proofErr w:type="spellEnd"/>
            <w:r w:rsidR="00FB5837" w:rsidRPr="00FB5837">
              <w:rPr>
                <w:sz w:val="26"/>
                <w:szCs w:val="26"/>
              </w:rPr>
              <w:t xml:space="preserve"> </w:t>
            </w:r>
            <w:proofErr w:type="spellStart"/>
            <w:r w:rsidR="00FB5837" w:rsidRPr="00FB5837">
              <w:rPr>
                <w:sz w:val="26"/>
                <w:szCs w:val="26"/>
              </w:rPr>
              <w:t>giá</w:t>
            </w:r>
            <w:proofErr w:type="spellEnd"/>
            <w:r w:rsidR="00FB5837" w:rsidRPr="00FB5837">
              <w:rPr>
                <w:sz w:val="26"/>
                <w:szCs w:val="26"/>
              </w:rPr>
              <w:t xml:space="preserve"> </w:t>
            </w:r>
            <w:proofErr w:type="spellStart"/>
            <w:r w:rsidR="00FB5837" w:rsidRPr="00FB5837">
              <w:rPr>
                <w:sz w:val="26"/>
                <w:szCs w:val="26"/>
              </w:rPr>
              <w:t>không</w:t>
            </w:r>
            <w:proofErr w:type="spellEnd"/>
            <w:r w:rsidR="00FB5837" w:rsidRPr="00FB5837">
              <w:rPr>
                <w:sz w:val="26"/>
                <w:szCs w:val="26"/>
              </w:rPr>
              <w:t xml:space="preserve"> </w:t>
            </w:r>
            <w:proofErr w:type="spellStart"/>
            <w:r w:rsidR="00FB5837" w:rsidRPr="00FB5837">
              <w:rPr>
                <w:sz w:val="26"/>
                <w:szCs w:val="26"/>
              </w:rPr>
              <w:t>cao</w:t>
            </w:r>
            <w:proofErr w:type="spellEnd"/>
            <w:r w:rsidR="00FB5837" w:rsidRPr="00FB5837">
              <w:rPr>
                <w:sz w:val="26"/>
                <w:szCs w:val="26"/>
              </w:rPr>
              <w:t xml:space="preserve"> </w:t>
            </w:r>
            <w:proofErr w:type="spellStart"/>
            <w:r w:rsidR="00FB5837" w:rsidRPr="00FB5837">
              <w:rPr>
                <w:sz w:val="26"/>
                <w:szCs w:val="26"/>
              </w:rPr>
              <w:t>hơn</w:t>
            </w:r>
            <w:proofErr w:type="spellEnd"/>
            <w:r w:rsidR="00FB5837" w:rsidRPr="00FB5837">
              <w:rPr>
                <w:sz w:val="26"/>
                <w:szCs w:val="26"/>
              </w:rPr>
              <w:t xml:space="preserve"> </w:t>
            </w:r>
            <w:proofErr w:type="spellStart"/>
            <w:r w:rsidR="00FB5837" w:rsidRPr="00FB5837">
              <w:rPr>
                <w:sz w:val="26"/>
                <w:szCs w:val="26"/>
              </w:rPr>
              <w:t>giá</w:t>
            </w:r>
            <w:proofErr w:type="spellEnd"/>
            <w:r w:rsidR="00FB5837" w:rsidRPr="00FB5837">
              <w:rPr>
                <w:sz w:val="26"/>
                <w:szCs w:val="26"/>
              </w:rPr>
              <w:t xml:space="preserve"> </w:t>
            </w:r>
            <w:proofErr w:type="spellStart"/>
            <w:r w:rsidR="00FB5837" w:rsidRPr="00FB5837">
              <w:rPr>
                <w:sz w:val="26"/>
                <w:szCs w:val="26"/>
              </w:rPr>
              <w:t>cao</w:t>
            </w:r>
            <w:proofErr w:type="spellEnd"/>
            <w:r w:rsidR="00FB5837" w:rsidRPr="00FB5837">
              <w:rPr>
                <w:sz w:val="26"/>
                <w:szCs w:val="26"/>
              </w:rPr>
              <w:t xml:space="preserve"> </w:t>
            </w:r>
            <w:proofErr w:type="spellStart"/>
            <w:r w:rsidR="00FB5837" w:rsidRPr="00FB5837">
              <w:rPr>
                <w:sz w:val="26"/>
                <w:szCs w:val="26"/>
              </w:rPr>
              <w:t>nhất</w:t>
            </w:r>
            <w:proofErr w:type="spellEnd"/>
            <w:r w:rsidR="00FB5837" w:rsidRPr="00FB5837">
              <w:rPr>
                <w:sz w:val="26"/>
                <w:szCs w:val="26"/>
              </w:rPr>
              <w:t xml:space="preserve"> </w:t>
            </w:r>
            <w:proofErr w:type="spellStart"/>
            <w:r w:rsidR="00FB5837" w:rsidRPr="00FB5837">
              <w:rPr>
                <w:sz w:val="26"/>
                <w:szCs w:val="26"/>
              </w:rPr>
              <w:t>trúng</w:t>
            </w:r>
            <w:proofErr w:type="spellEnd"/>
            <w:r w:rsidR="00FB5837" w:rsidRPr="00FB5837">
              <w:rPr>
                <w:sz w:val="26"/>
                <w:szCs w:val="26"/>
              </w:rPr>
              <w:t xml:space="preserve"> </w:t>
            </w:r>
            <w:proofErr w:type="spellStart"/>
            <w:r w:rsidR="00FB5837" w:rsidRPr="00FB5837">
              <w:rPr>
                <w:sz w:val="26"/>
                <w:szCs w:val="26"/>
              </w:rPr>
              <w:t>thầu</w:t>
            </w:r>
            <w:proofErr w:type="spellEnd"/>
            <w:r w:rsidR="00FB5837" w:rsidRPr="00FB5837">
              <w:rPr>
                <w:sz w:val="26"/>
                <w:szCs w:val="26"/>
              </w:rPr>
              <w:t xml:space="preserve"> </w:t>
            </w:r>
            <w:proofErr w:type="spellStart"/>
            <w:r w:rsidR="00FB5837" w:rsidRPr="00FB5837">
              <w:rPr>
                <w:sz w:val="26"/>
                <w:szCs w:val="26"/>
              </w:rPr>
              <w:t>trong</w:t>
            </w:r>
            <w:proofErr w:type="spellEnd"/>
            <w:r w:rsidR="00FB5837" w:rsidRPr="00FB5837">
              <w:rPr>
                <w:sz w:val="26"/>
                <w:szCs w:val="26"/>
              </w:rPr>
              <w:t xml:space="preserve"> </w:t>
            </w:r>
            <w:proofErr w:type="spellStart"/>
            <w:r w:rsidR="00FB5837" w:rsidRPr="00FB5837">
              <w:rPr>
                <w:sz w:val="26"/>
                <w:szCs w:val="26"/>
              </w:rPr>
              <w:t>vòng</w:t>
            </w:r>
            <w:proofErr w:type="spellEnd"/>
            <w:r w:rsidR="00FB5837" w:rsidRPr="00FB5837">
              <w:rPr>
                <w:sz w:val="26"/>
                <w:szCs w:val="26"/>
              </w:rPr>
              <w:t xml:space="preserve"> 12 </w:t>
            </w:r>
            <w:proofErr w:type="spellStart"/>
            <w:r w:rsidR="00FB5837" w:rsidRPr="00FB5837">
              <w:rPr>
                <w:sz w:val="26"/>
                <w:szCs w:val="26"/>
              </w:rPr>
              <w:t>tháng</w:t>
            </w:r>
            <w:proofErr w:type="spellEnd"/>
            <w:r w:rsidR="00FB5837" w:rsidRPr="00FB5837">
              <w:rPr>
                <w:sz w:val="26"/>
                <w:szCs w:val="26"/>
              </w:rPr>
              <w:t xml:space="preserve">. </w:t>
            </w:r>
            <w:proofErr w:type="spellStart"/>
            <w:r w:rsidR="00FB5837" w:rsidRPr="00FB5837">
              <w:rPr>
                <w:sz w:val="26"/>
                <w:szCs w:val="26"/>
              </w:rPr>
              <w:t>Điều</w:t>
            </w:r>
            <w:proofErr w:type="spellEnd"/>
            <w:r w:rsidR="00FB5837" w:rsidRPr="00FB5837">
              <w:rPr>
                <w:sz w:val="26"/>
                <w:szCs w:val="26"/>
              </w:rPr>
              <w:t xml:space="preserve"> </w:t>
            </w:r>
            <w:proofErr w:type="spellStart"/>
            <w:r w:rsidR="00FB5837" w:rsidRPr="00FB5837">
              <w:rPr>
                <w:sz w:val="26"/>
                <w:szCs w:val="26"/>
              </w:rPr>
              <w:t>này</w:t>
            </w:r>
            <w:proofErr w:type="spellEnd"/>
            <w:r w:rsidR="00FB5837" w:rsidRPr="00FB5837">
              <w:rPr>
                <w:sz w:val="26"/>
                <w:szCs w:val="26"/>
              </w:rPr>
              <w:t xml:space="preserve"> </w:t>
            </w:r>
            <w:proofErr w:type="spellStart"/>
            <w:r w:rsidR="00FB5837" w:rsidRPr="00FB5837">
              <w:rPr>
                <w:sz w:val="26"/>
                <w:szCs w:val="26"/>
              </w:rPr>
              <w:t>để</w:t>
            </w:r>
            <w:proofErr w:type="spellEnd"/>
            <w:r w:rsidR="00FB5837" w:rsidRPr="00FB5837">
              <w:rPr>
                <w:sz w:val="26"/>
                <w:szCs w:val="26"/>
              </w:rPr>
              <w:t xml:space="preserve"> </w:t>
            </w:r>
            <w:proofErr w:type="spellStart"/>
            <w:r w:rsidR="00FB5837" w:rsidRPr="00FB5837">
              <w:rPr>
                <w:sz w:val="26"/>
                <w:szCs w:val="26"/>
              </w:rPr>
              <w:t>đảm</w:t>
            </w:r>
            <w:proofErr w:type="spellEnd"/>
            <w:r w:rsidR="00FB5837" w:rsidRPr="00FB5837">
              <w:rPr>
                <w:sz w:val="26"/>
                <w:szCs w:val="26"/>
              </w:rPr>
              <w:t xml:space="preserve"> </w:t>
            </w:r>
            <w:proofErr w:type="spellStart"/>
            <w:r w:rsidR="00FB5837" w:rsidRPr="00FB5837">
              <w:rPr>
                <w:sz w:val="26"/>
                <w:szCs w:val="26"/>
              </w:rPr>
              <w:t>bảo</w:t>
            </w:r>
            <w:proofErr w:type="spellEnd"/>
            <w:r w:rsidR="00FB5837" w:rsidRPr="00FB5837">
              <w:rPr>
                <w:sz w:val="26"/>
                <w:szCs w:val="26"/>
              </w:rPr>
              <w:t xml:space="preserve"> </w:t>
            </w:r>
            <w:proofErr w:type="spellStart"/>
            <w:r w:rsidR="00FB5837" w:rsidRPr="00FB5837">
              <w:rPr>
                <w:sz w:val="26"/>
                <w:szCs w:val="26"/>
              </w:rPr>
              <w:t>vấn</w:t>
            </w:r>
            <w:proofErr w:type="spellEnd"/>
            <w:r w:rsidR="00FB5837" w:rsidRPr="00FB5837">
              <w:rPr>
                <w:sz w:val="26"/>
                <w:szCs w:val="26"/>
              </w:rPr>
              <w:t xml:space="preserve"> </w:t>
            </w:r>
            <w:proofErr w:type="spellStart"/>
            <w:r w:rsidR="00FB5837" w:rsidRPr="00FB5837">
              <w:rPr>
                <w:sz w:val="26"/>
                <w:szCs w:val="26"/>
              </w:rPr>
              <w:t>đề</w:t>
            </w:r>
            <w:proofErr w:type="spellEnd"/>
            <w:r w:rsidR="00FB5837" w:rsidRPr="00FB5837">
              <w:rPr>
                <w:sz w:val="26"/>
                <w:szCs w:val="26"/>
              </w:rPr>
              <w:t xml:space="preserve"> </w:t>
            </w:r>
            <w:proofErr w:type="spellStart"/>
            <w:r w:rsidR="00FB5837" w:rsidRPr="00FB5837">
              <w:rPr>
                <w:sz w:val="26"/>
                <w:szCs w:val="26"/>
              </w:rPr>
              <w:t>cung</w:t>
            </w:r>
            <w:proofErr w:type="spellEnd"/>
            <w:r w:rsidR="00FB5837" w:rsidRPr="00FB5837">
              <w:rPr>
                <w:sz w:val="26"/>
                <w:szCs w:val="26"/>
              </w:rPr>
              <w:t xml:space="preserve"> </w:t>
            </w:r>
            <w:proofErr w:type="spellStart"/>
            <w:r w:rsidR="00FB5837" w:rsidRPr="00FB5837">
              <w:rPr>
                <w:sz w:val="26"/>
                <w:szCs w:val="26"/>
              </w:rPr>
              <w:t>ứng</w:t>
            </w:r>
            <w:proofErr w:type="spellEnd"/>
            <w:r w:rsidR="00FB5837" w:rsidRPr="00FB5837">
              <w:rPr>
                <w:sz w:val="26"/>
                <w:szCs w:val="26"/>
              </w:rPr>
              <w:t xml:space="preserve">, </w:t>
            </w:r>
            <w:proofErr w:type="spellStart"/>
            <w:r w:rsidR="00FB5837" w:rsidRPr="00FB5837">
              <w:rPr>
                <w:sz w:val="26"/>
                <w:szCs w:val="26"/>
              </w:rPr>
              <w:t>trước</w:t>
            </w:r>
            <w:proofErr w:type="spellEnd"/>
            <w:r w:rsidR="00FB5837" w:rsidRPr="00FB5837">
              <w:rPr>
                <w:sz w:val="26"/>
                <w:szCs w:val="26"/>
              </w:rPr>
              <w:t xml:space="preserve"> </w:t>
            </w:r>
            <w:proofErr w:type="spellStart"/>
            <w:r w:rsidR="00FB5837" w:rsidRPr="00FB5837">
              <w:rPr>
                <w:sz w:val="26"/>
                <w:szCs w:val="26"/>
              </w:rPr>
              <w:t>các</w:t>
            </w:r>
            <w:proofErr w:type="spellEnd"/>
            <w:r w:rsidR="00FB5837" w:rsidRPr="00FB5837">
              <w:rPr>
                <w:sz w:val="26"/>
                <w:szCs w:val="26"/>
              </w:rPr>
              <w:t xml:space="preserve"> </w:t>
            </w:r>
            <w:proofErr w:type="spellStart"/>
            <w:r w:rsidR="00FB5837" w:rsidRPr="00FB5837">
              <w:rPr>
                <w:sz w:val="26"/>
                <w:szCs w:val="26"/>
              </w:rPr>
              <w:t>biến</w:t>
            </w:r>
            <w:proofErr w:type="spellEnd"/>
            <w:r w:rsidR="00FB5837" w:rsidRPr="00FB5837">
              <w:rPr>
                <w:sz w:val="26"/>
                <w:szCs w:val="26"/>
              </w:rPr>
              <w:t xml:space="preserve"> </w:t>
            </w:r>
            <w:proofErr w:type="spellStart"/>
            <w:r w:rsidR="00FB5837" w:rsidRPr="00FB5837">
              <w:rPr>
                <w:sz w:val="26"/>
                <w:szCs w:val="26"/>
              </w:rPr>
              <w:t>động</w:t>
            </w:r>
            <w:proofErr w:type="spellEnd"/>
            <w:r w:rsidR="00FB5837" w:rsidRPr="00FB5837">
              <w:rPr>
                <w:sz w:val="26"/>
                <w:szCs w:val="26"/>
              </w:rPr>
              <w:t xml:space="preserve"> </w:t>
            </w:r>
            <w:proofErr w:type="spellStart"/>
            <w:r w:rsidR="00FB5837" w:rsidRPr="00FB5837">
              <w:rPr>
                <w:sz w:val="26"/>
                <w:szCs w:val="26"/>
              </w:rPr>
              <w:t>về</w:t>
            </w:r>
            <w:proofErr w:type="spellEnd"/>
            <w:r w:rsidR="00FB5837" w:rsidRPr="00FB5837">
              <w:rPr>
                <w:sz w:val="26"/>
                <w:szCs w:val="26"/>
              </w:rPr>
              <w:t xml:space="preserve"> </w:t>
            </w:r>
            <w:proofErr w:type="spellStart"/>
            <w:r w:rsidR="00FB5837" w:rsidRPr="00FB5837">
              <w:rPr>
                <w:sz w:val="26"/>
                <w:szCs w:val="26"/>
              </w:rPr>
              <w:t>tỉ</w:t>
            </w:r>
            <w:proofErr w:type="spellEnd"/>
            <w:r w:rsidR="00FB5837" w:rsidRPr="00FB5837">
              <w:rPr>
                <w:sz w:val="26"/>
                <w:szCs w:val="26"/>
              </w:rPr>
              <w:t xml:space="preserve"> </w:t>
            </w:r>
            <w:proofErr w:type="spellStart"/>
            <w:r w:rsidR="00FB5837" w:rsidRPr="00FB5837">
              <w:rPr>
                <w:sz w:val="26"/>
                <w:szCs w:val="26"/>
              </w:rPr>
              <w:t>giá</w:t>
            </w:r>
            <w:proofErr w:type="spellEnd"/>
            <w:r w:rsidR="00FB5837" w:rsidRPr="00FB5837">
              <w:rPr>
                <w:sz w:val="26"/>
                <w:szCs w:val="26"/>
              </w:rPr>
              <w:t xml:space="preserve">, </w:t>
            </w:r>
            <w:proofErr w:type="spellStart"/>
            <w:r w:rsidR="00FB5837" w:rsidRPr="00FB5837">
              <w:rPr>
                <w:sz w:val="26"/>
                <w:szCs w:val="26"/>
              </w:rPr>
              <w:t>tình</w:t>
            </w:r>
            <w:proofErr w:type="spellEnd"/>
            <w:r w:rsidR="00FB5837" w:rsidRPr="00FB5837">
              <w:rPr>
                <w:sz w:val="26"/>
                <w:szCs w:val="26"/>
              </w:rPr>
              <w:t xml:space="preserve"> </w:t>
            </w:r>
            <w:proofErr w:type="spellStart"/>
            <w:r w:rsidR="00FB5837" w:rsidRPr="00FB5837">
              <w:rPr>
                <w:sz w:val="26"/>
                <w:szCs w:val="26"/>
              </w:rPr>
              <w:t>hình</w:t>
            </w:r>
            <w:proofErr w:type="spellEnd"/>
            <w:r w:rsidR="00FB5837" w:rsidRPr="00FB5837">
              <w:rPr>
                <w:sz w:val="26"/>
                <w:szCs w:val="26"/>
              </w:rPr>
              <w:t xml:space="preserve"> </w:t>
            </w:r>
            <w:proofErr w:type="spellStart"/>
            <w:r w:rsidR="00FB5837" w:rsidRPr="00FB5837">
              <w:rPr>
                <w:sz w:val="26"/>
                <w:szCs w:val="26"/>
              </w:rPr>
              <w:t>căng</w:t>
            </w:r>
            <w:proofErr w:type="spellEnd"/>
            <w:r w:rsidR="00FB5837" w:rsidRPr="00FB5837">
              <w:rPr>
                <w:sz w:val="26"/>
                <w:szCs w:val="26"/>
              </w:rPr>
              <w:t xml:space="preserve"> </w:t>
            </w:r>
            <w:proofErr w:type="spellStart"/>
            <w:r w:rsidR="00FB5837" w:rsidRPr="00FB5837">
              <w:rPr>
                <w:sz w:val="26"/>
                <w:szCs w:val="26"/>
              </w:rPr>
              <w:t>thẳng</w:t>
            </w:r>
            <w:proofErr w:type="spellEnd"/>
            <w:r w:rsidR="00FB5837" w:rsidRPr="00FB5837">
              <w:rPr>
                <w:sz w:val="26"/>
                <w:szCs w:val="26"/>
              </w:rPr>
              <w:t xml:space="preserve"> </w:t>
            </w:r>
            <w:proofErr w:type="spellStart"/>
            <w:r w:rsidR="00FB5837" w:rsidRPr="00FB5837">
              <w:rPr>
                <w:sz w:val="26"/>
                <w:szCs w:val="26"/>
              </w:rPr>
              <w:t>chiến</w:t>
            </w:r>
            <w:proofErr w:type="spellEnd"/>
            <w:r w:rsidR="00FB5837" w:rsidRPr="00FB5837">
              <w:rPr>
                <w:sz w:val="26"/>
                <w:szCs w:val="26"/>
              </w:rPr>
              <w:t xml:space="preserve"> </w:t>
            </w:r>
            <w:proofErr w:type="spellStart"/>
            <w:r w:rsidR="00FB5837" w:rsidRPr="00FB5837">
              <w:rPr>
                <w:sz w:val="26"/>
                <w:szCs w:val="26"/>
              </w:rPr>
              <w:t>sự</w:t>
            </w:r>
            <w:proofErr w:type="spellEnd"/>
            <w:r w:rsidR="00FB5837" w:rsidRPr="00FB5837">
              <w:rPr>
                <w:sz w:val="26"/>
                <w:szCs w:val="26"/>
              </w:rPr>
              <w:t xml:space="preserve"> </w:t>
            </w:r>
            <w:proofErr w:type="spellStart"/>
            <w:r w:rsidR="00FB5837" w:rsidRPr="00FB5837">
              <w:rPr>
                <w:sz w:val="26"/>
                <w:szCs w:val="26"/>
              </w:rPr>
              <w:t>và</w:t>
            </w:r>
            <w:proofErr w:type="spellEnd"/>
            <w:r w:rsidR="00FB5837" w:rsidRPr="00FB5837">
              <w:rPr>
                <w:sz w:val="26"/>
                <w:szCs w:val="26"/>
              </w:rPr>
              <w:t xml:space="preserve"> </w:t>
            </w:r>
            <w:proofErr w:type="spellStart"/>
            <w:r w:rsidR="00FB5837" w:rsidRPr="00FB5837">
              <w:rPr>
                <w:sz w:val="26"/>
                <w:szCs w:val="26"/>
              </w:rPr>
              <w:t>thương</w:t>
            </w:r>
            <w:proofErr w:type="spellEnd"/>
            <w:r w:rsidR="00FB5837" w:rsidRPr="00FB5837">
              <w:rPr>
                <w:sz w:val="26"/>
                <w:szCs w:val="26"/>
              </w:rPr>
              <w:t xml:space="preserve"> </w:t>
            </w:r>
            <w:proofErr w:type="spellStart"/>
            <w:r w:rsidR="00FB5837" w:rsidRPr="00FB5837">
              <w:rPr>
                <w:sz w:val="26"/>
                <w:szCs w:val="26"/>
              </w:rPr>
              <w:t>mại</w:t>
            </w:r>
            <w:proofErr w:type="spellEnd"/>
            <w:r w:rsidR="00FB5837" w:rsidRPr="00FB5837">
              <w:rPr>
                <w:sz w:val="26"/>
                <w:szCs w:val="26"/>
              </w:rPr>
              <w:t xml:space="preserve"> </w:t>
            </w:r>
            <w:proofErr w:type="spellStart"/>
            <w:r w:rsidR="00FB5837" w:rsidRPr="00FB5837">
              <w:rPr>
                <w:sz w:val="26"/>
                <w:szCs w:val="26"/>
              </w:rPr>
              <w:t>giữa</w:t>
            </w:r>
            <w:proofErr w:type="spellEnd"/>
            <w:r w:rsidR="00FB5837" w:rsidRPr="00FB5837">
              <w:rPr>
                <w:sz w:val="26"/>
                <w:szCs w:val="26"/>
              </w:rPr>
              <w:t xml:space="preserve"> </w:t>
            </w:r>
            <w:proofErr w:type="spellStart"/>
            <w:r w:rsidR="00FB5837" w:rsidRPr="00FB5837">
              <w:rPr>
                <w:sz w:val="26"/>
                <w:szCs w:val="26"/>
              </w:rPr>
              <w:t>các</w:t>
            </w:r>
            <w:proofErr w:type="spellEnd"/>
            <w:r w:rsidR="00FB5837" w:rsidRPr="00FB5837">
              <w:rPr>
                <w:sz w:val="26"/>
                <w:szCs w:val="26"/>
              </w:rPr>
              <w:t xml:space="preserve"> </w:t>
            </w:r>
            <w:proofErr w:type="spellStart"/>
            <w:r w:rsidR="00FB5837" w:rsidRPr="00FB5837">
              <w:rPr>
                <w:sz w:val="26"/>
                <w:szCs w:val="26"/>
              </w:rPr>
              <w:t>quốc</w:t>
            </w:r>
            <w:proofErr w:type="spellEnd"/>
            <w:r w:rsidR="00FB5837" w:rsidRPr="00FB5837">
              <w:rPr>
                <w:sz w:val="26"/>
                <w:szCs w:val="26"/>
              </w:rPr>
              <w:t xml:space="preserve"> </w:t>
            </w:r>
            <w:proofErr w:type="spellStart"/>
            <w:r w:rsidR="00FB5837" w:rsidRPr="00FB5837">
              <w:rPr>
                <w:sz w:val="26"/>
                <w:szCs w:val="26"/>
              </w:rPr>
              <w:t>gia</w:t>
            </w:r>
            <w:proofErr w:type="spellEnd"/>
            <w:r w:rsidR="00FB5837" w:rsidRPr="00FB5837">
              <w:rPr>
                <w:sz w:val="26"/>
                <w:szCs w:val="26"/>
              </w:rPr>
              <w:t>.</w:t>
            </w:r>
          </w:p>
          <w:p w14:paraId="6A2AD239" w14:textId="41DC4772" w:rsidR="00FB5837" w:rsidRPr="00FB5837" w:rsidRDefault="00B32A0B" w:rsidP="00FB5837">
            <w:pPr>
              <w:spacing w:after="160" w:line="259" w:lineRule="auto"/>
              <w:jc w:val="both"/>
              <w:rPr>
                <w:sz w:val="26"/>
                <w:szCs w:val="26"/>
                <w:lang w:val="vi-VN"/>
              </w:rPr>
            </w:pPr>
            <w:r>
              <w:rPr>
                <w:sz w:val="26"/>
                <w:szCs w:val="26"/>
                <w:lang w:val="vi-VN"/>
              </w:rPr>
              <w:t>6-</w:t>
            </w:r>
            <w:r w:rsidR="00FB5837" w:rsidRPr="00FB5837">
              <w:rPr>
                <w:sz w:val="26"/>
                <w:szCs w:val="26"/>
                <w:lang w:val="vi-VN"/>
              </w:rPr>
              <w:t xml:space="preserve">đề xuất không hiển thị giá dự thầu của các công ty tham dự thầu khi mở thầu như hiện nay trên vì việc này tạo ra hệ </w:t>
            </w:r>
            <w:proofErr w:type="spellStart"/>
            <w:r w:rsidR="00FB5837" w:rsidRPr="00FB5837">
              <w:rPr>
                <w:sz w:val="26"/>
                <w:szCs w:val="26"/>
                <w:lang w:val="vi-VN"/>
              </w:rPr>
              <w:t>luỵ</w:t>
            </w:r>
            <w:proofErr w:type="spellEnd"/>
            <w:r w:rsidR="00FB5837" w:rsidRPr="00FB5837">
              <w:rPr>
                <w:sz w:val="26"/>
                <w:szCs w:val="26"/>
                <w:lang w:val="vi-VN"/>
              </w:rPr>
              <w:t xml:space="preserve"> ảnh hưởng lâu dài cho sự phát triển ngành công nghiệp dược vì. Ngay khi mở thầu là các công ty có thể biết được giá thầu của các công ty khác, để thắng thầu gói sau thì phải giảm giá sâu hơn đối thủ. Nguyên liệu đã nhập, hàng tồn kho nếu không giảm sâu hơn sẽ </w:t>
            </w:r>
            <w:proofErr w:type="spellStart"/>
            <w:r w:rsidR="00FB5837" w:rsidRPr="00FB5837">
              <w:rPr>
                <w:sz w:val="26"/>
                <w:szCs w:val="26"/>
                <w:lang w:val="vi-VN"/>
              </w:rPr>
              <w:t>huỷ</w:t>
            </w:r>
            <w:proofErr w:type="spellEnd"/>
            <w:r w:rsidR="00FB5837" w:rsidRPr="00FB5837">
              <w:rPr>
                <w:sz w:val="26"/>
                <w:szCs w:val="26"/>
                <w:lang w:val="vi-VN"/>
              </w:rPr>
              <w:t xml:space="preserve"> , lỗ nặng. vô tình doanh nghiệp nghiên cứu ra SMP chỉ đấu được 1 mùa thầu là dừng sản xuất kinh doanh </w:t>
            </w:r>
            <w:proofErr w:type="spellStart"/>
            <w:r w:rsidR="00FB5837" w:rsidRPr="00FB5837">
              <w:rPr>
                <w:sz w:val="26"/>
                <w:szCs w:val="26"/>
                <w:lang w:val="vi-VN"/>
              </w:rPr>
              <w:t>sp</w:t>
            </w:r>
            <w:proofErr w:type="spellEnd"/>
            <w:r w:rsidR="00FB5837" w:rsidRPr="00FB5837">
              <w:rPr>
                <w:sz w:val="26"/>
                <w:szCs w:val="26"/>
                <w:lang w:val="vi-VN"/>
              </w:rPr>
              <w:t xml:space="preserve"> đó vì thua lỗ. </w:t>
            </w:r>
            <w:r w:rsidR="00FB5837" w:rsidRPr="00FB5837">
              <w:rPr>
                <w:sz w:val="26"/>
                <w:szCs w:val="26"/>
                <w:lang w:val="vi-VN"/>
              </w:rPr>
              <w:lastRenderedPageBreak/>
              <w:t>Càng ngày doanh nghiệp không có động lực, vốn để đầu tư nghiên cứu ra SPM.</w:t>
            </w:r>
          </w:p>
          <w:p w14:paraId="7B199CB2" w14:textId="77777777" w:rsidR="00FB5837" w:rsidRDefault="00B32A0B" w:rsidP="00FB5837">
            <w:pPr>
              <w:spacing w:after="160" w:line="259" w:lineRule="auto"/>
              <w:jc w:val="both"/>
              <w:rPr>
                <w:sz w:val="26"/>
                <w:szCs w:val="26"/>
                <w:lang w:val="vi-VN"/>
              </w:rPr>
            </w:pPr>
            <w:r>
              <w:rPr>
                <w:sz w:val="26"/>
                <w:szCs w:val="26"/>
                <w:lang w:val="vi-VN"/>
              </w:rPr>
              <w:t>7</w:t>
            </w:r>
            <w:r w:rsidR="00FB5837" w:rsidRPr="00FB5837">
              <w:rPr>
                <w:sz w:val="26"/>
                <w:szCs w:val="26"/>
                <w:lang w:val="vi-VN"/>
              </w:rPr>
              <w:t>- Theo dõi được giá thầu ngay khi mở, cạnh tranh đấu giá giảm nhanh để cắt lỗ, giá tham dự dưới 50% so với giá kế hoạch-&gt; chủ đầu tư yêu cầu giải trình, cơ cấu giá, .....gây khó khăn cho doanh nghiệp.</w:t>
            </w:r>
          </w:p>
          <w:p w14:paraId="66B51DBE" w14:textId="4D0E5759" w:rsidR="00B32A0B" w:rsidRPr="00FB5837" w:rsidRDefault="00B32A0B" w:rsidP="00FB5837">
            <w:pPr>
              <w:spacing w:after="160" w:line="259" w:lineRule="auto"/>
              <w:jc w:val="both"/>
              <w:rPr>
                <w:sz w:val="26"/>
                <w:szCs w:val="26"/>
                <w:lang w:val="vi-VN"/>
              </w:rPr>
            </w:pPr>
            <w:r>
              <w:rPr>
                <w:sz w:val="26"/>
                <w:szCs w:val="26"/>
                <w:lang w:val="vi-VN"/>
              </w:rPr>
              <w:t xml:space="preserve">8- </w:t>
            </w:r>
            <w:r w:rsidRPr="00B32A0B">
              <w:rPr>
                <w:color w:val="EE0000"/>
                <w:sz w:val="26"/>
                <w:szCs w:val="26"/>
                <w:lang w:val="vi-VN"/>
              </w:rPr>
              <w:t>khi thầu đã đóng, công ty tham dự phát hiện sai sót, nhầm -&gt; cần tạo điều kiện cho rút thầu, không nên cứng nhắc không cho rút, muốn rút báo cáo vị phạm, tham dự thầu tiếp theo nộp gấp 3 đảm bảo dự thầu. ( quy định rõ trường hợp nào được rút thầu, trường hợp nào không được?)</w:t>
            </w:r>
          </w:p>
        </w:tc>
        <w:tc>
          <w:tcPr>
            <w:tcW w:w="1361" w:type="pct"/>
          </w:tcPr>
          <w:p w14:paraId="4D42E84D" w14:textId="77777777" w:rsidR="00FB5837" w:rsidRPr="00FB5837" w:rsidRDefault="00FB5837">
            <w:pPr>
              <w:rPr>
                <w:sz w:val="26"/>
                <w:szCs w:val="26"/>
              </w:rPr>
            </w:pPr>
          </w:p>
        </w:tc>
        <w:tc>
          <w:tcPr>
            <w:tcW w:w="1143" w:type="pct"/>
          </w:tcPr>
          <w:p w14:paraId="1AD6A97E" w14:textId="77777777" w:rsidR="00FB5837" w:rsidRPr="00EB660A" w:rsidRDefault="00FB5837" w:rsidP="0020443A">
            <w:pPr>
              <w:spacing w:before="60" w:after="60"/>
              <w:rPr>
                <w:sz w:val="26"/>
                <w:szCs w:val="26"/>
                <w:shd w:val="clear" w:color="auto" w:fill="FFFFFF"/>
              </w:rPr>
            </w:pPr>
          </w:p>
        </w:tc>
      </w:tr>
    </w:tbl>
    <w:p w14:paraId="16FEA620" w14:textId="77777777" w:rsidR="00F96C3D" w:rsidRDefault="00F96C3D" w:rsidP="00F96C3D">
      <w:pPr>
        <w:rPr>
          <w:sz w:val="24"/>
        </w:rPr>
      </w:pPr>
    </w:p>
    <w:p w14:paraId="4237E3E1" w14:textId="77777777" w:rsidR="00F96C3D" w:rsidRDefault="00F96C3D" w:rsidP="00F96C3D">
      <w:pPr>
        <w:spacing w:before="18" w:line="240" w:lineRule="exact"/>
        <w:rPr>
          <w:sz w:val="24"/>
        </w:rPr>
      </w:pPr>
    </w:p>
    <w:p w14:paraId="737628E1" w14:textId="77777777" w:rsidR="0040121A" w:rsidRPr="008F4447" w:rsidRDefault="0040121A" w:rsidP="0028539C">
      <w:pPr>
        <w:spacing w:before="120" w:after="120" w:line="264" w:lineRule="auto"/>
        <w:rPr>
          <w:bCs/>
          <w:sz w:val="26"/>
          <w:szCs w:val="26"/>
        </w:rPr>
      </w:pPr>
    </w:p>
    <w:p w14:paraId="3807FABF" w14:textId="4624BAB4" w:rsidR="0048272C" w:rsidRDefault="0048272C" w:rsidP="00675515">
      <w:pPr>
        <w:spacing w:before="120" w:after="120"/>
        <w:ind w:right="-13"/>
        <w:rPr>
          <w:b/>
          <w:sz w:val="26"/>
          <w:szCs w:val="26"/>
        </w:rPr>
      </w:pPr>
    </w:p>
    <w:sectPr w:rsidR="0048272C" w:rsidSect="0048272C">
      <w:headerReference w:type="default" r:id="rId11"/>
      <w:footerReference w:type="even" r:id="rId12"/>
      <w:footerReference w:type="default" r:id="rId13"/>
      <w:pgSz w:w="16840" w:h="11907" w:orient="landscape" w:code="9"/>
      <w:pgMar w:top="1134" w:right="851" w:bottom="1134"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8E17B" w14:textId="77777777" w:rsidR="00CA1541" w:rsidRDefault="00CA1541">
      <w:r>
        <w:separator/>
      </w:r>
    </w:p>
  </w:endnote>
  <w:endnote w:type="continuationSeparator" w:id="0">
    <w:p w14:paraId="1DCD36AB" w14:textId="77777777" w:rsidR="00CA1541" w:rsidRDefault="00CA1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1A3B6" w14:textId="77777777" w:rsidR="002A5526" w:rsidRDefault="002A5526" w:rsidP="00A4117A">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separate"/>
    </w:r>
    <w:r w:rsidR="009724E0">
      <w:rPr>
        <w:rStyle w:val="Strang"/>
        <w:noProof/>
      </w:rPr>
      <w:t>2</w:t>
    </w:r>
    <w:r>
      <w:rPr>
        <w:rStyle w:val="Strang"/>
      </w:rPr>
      <w:fldChar w:fldCharType="end"/>
    </w:r>
  </w:p>
  <w:p w14:paraId="7A12571A" w14:textId="77777777" w:rsidR="002A5526" w:rsidRDefault="002A5526" w:rsidP="00A4117A">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8805" w14:textId="77777777" w:rsidR="002A5526" w:rsidRDefault="002A5526" w:rsidP="00A4117A">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1CCC0" w14:textId="77777777" w:rsidR="00CA1541" w:rsidRDefault="00CA1541">
      <w:r>
        <w:separator/>
      </w:r>
    </w:p>
  </w:footnote>
  <w:footnote w:type="continuationSeparator" w:id="0">
    <w:p w14:paraId="31F54676" w14:textId="77777777" w:rsidR="00CA1541" w:rsidRDefault="00CA1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34733" w14:textId="52D57984" w:rsidR="009724E0" w:rsidRDefault="000A6D98" w:rsidP="009655AC">
    <w:pPr>
      <w:pStyle w:val="utrang"/>
      <w:jc w:val="center"/>
    </w:pPr>
    <w:r>
      <w:fldChar w:fldCharType="begin"/>
    </w:r>
    <w:r>
      <w:instrText xml:space="preserve"> PAGE   \* MERGEFORMAT </w:instrText>
    </w:r>
    <w:r>
      <w:fldChar w:fldCharType="separate"/>
    </w:r>
    <w:r w:rsidR="00D042D7">
      <w:rPr>
        <w:noProof/>
      </w:rPr>
      <w:t>21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25BF"/>
    <w:multiLevelType w:val="hybridMultilevel"/>
    <w:tmpl w:val="EFD0925E"/>
    <w:lvl w:ilvl="0" w:tplc="59F0C5F6">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5375C"/>
    <w:multiLevelType w:val="hybridMultilevel"/>
    <w:tmpl w:val="1846951A"/>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144EE8"/>
    <w:multiLevelType w:val="hybridMultilevel"/>
    <w:tmpl w:val="9BAEEC5C"/>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46394B"/>
    <w:multiLevelType w:val="multilevel"/>
    <w:tmpl w:val="657013DC"/>
    <w:lvl w:ilvl="0">
      <w:start w:val="1"/>
      <w:numFmt w:val="decimal"/>
      <w:lvlText w:val="%1."/>
      <w:lvlJc w:val="center"/>
      <w:pPr>
        <w:tabs>
          <w:tab w:val="num" w:pos="1200"/>
        </w:tabs>
        <w:ind w:left="1200" w:hanging="96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4E2035D"/>
    <w:multiLevelType w:val="hybridMultilevel"/>
    <w:tmpl w:val="415E3EA0"/>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7A11DB"/>
    <w:multiLevelType w:val="hybridMultilevel"/>
    <w:tmpl w:val="415E3EA0"/>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8F07FBB"/>
    <w:multiLevelType w:val="hybridMultilevel"/>
    <w:tmpl w:val="AE3CCEF8"/>
    <w:lvl w:ilvl="0" w:tplc="26DAF500">
      <w:start w:val="7"/>
      <w:numFmt w:val="lowerLetter"/>
      <w:lvlText w:val="%1."/>
      <w:lvlJc w:val="left"/>
      <w:pPr>
        <w:ind w:left="437"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7" w15:restartNumberingAfterBreak="0">
    <w:nsid w:val="098B3B48"/>
    <w:multiLevelType w:val="multilevel"/>
    <w:tmpl w:val="D6EE0A6C"/>
    <w:lvl w:ilvl="0">
      <w:start w:val="1"/>
      <w:numFmt w:val="decimal"/>
      <w:lvlText w:val="%1."/>
      <w:lvlJc w:val="center"/>
      <w:pPr>
        <w:tabs>
          <w:tab w:val="num" w:pos="1200"/>
        </w:tabs>
        <w:ind w:left="1200" w:hanging="96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A411669"/>
    <w:multiLevelType w:val="hybridMultilevel"/>
    <w:tmpl w:val="E4947F86"/>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CA6D62"/>
    <w:multiLevelType w:val="hybridMultilevel"/>
    <w:tmpl w:val="12DA7722"/>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DB5A18"/>
    <w:multiLevelType w:val="hybridMultilevel"/>
    <w:tmpl w:val="223A971C"/>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F65E35"/>
    <w:multiLevelType w:val="hybridMultilevel"/>
    <w:tmpl w:val="CFE87984"/>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2B5AB9"/>
    <w:multiLevelType w:val="hybridMultilevel"/>
    <w:tmpl w:val="47107CEE"/>
    <w:lvl w:ilvl="0" w:tplc="04090017">
      <w:start w:val="1"/>
      <w:numFmt w:val="lowerLetter"/>
      <w:lvlText w:val="%1)"/>
      <w:lvlJc w:val="left"/>
      <w:pPr>
        <w:ind w:left="1123" w:hanging="360"/>
      </w:pPr>
    </w:lvl>
    <w:lvl w:ilvl="1" w:tplc="04090019">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13" w15:restartNumberingAfterBreak="0">
    <w:nsid w:val="20384CE5"/>
    <w:multiLevelType w:val="hybridMultilevel"/>
    <w:tmpl w:val="6B562C2C"/>
    <w:lvl w:ilvl="0" w:tplc="4E5A38EC">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3A1A21"/>
    <w:multiLevelType w:val="hybridMultilevel"/>
    <w:tmpl w:val="415E3EA0"/>
    <w:lvl w:ilvl="0" w:tplc="FFFFFFFF">
      <w:start w:val="1"/>
      <w:numFmt w:val="decimal"/>
      <w:lvlText w:val="%1."/>
      <w:lvlJc w:val="center"/>
      <w:pPr>
        <w:tabs>
          <w:tab w:val="num" w:pos="1200"/>
        </w:tabs>
        <w:ind w:left="1200" w:hanging="96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1DF242F"/>
    <w:multiLevelType w:val="hybridMultilevel"/>
    <w:tmpl w:val="ABD20D86"/>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BE76DD4"/>
    <w:multiLevelType w:val="hybridMultilevel"/>
    <w:tmpl w:val="78944256"/>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EA3A90"/>
    <w:multiLevelType w:val="hybridMultilevel"/>
    <w:tmpl w:val="D6EE0A6C"/>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164AEA"/>
    <w:multiLevelType w:val="multilevel"/>
    <w:tmpl w:val="7E00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2033F4"/>
    <w:multiLevelType w:val="hybridMultilevel"/>
    <w:tmpl w:val="CFC40E06"/>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EE46AE"/>
    <w:multiLevelType w:val="hybridMultilevel"/>
    <w:tmpl w:val="657013DC"/>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3D2440"/>
    <w:multiLevelType w:val="hybridMultilevel"/>
    <w:tmpl w:val="C2BACA60"/>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DA25A8"/>
    <w:multiLevelType w:val="hybridMultilevel"/>
    <w:tmpl w:val="415E3EA0"/>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6F0B2F"/>
    <w:multiLevelType w:val="hybridMultilevel"/>
    <w:tmpl w:val="905EDDF6"/>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D24AC0"/>
    <w:multiLevelType w:val="hybridMultilevel"/>
    <w:tmpl w:val="415E3EA0"/>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9977ACD"/>
    <w:multiLevelType w:val="hybridMultilevel"/>
    <w:tmpl w:val="415E3EA0"/>
    <w:lvl w:ilvl="0" w:tplc="FFFFFFFF">
      <w:start w:val="1"/>
      <w:numFmt w:val="decimal"/>
      <w:lvlText w:val="%1."/>
      <w:lvlJc w:val="center"/>
      <w:pPr>
        <w:tabs>
          <w:tab w:val="num" w:pos="1200"/>
        </w:tabs>
        <w:ind w:left="1200" w:hanging="96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B39122A"/>
    <w:multiLevelType w:val="hybridMultilevel"/>
    <w:tmpl w:val="1D0CD12E"/>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B752B0"/>
    <w:multiLevelType w:val="hybridMultilevel"/>
    <w:tmpl w:val="415E3EA0"/>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9ED15A7"/>
    <w:multiLevelType w:val="hybridMultilevel"/>
    <w:tmpl w:val="AAB8DA84"/>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5E0145"/>
    <w:multiLevelType w:val="hybridMultilevel"/>
    <w:tmpl w:val="C74E7C62"/>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E3402A"/>
    <w:multiLevelType w:val="hybridMultilevel"/>
    <w:tmpl w:val="94E0CFBC"/>
    <w:lvl w:ilvl="0" w:tplc="DE8650E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023917"/>
    <w:multiLevelType w:val="hybridMultilevel"/>
    <w:tmpl w:val="AC804A30"/>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986BF6"/>
    <w:multiLevelType w:val="hybridMultilevel"/>
    <w:tmpl w:val="FEA81D18"/>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F96D6B"/>
    <w:multiLevelType w:val="hybridMultilevel"/>
    <w:tmpl w:val="CC8A56E4"/>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4C511F"/>
    <w:multiLevelType w:val="hybridMultilevel"/>
    <w:tmpl w:val="415E3EA0"/>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93D2947"/>
    <w:multiLevelType w:val="hybridMultilevel"/>
    <w:tmpl w:val="9DBCACE8"/>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C374CAC"/>
    <w:multiLevelType w:val="hybridMultilevel"/>
    <w:tmpl w:val="4288BBF8"/>
    <w:lvl w:ilvl="0" w:tplc="4E9065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022432"/>
    <w:multiLevelType w:val="hybridMultilevel"/>
    <w:tmpl w:val="97B0E4E4"/>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D1214FD"/>
    <w:multiLevelType w:val="hybridMultilevel"/>
    <w:tmpl w:val="415E3EA0"/>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EFA3EAE"/>
    <w:multiLevelType w:val="hybridMultilevel"/>
    <w:tmpl w:val="D1E85E74"/>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52717A1"/>
    <w:multiLevelType w:val="hybridMultilevel"/>
    <w:tmpl w:val="26AE3CCC"/>
    <w:lvl w:ilvl="0" w:tplc="ABEE6A86">
      <w:start w:val="9"/>
      <w:numFmt w:val="lowerLetter"/>
      <w:lvlText w:val="%1."/>
      <w:lvlJc w:val="left"/>
      <w:pPr>
        <w:ind w:left="437"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41" w15:restartNumberingAfterBreak="0">
    <w:nsid w:val="79807F0B"/>
    <w:multiLevelType w:val="hybridMultilevel"/>
    <w:tmpl w:val="48AC7DD4"/>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A4D3010"/>
    <w:multiLevelType w:val="hybridMultilevel"/>
    <w:tmpl w:val="415E3EA0"/>
    <w:lvl w:ilvl="0" w:tplc="FFFFFFFF">
      <w:start w:val="1"/>
      <w:numFmt w:val="decimal"/>
      <w:lvlText w:val="%1."/>
      <w:lvlJc w:val="center"/>
      <w:pPr>
        <w:tabs>
          <w:tab w:val="num" w:pos="1200"/>
        </w:tabs>
        <w:ind w:left="1200" w:hanging="96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AD354FC"/>
    <w:multiLevelType w:val="hybridMultilevel"/>
    <w:tmpl w:val="122EB4DC"/>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D1B38AA"/>
    <w:multiLevelType w:val="hybridMultilevel"/>
    <w:tmpl w:val="1EC4B97A"/>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D2D0A27"/>
    <w:multiLevelType w:val="hybridMultilevel"/>
    <w:tmpl w:val="415E3EA0"/>
    <w:lvl w:ilvl="0" w:tplc="FFFFFFFF">
      <w:start w:val="1"/>
      <w:numFmt w:val="decimal"/>
      <w:lvlText w:val="%1."/>
      <w:lvlJc w:val="center"/>
      <w:pPr>
        <w:tabs>
          <w:tab w:val="num" w:pos="1200"/>
        </w:tabs>
        <w:ind w:left="1200" w:hanging="96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EE56F3F"/>
    <w:multiLevelType w:val="multilevel"/>
    <w:tmpl w:val="D6EE0A6C"/>
    <w:lvl w:ilvl="0">
      <w:start w:val="1"/>
      <w:numFmt w:val="decimal"/>
      <w:lvlText w:val="%1."/>
      <w:lvlJc w:val="center"/>
      <w:pPr>
        <w:tabs>
          <w:tab w:val="num" w:pos="1200"/>
        </w:tabs>
        <w:ind w:left="1200" w:hanging="96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FFE15E5"/>
    <w:multiLevelType w:val="hybridMultilevel"/>
    <w:tmpl w:val="415E3EA0"/>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18690898">
    <w:abstractNumId w:val="24"/>
  </w:num>
  <w:num w:numId="2" w16cid:durableId="1819372174">
    <w:abstractNumId w:val="1"/>
  </w:num>
  <w:num w:numId="3" w16cid:durableId="127406952">
    <w:abstractNumId w:val="15"/>
  </w:num>
  <w:num w:numId="4" w16cid:durableId="1110474090">
    <w:abstractNumId w:val="23"/>
  </w:num>
  <w:num w:numId="5" w16cid:durableId="405110198">
    <w:abstractNumId w:val="2"/>
  </w:num>
  <w:num w:numId="6" w16cid:durableId="1188447210">
    <w:abstractNumId w:val="21"/>
  </w:num>
  <w:num w:numId="7" w16cid:durableId="1690638584">
    <w:abstractNumId w:val="11"/>
  </w:num>
  <w:num w:numId="8" w16cid:durableId="2048067883">
    <w:abstractNumId w:val="31"/>
  </w:num>
  <w:num w:numId="9" w16cid:durableId="309791592">
    <w:abstractNumId w:val="10"/>
  </w:num>
  <w:num w:numId="10" w16cid:durableId="1343244249">
    <w:abstractNumId w:val="44"/>
  </w:num>
  <w:num w:numId="11" w16cid:durableId="813958825">
    <w:abstractNumId w:val="32"/>
  </w:num>
  <w:num w:numId="12" w16cid:durableId="152962036">
    <w:abstractNumId w:val="8"/>
  </w:num>
  <w:num w:numId="13" w16cid:durableId="36779637">
    <w:abstractNumId w:val="17"/>
  </w:num>
  <w:num w:numId="14" w16cid:durableId="1750343513">
    <w:abstractNumId w:val="43"/>
  </w:num>
  <w:num w:numId="15" w16cid:durableId="1449274568">
    <w:abstractNumId w:val="39"/>
  </w:num>
  <w:num w:numId="16" w16cid:durableId="103624472">
    <w:abstractNumId w:val="37"/>
  </w:num>
  <w:num w:numId="17" w16cid:durableId="1952937776">
    <w:abstractNumId w:val="9"/>
  </w:num>
  <w:num w:numId="18" w16cid:durableId="333149392">
    <w:abstractNumId w:val="16"/>
  </w:num>
  <w:num w:numId="19" w16cid:durableId="453406796">
    <w:abstractNumId w:val="19"/>
  </w:num>
  <w:num w:numId="20" w16cid:durableId="1413892116">
    <w:abstractNumId w:val="33"/>
  </w:num>
  <w:num w:numId="21" w16cid:durableId="484013030">
    <w:abstractNumId w:val="41"/>
  </w:num>
  <w:num w:numId="22" w16cid:durableId="275868026">
    <w:abstractNumId w:val="26"/>
  </w:num>
  <w:num w:numId="23" w16cid:durableId="847259168">
    <w:abstractNumId w:val="29"/>
  </w:num>
  <w:num w:numId="24" w16cid:durableId="692876908">
    <w:abstractNumId w:val="28"/>
  </w:num>
  <w:num w:numId="25" w16cid:durableId="670066900">
    <w:abstractNumId w:val="20"/>
  </w:num>
  <w:num w:numId="26" w16cid:durableId="2018998628">
    <w:abstractNumId w:val="46"/>
  </w:num>
  <w:num w:numId="27" w16cid:durableId="701784402">
    <w:abstractNumId w:val="7"/>
  </w:num>
  <w:num w:numId="28" w16cid:durableId="1376125939">
    <w:abstractNumId w:val="35"/>
  </w:num>
  <w:num w:numId="29" w16cid:durableId="1962607897">
    <w:abstractNumId w:val="3"/>
  </w:num>
  <w:num w:numId="30" w16cid:durableId="1022242713">
    <w:abstractNumId w:val="13"/>
  </w:num>
  <w:num w:numId="31" w16cid:durableId="1089084446">
    <w:abstractNumId w:val="4"/>
  </w:num>
  <w:num w:numId="32" w16cid:durableId="708998140">
    <w:abstractNumId w:val="5"/>
  </w:num>
  <w:num w:numId="33" w16cid:durableId="1303076257">
    <w:abstractNumId w:val="47"/>
  </w:num>
  <w:num w:numId="34" w16cid:durableId="50427208">
    <w:abstractNumId w:val="34"/>
  </w:num>
  <w:num w:numId="35" w16cid:durableId="1403671785">
    <w:abstractNumId w:val="22"/>
  </w:num>
  <w:num w:numId="36" w16cid:durableId="2095472357">
    <w:abstractNumId w:val="27"/>
  </w:num>
  <w:num w:numId="37" w16cid:durableId="1932859762">
    <w:abstractNumId w:val="38"/>
  </w:num>
  <w:num w:numId="38" w16cid:durableId="116798532">
    <w:abstractNumId w:val="42"/>
  </w:num>
  <w:num w:numId="39" w16cid:durableId="1771463579">
    <w:abstractNumId w:val="25"/>
  </w:num>
  <w:num w:numId="40" w16cid:durableId="788670339">
    <w:abstractNumId w:val="0"/>
  </w:num>
  <w:num w:numId="41" w16cid:durableId="605619425">
    <w:abstractNumId w:val="45"/>
  </w:num>
  <w:num w:numId="42" w16cid:durableId="1449860066">
    <w:abstractNumId w:val="14"/>
  </w:num>
  <w:num w:numId="43" w16cid:durableId="945237370">
    <w:abstractNumId w:val="36"/>
  </w:num>
  <w:num w:numId="44" w16cid:durableId="1802456853">
    <w:abstractNumId w:val="30"/>
  </w:num>
  <w:num w:numId="45" w16cid:durableId="1848867916">
    <w:abstractNumId w:val="12"/>
  </w:num>
  <w:num w:numId="46" w16cid:durableId="264968054">
    <w:abstractNumId w:val="6"/>
  </w:num>
  <w:num w:numId="47" w16cid:durableId="1955012598">
    <w:abstractNumId w:val="40"/>
  </w:num>
  <w:num w:numId="48" w16cid:durableId="31903908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 Thi Quynh Nhu">
    <w15:presenceInfo w15:providerId="AD" w15:userId="S::kpqm237@astrazeneca.net::e612be56-45f1-4aea-9e72-657041b0bc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3FF"/>
    <w:rsid w:val="00023931"/>
    <w:rsid w:val="00032670"/>
    <w:rsid w:val="00042E2E"/>
    <w:rsid w:val="00043E20"/>
    <w:rsid w:val="00046971"/>
    <w:rsid w:val="00077BBD"/>
    <w:rsid w:val="00080C73"/>
    <w:rsid w:val="00082ACD"/>
    <w:rsid w:val="00090B40"/>
    <w:rsid w:val="000A1AE7"/>
    <w:rsid w:val="000A6D98"/>
    <w:rsid w:val="000B4228"/>
    <w:rsid w:val="000B7682"/>
    <w:rsid w:val="000D2DF9"/>
    <w:rsid w:val="000E0619"/>
    <w:rsid w:val="000E10D4"/>
    <w:rsid w:val="000E49A2"/>
    <w:rsid w:val="000E5398"/>
    <w:rsid w:val="00100CB0"/>
    <w:rsid w:val="001023B4"/>
    <w:rsid w:val="00104850"/>
    <w:rsid w:val="00112153"/>
    <w:rsid w:val="00114B96"/>
    <w:rsid w:val="00143B99"/>
    <w:rsid w:val="0017631B"/>
    <w:rsid w:val="001847B2"/>
    <w:rsid w:val="00195487"/>
    <w:rsid w:val="001B3EFF"/>
    <w:rsid w:val="0020443A"/>
    <w:rsid w:val="0022263A"/>
    <w:rsid w:val="002324C2"/>
    <w:rsid w:val="00234876"/>
    <w:rsid w:val="00243798"/>
    <w:rsid w:val="00254FDC"/>
    <w:rsid w:val="00270C3B"/>
    <w:rsid w:val="002762F0"/>
    <w:rsid w:val="00284977"/>
    <w:rsid w:val="0028539C"/>
    <w:rsid w:val="002875DF"/>
    <w:rsid w:val="00290A0C"/>
    <w:rsid w:val="0029152D"/>
    <w:rsid w:val="0029723C"/>
    <w:rsid w:val="002A0455"/>
    <w:rsid w:val="002A5526"/>
    <w:rsid w:val="002B2E23"/>
    <w:rsid w:val="002B31C0"/>
    <w:rsid w:val="002C2B91"/>
    <w:rsid w:val="002D5560"/>
    <w:rsid w:val="002E200F"/>
    <w:rsid w:val="002F03DE"/>
    <w:rsid w:val="002F48F5"/>
    <w:rsid w:val="002F5745"/>
    <w:rsid w:val="00311765"/>
    <w:rsid w:val="003163FF"/>
    <w:rsid w:val="00334B98"/>
    <w:rsid w:val="00340EAF"/>
    <w:rsid w:val="0034467E"/>
    <w:rsid w:val="00345CD9"/>
    <w:rsid w:val="00350F98"/>
    <w:rsid w:val="0035304C"/>
    <w:rsid w:val="00353B26"/>
    <w:rsid w:val="0036350C"/>
    <w:rsid w:val="00396563"/>
    <w:rsid w:val="003A1D44"/>
    <w:rsid w:val="003B682C"/>
    <w:rsid w:val="003C3CCF"/>
    <w:rsid w:val="003E2FBC"/>
    <w:rsid w:val="003F03EE"/>
    <w:rsid w:val="003F38AB"/>
    <w:rsid w:val="003F457E"/>
    <w:rsid w:val="003F5F13"/>
    <w:rsid w:val="0040121A"/>
    <w:rsid w:val="00410DFF"/>
    <w:rsid w:val="00434D2B"/>
    <w:rsid w:val="00435C7E"/>
    <w:rsid w:val="00441CC9"/>
    <w:rsid w:val="0045607D"/>
    <w:rsid w:val="00456162"/>
    <w:rsid w:val="00462DA4"/>
    <w:rsid w:val="00473D03"/>
    <w:rsid w:val="004749C7"/>
    <w:rsid w:val="00475B46"/>
    <w:rsid w:val="00481F8F"/>
    <w:rsid w:val="0048272C"/>
    <w:rsid w:val="004972EC"/>
    <w:rsid w:val="004A181E"/>
    <w:rsid w:val="004A604E"/>
    <w:rsid w:val="004A6FC9"/>
    <w:rsid w:val="004B00D7"/>
    <w:rsid w:val="004C329D"/>
    <w:rsid w:val="004D01A2"/>
    <w:rsid w:val="004D4D23"/>
    <w:rsid w:val="004E018F"/>
    <w:rsid w:val="004E15E0"/>
    <w:rsid w:val="004E3B65"/>
    <w:rsid w:val="004F4224"/>
    <w:rsid w:val="004F59D0"/>
    <w:rsid w:val="00506CDB"/>
    <w:rsid w:val="0051413A"/>
    <w:rsid w:val="00515382"/>
    <w:rsid w:val="00521C7B"/>
    <w:rsid w:val="0052462A"/>
    <w:rsid w:val="00534F0B"/>
    <w:rsid w:val="00547ABF"/>
    <w:rsid w:val="00556455"/>
    <w:rsid w:val="00563E5A"/>
    <w:rsid w:val="005654CC"/>
    <w:rsid w:val="005655FE"/>
    <w:rsid w:val="005668BB"/>
    <w:rsid w:val="00574042"/>
    <w:rsid w:val="00583973"/>
    <w:rsid w:val="005958D8"/>
    <w:rsid w:val="005A1743"/>
    <w:rsid w:val="005B756C"/>
    <w:rsid w:val="005C3232"/>
    <w:rsid w:val="005E523F"/>
    <w:rsid w:val="00600B54"/>
    <w:rsid w:val="00607012"/>
    <w:rsid w:val="006304A9"/>
    <w:rsid w:val="006664E8"/>
    <w:rsid w:val="00671D62"/>
    <w:rsid w:val="00675515"/>
    <w:rsid w:val="006865C4"/>
    <w:rsid w:val="006964DA"/>
    <w:rsid w:val="006A7A69"/>
    <w:rsid w:val="006B09C3"/>
    <w:rsid w:val="006B233D"/>
    <w:rsid w:val="006C69A5"/>
    <w:rsid w:val="006E1B2A"/>
    <w:rsid w:val="006F504A"/>
    <w:rsid w:val="00700295"/>
    <w:rsid w:val="00711AE4"/>
    <w:rsid w:val="00715B7B"/>
    <w:rsid w:val="007267E3"/>
    <w:rsid w:val="00727D62"/>
    <w:rsid w:val="00732BCD"/>
    <w:rsid w:val="00733C5C"/>
    <w:rsid w:val="00741EBC"/>
    <w:rsid w:val="00747755"/>
    <w:rsid w:val="00751A36"/>
    <w:rsid w:val="0075292C"/>
    <w:rsid w:val="00763733"/>
    <w:rsid w:val="00764A18"/>
    <w:rsid w:val="0079143D"/>
    <w:rsid w:val="00796487"/>
    <w:rsid w:val="00796EC8"/>
    <w:rsid w:val="007970CE"/>
    <w:rsid w:val="007978FA"/>
    <w:rsid w:val="007A541F"/>
    <w:rsid w:val="007A6B50"/>
    <w:rsid w:val="007C578E"/>
    <w:rsid w:val="007D5728"/>
    <w:rsid w:val="007E09FF"/>
    <w:rsid w:val="007E28E4"/>
    <w:rsid w:val="007E4031"/>
    <w:rsid w:val="007F05A6"/>
    <w:rsid w:val="007F759A"/>
    <w:rsid w:val="008141DF"/>
    <w:rsid w:val="008322C5"/>
    <w:rsid w:val="0083501F"/>
    <w:rsid w:val="00837192"/>
    <w:rsid w:val="00845CC9"/>
    <w:rsid w:val="0086055C"/>
    <w:rsid w:val="008650E1"/>
    <w:rsid w:val="00867E28"/>
    <w:rsid w:val="00870B1A"/>
    <w:rsid w:val="00876E5F"/>
    <w:rsid w:val="00876E6F"/>
    <w:rsid w:val="00887322"/>
    <w:rsid w:val="008A76DC"/>
    <w:rsid w:val="008D02D6"/>
    <w:rsid w:val="008D2A73"/>
    <w:rsid w:val="008E097C"/>
    <w:rsid w:val="008F2EE8"/>
    <w:rsid w:val="008F4447"/>
    <w:rsid w:val="00906CCC"/>
    <w:rsid w:val="00917142"/>
    <w:rsid w:val="009400DC"/>
    <w:rsid w:val="009402DD"/>
    <w:rsid w:val="00946164"/>
    <w:rsid w:val="00953B96"/>
    <w:rsid w:val="009655AC"/>
    <w:rsid w:val="00971124"/>
    <w:rsid w:val="009724E0"/>
    <w:rsid w:val="009B07DE"/>
    <w:rsid w:val="009C3FFD"/>
    <w:rsid w:val="009C5C89"/>
    <w:rsid w:val="009D34E3"/>
    <w:rsid w:val="00A019BC"/>
    <w:rsid w:val="00A15A73"/>
    <w:rsid w:val="00A17F6B"/>
    <w:rsid w:val="00A209AE"/>
    <w:rsid w:val="00A272F3"/>
    <w:rsid w:val="00A40898"/>
    <w:rsid w:val="00A4117A"/>
    <w:rsid w:val="00A474EB"/>
    <w:rsid w:val="00A52C42"/>
    <w:rsid w:val="00A55663"/>
    <w:rsid w:val="00A653FA"/>
    <w:rsid w:val="00A67C89"/>
    <w:rsid w:val="00A87F05"/>
    <w:rsid w:val="00AA2AA9"/>
    <w:rsid w:val="00AB2D76"/>
    <w:rsid w:val="00AB3A64"/>
    <w:rsid w:val="00AC7036"/>
    <w:rsid w:val="00AD65F4"/>
    <w:rsid w:val="00AE4A09"/>
    <w:rsid w:val="00AE5301"/>
    <w:rsid w:val="00AE58F0"/>
    <w:rsid w:val="00AE5B97"/>
    <w:rsid w:val="00AE7839"/>
    <w:rsid w:val="00AF4860"/>
    <w:rsid w:val="00AF4B03"/>
    <w:rsid w:val="00B00B7D"/>
    <w:rsid w:val="00B32A0B"/>
    <w:rsid w:val="00B334F2"/>
    <w:rsid w:val="00B44FC9"/>
    <w:rsid w:val="00B46E13"/>
    <w:rsid w:val="00B52ACC"/>
    <w:rsid w:val="00B73792"/>
    <w:rsid w:val="00B82A7C"/>
    <w:rsid w:val="00B901AC"/>
    <w:rsid w:val="00BA25BB"/>
    <w:rsid w:val="00BC3EE8"/>
    <w:rsid w:val="00BD4281"/>
    <w:rsid w:val="00BD478F"/>
    <w:rsid w:val="00BD55C3"/>
    <w:rsid w:val="00C06152"/>
    <w:rsid w:val="00C204A7"/>
    <w:rsid w:val="00C3263D"/>
    <w:rsid w:val="00C34178"/>
    <w:rsid w:val="00C41B03"/>
    <w:rsid w:val="00C61D01"/>
    <w:rsid w:val="00C6270B"/>
    <w:rsid w:val="00C71AC9"/>
    <w:rsid w:val="00C9406A"/>
    <w:rsid w:val="00C97C5A"/>
    <w:rsid w:val="00CA1541"/>
    <w:rsid w:val="00CA435C"/>
    <w:rsid w:val="00CB4165"/>
    <w:rsid w:val="00CB533B"/>
    <w:rsid w:val="00CC0742"/>
    <w:rsid w:val="00CC410B"/>
    <w:rsid w:val="00CD63AA"/>
    <w:rsid w:val="00CE237B"/>
    <w:rsid w:val="00D012D9"/>
    <w:rsid w:val="00D042D7"/>
    <w:rsid w:val="00D24E15"/>
    <w:rsid w:val="00D33CF2"/>
    <w:rsid w:val="00D3459B"/>
    <w:rsid w:val="00D37621"/>
    <w:rsid w:val="00D54FC1"/>
    <w:rsid w:val="00D73181"/>
    <w:rsid w:val="00D866B3"/>
    <w:rsid w:val="00DA4052"/>
    <w:rsid w:val="00DB3D40"/>
    <w:rsid w:val="00DB6486"/>
    <w:rsid w:val="00DC46CB"/>
    <w:rsid w:val="00DD3550"/>
    <w:rsid w:val="00DD4206"/>
    <w:rsid w:val="00DE5969"/>
    <w:rsid w:val="00DE611C"/>
    <w:rsid w:val="00E16649"/>
    <w:rsid w:val="00E27716"/>
    <w:rsid w:val="00E51D2B"/>
    <w:rsid w:val="00E530DB"/>
    <w:rsid w:val="00E6257C"/>
    <w:rsid w:val="00E7005D"/>
    <w:rsid w:val="00E73FA5"/>
    <w:rsid w:val="00E91AC2"/>
    <w:rsid w:val="00EB0001"/>
    <w:rsid w:val="00EB5FCE"/>
    <w:rsid w:val="00EB660A"/>
    <w:rsid w:val="00EC5CB7"/>
    <w:rsid w:val="00ED1541"/>
    <w:rsid w:val="00EE0C94"/>
    <w:rsid w:val="00EE5376"/>
    <w:rsid w:val="00EF3114"/>
    <w:rsid w:val="00EF48FC"/>
    <w:rsid w:val="00F041E6"/>
    <w:rsid w:val="00F05407"/>
    <w:rsid w:val="00F10500"/>
    <w:rsid w:val="00F3499F"/>
    <w:rsid w:val="00F37EFC"/>
    <w:rsid w:val="00F42CE5"/>
    <w:rsid w:val="00F501F9"/>
    <w:rsid w:val="00F54DD8"/>
    <w:rsid w:val="00F55CBB"/>
    <w:rsid w:val="00F57C22"/>
    <w:rsid w:val="00F81727"/>
    <w:rsid w:val="00F95655"/>
    <w:rsid w:val="00F95B90"/>
    <w:rsid w:val="00F96C3D"/>
    <w:rsid w:val="00FA23CA"/>
    <w:rsid w:val="00FB5837"/>
    <w:rsid w:val="00FC4513"/>
    <w:rsid w:val="00FC60E5"/>
    <w:rsid w:val="00FD3993"/>
    <w:rsid w:val="00FD643B"/>
    <w:rsid w:val="00FE45EB"/>
    <w:rsid w:val="00FF5768"/>
    <w:rsid w:val="0BFF3816"/>
    <w:rsid w:val="1D4C7DEC"/>
    <w:rsid w:val="7D30BF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B7167B"/>
  <w15:chartTrackingRefBased/>
  <w15:docId w15:val="{E507BFBC-CD99-4BDD-988B-7CA6B6D0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8"/>
      <w:szCs w:val="24"/>
    </w:rPr>
  </w:style>
  <w:style w:type="paragraph" w:styleId="u1">
    <w:name w:val="heading 1"/>
    <w:basedOn w:val="Binhthng"/>
    <w:next w:val="Binhthng"/>
    <w:link w:val="u1Char"/>
    <w:qFormat/>
    <w:rsid w:val="000E10D4"/>
    <w:pPr>
      <w:keepNext/>
      <w:spacing w:before="240" w:after="60"/>
      <w:outlineLvl w:val="0"/>
    </w:pPr>
    <w:rPr>
      <w:rFonts w:ascii="Calibri Light" w:hAnsi="Calibri Light"/>
      <w:b/>
      <w:bCs/>
      <w:kern w:val="32"/>
      <w:sz w:val="32"/>
      <w:szCs w:val="32"/>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316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basedOn w:val="Binhthng"/>
    <w:rsid w:val="003163FF"/>
    <w:pPr>
      <w:tabs>
        <w:tab w:val="center" w:pos="4320"/>
        <w:tab w:val="right" w:pos="8640"/>
      </w:tabs>
    </w:pPr>
    <w:rPr>
      <w:sz w:val="24"/>
    </w:rPr>
  </w:style>
  <w:style w:type="character" w:styleId="Strang">
    <w:name w:val="page number"/>
    <w:basedOn w:val="Phngmcinhcuaoanvn"/>
    <w:rsid w:val="003163FF"/>
  </w:style>
  <w:style w:type="paragraph" w:styleId="oancuaDanhsach">
    <w:name w:val="List Paragraph"/>
    <w:aliases w:val="Bullet List,FooterText,List Paragraph1,Colorful List Accent 1,Colorful List - Accent 11,Colorful List - Accent 111,列?出?段?落,Parágrafo da Lista,Dot pt,F5 List Paragraph,Indicator Text,numbered,Paragraphe de liste1,列出段落1,No Spacing1"/>
    <w:basedOn w:val="Binhthng"/>
    <w:link w:val="oancuaDanhsachChar"/>
    <w:uiPriority w:val="34"/>
    <w:qFormat/>
    <w:rsid w:val="003163FF"/>
    <w:pPr>
      <w:spacing w:after="200" w:line="276" w:lineRule="auto"/>
      <w:ind w:left="720"/>
      <w:contextualSpacing/>
    </w:pPr>
    <w:rPr>
      <w:rFonts w:ascii="Calibri" w:hAnsi="Calibri"/>
      <w:sz w:val="22"/>
      <w:szCs w:val="22"/>
    </w:rPr>
  </w:style>
  <w:style w:type="paragraph" w:customStyle="1" w:styleId="CharCharCharCharCharCharChar">
    <w:name w:val="Char Char Char Char Char Char Char"/>
    <w:autoRedefine/>
    <w:rsid w:val="003163FF"/>
    <w:pPr>
      <w:tabs>
        <w:tab w:val="left" w:pos="1152"/>
      </w:tabs>
      <w:spacing w:before="120" w:after="120" w:line="312" w:lineRule="auto"/>
    </w:pPr>
    <w:rPr>
      <w:rFonts w:ascii="Arial" w:hAnsi="Arial" w:cs="Arial"/>
      <w:sz w:val="26"/>
      <w:szCs w:val="26"/>
    </w:rPr>
  </w:style>
  <w:style w:type="character" w:customStyle="1" w:styleId="vldocidentity">
    <w:name w:val="vl_doc_identity"/>
    <w:basedOn w:val="Phngmcinhcuaoanvn"/>
    <w:rsid w:val="003163FF"/>
  </w:style>
  <w:style w:type="character" w:customStyle="1" w:styleId="st">
    <w:name w:val="st"/>
    <w:basedOn w:val="Phngmcinhcuaoanvn"/>
    <w:rsid w:val="003163FF"/>
  </w:style>
  <w:style w:type="paragraph" w:customStyle="1" w:styleId="1CharCharCharChar">
    <w:name w:val="1 Char Char Char Char"/>
    <w:basedOn w:val="Bantailiu"/>
    <w:autoRedefine/>
    <w:rsid w:val="003163FF"/>
    <w:pPr>
      <w:widowControl w:val="0"/>
      <w:jc w:val="both"/>
    </w:pPr>
    <w:rPr>
      <w:rFonts w:eastAsia="SimSun" w:cs="Times New Roman"/>
      <w:kern w:val="2"/>
      <w:sz w:val="24"/>
      <w:szCs w:val="24"/>
      <w:lang w:eastAsia="zh-CN"/>
    </w:rPr>
  </w:style>
  <w:style w:type="paragraph" w:styleId="Bantailiu">
    <w:name w:val="Document Map"/>
    <w:basedOn w:val="Binhthng"/>
    <w:semiHidden/>
    <w:rsid w:val="003163FF"/>
    <w:pPr>
      <w:shd w:val="clear" w:color="auto" w:fill="000080"/>
    </w:pPr>
    <w:rPr>
      <w:rFonts w:ascii="Tahoma" w:hAnsi="Tahoma" w:cs="Tahoma"/>
      <w:sz w:val="20"/>
      <w:szCs w:val="20"/>
    </w:rPr>
  </w:style>
  <w:style w:type="paragraph" w:styleId="VnbanCcchu">
    <w:name w:val="footnote text"/>
    <w:aliases w:val="Footnote Text Char Tegn Char,Footnote Text Char Char Char Char Char,Footnote Text Char Char Char Char Char Char Ch Char,Footnote Text Char Char Char Char Char Char Ch Char Char,Footnote Text Char Char Char Char Char Char Ch,f"/>
    <w:basedOn w:val="Binhthng"/>
    <w:link w:val="VnbanCcchuChar"/>
    <w:uiPriority w:val="99"/>
    <w:qFormat/>
    <w:rsid w:val="003163FF"/>
    <w:rPr>
      <w:sz w:val="20"/>
      <w:szCs w:val="20"/>
    </w:rPr>
  </w:style>
  <w:style w:type="character" w:styleId="ThamchiuCcchu">
    <w:name w:val="footnote reference"/>
    <w:aliases w:val="Footnote,Footnote text,ftref,Ref,de nota al pie,Footnote text + 13 pt,Footnote Text1,BearingPoint,16 Point,Superscript 6 Point,fr,Footnote Text Char Char Char Char Char Char Ch Char Char Char Char Char Char C,Footnote + Arial,10 p"/>
    <w:link w:val="RefChar"/>
    <w:qFormat/>
    <w:rsid w:val="003163FF"/>
    <w:rPr>
      <w:vertAlign w:val="superscript"/>
    </w:rPr>
  </w:style>
  <w:style w:type="paragraph" w:customStyle="1" w:styleId="Char">
    <w:name w:val="Char"/>
    <w:basedOn w:val="Bantailiu"/>
    <w:autoRedefine/>
    <w:rsid w:val="003163FF"/>
    <w:pPr>
      <w:widowControl w:val="0"/>
      <w:jc w:val="both"/>
    </w:pPr>
    <w:rPr>
      <w:rFonts w:eastAsia="SimSun" w:cs="Times New Roman"/>
      <w:kern w:val="2"/>
      <w:sz w:val="24"/>
      <w:szCs w:val="24"/>
      <w:lang w:eastAsia="zh-CN"/>
    </w:rPr>
  </w:style>
  <w:style w:type="character" w:styleId="Manh">
    <w:name w:val="Strong"/>
    <w:qFormat/>
    <w:rsid w:val="003163FF"/>
    <w:rPr>
      <w:b/>
      <w:bCs/>
    </w:rPr>
  </w:style>
  <w:style w:type="character" w:customStyle="1" w:styleId="apple-style-span">
    <w:name w:val="apple-style-span"/>
    <w:basedOn w:val="Phngmcinhcuaoanvn"/>
    <w:rsid w:val="003163FF"/>
  </w:style>
  <w:style w:type="character" w:styleId="Siuktni">
    <w:name w:val="Hyperlink"/>
    <w:uiPriority w:val="99"/>
    <w:rsid w:val="003163FF"/>
    <w:rPr>
      <w:color w:val="0000FF"/>
      <w:u w:val="single"/>
    </w:rPr>
  </w:style>
  <w:style w:type="paragraph" w:styleId="ThngthngWeb">
    <w:name w:val="Normal (Web)"/>
    <w:basedOn w:val="Binhthng"/>
    <w:rsid w:val="003163FF"/>
    <w:pPr>
      <w:spacing w:before="100" w:beforeAutospacing="1" w:after="100" w:afterAutospacing="1"/>
    </w:pPr>
    <w:rPr>
      <w:rFonts w:ascii="Verdana" w:hAnsi="Verdana" w:cs="Verdana"/>
      <w:sz w:val="24"/>
    </w:rPr>
  </w:style>
  <w:style w:type="character" w:customStyle="1" w:styleId="VnbanCcchuChar">
    <w:name w:val="Văn bản Cước chú Char"/>
    <w:aliases w:val="Footnote Text Char Tegn Char Char,Footnote Text Char Char Char Char Char Char,Footnote Text Char Char Char Char Char Char Ch Char Char1,Footnote Text Char Char Char Char Char Char Ch Char Char Char,f Char"/>
    <w:link w:val="VnbanCcchu"/>
    <w:uiPriority w:val="99"/>
    <w:qFormat/>
    <w:rsid w:val="007978FA"/>
  </w:style>
  <w:style w:type="character" w:styleId="FollowedHyperlink">
    <w:name w:val="FollowedHyperlink"/>
    <w:rsid w:val="00032670"/>
    <w:rPr>
      <w:color w:val="800080"/>
      <w:u w:val="single"/>
    </w:rPr>
  </w:style>
  <w:style w:type="character" w:styleId="ThamchiuChuthich">
    <w:name w:val="annotation reference"/>
    <w:rsid w:val="008D2A73"/>
    <w:rPr>
      <w:sz w:val="16"/>
      <w:szCs w:val="16"/>
    </w:rPr>
  </w:style>
  <w:style w:type="paragraph" w:styleId="VnbanChuthich">
    <w:name w:val="annotation text"/>
    <w:basedOn w:val="Binhthng"/>
    <w:link w:val="VnbanChuthichChar"/>
    <w:rsid w:val="008D2A73"/>
    <w:rPr>
      <w:sz w:val="20"/>
      <w:szCs w:val="20"/>
    </w:rPr>
  </w:style>
  <w:style w:type="character" w:customStyle="1" w:styleId="VnbanChuthichChar">
    <w:name w:val="Văn bản Chú thích Char"/>
    <w:basedOn w:val="Phngmcinhcuaoanvn"/>
    <w:link w:val="VnbanChuthich"/>
    <w:rsid w:val="008D2A73"/>
  </w:style>
  <w:style w:type="paragraph" w:styleId="ChuChuthich">
    <w:name w:val="annotation subject"/>
    <w:basedOn w:val="VnbanChuthich"/>
    <w:next w:val="VnbanChuthich"/>
    <w:link w:val="ChuChuthichChar"/>
    <w:rsid w:val="008D2A73"/>
    <w:rPr>
      <w:b/>
      <w:bCs/>
    </w:rPr>
  </w:style>
  <w:style w:type="character" w:customStyle="1" w:styleId="ChuChuthichChar">
    <w:name w:val="Chủ đề Chú thích Char"/>
    <w:link w:val="ChuChuthich"/>
    <w:rsid w:val="008D2A73"/>
    <w:rPr>
      <w:b/>
      <w:bCs/>
    </w:rPr>
  </w:style>
  <w:style w:type="paragraph" w:styleId="Bongchuthich">
    <w:name w:val="Balloon Text"/>
    <w:basedOn w:val="Binhthng"/>
    <w:link w:val="BongchuthichChar"/>
    <w:rsid w:val="008D2A73"/>
    <w:rPr>
      <w:rFonts w:ascii="Tahoma" w:hAnsi="Tahoma" w:cs="Tahoma"/>
      <w:sz w:val="16"/>
      <w:szCs w:val="16"/>
    </w:rPr>
  </w:style>
  <w:style w:type="character" w:customStyle="1" w:styleId="BongchuthichChar">
    <w:name w:val="Bóng chú thích Char"/>
    <w:link w:val="Bongchuthich"/>
    <w:rsid w:val="008D2A73"/>
    <w:rPr>
      <w:rFonts w:ascii="Tahoma" w:hAnsi="Tahoma" w:cs="Tahoma"/>
      <w:sz w:val="16"/>
      <w:szCs w:val="16"/>
    </w:rPr>
  </w:style>
  <w:style w:type="paragraph" w:styleId="utrang">
    <w:name w:val="header"/>
    <w:basedOn w:val="Binhthng"/>
    <w:link w:val="utrangChar"/>
    <w:uiPriority w:val="99"/>
    <w:rsid w:val="009724E0"/>
    <w:pPr>
      <w:tabs>
        <w:tab w:val="center" w:pos="4513"/>
        <w:tab w:val="right" w:pos="9026"/>
      </w:tabs>
    </w:pPr>
  </w:style>
  <w:style w:type="character" w:customStyle="1" w:styleId="utrangChar">
    <w:name w:val="Đầu trang Char"/>
    <w:link w:val="utrang"/>
    <w:uiPriority w:val="99"/>
    <w:rsid w:val="009724E0"/>
    <w:rPr>
      <w:sz w:val="28"/>
      <w:szCs w:val="24"/>
      <w:lang w:val="en-US" w:eastAsia="en-US"/>
    </w:rPr>
  </w:style>
  <w:style w:type="character" w:customStyle="1" w:styleId="u1Char">
    <w:name w:val="Đầu đề 1 Char"/>
    <w:link w:val="u1"/>
    <w:rsid w:val="000E10D4"/>
    <w:rPr>
      <w:rFonts w:ascii="Calibri Light" w:hAnsi="Calibri Light"/>
      <w:b/>
      <w:bCs/>
      <w:kern w:val="32"/>
      <w:sz w:val="32"/>
      <w:szCs w:val="32"/>
      <w:lang w:val="vi-VN"/>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Binhthng"/>
    <w:link w:val="ThamchiuCcchu"/>
    <w:rsid w:val="009C3FFD"/>
    <w:pPr>
      <w:spacing w:after="160" w:line="240" w:lineRule="exact"/>
    </w:pPr>
    <w:rPr>
      <w:sz w:val="20"/>
      <w:szCs w:val="20"/>
      <w:vertAlign w:val="superscript"/>
    </w:rPr>
  </w:style>
  <w:style w:type="character" w:customStyle="1" w:styleId="oancuaDanhsachChar">
    <w:name w:val="Đoạn của Danh sách Char"/>
    <w:aliases w:val="Bullet List Char,FooterText Char,List Paragraph1 Char,Colorful List Accent 1 Char,Colorful List - Accent 11 Char,Colorful List - Accent 111 Char,列?出?段?落 Char,Parágrafo da Lista Char,Dot pt Char,F5 List Paragraph Char"/>
    <w:link w:val="oancuaDanhsach"/>
    <w:uiPriority w:val="34"/>
    <w:locked/>
    <w:rsid w:val="00F96C3D"/>
    <w:rPr>
      <w:rFonts w:ascii="Calibri" w:hAnsi="Calibri"/>
      <w:sz w:val="22"/>
      <w:szCs w:val="22"/>
    </w:rPr>
  </w:style>
  <w:style w:type="paragraph" w:styleId="Duytlai">
    <w:name w:val="Revision"/>
    <w:hidden/>
    <w:uiPriority w:val="99"/>
    <w:semiHidden/>
    <w:rsid w:val="008F2EE8"/>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71572">
      <w:bodyDiv w:val="1"/>
      <w:marLeft w:val="0"/>
      <w:marRight w:val="0"/>
      <w:marTop w:val="0"/>
      <w:marBottom w:val="0"/>
      <w:divBdr>
        <w:top w:val="none" w:sz="0" w:space="0" w:color="auto"/>
        <w:left w:val="none" w:sz="0" w:space="0" w:color="auto"/>
        <w:bottom w:val="none" w:sz="0" w:space="0" w:color="auto"/>
        <w:right w:val="none" w:sz="0" w:space="0" w:color="auto"/>
      </w:divBdr>
    </w:div>
    <w:div w:id="233711575">
      <w:bodyDiv w:val="1"/>
      <w:marLeft w:val="0"/>
      <w:marRight w:val="0"/>
      <w:marTop w:val="0"/>
      <w:marBottom w:val="0"/>
      <w:divBdr>
        <w:top w:val="none" w:sz="0" w:space="0" w:color="auto"/>
        <w:left w:val="none" w:sz="0" w:space="0" w:color="auto"/>
        <w:bottom w:val="none" w:sz="0" w:space="0" w:color="auto"/>
        <w:right w:val="none" w:sz="0" w:space="0" w:color="auto"/>
      </w:divBdr>
    </w:div>
    <w:div w:id="328949706">
      <w:bodyDiv w:val="1"/>
      <w:marLeft w:val="0"/>
      <w:marRight w:val="0"/>
      <w:marTop w:val="0"/>
      <w:marBottom w:val="0"/>
      <w:divBdr>
        <w:top w:val="none" w:sz="0" w:space="0" w:color="auto"/>
        <w:left w:val="none" w:sz="0" w:space="0" w:color="auto"/>
        <w:bottom w:val="none" w:sz="0" w:space="0" w:color="auto"/>
        <w:right w:val="none" w:sz="0" w:space="0" w:color="auto"/>
      </w:divBdr>
    </w:div>
    <w:div w:id="682047277">
      <w:bodyDiv w:val="1"/>
      <w:marLeft w:val="0"/>
      <w:marRight w:val="0"/>
      <w:marTop w:val="0"/>
      <w:marBottom w:val="0"/>
      <w:divBdr>
        <w:top w:val="none" w:sz="0" w:space="0" w:color="auto"/>
        <w:left w:val="none" w:sz="0" w:space="0" w:color="auto"/>
        <w:bottom w:val="none" w:sz="0" w:space="0" w:color="auto"/>
        <w:right w:val="none" w:sz="0" w:space="0" w:color="auto"/>
      </w:divBdr>
      <w:divsChild>
        <w:div w:id="714354352">
          <w:marLeft w:val="0"/>
          <w:marRight w:val="0"/>
          <w:marTop w:val="0"/>
          <w:marBottom w:val="0"/>
          <w:divBdr>
            <w:top w:val="none" w:sz="0" w:space="0" w:color="auto"/>
            <w:left w:val="none" w:sz="0" w:space="0" w:color="auto"/>
            <w:bottom w:val="none" w:sz="0" w:space="0" w:color="auto"/>
            <w:right w:val="none" w:sz="0" w:space="0" w:color="auto"/>
          </w:divBdr>
          <w:divsChild>
            <w:div w:id="2114469513">
              <w:marLeft w:val="0"/>
              <w:marRight w:val="0"/>
              <w:marTop w:val="0"/>
              <w:marBottom w:val="0"/>
              <w:divBdr>
                <w:top w:val="none" w:sz="0" w:space="0" w:color="auto"/>
                <w:left w:val="none" w:sz="0" w:space="0" w:color="auto"/>
                <w:bottom w:val="none" w:sz="0" w:space="0" w:color="auto"/>
                <w:right w:val="none" w:sz="0" w:space="0" w:color="auto"/>
              </w:divBdr>
              <w:divsChild>
                <w:div w:id="607667231">
                  <w:marLeft w:val="0"/>
                  <w:marRight w:val="0"/>
                  <w:marTop w:val="0"/>
                  <w:marBottom w:val="0"/>
                  <w:divBdr>
                    <w:top w:val="none" w:sz="0" w:space="0" w:color="auto"/>
                    <w:left w:val="none" w:sz="0" w:space="0" w:color="auto"/>
                    <w:bottom w:val="none" w:sz="0" w:space="0" w:color="auto"/>
                    <w:right w:val="none" w:sz="0" w:space="0" w:color="auto"/>
                  </w:divBdr>
                  <w:divsChild>
                    <w:div w:id="149256805">
                      <w:marLeft w:val="0"/>
                      <w:marRight w:val="-105"/>
                      <w:marTop w:val="0"/>
                      <w:marBottom w:val="0"/>
                      <w:divBdr>
                        <w:top w:val="none" w:sz="0" w:space="0" w:color="auto"/>
                        <w:left w:val="none" w:sz="0" w:space="0" w:color="auto"/>
                        <w:bottom w:val="none" w:sz="0" w:space="0" w:color="auto"/>
                        <w:right w:val="none" w:sz="0" w:space="0" w:color="auto"/>
                      </w:divBdr>
                      <w:divsChild>
                        <w:div w:id="1823422314">
                          <w:marLeft w:val="0"/>
                          <w:marRight w:val="0"/>
                          <w:marTop w:val="0"/>
                          <w:marBottom w:val="0"/>
                          <w:divBdr>
                            <w:top w:val="none" w:sz="0" w:space="0" w:color="auto"/>
                            <w:left w:val="none" w:sz="0" w:space="0" w:color="auto"/>
                            <w:bottom w:val="none" w:sz="0" w:space="0" w:color="auto"/>
                            <w:right w:val="none" w:sz="0" w:space="0" w:color="auto"/>
                          </w:divBdr>
                          <w:divsChild>
                            <w:div w:id="854347684">
                              <w:marLeft w:val="0"/>
                              <w:marRight w:val="0"/>
                              <w:marTop w:val="0"/>
                              <w:marBottom w:val="0"/>
                              <w:divBdr>
                                <w:top w:val="none" w:sz="0" w:space="0" w:color="auto"/>
                                <w:left w:val="none" w:sz="0" w:space="0" w:color="auto"/>
                                <w:bottom w:val="none" w:sz="0" w:space="0" w:color="auto"/>
                                <w:right w:val="none" w:sz="0" w:space="0" w:color="auto"/>
                              </w:divBdr>
                              <w:divsChild>
                                <w:div w:id="169296522">
                                  <w:marLeft w:val="0"/>
                                  <w:marRight w:val="0"/>
                                  <w:marTop w:val="0"/>
                                  <w:marBottom w:val="0"/>
                                  <w:divBdr>
                                    <w:top w:val="none" w:sz="0" w:space="0" w:color="auto"/>
                                    <w:left w:val="none" w:sz="0" w:space="0" w:color="auto"/>
                                    <w:bottom w:val="none" w:sz="0" w:space="0" w:color="auto"/>
                                    <w:right w:val="none" w:sz="0" w:space="0" w:color="auto"/>
                                  </w:divBdr>
                                  <w:divsChild>
                                    <w:div w:id="200898745">
                                      <w:marLeft w:val="750"/>
                                      <w:marRight w:val="0"/>
                                      <w:marTop w:val="0"/>
                                      <w:marBottom w:val="0"/>
                                      <w:divBdr>
                                        <w:top w:val="none" w:sz="0" w:space="0" w:color="auto"/>
                                        <w:left w:val="none" w:sz="0" w:space="0" w:color="auto"/>
                                        <w:bottom w:val="none" w:sz="0" w:space="0" w:color="auto"/>
                                        <w:right w:val="none" w:sz="0" w:space="0" w:color="auto"/>
                                      </w:divBdr>
                                      <w:divsChild>
                                        <w:div w:id="2109035716">
                                          <w:marLeft w:val="0"/>
                                          <w:marRight w:val="0"/>
                                          <w:marTop w:val="0"/>
                                          <w:marBottom w:val="0"/>
                                          <w:divBdr>
                                            <w:top w:val="none" w:sz="0" w:space="0" w:color="auto"/>
                                            <w:left w:val="none" w:sz="0" w:space="0" w:color="auto"/>
                                            <w:bottom w:val="none" w:sz="0" w:space="0" w:color="auto"/>
                                            <w:right w:val="none" w:sz="0" w:space="0" w:color="auto"/>
                                          </w:divBdr>
                                          <w:divsChild>
                                            <w:div w:id="2001693537">
                                              <w:marLeft w:val="0"/>
                                              <w:marRight w:val="0"/>
                                              <w:marTop w:val="0"/>
                                              <w:marBottom w:val="0"/>
                                              <w:divBdr>
                                                <w:top w:val="none" w:sz="0" w:space="0" w:color="auto"/>
                                                <w:left w:val="none" w:sz="0" w:space="0" w:color="auto"/>
                                                <w:bottom w:val="none" w:sz="0" w:space="0" w:color="auto"/>
                                                <w:right w:val="none" w:sz="0" w:space="0" w:color="auto"/>
                                              </w:divBdr>
                                              <w:divsChild>
                                                <w:div w:id="148832376">
                                                  <w:marLeft w:val="0"/>
                                                  <w:marRight w:val="0"/>
                                                  <w:marTop w:val="0"/>
                                                  <w:marBottom w:val="0"/>
                                                  <w:divBdr>
                                                    <w:top w:val="none" w:sz="0" w:space="0" w:color="auto"/>
                                                    <w:left w:val="none" w:sz="0" w:space="0" w:color="auto"/>
                                                    <w:bottom w:val="none" w:sz="0" w:space="0" w:color="auto"/>
                                                    <w:right w:val="none" w:sz="0" w:space="0" w:color="auto"/>
                                                  </w:divBdr>
                                                  <w:divsChild>
                                                    <w:div w:id="1076588999">
                                                      <w:marLeft w:val="0"/>
                                                      <w:marRight w:val="0"/>
                                                      <w:marTop w:val="0"/>
                                                      <w:marBottom w:val="0"/>
                                                      <w:divBdr>
                                                        <w:top w:val="none" w:sz="0" w:space="0" w:color="auto"/>
                                                        <w:left w:val="none" w:sz="0" w:space="0" w:color="auto"/>
                                                        <w:bottom w:val="none" w:sz="0" w:space="0" w:color="auto"/>
                                                        <w:right w:val="none" w:sz="0" w:space="0" w:color="auto"/>
                                                      </w:divBdr>
                                                      <w:divsChild>
                                                        <w:div w:id="918249067">
                                                          <w:marLeft w:val="0"/>
                                                          <w:marRight w:val="0"/>
                                                          <w:marTop w:val="0"/>
                                                          <w:marBottom w:val="0"/>
                                                          <w:divBdr>
                                                            <w:top w:val="none" w:sz="0" w:space="0" w:color="auto"/>
                                                            <w:left w:val="none" w:sz="0" w:space="0" w:color="auto"/>
                                                            <w:bottom w:val="none" w:sz="0" w:space="0" w:color="auto"/>
                                                            <w:right w:val="none" w:sz="0" w:space="0" w:color="auto"/>
                                                          </w:divBdr>
                                                          <w:divsChild>
                                                            <w:div w:id="1764180020">
                                                              <w:marLeft w:val="0"/>
                                                              <w:marRight w:val="0"/>
                                                              <w:marTop w:val="0"/>
                                                              <w:marBottom w:val="0"/>
                                                              <w:divBdr>
                                                                <w:top w:val="none" w:sz="0" w:space="0" w:color="auto"/>
                                                                <w:left w:val="none" w:sz="0" w:space="0" w:color="auto"/>
                                                                <w:bottom w:val="none" w:sz="0" w:space="0" w:color="auto"/>
                                                                <w:right w:val="none" w:sz="0" w:space="0" w:color="auto"/>
                                                              </w:divBdr>
                                                              <w:divsChild>
                                                                <w:div w:id="1664696042">
                                                                  <w:marLeft w:val="0"/>
                                                                  <w:marRight w:val="0"/>
                                                                  <w:marTop w:val="0"/>
                                                                  <w:marBottom w:val="0"/>
                                                                  <w:divBdr>
                                                                    <w:top w:val="none" w:sz="0" w:space="0" w:color="auto"/>
                                                                    <w:left w:val="none" w:sz="0" w:space="0" w:color="auto"/>
                                                                    <w:bottom w:val="none" w:sz="0" w:space="0" w:color="auto"/>
                                                                    <w:right w:val="none" w:sz="0" w:space="0" w:color="auto"/>
                                                                  </w:divBdr>
                                                                  <w:divsChild>
                                                                    <w:div w:id="387921579">
                                                                      <w:marLeft w:val="0"/>
                                                                      <w:marRight w:val="0"/>
                                                                      <w:marTop w:val="0"/>
                                                                      <w:marBottom w:val="0"/>
                                                                      <w:divBdr>
                                                                        <w:top w:val="none" w:sz="0" w:space="0" w:color="auto"/>
                                                                        <w:left w:val="none" w:sz="0" w:space="0" w:color="auto"/>
                                                                        <w:bottom w:val="none" w:sz="0" w:space="0" w:color="auto"/>
                                                                        <w:right w:val="none" w:sz="0" w:space="0" w:color="auto"/>
                                                                      </w:divBdr>
                                                                      <w:divsChild>
                                                                        <w:div w:id="1892224081">
                                                                          <w:marLeft w:val="0"/>
                                                                          <w:marRight w:val="0"/>
                                                                          <w:marTop w:val="0"/>
                                                                          <w:marBottom w:val="0"/>
                                                                          <w:divBdr>
                                                                            <w:top w:val="none" w:sz="0" w:space="0" w:color="auto"/>
                                                                            <w:left w:val="none" w:sz="0" w:space="0" w:color="auto"/>
                                                                            <w:bottom w:val="none" w:sz="0" w:space="0" w:color="auto"/>
                                                                            <w:right w:val="none" w:sz="0" w:space="0" w:color="auto"/>
                                                                          </w:divBdr>
                                                                          <w:divsChild>
                                                                            <w:div w:id="15248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862033">
                                                                  <w:marLeft w:val="0"/>
                                                                  <w:marRight w:val="0"/>
                                                                  <w:marTop w:val="60"/>
                                                                  <w:marBottom w:val="0"/>
                                                                  <w:divBdr>
                                                                    <w:top w:val="none" w:sz="0" w:space="0" w:color="auto"/>
                                                                    <w:left w:val="none" w:sz="0" w:space="0" w:color="auto"/>
                                                                    <w:bottom w:val="none" w:sz="0" w:space="0" w:color="auto"/>
                                                                    <w:right w:val="none" w:sz="0" w:space="0" w:color="auto"/>
                                                                  </w:divBdr>
                                                                </w:div>
                                                                <w:div w:id="1520390336">
                                                                  <w:marLeft w:val="0"/>
                                                                  <w:marRight w:val="0"/>
                                                                  <w:marTop w:val="0"/>
                                                                  <w:marBottom w:val="0"/>
                                                                  <w:divBdr>
                                                                    <w:top w:val="none" w:sz="0" w:space="0" w:color="auto"/>
                                                                    <w:left w:val="none" w:sz="0" w:space="0" w:color="auto"/>
                                                                    <w:bottom w:val="none" w:sz="0" w:space="0" w:color="auto"/>
                                                                    <w:right w:val="none" w:sz="0" w:space="0" w:color="auto"/>
                                                                  </w:divBdr>
                                                                  <w:divsChild>
                                                                    <w:div w:id="831263264">
                                                                      <w:marLeft w:val="0"/>
                                                                      <w:marRight w:val="0"/>
                                                                      <w:marTop w:val="0"/>
                                                                      <w:marBottom w:val="0"/>
                                                                      <w:divBdr>
                                                                        <w:top w:val="none" w:sz="0" w:space="0" w:color="auto"/>
                                                                        <w:left w:val="none" w:sz="0" w:space="0" w:color="auto"/>
                                                                        <w:bottom w:val="none" w:sz="0" w:space="0" w:color="auto"/>
                                                                        <w:right w:val="none" w:sz="0" w:space="0" w:color="auto"/>
                                                                      </w:divBdr>
                                                                      <w:divsChild>
                                                                        <w:div w:id="982854120">
                                                                          <w:marLeft w:val="0"/>
                                                                          <w:marRight w:val="0"/>
                                                                          <w:marTop w:val="0"/>
                                                                          <w:marBottom w:val="0"/>
                                                                          <w:divBdr>
                                                                            <w:top w:val="none" w:sz="0" w:space="0" w:color="auto"/>
                                                                            <w:left w:val="none" w:sz="0" w:space="0" w:color="auto"/>
                                                                            <w:bottom w:val="none" w:sz="0" w:space="0" w:color="auto"/>
                                                                            <w:right w:val="none" w:sz="0" w:space="0" w:color="auto"/>
                                                                          </w:divBdr>
                                                                          <w:divsChild>
                                                                            <w:div w:id="954598552">
                                                                              <w:marLeft w:val="0"/>
                                                                              <w:marRight w:val="0"/>
                                                                              <w:marTop w:val="0"/>
                                                                              <w:marBottom w:val="0"/>
                                                                              <w:divBdr>
                                                                                <w:top w:val="none" w:sz="0" w:space="0" w:color="auto"/>
                                                                                <w:left w:val="none" w:sz="0" w:space="0" w:color="auto"/>
                                                                                <w:bottom w:val="none" w:sz="0" w:space="0" w:color="auto"/>
                                                                                <w:right w:val="none" w:sz="0" w:space="0" w:color="auto"/>
                                                                              </w:divBdr>
                                                                              <w:divsChild>
                                                                                <w:div w:id="1629553839">
                                                                                  <w:marLeft w:val="105"/>
                                                                                  <w:marRight w:val="105"/>
                                                                                  <w:marTop w:val="90"/>
                                                                                  <w:marBottom w:val="150"/>
                                                                                  <w:divBdr>
                                                                                    <w:top w:val="none" w:sz="0" w:space="0" w:color="auto"/>
                                                                                    <w:left w:val="none" w:sz="0" w:space="0" w:color="auto"/>
                                                                                    <w:bottom w:val="none" w:sz="0" w:space="0" w:color="auto"/>
                                                                                    <w:right w:val="none" w:sz="0" w:space="0" w:color="auto"/>
                                                                                  </w:divBdr>
                                                                                </w:div>
                                                                                <w:div w:id="940455663">
                                                                                  <w:marLeft w:val="105"/>
                                                                                  <w:marRight w:val="105"/>
                                                                                  <w:marTop w:val="90"/>
                                                                                  <w:marBottom w:val="150"/>
                                                                                  <w:divBdr>
                                                                                    <w:top w:val="none" w:sz="0" w:space="0" w:color="auto"/>
                                                                                    <w:left w:val="none" w:sz="0" w:space="0" w:color="auto"/>
                                                                                    <w:bottom w:val="none" w:sz="0" w:space="0" w:color="auto"/>
                                                                                    <w:right w:val="none" w:sz="0" w:space="0" w:color="auto"/>
                                                                                  </w:divBdr>
                                                                                </w:div>
                                                                                <w:div w:id="2061855392">
                                                                                  <w:marLeft w:val="105"/>
                                                                                  <w:marRight w:val="105"/>
                                                                                  <w:marTop w:val="90"/>
                                                                                  <w:marBottom w:val="150"/>
                                                                                  <w:divBdr>
                                                                                    <w:top w:val="none" w:sz="0" w:space="0" w:color="auto"/>
                                                                                    <w:left w:val="none" w:sz="0" w:space="0" w:color="auto"/>
                                                                                    <w:bottom w:val="none" w:sz="0" w:space="0" w:color="auto"/>
                                                                                    <w:right w:val="none" w:sz="0" w:space="0" w:color="auto"/>
                                                                                  </w:divBdr>
                                                                                </w:div>
                                                                                <w:div w:id="908809293">
                                                                                  <w:marLeft w:val="105"/>
                                                                                  <w:marRight w:val="105"/>
                                                                                  <w:marTop w:val="90"/>
                                                                                  <w:marBottom w:val="150"/>
                                                                                  <w:divBdr>
                                                                                    <w:top w:val="none" w:sz="0" w:space="0" w:color="auto"/>
                                                                                    <w:left w:val="none" w:sz="0" w:space="0" w:color="auto"/>
                                                                                    <w:bottom w:val="none" w:sz="0" w:space="0" w:color="auto"/>
                                                                                    <w:right w:val="none" w:sz="0" w:space="0" w:color="auto"/>
                                                                                  </w:divBdr>
                                                                                </w:div>
                                                                                <w:div w:id="812521764">
                                                                                  <w:marLeft w:val="105"/>
                                                                                  <w:marRight w:val="105"/>
                                                                                  <w:marTop w:val="90"/>
                                                                                  <w:marBottom w:val="150"/>
                                                                                  <w:divBdr>
                                                                                    <w:top w:val="none" w:sz="0" w:space="0" w:color="auto"/>
                                                                                    <w:left w:val="none" w:sz="0" w:space="0" w:color="auto"/>
                                                                                    <w:bottom w:val="none" w:sz="0" w:space="0" w:color="auto"/>
                                                                                    <w:right w:val="none" w:sz="0" w:space="0" w:color="auto"/>
                                                                                  </w:divBdr>
                                                                                </w:div>
                                                                                <w:div w:id="7139719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1484191">
          <w:marLeft w:val="0"/>
          <w:marRight w:val="0"/>
          <w:marTop w:val="0"/>
          <w:marBottom w:val="0"/>
          <w:divBdr>
            <w:top w:val="none" w:sz="0" w:space="0" w:color="auto"/>
            <w:left w:val="none" w:sz="0" w:space="0" w:color="auto"/>
            <w:bottom w:val="none" w:sz="0" w:space="0" w:color="auto"/>
            <w:right w:val="none" w:sz="0" w:space="0" w:color="auto"/>
          </w:divBdr>
          <w:divsChild>
            <w:div w:id="1533565926">
              <w:marLeft w:val="0"/>
              <w:marRight w:val="0"/>
              <w:marTop w:val="0"/>
              <w:marBottom w:val="0"/>
              <w:divBdr>
                <w:top w:val="none" w:sz="0" w:space="0" w:color="auto"/>
                <w:left w:val="none" w:sz="0" w:space="0" w:color="auto"/>
                <w:bottom w:val="none" w:sz="0" w:space="0" w:color="auto"/>
                <w:right w:val="none" w:sz="0" w:space="0" w:color="auto"/>
              </w:divBdr>
              <w:divsChild>
                <w:div w:id="55863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76719">
      <w:bodyDiv w:val="1"/>
      <w:marLeft w:val="0"/>
      <w:marRight w:val="0"/>
      <w:marTop w:val="0"/>
      <w:marBottom w:val="0"/>
      <w:divBdr>
        <w:top w:val="none" w:sz="0" w:space="0" w:color="auto"/>
        <w:left w:val="none" w:sz="0" w:space="0" w:color="auto"/>
        <w:bottom w:val="none" w:sz="0" w:space="0" w:color="auto"/>
        <w:right w:val="none" w:sz="0" w:space="0" w:color="auto"/>
      </w:divBdr>
    </w:div>
    <w:div w:id="891504262">
      <w:bodyDiv w:val="1"/>
      <w:marLeft w:val="0"/>
      <w:marRight w:val="0"/>
      <w:marTop w:val="0"/>
      <w:marBottom w:val="0"/>
      <w:divBdr>
        <w:top w:val="none" w:sz="0" w:space="0" w:color="auto"/>
        <w:left w:val="none" w:sz="0" w:space="0" w:color="auto"/>
        <w:bottom w:val="none" w:sz="0" w:space="0" w:color="auto"/>
        <w:right w:val="none" w:sz="0" w:space="0" w:color="auto"/>
      </w:divBdr>
    </w:div>
    <w:div w:id="1067386240">
      <w:bodyDiv w:val="1"/>
      <w:marLeft w:val="0"/>
      <w:marRight w:val="0"/>
      <w:marTop w:val="0"/>
      <w:marBottom w:val="0"/>
      <w:divBdr>
        <w:top w:val="none" w:sz="0" w:space="0" w:color="auto"/>
        <w:left w:val="none" w:sz="0" w:space="0" w:color="auto"/>
        <w:bottom w:val="none" w:sz="0" w:space="0" w:color="auto"/>
        <w:right w:val="none" w:sz="0" w:space="0" w:color="auto"/>
      </w:divBdr>
    </w:div>
    <w:div w:id="1495343149">
      <w:bodyDiv w:val="1"/>
      <w:marLeft w:val="0"/>
      <w:marRight w:val="0"/>
      <w:marTop w:val="0"/>
      <w:marBottom w:val="0"/>
      <w:divBdr>
        <w:top w:val="none" w:sz="0" w:space="0" w:color="auto"/>
        <w:left w:val="none" w:sz="0" w:space="0" w:color="auto"/>
        <w:bottom w:val="none" w:sz="0" w:space="0" w:color="auto"/>
        <w:right w:val="none" w:sz="0" w:space="0" w:color="auto"/>
      </w:divBdr>
    </w:div>
    <w:div w:id="1503886544">
      <w:bodyDiv w:val="1"/>
      <w:marLeft w:val="0"/>
      <w:marRight w:val="0"/>
      <w:marTop w:val="0"/>
      <w:marBottom w:val="0"/>
      <w:divBdr>
        <w:top w:val="none" w:sz="0" w:space="0" w:color="auto"/>
        <w:left w:val="none" w:sz="0" w:space="0" w:color="auto"/>
        <w:bottom w:val="none" w:sz="0" w:space="0" w:color="auto"/>
        <w:right w:val="none" w:sz="0" w:space="0" w:color="auto"/>
      </w:divBdr>
      <w:divsChild>
        <w:div w:id="2045523743">
          <w:marLeft w:val="0"/>
          <w:marRight w:val="0"/>
          <w:marTop w:val="0"/>
          <w:marBottom w:val="0"/>
          <w:divBdr>
            <w:top w:val="none" w:sz="0" w:space="0" w:color="auto"/>
            <w:left w:val="none" w:sz="0" w:space="0" w:color="auto"/>
            <w:bottom w:val="none" w:sz="0" w:space="0" w:color="auto"/>
            <w:right w:val="none" w:sz="0" w:space="0" w:color="auto"/>
          </w:divBdr>
          <w:divsChild>
            <w:div w:id="1148591823">
              <w:marLeft w:val="0"/>
              <w:marRight w:val="0"/>
              <w:marTop w:val="0"/>
              <w:marBottom w:val="0"/>
              <w:divBdr>
                <w:top w:val="none" w:sz="0" w:space="0" w:color="auto"/>
                <w:left w:val="none" w:sz="0" w:space="0" w:color="auto"/>
                <w:bottom w:val="none" w:sz="0" w:space="0" w:color="auto"/>
                <w:right w:val="none" w:sz="0" w:space="0" w:color="auto"/>
              </w:divBdr>
              <w:divsChild>
                <w:div w:id="395786653">
                  <w:marLeft w:val="0"/>
                  <w:marRight w:val="0"/>
                  <w:marTop w:val="0"/>
                  <w:marBottom w:val="0"/>
                  <w:divBdr>
                    <w:top w:val="none" w:sz="0" w:space="0" w:color="auto"/>
                    <w:left w:val="none" w:sz="0" w:space="0" w:color="auto"/>
                    <w:bottom w:val="none" w:sz="0" w:space="0" w:color="auto"/>
                    <w:right w:val="none" w:sz="0" w:space="0" w:color="auto"/>
                  </w:divBdr>
                  <w:divsChild>
                    <w:div w:id="2040012609">
                      <w:marLeft w:val="0"/>
                      <w:marRight w:val="-105"/>
                      <w:marTop w:val="0"/>
                      <w:marBottom w:val="0"/>
                      <w:divBdr>
                        <w:top w:val="none" w:sz="0" w:space="0" w:color="auto"/>
                        <w:left w:val="none" w:sz="0" w:space="0" w:color="auto"/>
                        <w:bottom w:val="none" w:sz="0" w:space="0" w:color="auto"/>
                        <w:right w:val="none" w:sz="0" w:space="0" w:color="auto"/>
                      </w:divBdr>
                      <w:divsChild>
                        <w:div w:id="1177962964">
                          <w:marLeft w:val="0"/>
                          <w:marRight w:val="0"/>
                          <w:marTop w:val="0"/>
                          <w:marBottom w:val="0"/>
                          <w:divBdr>
                            <w:top w:val="none" w:sz="0" w:space="0" w:color="auto"/>
                            <w:left w:val="none" w:sz="0" w:space="0" w:color="auto"/>
                            <w:bottom w:val="none" w:sz="0" w:space="0" w:color="auto"/>
                            <w:right w:val="none" w:sz="0" w:space="0" w:color="auto"/>
                          </w:divBdr>
                          <w:divsChild>
                            <w:div w:id="1282497694">
                              <w:marLeft w:val="0"/>
                              <w:marRight w:val="0"/>
                              <w:marTop w:val="0"/>
                              <w:marBottom w:val="0"/>
                              <w:divBdr>
                                <w:top w:val="none" w:sz="0" w:space="0" w:color="auto"/>
                                <w:left w:val="none" w:sz="0" w:space="0" w:color="auto"/>
                                <w:bottom w:val="none" w:sz="0" w:space="0" w:color="auto"/>
                                <w:right w:val="none" w:sz="0" w:space="0" w:color="auto"/>
                              </w:divBdr>
                              <w:divsChild>
                                <w:div w:id="1347318677">
                                  <w:marLeft w:val="0"/>
                                  <w:marRight w:val="0"/>
                                  <w:marTop w:val="0"/>
                                  <w:marBottom w:val="0"/>
                                  <w:divBdr>
                                    <w:top w:val="none" w:sz="0" w:space="0" w:color="auto"/>
                                    <w:left w:val="none" w:sz="0" w:space="0" w:color="auto"/>
                                    <w:bottom w:val="none" w:sz="0" w:space="0" w:color="auto"/>
                                    <w:right w:val="none" w:sz="0" w:space="0" w:color="auto"/>
                                  </w:divBdr>
                                  <w:divsChild>
                                    <w:div w:id="1855728465">
                                      <w:marLeft w:val="750"/>
                                      <w:marRight w:val="0"/>
                                      <w:marTop w:val="0"/>
                                      <w:marBottom w:val="0"/>
                                      <w:divBdr>
                                        <w:top w:val="none" w:sz="0" w:space="0" w:color="auto"/>
                                        <w:left w:val="none" w:sz="0" w:space="0" w:color="auto"/>
                                        <w:bottom w:val="none" w:sz="0" w:space="0" w:color="auto"/>
                                        <w:right w:val="none" w:sz="0" w:space="0" w:color="auto"/>
                                      </w:divBdr>
                                      <w:divsChild>
                                        <w:div w:id="433093790">
                                          <w:marLeft w:val="0"/>
                                          <w:marRight w:val="0"/>
                                          <w:marTop w:val="0"/>
                                          <w:marBottom w:val="0"/>
                                          <w:divBdr>
                                            <w:top w:val="none" w:sz="0" w:space="0" w:color="auto"/>
                                            <w:left w:val="none" w:sz="0" w:space="0" w:color="auto"/>
                                            <w:bottom w:val="none" w:sz="0" w:space="0" w:color="auto"/>
                                            <w:right w:val="none" w:sz="0" w:space="0" w:color="auto"/>
                                          </w:divBdr>
                                          <w:divsChild>
                                            <w:div w:id="1452088336">
                                              <w:marLeft w:val="0"/>
                                              <w:marRight w:val="0"/>
                                              <w:marTop w:val="0"/>
                                              <w:marBottom w:val="0"/>
                                              <w:divBdr>
                                                <w:top w:val="none" w:sz="0" w:space="0" w:color="auto"/>
                                                <w:left w:val="none" w:sz="0" w:space="0" w:color="auto"/>
                                                <w:bottom w:val="none" w:sz="0" w:space="0" w:color="auto"/>
                                                <w:right w:val="none" w:sz="0" w:space="0" w:color="auto"/>
                                              </w:divBdr>
                                              <w:divsChild>
                                                <w:div w:id="1783304729">
                                                  <w:marLeft w:val="0"/>
                                                  <w:marRight w:val="0"/>
                                                  <w:marTop w:val="0"/>
                                                  <w:marBottom w:val="0"/>
                                                  <w:divBdr>
                                                    <w:top w:val="none" w:sz="0" w:space="0" w:color="auto"/>
                                                    <w:left w:val="none" w:sz="0" w:space="0" w:color="auto"/>
                                                    <w:bottom w:val="none" w:sz="0" w:space="0" w:color="auto"/>
                                                    <w:right w:val="none" w:sz="0" w:space="0" w:color="auto"/>
                                                  </w:divBdr>
                                                  <w:divsChild>
                                                    <w:div w:id="1920167373">
                                                      <w:marLeft w:val="0"/>
                                                      <w:marRight w:val="0"/>
                                                      <w:marTop w:val="0"/>
                                                      <w:marBottom w:val="0"/>
                                                      <w:divBdr>
                                                        <w:top w:val="none" w:sz="0" w:space="0" w:color="auto"/>
                                                        <w:left w:val="none" w:sz="0" w:space="0" w:color="auto"/>
                                                        <w:bottom w:val="none" w:sz="0" w:space="0" w:color="auto"/>
                                                        <w:right w:val="none" w:sz="0" w:space="0" w:color="auto"/>
                                                      </w:divBdr>
                                                      <w:divsChild>
                                                        <w:div w:id="104810144">
                                                          <w:marLeft w:val="0"/>
                                                          <w:marRight w:val="0"/>
                                                          <w:marTop w:val="0"/>
                                                          <w:marBottom w:val="0"/>
                                                          <w:divBdr>
                                                            <w:top w:val="none" w:sz="0" w:space="0" w:color="auto"/>
                                                            <w:left w:val="none" w:sz="0" w:space="0" w:color="auto"/>
                                                            <w:bottom w:val="none" w:sz="0" w:space="0" w:color="auto"/>
                                                            <w:right w:val="none" w:sz="0" w:space="0" w:color="auto"/>
                                                          </w:divBdr>
                                                          <w:divsChild>
                                                            <w:div w:id="1711342339">
                                                              <w:marLeft w:val="0"/>
                                                              <w:marRight w:val="0"/>
                                                              <w:marTop w:val="0"/>
                                                              <w:marBottom w:val="0"/>
                                                              <w:divBdr>
                                                                <w:top w:val="none" w:sz="0" w:space="0" w:color="auto"/>
                                                                <w:left w:val="none" w:sz="0" w:space="0" w:color="auto"/>
                                                                <w:bottom w:val="none" w:sz="0" w:space="0" w:color="auto"/>
                                                                <w:right w:val="none" w:sz="0" w:space="0" w:color="auto"/>
                                                              </w:divBdr>
                                                              <w:divsChild>
                                                                <w:div w:id="1563639905">
                                                                  <w:marLeft w:val="0"/>
                                                                  <w:marRight w:val="0"/>
                                                                  <w:marTop w:val="0"/>
                                                                  <w:marBottom w:val="0"/>
                                                                  <w:divBdr>
                                                                    <w:top w:val="none" w:sz="0" w:space="0" w:color="auto"/>
                                                                    <w:left w:val="none" w:sz="0" w:space="0" w:color="auto"/>
                                                                    <w:bottom w:val="none" w:sz="0" w:space="0" w:color="auto"/>
                                                                    <w:right w:val="none" w:sz="0" w:space="0" w:color="auto"/>
                                                                  </w:divBdr>
                                                                  <w:divsChild>
                                                                    <w:div w:id="448814059">
                                                                      <w:marLeft w:val="0"/>
                                                                      <w:marRight w:val="0"/>
                                                                      <w:marTop w:val="0"/>
                                                                      <w:marBottom w:val="0"/>
                                                                      <w:divBdr>
                                                                        <w:top w:val="none" w:sz="0" w:space="0" w:color="auto"/>
                                                                        <w:left w:val="none" w:sz="0" w:space="0" w:color="auto"/>
                                                                        <w:bottom w:val="none" w:sz="0" w:space="0" w:color="auto"/>
                                                                        <w:right w:val="none" w:sz="0" w:space="0" w:color="auto"/>
                                                                      </w:divBdr>
                                                                      <w:divsChild>
                                                                        <w:div w:id="78866673">
                                                                          <w:marLeft w:val="0"/>
                                                                          <w:marRight w:val="0"/>
                                                                          <w:marTop w:val="0"/>
                                                                          <w:marBottom w:val="0"/>
                                                                          <w:divBdr>
                                                                            <w:top w:val="none" w:sz="0" w:space="0" w:color="auto"/>
                                                                            <w:left w:val="none" w:sz="0" w:space="0" w:color="auto"/>
                                                                            <w:bottom w:val="none" w:sz="0" w:space="0" w:color="auto"/>
                                                                            <w:right w:val="none" w:sz="0" w:space="0" w:color="auto"/>
                                                                          </w:divBdr>
                                                                          <w:divsChild>
                                                                            <w:div w:id="174391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144899">
                                                                  <w:marLeft w:val="0"/>
                                                                  <w:marRight w:val="0"/>
                                                                  <w:marTop w:val="60"/>
                                                                  <w:marBottom w:val="0"/>
                                                                  <w:divBdr>
                                                                    <w:top w:val="none" w:sz="0" w:space="0" w:color="auto"/>
                                                                    <w:left w:val="none" w:sz="0" w:space="0" w:color="auto"/>
                                                                    <w:bottom w:val="none" w:sz="0" w:space="0" w:color="auto"/>
                                                                    <w:right w:val="none" w:sz="0" w:space="0" w:color="auto"/>
                                                                  </w:divBdr>
                                                                </w:div>
                                                                <w:div w:id="324893894">
                                                                  <w:marLeft w:val="0"/>
                                                                  <w:marRight w:val="0"/>
                                                                  <w:marTop w:val="0"/>
                                                                  <w:marBottom w:val="0"/>
                                                                  <w:divBdr>
                                                                    <w:top w:val="none" w:sz="0" w:space="0" w:color="auto"/>
                                                                    <w:left w:val="none" w:sz="0" w:space="0" w:color="auto"/>
                                                                    <w:bottom w:val="none" w:sz="0" w:space="0" w:color="auto"/>
                                                                    <w:right w:val="none" w:sz="0" w:space="0" w:color="auto"/>
                                                                  </w:divBdr>
                                                                  <w:divsChild>
                                                                    <w:div w:id="33967570">
                                                                      <w:marLeft w:val="0"/>
                                                                      <w:marRight w:val="0"/>
                                                                      <w:marTop w:val="0"/>
                                                                      <w:marBottom w:val="0"/>
                                                                      <w:divBdr>
                                                                        <w:top w:val="none" w:sz="0" w:space="0" w:color="auto"/>
                                                                        <w:left w:val="none" w:sz="0" w:space="0" w:color="auto"/>
                                                                        <w:bottom w:val="none" w:sz="0" w:space="0" w:color="auto"/>
                                                                        <w:right w:val="none" w:sz="0" w:space="0" w:color="auto"/>
                                                                      </w:divBdr>
                                                                      <w:divsChild>
                                                                        <w:div w:id="904681214">
                                                                          <w:marLeft w:val="0"/>
                                                                          <w:marRight w:val="0"/>
                                                                          <w:marTop w:val="0"/>
                                                                          <w:marBottom w:val="0"/>
                                                                          <w:divBdr>
                                                                            <w:top w:val="none" w:sz="0" w:space="0" w:color="auto"/>
                                                                            <w:left w:val="none" w:sz="0" w:space="0" w:color="auto"/>
                                                                            <w:bottom w:val="none" w:sz="0" w:space="0" w:color="auto"/>
                                                                            <w:right w:val="none" w:sz="0" w:space="0" w:color="auto"/>
                                                                          </w:divBdr>
                                                                          <w:divsChild>
                                                                            <w:div w:id="547835384">
                                                                              <w:marLeft w:val="0"/>
                                                                              <w:marRight w:val="0"/>
                                                                              <w:marTop w:val="0"/>
                                                                              <w:marBottom w:val="0"/>
                                                                              <w:divBdr>
                                                                                <w:top w:val="none" w:sz="0" w:space="0" w:color="auto"/>
                                                                                <w:left w:val="none" w:sz="0" w:space="0" w:color="auto"/>
                                                                                <w:bottom w:val="none" w:sz="0" w:space="0" w:color="auto"/>
                                                                                <w:right w:val="none" w:sz="0" w:space="0" w:color="auto"/>
                                                                              </w:divBdr>
                                                                              <w:divsChild>
                                                                                <w:div w:id="349379641">
                                                                                  <w:marLeft w:val="105"/>
                                                                                  <w:marRight w:val="105"/>
                                                                                  <w:marTop w:val="90"/>
                                                                                  <w:marBottom w:val="150"/>
                                                                                  <w:divBdr>
                                                                                    <w:top w:val="none" w:sz="0" w:space="0" w:color="auto"/>
                                                                                    <w:left w:val="none" w:sz="0" w:space="0" w:color="auto"/>
                                                                                    <w:bottom w:val="none" w:sz="0" w:space="0" w:color="auto"/>
                                                                                    <w:right w:val="none" w:sz="0" w:space="0" w:color="auto"/>
                                                                                  </w:divBdr>
                                                                                </w:div>
                                                                                <w:div w:id="1132946385">
                                                                                  <w:marLeft w:val="105"/>
                                                                                  <w:marRight w:val="105"/>
                                                                                  <w:marTop w:val="90"/>
                                                                                  <w:marBottom w:val="150"/>
                                                                                  <w:divBdr>
                                                                                    <w:top w:val="none" w:sz="0" w:space="0" w:color="auto"/>
                                                                                    <w:left w:val="none" w:sz="0" w:space="0" w:color="auto"/>
                                                                                    <w:bottom w:val="none" w:sz="0" w:space="0" w:color="auto"/>
                                                                                    <w:right w:val="none" w:sz="0" w:space="0" w:color="auto"/>
                                                                                  </w:divBdr>
                                                                                </w:div>
                                                                                <w:div w:id="1968004909">
                                                                                  <w:marLeft w:val="105"/>
                                                                                  <w:marRight w:val="105"/>
                                                                                  <w:marTop w:val="90"/>
                                                                                  <w:marBottom w:val="150"/>
                                                                                  <w:divBdr>
                                                                                    <w:top w:val="none" w:sz="0" w:space="0" w:color="auto"/>
                                                                                    <w:left w:val="none" w:sz="0" w:space="0" w:color="auto"/>
                                                                                    <w:bottom w:val="none" w:sz="0" w:space="0" w:color="auto"/>
                                                                                    <w:right w:val="none" w:sz="0" w:space="0" w:color="auto"/>
                                                                                  </w:divBdr>
                                                                                </w:div>
                                                                                <w:div w:id="1873378866">
                                                                                  <w:marLeft w:val="105"/>
                                                                                  <w:marRight w:val="105"/>
                                                                                  <w:marTop w:val="90"/>
                                                                                  <w:marBottom w:val="150"/>
                                                                                  <w:divBdr>
                                                                                    <w:top w:val="none" w:sz="0" w:space="0" w:color="auto"/>
                                                                                    <w:left w:val="none" w:sz="0" w:space="0" w:color="auto"/>
                                                                                    <w:bottom w:val="none" w:sz="0" w:space="0" w:color="auto"/>
                                                                                    <w:right w:val="none" w:sz="0" w:space="0" w:color="auto"/>
                                                                                  </w:divBdr>
                                                                                </w:div>
                                                                                <w:div w:id="1595287060">
                                                                                  <w:marLeft w:val="105"/>
                                                                                  <w:marRight w:val="105"/>
                                                                                  <w:marTop w:val="90"/>
                                                                                  <w:marBottom w:val="150"/>
                                                                                  <w:divBdr>
                                                                                    <w:top w:val="none" w:sz="0" w:space="0" w:color="auto"/>
                                                                                    <w:left w:val="none" w:sz="0" w:space="0" w:color="auto"/>
                                                                                    <w:bottom w:val="none" w:sz="0" w:space="0" w:color="auto"/>
                                                                                    <w:right w:val="none" w:sz="0" w:space="0" w:color="auto"/>
                                                                                  </w:divBdr>
                                                                                </w:div>
                                                                                <w:div w:id="134470004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983140">
          <w:marLeft w:val="0"/>
          <w:marRight w:val="0"/>
          <w:marTop w:val="0"/>
          <w:marBottom w:val="0"/>
          <w:divBdr>
            <w:top w:val="none" w:sz="0" w:space="0" w:color="auto"/>
            <w:left w:val="none" w:sz="0" w:space="0" w:color="auto"/>
            <w:bottom w:val="none" w:sz="0" w:space="0" w:color="auto"/>
            <w:right w:val="none" w:sz="0" w:space="0" w:color="auto"/>
          </w:divBdr>
          <w:divsChild>
            <w:div w:id="285233490">
              <w:marLeft w:val="0"/>
              <w:marRight w:val="0"/>
              <w:marTop w:val="0"/>
              <w:marBottom w:val="0"/>
              <w:divBdr>
                <w:top w:val="none" w:sz="0" w:space="0" w:color="auto"/>
                <w:left w:val="none" w:sz="0" w:space="0" w:color="auto"/>
                <w:bottom w:val="none" w:sz="0" w:space="0" w:color="auto"/>
                <w:right w:val="none" w:sz="0" w:space="0" w:color="auto"/>
              </w:divBdr>
              <w:divsChild>
                <w:div w:id="109224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ACB75-DD82-4B3E-86A4-55800265DD67}">
  <ds:schemaRefs>
    <ds:schemaRef ds:uri="http://schemas.microsoft.com/sharepoint/v3/contenttype/forms"/>
  </ds:schemaRefs>
</ds:datastoreItem>
</file>

<file path=customXml/itemProps2.xml><?xml version="1.0" encoding="utf-8"?>
<ds:datastoreItem xmlns:ds="http://schemas.openxmlformats.org/officeDocument/2006/customXml" ds:itemID="{2A520E77-77B5-4FB6-A51E-120962F3D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182AA40-73E4-4D1D-9056-1A4B5B2DDD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64DE82-1C11-4B83-8AB4-A45594111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2540</Words>
  <Characters>14483</Characters>
  <Application>Microsoft Office Word</Application>
  <DocSecurity>0</DocSecurity>
  <Lines>120</Lines>
  <Paragraphs>33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DỰ KIẾN PHÂN CÔNG RÀ SOÁT VĂN BẢN QUY PHẠM PHÁP LUẬT</vt:lpstr>
      <vt:lpstr>DỰ KIẾN PHÂN CÔNG RÀ SOÁT VĂN BẢN QUY PHẠM PHÁP LUẬT</vt:lpstr>
    </vt:vector>
  </TitlesOfParts>
  <Company>Truong</Company>
  <LinksUpToDate>false</LinksUpToDate>
  <CharactersWithSpaces>16990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DỰ KIẾN PHÂN CÔNG RÀ SOÁT VĂN BẢN QUY PHẠM PHÁP LUẬT</dc:title>
  <dc:subject/>
  <dc:creator>PC Thien IT</dc:creator>
  <cp:keywords/>
  <cp:lastModifiedBy>nguyen dieu ha</cp:lastModifiedBy>
  <cp:revision>6</cp:revision>
  <cp:lastPrinted>2025-07-10T07:34:00Z</cp:lastPrinted>
  <dcterms:created xsi:type="dcterms:W3CDTF">2025-07-13T07:17:00Z</dcterms:created>
  <dcterms:modified xsi:type="dcterms:W3CDTF">2025-07-14T04:28:00Z</dcterms:modified>
</cp:coreProperties>
</file>