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9DDE4" w14:textId="77777777" w:rsidR="001752B1" w:rsidRPr="00636980" w:rsidRDefault="001752B1" w:rsidP="001752B1">
      <w:pPr>
        <w:spacing w:before="120" w:after="120" w:line="288" w:lineRule="auto"/>
        <w:jc w:val="center"/>
        <w:rPr>
          <w:rFonts w:ascii="Times" w:hAnsi="Times"/>
          <w:b/>
          <w:bCs/>
          <w:color w:val="040404"/>
          <w:szCs w:val="28"/>
          <w:lang w:val="vi-VN"/>
        </w:rPr>
      </w:pPr>
      <w:r w:rsidRPr="00636980">
        <w:rPr>
          <w:rFonts w:ascii="Times" w:hAnsi="Times"/>
          <w:b/>
          <w:bCs/>
          <w:color w:val="040404"/>
          <w:szCs w:val="28"/>
          <w:lang w:val="vi-VN"/>
        </w:rPr>
        <w:t>HIỆP HỘI DOANH NGHIỆP DƯỢC VIỆT NAM</w:t>
      </w:r>
    </w:p>
    <w:p w14:paraId="7CA3214D" w14:textId="29C32465" w:rsidR="00B83FA7" w:rsidRPr="0046324D" w:rsidRDefault="001752B1" w:rsidP="001752B1">
      <w:pPr>
        <w:spacing w:before="120" w:after="120" w:line="288" w:lineRule="auto"/>
        <w:jc w:val="center"/>
        <w:rPr>
          <w:rFonts w:ascii="Times" w:hAnsi="Times"/>
          <w:b/>
          <w:bCs/>
          <w:color w:val="040404"/>
          <w:szCs w:val="28"/>
          <w:lang w:val="vi-VN"/>
        </w:rPr>
      </w:pPr>
      <w:r w:rsidRPr="00636980">
        <w:rPr>
          <w:rFonts w:ascii="Times" w:hAnsi="Times"/>
          <w:b/>
          <w:bCs/>
          <w:color w:val="040404"/>
          <w:szCs w:val="28"/>
          <w:lang w:val="vi-VN"/>
        </w:rPr>
        <w:t>THAM LUẬN</w:t>
      </w:r>
      <w:r w:rsidRPr="0046324D">
        <w:rPr>
          <w:rFonts w:ascii="Times" w:hAnsi="Times"/>
          <w:b/>
          <w:bCs/>
          <w:color w:val="040404"/>
          <w:szCs w:val="28"/>
          <w:lang w:val="vi-VN"/>
        </w:rPr>
        <w:t xml:space="preserve"> HỘI NGHỊ </w:t>
      </w:r>
      <w:r>
        <w:rPr>
          <w:rFonts w:ascii="Times" w:hAnsi="Times"/>
          <w:b/>
          <w:bCs/>
          <w:color w:val="040404"/>
          <w:szCs w:val="28"/>
          <w:lang w:val="vi-VN"/>
        </w:rPr>
        <w:t xml:space="preserve">XIN Ý KIẾN DỰ THẢO </w:t>
      </w:r>
    </w:p>
    <w:p w14:paraId="1CA3CD02" w14:textId="116BFE42" w:rsidR="00215414" w:rsidRPr="00114CD0" w:rsidRDefault="001752B1" w:rsidP="00215414">
      <w:pPr>
        <w:spacing w:before="120" w:after="120" w:line="288" w:lineRule="auto"/>
        <w:jc w:val="center"/>
        <w:rPr>
          <w:rFonts w:ascii="Times" w:hAnsi="Times"/>
          <w:b/>
          <w:bCs/>
          <w:color w:val="040404"/>
          <w:szCs w:val="28"/>
          <w:lang w:val="vi-VN"/>
        </w:rPr>
      </w:pPr>
      <w:r>
        <w:rPr>
          <w:rFonts w:ascii="Times" w:hAnsi="Times"/>
          <w:b/>
          <w:bCs/>
          <w:color w:val="040404"/>
          <w:szCs w:val="28"/>
          <w:lang w:val="vi-VN"/>
        </w:rPr>
        <w:t>NGHỊ ĐỊNH HƯỚNG DẪN THI HÀNH LUẬT DƯỢC</w:t>
      </w:r>
      <w:r w:rsidR="00B83FA7" w:rsidRPr="0046324D">
        <w:rPr>
          <w:rFonts w:ascii="Times" w:hAnsi="Times"/>
          <w:b/>
          <w:bCs/>
          <w:color w:val="040404"/>
          <w:szCs w:val="28"/>
          <w:lang w:val="vi-VN"/>
        </w:rPr>
        <w:t xml:space="preserve"> </w:t>
      </w:r>
      <w:r w:rsidR="00215414" w:rsidRPr="0046324D">
        <w:rPr>
          <w:rFonts w:ascii="Times" w:hAnsi="Times"/>
          <w:b/>
          <w:bCs/>
          <w:color w:val="040404"/>
          <w:szCs w:val="28"/>
          <w:lang w:val="vi-VN"/>
        </w:rPr>
        <w:t xml:space="preserve"> </w:t>
      </w:r>
      <w:r w:rsidR="00114CD0">
        <w:rPr>
          <w:rFonts w:ascii="Times" w:hAnsi="Times"/>
          <w:b/>
          <w:bCs/>
          <w:color w:val="040404"/>
          <w:szCs w:val="28"/>
        </w:rPr>
        <w:t xml:space="preserve">-VCCI </w:t>
      </w:r>
      <w:proofErr w:type="spellStart"/>
      <w:r w:rsidR="00114CD0">
        <w:rPr>
          <w:rFonts w:ascii="Times" w:hAnsi="Times"/>
          <w:b/>
          <w:bCs/>
          <w:color w:val="040404"/>
          <w:szCs w:val="28"/>
        </w:rPr>
        <w:t>ngày</w:t>
      </w:r>
      <w:proofErr w:type="spellEnd"/>
      <w:r w:rsidR="00114CD0">
        <w:rPr>
          <w:rFonts w:ascii="Times" w:hAnsi="Times"/>
          <w:b/>
          <w:bCs/>
          <w:color w:val="040404"/>
          <w:szCs w:val="28"/>
          <w:lang w:val="vi-VN"/>
        </w:rPr>
        <w:t xml:space="preserve"> 18/2/2025</w:t>
      </w:r>
    </w:p>
    <w:p w14:paraId="3A269FA1" w14:textId="77777777" w:rsidR="00114CD0" w:rsidRDefault="00114CD0" w:rsidP="001752B1">
      <w:pPr>
        <w:spacing w:before="120" w:after="120" w:line="288" w:lineRule="auto"/>
        <w:jc w:val="center"/>
        <w:rPr>
          <w:rFonts w:ascii="Times" w:hAnsi="Times"/>
          <w:b/>
          <w:bCs/>
          <w:color w:val="040404"/>
          <w:szCs w:val="28"/>
          <w:lang w:val="vi-VN"/>
        </w:rPr>
      </w:pPr>
    </w:p>
    <w:p w14:paraId="3ABD0731" w14:textId="76C6C604" w:rsidR="001752B1" w:rsidRDefault="00486990" w:rsidP="001752B1">
      <w:pPr>
        <w:spacing w:before="120" w:after="120" w:line="288" w:lineRule="auto"/>
        <w:jc w:val="center"/>
        <w:rPr>
          <w:rFonts w:ascii="Times" w:hAnsi="Times"/>
          <w:b/>
          <w:bCs/>
          <w:color w:val="040404"/>
          <w:szCs w:val="28"/>
          <w:lang w:val="vi-VN"/>
        </w:rPr>
      </w:pPr>
      <w:proofErr w:type="spellStart"/>
      <w:r>
        <w:rPr>
          <w:rFonts w:ascii="Times" w:hAnsi="Times"/>
          <w:b/>
          <w:bCs/>
          <w:color w:val="040404"/>
          <w:szCs w:val="28"/>
        </w:rPr>
        <w:t>Kính</w:t>
      </w:r>
      <w:proofErr w:type="spellEnd"/>
      <w:r>
        <w:rPr>
          <w:rFonts w:ascii="Times" w:hAnsi="Times"/>
          <w:b/>
          <w:bCs/>
          <w:color w:val="040404"/>
          <w:szCs w:val="28"/>
          <w:lang w:val="vi-VN"/>
        </w:rPr>
        <w:t xml:space="preserve"> thưa </w:t>
      </w:r>
    </w:p>
    <w:p w14:paraId="06B96346" w14:textId="1C874357" w:rsidR="00486990" w:rsidRDefault="00486990" w:rsidP="001752B1">
      <w:pPr>
        <w:spacing w:before="120" w:after="120" w:line="288" w:lineRule="auto"/>
        <w:jc w:val="center"/>
        <w:rPr>
          <w:rFonts w:ascii="Times" w:hAnsi="Times"/>
          <w:b/>
          <w:bCs/>
          <w:color w:val="040404"/>
          <w:szCs w:val="28"/>
          <w:lang w:val="vi-VN"/>
        </w:rPr>
      </w:pPr>
      <w:r>
        <w:rPr>
          <w:rFonts w:ascii="Times" w:hAnsi="Times"/>
          <w:b/>
          <w:bCs/>
          <w:color w:val="040404"/>
          <w:szCs w:val="28"/>
          <w:lang w:val="vi-VN"/>
        </w:rPr>
        <w:t xml:space="preserve">Kính thưa ông Lê Văn Truyền- nguyên </w:t>
      </w:r>
      <w:proofErr w:type="spellStart"/>
      <w:r>
        <w:rPr>
          <w:rFonts w:ascii="Times" w:hAnsi="Times"/>
          <w:b/>
          <w:bCs/>
          <w:color w:val="040404"/>
          <w:szCs w:val="28"/>
          <w:lang w:val="vi-VN"/>
        </w:rPr>
        <w:t>Tt</w:t>
      </w:r>
      <w:proofErr w:type="spellEnd"/>
      <w:r>
        <w:rPr>
          <w:rFonts w:ascii="Times" w:hAnsi="Times"/>
          <w:b/>
          <w:bCs/>
          <w:color w:val="040404"/>
          <w:szCs w:val="28"/>
          <w:lang w:val="vi-VN"/>
        </w:rPr>
        <w:t xml:space="preserve"> BYT, nguyên chủ tịch hội đồng cấp GDDKLHT</w:t>
      </w:r>
    </w:p>
    <w:p w14:paraId="069DAA3C" w14:textId="205EDFFF" w:rsidR="00486990" w:rsidRDefault="00486990" w:rsidP="00114CD0">
      <w:pPr>
        <w:spacing w:before="120" w:after="120" w:line="288" w:lineRule="auto"/>
        <w:rPr>
          <w:rFonts w:ascii="Times" w:hAnsi="Times"/>
          <w:b/>
          <w:bCs/>
          <w:color w:val="040404"/>
          <w:szCs w:val="28"/>
          <w:lang w:val="vi-VN"/>
        </w:rPr>
      </w:pPr>
      <w:r>
        <w:rPr>
          <w:rFonts w:ascii="Times" w:hAnsi="Times"/>
          <w:b/>
          <w:bCs/>
          <w:color w:val="040404"/>
          <w:szCs w:val="28"/>
          <w:lang w:val="vi-VN"/>
        </w:rPr>
        <w:t xml:space="preserve">Kính thưa ông </w:t>
      </w:r>
      <w:r w:rsidR="001F677B">
        <w:rPr>
          <w:rFonts w:ascii="Times" w:hAnsi="Times"/>
          <w:b/>
          <w:bCs/>
          <w:color w:val="040404"/>
          <w:szCs w:val="28"/>
          <w:lang w:val="vi-VN"/>
        </w:rPr>
        <w:t xml:space="preserve">Đậu Anh Tuấn- Trưởng ban </w:t>
      </w:r>
      <w:proofErr w:type="spellStart"/>
      <w:r w:rsidR="001F677B">
        <w:rPr>
          <w:rFonts w:ascii="Times" w:hAnsi="Times"/>
          <w:b/>
          <w:bCs/>
          <w:color w:val="040404"/>
          <w:szCs w:val="28"/>
          <w:lang w:val="vi-VN"/>
        </w:rPr>
        <w:t>PChe</w:t>
      </w:r>
      <w:proofErr w:type="spellEnd"/>
      <w:r w:rsidR="001F677B">
        <w:rPr>
          <w:rFonts w:ascii="Times" w:hAnsi="Times"/>
          <w:b/>
          <w:bCs/>
          <w:color w:val="040404"/>
          <w:szCs w:val="28"/>
          <w:lang w:val="vi-VN"/>
        </w:rPr>
        <w:t xml:space="preserve"> \phó tổng thư ký</w:t>
      </w:r>
      <w:r w:rsidR="001F677B" w:rsidRPr="001F677B">
        <w:rPr>
          <w:rFonts w:ascii="Times" w:hAnsi="Times"/>
          <w:b/>
          <w:bCs/>
          <w:color w:val="040404"/>
          <w:szCs w:val="28"/>
          <w:lang w:val="vi-VN"/>
        </w:rPr>
        <w:t xml:space="preserve"> </w:t>
      </w:r>
      <w:r w:rsidR="001F677B">
        <w:rPr>
          <w:rFonts w:ascii="Times" w:hAnsi="Times"/>
          <w:b/>
          <w:bCs/>
          <w:color w:val="040404"/>
          <w:szCs w:val="28"/>
          <w:lang w:val="vi-VN"/>
        </w:rPr>
        <w:t>VCCI</w:t>
      </w:r>
    </w:p>
    <w:p w14:paraId="29FBA101" w14:textId="39B9F1E8" w:rsidR="001F677B" w:rsidRPr="001F677B" w:rsidRDefault="001F677B" w:rsidP="00114CD0">
      <w:pPr>
        <w:spacing w:before="120" w:after="120" w:line="288" w:lineRule="auto"/>
        <w:rPr>
          <w:rFonts w:ascii="Times" w:hAnsi="Times"/>
          <w:b/>
          <w:bCs/>
          <w:color w:val="040404"/>
          <w:szCs w:val="28"/>
          <w:lang w:val="vi-VN"/>
        </w:rPr>
      </w:pPr>
      <w:proofErr w:type="spellStart"/>
      <w:r>
        <w:rPr>
          <w:rFonts w:ascii="Times" w:hAnsi="Times"/>
          <w:b/>
          <w:bCs/>
          <w:color w:val="040404"/>
          <w:szCs w:val="28"/>
          <w:lang w:val="vi-VN"/>
        </w:rPr>
        <w:t>KÍnh</w:t>
      </w:r>
      <w:proofErr w:type="spellEnd"/>
      <w:r>
        <w:rPr>
          <w:rFonts w:ascii="Times" w:hAnsi="Times"/>
          <w:b/>
          <w:bCs/>
          <w:color w:val="040404"/>
          <w:szCs w:val="28"/>
          <w:lang w:val="vi-VN"/>
        </w:rPr>
        <w:t xml:space="preserve"> thưa ông Tạ Mạnh </w:t>
      </w:r>
      <w:proofErr w:type="spellStart"/>
      <w:r>
        <w:rPr>
          <w:rFonts w:ascii="Times" w:hAnsi="Times"/>
          <w:b/>
          <w:bCs/>
          <w:color w:val="040404"/>
          <w:szCs w:val="28"/>
          <w:lang w:val="vi-VN"/>
        </w:rPr>
        <w:t>HÙng</w:t>
      </w:r>
      <w:proofErr w:type="spellEnd"/>
      <w:r>
        <w:rPr>
          <w:rFonts w:ascii="Times" w:hAnsi="Times"/>
          <w:b/>
          <w:bCs/>
          <w:color w:val="040404"/>
          <w:szCs w:val="28"/>
          <w:lang w:val="vi-VN"/>
        </w:rPr>
        <w:t>- Phó Cục trưởng Cục QLD</w:t>
      </w:r>
    </w:p>
    <w:p w14:paraId="4B5AB6CE" w14:textId="5262D17C" w:rsidR="00486990" w:rsidRPr="00486990" w:rsidRDefault="00486990" w:rsidP="00114CD0">
      <w:pPr>
        <w:spacing w:before="120" w:after="120" w:line="288" w:lineRule="auto"/>
        <w:rPr>
          <w:rFonts w:ascii="Times" w:hAnsi="Times"/>
          <w:b/>
          <w:bCs/>
          <w:color w:val="040404"/>
          <w:szCs w:val="28"/>
          <w:lang w:val="vi-VN"/>
        </w:rPr>
      </w:pPr>
      <w:r>
        <w:rPr>
          <w:rFonts w:ascii="Times" w:hAnsi="Times"/>
          <w:b/>
          <w:bCs/>
          <w:color w:val="040404"/>
          <w:szCs w:val="28"/>
          <w:lang w:val="vi-VN"/>
        </w:rPr>
        <w:t>Kính thưa các quý vị đại biểu tham dự Hội nghị</w:t>
      </w:r>
    </w:p>
    <w:p w14:paraId="015037F2" w14:textId="4D0649A5" w:rsidR="001752B1" w:rsidRPr="0046324D" w:rsidRDefault="001752B1" w:rsidP="001752B1">
      <w:pPr>
        <w:spacing w:before="120" w:after="120" w:line="288" w:lineRule="auto"/>
        <w:ind w:firstLine="680"/>
        <w:jc w:val="both"/>
        <w:rPr>
          <w:rFonts w:ascii="Times" w:hAnsi="Times"/>
          <w:color w:val="040404"/>
          <w:sz w:val="28"/>
          <w:szCs w:val="28"/>
          <w:lang w:val="vi-VN"/>
        </w:rPr>
      </w:pPr>
      <w:r w:rsidRPr="0046324D">
        <w:rPr>
          <w:rFonts w:ascii="Times" w:hAnsi="Times"/>
          <w:color w:val="040404"/>
          <w:sz w:val="28"/>
          <w:szCs w:val="28"/>
          <w:lang w:val="vi-VN"/>
        </w:rPr>
        <w:t xml:space="preserve">Lời đầu tiên, thay mặt Hiệp hội Doanh nghiệp Dược Việt Nam (Hiệp hội) xin gửi tới </w:t>
      </w:r>
      <w:r w:rsidR="00114CD0">
        <w:rPr>
          <w:rFonts w:ascii="Times" w:hAnsi="Times"/>
          <w:color w:val="040404"/>
          <w:sz w:val="28"/>
          <w:szCs w:val="28"/>
          <w:lang w:val="vi-VN"/>
        </w:rPr>
        <w:t xml:space="preserve">LÃNH ĐẠO PHÒNG THƯƠNG MAI VÀ CÔNG NGHIỆP VN-VCCI, </w:t>
      </w:r>
      <w:r w:rsidRPr="0046324D">
        <w:rPr>
          <w:rFonts w:ascii="Times" w:hAnsi="Times"/>
          <w:color w:val="040404"/>
          <w:sz w:val="28"/>
          <w:szCs w:val="28"/>
          <w:lang w:val="vi-VN"/>
        </w:rPr>
        <w:t xml:space="preserve">Lãnh đạo Bộ Y tế, Lãnh đạo các Bộ ngành và tất cả các </w:t>
      </w:r>
      <w:proofErr w:type="spellStart"/>
      <w:r w:rsidRPr="0046324D">
        <w:rPr>
          <w:rFonts w:ascii="Times" w:hAnsi="Times"/>
          <w:color w:val="040404"/>
          <w:sz w:val="28"/>
          <w:szCs w:val="28"/>
          <w:lang w:val="vi-VN"/>
        </w:rPr>
        <w:t>các</w:t>
      </w:r>
      <w:proofErr w:type="spellEnd"/>
      <w:r w:rsidRPr="0046324D">
        <w:rPr>
          <w:rFonts w:ascii="Times" w:hAnsi="Times"/>
          <w:color w:val="040404"/>
          <w:sz w:val="28"/>
          <w:szCs w:val="28"/>
          <w:lang w:val="vi-VN"/>
        </w:rPr>
        <w:t xml:space="preserve"> quý vị tham dự hội thảo lời chào và lời chúc sức khỏe!</w:t>
      </w:r>
    </w:p>
    <w:p w14:paraId="7D7EFE13" w14:textId="7A58AB80" w:rsidR="001752B1" w:rsidRPr="00610FEB" w:rsidRDefault="001752B1" w:rsidP="001752B1">
      <w:pPr>
        <w:spacing w:before="120" w:after="120" w:line="288" w:lineRule="auto"/>
        <w:ind w:firstLine="680"/>
        <w:jc w:val="both"/>
        <w:rPr>
          <w:rFonts w:ascii="Times" w:hAnsi="Times"/>
          <w:color w:val="040404"/>
          <w:sz w:val="28"/>
          <w:szCs w:val="28"/>
          <w:lang w:val="vi-VN"/>
        </w:rPr>
      </w:pPr>
      <w:r w:rsidRPr="0046324D">
        <w:rPr>
          <w:rFonts w:ascii="Times" w:hAnsi="Times"/>
          <w:color w:val="040404"/>
          <w:sz w:val="28"/>
          <w:szCs w:val="28"/>
          <w:lang w:val="vi-VN"/>
        </w:rPr>
        <w:t xml:space="preserve">Kính thưa toàn thể quý </w:t>
      </w:r>
      <w:r w:rsidR="00610FEB" w:rsidRPr="0046324D">
        <w:rPr>
          <w:rFonts w:ascii="Times" w:hAnsi="Times"/>
          <w:color w:val="040404"/>
          <w:sz w:val="28"/>
          <w:szCs w:val="28"/>
          <w:lang w:val="vi-VN"/>
        </w:rPr>
        <w:t>vị</w:t>
      </w:r>
      <w:r w:rsidR="00610FEB">
        <w:rPr>
          <w:rFonts w:ascii="Times" w:hAnsi="Times"/>
          <w:color w:val="040404"/>
          <w:sz w:val="28"/>
          <w:szCs w:val="28"/>
          <w:lang w:val="vi-VN"/>
        </w:rPr>
        <w:t>.</w:t>
      </w:r>
    </w:p>
    <w:p w14:paraId="1A46A474" w14:textId="77777777" w:rsidR="00114CD0" w:rsidRDefault="001752B1" w:rsidP="00114CD0">
      <w:pPr>
        <w:spacing w:before="120" w:after="120" w:line="288" w:lineRule="auto"/>
        <w:ind w:firstLine="680"/>
        <w:jc w:val="both"/>
        <w:rPr>
          <w:sz w:val="27"/>
          <w:szCs w:val="27"/>
          <w:lang w:val="vi-VN"/>
        </w:rPr>
      </w:pPr>
      <w:r w:rsidRPr="0046324D">
        <w:rPr>
          <w:rFonts w:ascii="Times" w:hAnsi="Times"/>
          <w:color w:val="040404"/>
          <w:sz w:val="28"/>
          <w:szCs w:val="28"/>
          <w:lang w:val="vi-VN"/>
        </w:rPr>
        <w:t xml:space="preserve">Hiệp hội đánh giá cao và trân trọng sự nỗ lực của lãnh đạo Bộ Y tế, Cục QLD, các Vụ  Cục, Bộ y tế đã tích cực, dồn mọi nguồn lực và tâm huyết trong suốt quá trình xây dựng và hoàn thiện văn bản quy phạm pháp luật </w:t>
      </w:r>
      <w:r w:rsidRPr="00A17370">
        <w:rPr>
          <w:sz w:val="27"/>
          <w:szCs w:val="27"/>
          <w:lang w:val="vi-VN"/>
        </w:rPr>
        <w:t xml:space="preserve">liên quan </w:t>
      </w:r>
      <w:ins w:id="0" w:author="Viet Lan Tu" w:date="2024-12-16T09:00:00Z" w16du:dateUtc="2024-12-16T02:00:00Z">
        <w:r w:rsidR="00DB6D62">
          <w:rPr>
            <w:sz w:val="27"/>
            <w:szCs w:val="27"/>
            <w:lang w:val="vi-VN"/>
          </w:rPr>
          <w:t xml:space="preserve">giúp </w:t>
        </w:r>
      </w:ins>
      <w:r w:rsidRPr="00A17370">
        <w:rPr>
          <w:sz w:val="27"/>
          <w:szCs w:val="27"/>
          <w:lang w:val="vi-VN"/>
        </w:rPr>
        <w:t xml:space="preserve">tháo gỡ </w:t>
      </w:r>
      <w:ins w:id="1" w:author="Viet Lan Tu" w:date="2024-12-16T09:00:00Z" w16du:dateUtc="2024-12-16T02:00:00Z">
        <w:r w:rsidR="006447FD">
          <w:rPr>
            <w:sz w:val="27"/>
            <w:szCs w:val="27"/>
            <w:lang w:val="vi-VN"/>
          </w:rPr>
          <w:t xml:space="preserve">một phần </w:t>
        </w:r>
      </w:ins>
      <w:r w:rsidRPr="00A17370">
        <w:rPr>
          <w:sz w:val="27"/>
          <w:szCs w:val="27"/>
          <w:lang w:val="vi-VN"/>
        </w:rPr>
        <w:t>khó khăn vướng mắc cho Doanh nghiệp</w:t>
      </w:r>
      <w:ins w:id="2" w:author="Viet Lan Tu" w:date="2024-12-16T09:01:00Z" w16du:dateUtc="2024-12-16T02:01:00Z">
        <w:r w:rsidR="006447FD">
          <w:rPr>
            <w:sz w:val="27"/>
            <w:szCs w:val="27"/>
            <w:lang w:val="vi-VN"/>
          </w:rPr>
          <w:t xml:space="preserve"> trong hoạt động sản xuất kinh doanh.</w:t>
        </w:r>
      </w:ins>
    </w:p>
    <w:p w14:paraId="16F943E0" w14:textId="30F0A069" w:rsidR="001752B1" w:rsidRPr="00114CD0" w:rsidRDefault="001752B1" w:rsidP="00114CD0">
      <w:pPr>
        <w:spacing w:before="120" w:after="120" w:line="288" w:lineRule="auto"/>
        <w:ind w:firstLine="680"/>
        <w:jc w:val="both"/>
        <w:rPr>
          <w:rFonts w:ascii="Times" w:hAnsi="Times"/>
          <w:color w:val="040404"/>
          <w:szCs w:val="28"/>
          <w:lang w:val="vi-VN"/>
        </w:rPr>
      </w:pPr>
      <w:r w:rsidRPr="00A17370">
        <w:rPr>
          <w:sz w:val="27"/>
          <w:szCs w:val="27"/>
          <w:lang w:val="vi-VN"/>
        </w:rPr>
        <w:t xml:space="preserve">Luật Dược </w:t>
      </w:r>
      <w:r w:rsidR="00114CD0">
        <w:rPr>
          <w:sz w:val="27"/>
          <w:szCs w:val="27"/>
          <w:lang w:val="vi-VN"/>
        </w:rPr>
        <w:t xml:space="preserve">SỐ 44 </w:t>
      </w:r>
      <w:r w:rsidRPr="0046324D">
        <w:rPr>
          <w:sz w:val="27"/>
          <w:szCs w:val="27"/>
          <w:lang w:val="vi-VN"/>
        </w:rPr>
        <w:t>sẽ giải quyết nhiều bất cập, vướng mắc, các phát sinh trong quá trình thực hiện và để phù hợp với thực tiễn và mục tiêu phát triển ngành dược Việt Nam. Cộng đồng doanh nghiệp Dược đang rất phấn khởi trông chờ để Luật sớm được triển khai</w:t>
      </w:r>
      <w:r w:rsidRPr="00A17370">
        <w:rPr>
          <w:sz w:val="27"/>
          <w:szCs w:val="27"/>
          <w:lang w:val="vi-VN"/>
        </w:rPr>
        <w:t xml:space="preserve"> nhằm </w:t>
      </w:r>
      <w:r w:rsidRPr="0046324D">
        <w:rPr>
          <w:color w:val="000000"/>
          <w:sz w:val="27"/>
          <w:szCs w:val="27"/>
          <w:lang w:val="vi-VN"/>
        </w:rPr>
        <w:t>đảm bảo nguồn cung ứng thuốc ổn định, an toàn, hiệu quả đối với thuốc sản xuất trong nước và thuốc nhập khẩu;</w:t>
      </w:r>
    </w:p>
    <w:p w14:paraId="73ADA344" w14:textId="088058CE" w:rsidR="001752B1" w:rsidRDefault="001752B1" w:rsidP="001752B1">
      <w:pPr>
        <w:spacing w:before="120" w:after="120" w:line="288" w:lineRule="auto"/>
        <w:ind w:firstLine="720"/>
        <w:contextualSpacing/>
        <w:jc w:val="both"/>
        <w:rPr>
          <w:sz w:val="27"/>
          <w:szCs w:val="27"/>
          <w:lang w:val="vi-VN"/>
        </w:rPr>
      </w:pPr>
      <w:r w:rsidRPr="0046324D">
        <w:rPr>
          <w:sz w:val="27"/>
          <w:szCs w:val="27"/>
          <w:lang w:val="vi-VN"/>
        </w:rPr>
        <w:t xml:space="preserve">Với tinh thần trách nhiệm cao nhất, vì sự phát triển của Ngành Dược, Hiệp hội </w:t>
      </w:r>
      <w:r w:rsidR="001F2B6E">
        <w:rPr>
          <w:sz w:val="27"/>
          <w:szCs w:val="27"/>
          <w:lang w:val="vi-VN"/>
        </w:rPr>
        <w:t xml:space="preserve"> đã xin ý kiến các DN thành viên, tuy nhiên vì thời gian quá gấp rút, HH sẽ có văn bản gửi </w:t>
      </w:r>
      <w:r w:rsidR="00114CD0">
        <w:rPr>
          <w:sz w:val="27"/>
          <w:szCs w:val="27"/>
          <w:lang w:val="vi-VN"/>
        </w:rPr>
        <w:t xml:space="preserve">VCCI và </w:t>
      </w:r>
      <w:r w:rsidR="001F2B6E">
        <w:rPr>
          <w:sz w:val="27"/>
          <w:szCs w:val="27"/>
          <w:lang w:val="vi-VN"/>
        </w:rPr>
        <w:t xml:space="preserve">Bộ Y tế, </w:t>
      </w:r>
    </w:p>
    <w:p w14:paraId="784DD97C" w14:textId="22D29521" w:rsidR="00E437CA" w:rsidRPr="00114CD0" w:rsidRDefault="008342DA" w:rsidP="00114CD0">
      <w:pPr>
        <w:pStyle w:val="oancuaDanhsach"/>
        <w:numPr>
          <w:ilvl w:val="0"/>
          <w:numId w:val="5"/>
        </w:numPr>
        <w:spacing w:before="120" w:after="120"/>
        <w:jc w:val="both"/>
        <w:rPr>
          <w:b/>
          <w:sz w:val="26"/>
          <w:szCs w:val="26"/>
          <w:lang w:val="vi-VN"/>
        </w:rPr>
      </w:pPr>
      <w:ins w:id="3" w:author="Viet Lan Tu" w:date="2024-12-16T10:45:00Z" w16du:dateUtc="2024-12-16T03:45:00Z">
        <w:r w:rsidRPr="00114CD0">
          <w:rPr>
            <w:b/>
            <w:sz w:val="26"/>
            <w:szCs w:val="26"/>
            <w:lang w:val="vi-VN"/>
          </w:rPr>
          <w:t xml:space="preserve">Dự thảo </w:t>
        </w:r>
      </w:ins>
      <w:ins w:id="4" w:author="Viet Lan Tu" w:date="2024-12-16T10:46:00Z" w16du:dateUtc="2024-12-16T03:46:00Z">
        <w:r w:rsidRPr="00114CD0">
          <w:rPr>
            <w:b/>
            <w:sz w:val="26"/>
            <w:szCs w:val="26"/>
            <w:lang w:val="vi-VN"/>
          </w:rPr>
          <w:t xml:space="preserve">Nghị định khá dài, hơn 100 trang với hàng chục Phụ lục </w:t>
        </w:r>
      </w:ins>
      <w:r w:rsidR="007047B4">
        <w:rPr>
          <w:b/>
          <w:sz w:val="26"/>
          <w:szCs w:val="26"/>
        </w:rPr>
        <w:t xml:space="preserve">, </w:t>
      </w:r>
      <w:proofErr w:type="spellStart"/>
      <w:r w:rsidR="007047B4">
        <w:rPr>
          <w:b/>
          <w:sz w:val="26"/>
          <w:szCs w:val="26"/>
        </w:rPr>
        <w:t>sửa</w:t>
      </w:r>
      <w:proofErr w:type="spellEnd"/>
      <w:r w:rsidR="007047B4">
        <w:rPr>
          <w:b/>
          <w:sz w:val="26"/>
          <w:szCs w:val="26"/>
          <w:lang w:val="vi-VN"/>
        </w:rPr>
        <w:t xml:space="preserve"> đổi bổ sung 19 nhóm vấn đề lớn</w:t>
      </w:r>
      <w:ins w:id="5" w:author="Viet Lan Tu" w:date="2024-12-16T10:46:00Z" w16du:dateUtc="2024-12-16T03:46:00Z">
        <w:r w:rsidR="00700D49" w:rsidRPr="00114CD0">
          <w:rPr>
            <w:b/>
            <w:sz w:val="26"/>
            <w:szCs w:val="26"/>
            <w:lang w:val="vi-VN"/>
          </w:rPr>
          <w:t xml:space="preserve">, </w:t>
        </w:r>
      </w:ins>
      <w:r w:rsidR="00114CD0" w:rsidRPr="00114CD0">
        <w:rPr>
          <w:b/>
          <w:sz w:val="26"/>
          <w:szCs w:val="26"/>
          <w:lang w:val="vi-VN"/>
        </w:rPr>
        <w:t xml:space="preserve">Rất </w:t>
      </w:r>
      <w:ins w:id="6" w:author="Viet Lan Tu" w:date="2024-12-16T10:46:00Z" w16du:dateUtc="2024-12-16T03:46:00Z">
        <w:r w:rsidR="00700D49" w:rsidRPr="00114CD0">
          <w:rPr>
            <w:b/>
            <w:sz w:val="26"/>
            <w:szCs w:val="26"/>
            <w:lang w:val="vi-VN"/>
          </w:rPr>
          <w:t xml:space="preserve">đáng ghi nhận sự </w:t>
        </w:r>
      </w:ins>
      <w:ins w:id="7" w:author="Viet Lan Tu" w:date="2024-12-16T10:47:00Z" w16du:dateUtc="2024-12-16T03:47:00Z">
        <w:r w:rsidR="00102EFF" w:rsidRPr="00114CD0">
          <w:rPr>
            <w:b/>
            <w:sz w:val="26"/>
            <w:szCs w:val="26"/>
            <w:lang w:val="vi-VN"/>
          </w:rPr>
          <w:t xml:space="preserve">đầu tư </w:t>
        </w:r>
      </w:ins>
      <w:ins w:id="8" w:author="Viet Lan Tu" w:date="2024-12-16T10:46:00Z" w16du:dateUtc="2024-12-16T03:46:00Z">
        <w:r w:rsidR="00700D49" w:rsidRPr="00114CD0">
          <w:rPr>
            <w:b/>
            <w:sz w:val="26"/>
            <w:szCs w:val="26"/>
            <w:lang w:val="vi-VN"/>
          </w:rPr>
          <w:t xml:space="preserve">của </w:t>
        </w:r>
      </w:ins>
      <w:ins w:id="9" w:author="Viet Lan Tu" w:date="2024-12-16T10:47:00Z" w16du:dateUtc="2024-12-16T03:47:00Z">
        <w:r w:rsidR="00700D49" w:rsidRPr="00114CD0">
          <w:rPr>
            <w:b/>
            <w:sz w:val="26"/>
            <w:szCs w:val="26"/>
            <w:lang w:val="vi-VN"/>
          </w:rPr>
          <w:t xml:space="preserve">ban soạn </w:t>
        </w:r>
        <w:r w:rsidR="00102EFF" w:rsidRPr="00114CD0">
          <w:rPr>
            <w:b/>
            <w:sz w:val="26"/>
            <w:szCs w:val="26"/>
            <w:lang w:val="vi-VN"/>
          </w:rPr>
          <w:t>thảo</w:t>
        </w:r>
      </w:ins>
      <w:r w:rsidR="00114CD0" w:rsidRPr="00114CD0">
        <w:rPr>
          <w:b/>
          <w:sz w:val="26"/>
          <w:szCs w:val="26"/>
          <w:lang w:val="vi-VN"/>
        </w:rPr>
        <w:t xml:space="preserve"> của Cục QLD. HH DN nhận được GM gửi xin ý kiến và góp ý cho </w:t>
      </w:r>
      <w:proofErr w:type="spellStart"/>
      <w:r w:rsidR="00114CD0" w:rsidRPr="00114CD0">
        <w:rPr>
          <w:b/>
          <w:sz w:val="26"/>
          <w:szCs w:val="26"/>
          <w:lang w:val="vi-VN"/>
        </w:rPr>
        <w:t>Dthao</w:t>
      </w:r>
      <w:proofErr w:type="spellEnd"/>
      <w:r w:rsidR="00114CD0" w:rsidRPr="00114CD0">
        <w:rPr>
          <w:b/>
          <w:sz w:val="26"/>
          <w:szCs w:val="26"/>
          <w:lang w:val="vi-VN"/>
        </w:rPr>
        <w:t xml:space="preserve"> ngày 09.1.2025. Tuy nhiên, đến dự thảo ngày 14.2.2025, chắc chắn đã được sửa đổi, bổ sung rất nhiều nội dung mới để phù hợp hơn với thực tế</w:t>
      </w:r>
      <w:ins w:id="10" w:author="Viet Lan Tu" w:date="2024-12-16T10:47:00Z" w16du:dateUtc="2024-12-16T03:47:00Z">
        <w:r w:rsidR="00102EFF" w:rsidRPr="00114CD0">
          <w:rPr>
            <w:b/>
            <w:sz w:val="26"/>
            <w:szCs w:val="26"/>
            <w:lang w:val="vi-VN"/>
          </w:rPr>
          <w:t xml:space="preserve">. </w:t>
        </w:r>
      </w:ins>
    </w:p>
    <w:p w14:paraId="7438F043" w14:textId="77777777" w:rsidR="00114CD0" w:rsidRDefault="00114CD0" w:rsidP="00114CD0">
      <w:pPr>
        <w:pStyle w:val="oancuaDanhsach"/>
        <w:numPr>
          <w:ilvl w:val="0"/>
          <w:numId w:val="5"/>
        </w:numPr>
        <w:spacing w:before="120" w:after="120" w:line="288" w:lineRule="auto"/>
        <w:jc w:val="both"/>
        <w:rPr>
          <w:sz w:val="27"/>
          <w:szCs w:val="27"/>
          <w:lang w:val="vi-VN"/>
        </w:rPr>
      </w:pPr>
      <w:r w:rsidRPr="00114CD0">
        <w:rPr>
          <w:sz w:val="27"/>
          <w:szCs w:val="27"/>
          <w:lang w:val="vi-VN"/>
        </w:rPr>
        <w:t>Tại Hội nghị này, HH xin có ý kiến về Một số nội dung lớn</w:t>
      </w:r>
      <w:ins w:id="11" w:author="Viet Lan Tu" w:date="2024-12-16T09:03:00Z" w16du:dateUtc="2024-12-16T02:03:00Z">
        <w:r w:rsidRPr="00114CD0">
          <w:rPr>
            <w:sz w:val="27"/>
            <w:szCs w:val="27"/>
            <w:lang w:val="vi-VN"/>
          </w:rPr>
          <w:t xml:space="preserve"> </w:t>
        </w:r>
      </w:ins>
      <w:r w:rsidRPr="00114CD0">
        <w:rPr>
          <w:sz w:val="27"/>
          <w:szCs w:val="27"/>
          <w:lang w:val="vi-VN"/>
        </w:rPr>
        <w:t xml:space="preserve">tại </w:t>
      </w:r>
      <w:ins w:id="12" w:author="Viet Lan Tu" w:date="2024-12-16T09:03:00Z" w16du:dateUtc="2024-12-16T02:03:00Z">
        <w:r w:rsidRPr="00114CD0">
          <w:rPr>
            <w:sz w:val="27"/>
            <w:szCs w:val="27"/>
            <w:lang w:val="vi-VN"/>
          </w:rPr>
          <w:t xml:space="preserve">dự thảo Nghị định hướng dẫn một số điều của Luật Dược sửa đổi </w:t>
        </w:r>
      </w:ins>
      <w:r w:rsidRPr="00114CD0">
        <w:rPr>
          <w:sz w:val="27"/>
          <w:szCs w:val="27"/>
          <w:lang w:val="vi-VN"/>
        </w:rPr>
        <w:t xml:space="preserve"> một số vấn đề sau:</w:t>
      </w:r>
    </w:p>
    <w:p w14:paraId="5184EFA3" w14:textId="67E24831" w:rsidR="000E496F" w:rsidRDefault="000E496F" w:rsidP="000E496F">
      <w:pPr>
        <w:pStyle w:val="oancuaDanhsach"/>
        <w:spacing w:before="120" w:after="120" w:line="288" w:lineRule="auto"/>
        <w:jc w:val="both"/>
        <w:rPr>
          <w:sz w:val="27"/>
          <w:szCs w:val="27"/>
          <w:lang w:val="vi-VN"/>
        </w:rPr>
      </w:pPr>
      <w:r>
        <w:rPr>
          <w:sz w:val="27"/>
          <w:szCs w:val="27"/>
          <w:lang w:val="vi-VN"/>
        </w:rPr>
        <w:t>Phạm vi điều chỉnh:</w:t>
      </w:r>
    </w:p>
    <w:p w14:paraId="51094AE0" w14:textId="226DDB48" w:rsidR="005118F9" w:rsidRDefault="00114CD0" w:rsidP="00E26EEF">
      <w:pPr>
        <w:spacing w:before="120" w:after="120"/>
        <w:jc w:val="both"/>
        <w:rPr>
          <w:b/>
          <w:sz w:val="26"/>
          <w:szCs w:val="26"/>
          <w:lang w:val="vi-VN"/>
        </w:rPr>
      </w:pPr>
      <w:r>
        <w:rPr>
          <w:b/>
          <w:sz w:val="26"/>
          <w:szCs w:val="26"/>
          <w:lang w:val="vi-VN"/>
        </w:rPr>
        <w:lastRenderedPageBreak/>
        <w:t>2.</w:t>
      </w:r>
      <w:r w:rsidR="00A81DF9">
        <w:rPr>
          <w:b/>
          <w:sz w:val="26"/>
          <w:szCs w:val="26"/>
          <w:lang w:val="vi-VN"/>
        </w:rPr>
        <w:t>1</w:t>
      </w:r>
      <w:r w:rsidR="00E26EEF" w:rsidRPr="0046324D">
        <w:rPr>
          <w:b/>
          <w:sz w:val="26"/>
          <w:szCs w:val="26"/>
          <w:lang w:val="vi-VN"/>
        </w:rPr>
        <w:t xml:space="preserve">. </w:t>
      </w:r>
      <w:r w:rsidR="005118F9" w:rsidRPr="0046324D">
        <w:rPr>
          <w:b/>
          <w:sz w:val="26"/>
          <w:szCs w:val="26"/>
          <w:lang w:val="vi-VN"/>
        </w:rPr>
        <w:t>Nội</w:t>
      </w:r>
      <w:r w:rsidR="005118F9">
        <w:rPr>
          <w:b/>
          <w:sz w:val="26"/>
          <w:szCs w:val="26"/>
          <w:lang w:val="vi-VN"/>
        </w:rPr>
        <w:t xml:space="preserve"> dung quản lý </w:t>
      </w:r>
      <w:r w:rsidR="00E26EEF" w:rsidRPr="0046324D">
        <w:rPr>
          <w:b/>
          <w:sz w:val="26"/>
          <w:szCs w:val="26"/>
          <w:lang w:val="vi-VN"/>
        </w:rPr>
        <w:t>thuốc, d</w:t>
      </w:r>
      <w:r w:rsidR="00E26EEF" w:rsidRPr="0046324D">
        <w:rPr>
          <w:rFonts w:hint="eastAsia"/>
          <w:b/>
          <w:sz w:val="26"/>
          <w:szCs w:val="26"/>
          <w:lang w:val="vi-VN"/>
        </w:rPr>
        <w:t>ư</w:t>
      </w:r>
      <w:r w:rsidR="00E26EEF" w:rsidRPr="0046324D">
        <w:rPr>
          <w:b/>
          <w:sz w:val="26"/>
          <w:szCs w:val="26"/>
          <w:lang w:val="vi-VN"/>
        </w:rPr>
        <w:t>ợc chất thuộc danh mục chất bị cấm sử dụng trong một số ngành, lĩnh vực:</w:t>
      </w:r>
    </w:p>
    <w:p w14:paraId="1EC06735" w14:textId="055BF923" w:rsidR="006F37C7" w:rsidRDefault="005118F9" w:rsidP="005118F9">
      <w:pPr>
        <w:shd w:val="clear" w:color="auto" w:fill="FFFFFF"/>
        <w:spacing w:before="120" w:after="120" w:line="288" w:lineRule="auto"/>
        <w:ind w:firstLine="680"/>
        <w:jc w:val="both"/>
        <w:rPr>
          <w:rFonts w:ascii="Times" w:hAnsi="Times"/>
          <w:color w:val="040404"/>
          <w:sz w:val="28"/>
          <w:szCs w:val="28"/>
          <w:lang w:val="vi-VN"/>
        </w:rPr>
      </w:pPr>
      <w:r w:rsidRPr="0046324D">
        <w:rPr>
          <w:rFonts w:ascii="Times" w:hAnsi="Times"/>
          <w:color w:val="040404"/>
          <w:sz w:val="28"/>
          <w:szCs w:val="28"/>
          <w:lang w:val="vi-VN"/>
        </w:rPr>
        <w:t>Từ năm 2017 đến nay, Hiệp hội và cộng đồng doanh nghiệp</w:t>
      </w:r>
      <w:r w:rsidRPr="006F37C7">
        <w:rPr>
          <w:rFonts w:ascii="Times" w:hAnsi="Times"/>
          <w:color w:val="040404"/>
          <w:sz w:val="28"/>
          <w:szCs w:val="28"/>
          <w:lang w:val="vi-VN"/>
        </w:rPr>
        <w:t xml:space="preserve"> Trong nước và Ngoài nước</w:t>
      </w:r>
      <w:r w:rsidRPr="0046324D">
        <w:rPr>
          <w:rFonts w:ascii="Times" w:hAnsi="Times"/>
          <w:color w:val="040404"/>
          <w:sz w:val="28"/>
          <w:szCs w:val="28"/>
          <w:lang w:val="vi-VN"/>
        </w:rPr>
        <w:t xml:space="preserve"> đã nhiều lần kiến nghị tới Chính phủ</w:t>
      </w:r>
      <w:r w:rsidRPr="006F37C7">
        <w:rPr>
          <w:rFonts w:ascii="Times" w:hAnsi="Times"/>
          <w:color w:val="040404"/>
          <w:sz w:val="28"/>
          <w:szCs w:val="28"/>
          <w:lang w:val="vi-VN"/>
        </w:rPr>
        <w:t xml:space="preserve">, </w:t>
      </w:r>
      <w:r w:rsidRPr="0046324D">
        <w:rPr>
          <w:rFonts w:ascii="Times" w:hAnsi="Times"/>
          <w:color w:val="040404"/>
          <w:sz w:val="28"/>
          <w:szCs w:val="28"/>
          <w:lang w:val="vi-VN"/>
        </w:rPr>
        <w:t>Bộ</w:t>
      </w:r>
      <w:r w:rsidRPr="006F37C7">
        <w:rPr>
          <w:rFonts w:ascii="Times" w:hAnsi="Times"/>
          <w:color w:val="040404"/>
          <w:sz w:val="28"/>
          <w:szCs w:val="28"/>
          <w:lang w:val="vi-VN"/>
        </w:rPr>
        <w:t xml:space="preserve"> </w:t>
      </w:r>
      <w:r w:rsidRPr="0046324D">
        <w:rPr>
          <w:rFonts w:ascii="Times" w:hAnsi="Times"/>
          <w:color w:val="040404"/>
          <w:sz w:val="28"/>
          <w:szCs w:val="28"/>
          <w:lang w:val="vi-VN"/>
        </w:rPr>
        <w:t>Y</w:t>
      </w:r>
      <w:r w:rsidRPr="006F37C7">
        <w:rPr>
          <w:rFonts w:ascii="Times" w:hAnsi="Times"/>
          <w:color w:val="040404"/>
          <w:sz w:val="28"/>
          <w:szCs w:val="28"/>
          <w:lang w:val="vi-VN"/>
        </w:rPr>
        <w:t xml:space="preserve"> </w:t>
      </w:r>
      <w:r w:rsidRPr="0046324D">
        <w:rPr>
          <w:rFonts w:ascii="Times" w:hAnsi="Times"/>
          <w:color w:val="040404"/>
          <w:sz w:val="28"/>
          <w:szCs w:val="28"/>
          <w:lang w:val="vi-VN"/>
        </w:rPr>
        <w:t xml:space="preserve">tế và các Bộ ngành liên quan đề nghị giải quyết bất cập </w:t>
      </w:r>
      <w:r w:rsidR="00A81DF9">
        <w:rPr>
          <w:rFonts w:ascii="Times" w:hAnsi="Times"/>
          <w:color w:val="040404"/>
          <w:sz w:val="28"/>
          <w:szCs w:val="28"/>
          <w:lang w:val="vi-VN"/>
        </w:rPr>
        <w:t xml:space="preserve">trong việc quản lý các loại </w:t>
      </w:r>
      <w:r w:rsidR="00A81DF9" w:rsidRPr="0046324D">
        <w:rPr>
          <w:b/>
          <w:sz w:val="26"/>
          <w:szCs w:val="26"/>
          <w:lang w:val="vi-VN"/>
        </w:rPr>
        <w:t>thuốc, d</w:t>
      </w:r>
      <w:r w:rsidR="00A81DF9" w:rsidRPr="0046324D">
        <w:rPr>
          <w:rFonts w:hint="eastAsia"/>
          <w:b/>
          <w:sz w:val="26"/>
          <w:szCs w:val="26"/>
          <w:lang w:val="vi-VN"/>
        </w:rPr>
        <w:t>ư</w:t>
      </w:r>
      <w:r w:rsidR="00A81DF9" w:rsidRPr="0046324D">
        <w:rPr>
          <w:b/>
          <w:sz w:val="26"/>
          <w:szCs w:val="26"/>
          <w:lang w:val="vi-VN"/>
        </w:rPr>
        <w:t>ợc chất thuộc danh mục chất bị cấm sử dụng trong một số ngành, lĩnh vực</w:t>
      </w:r>
      <w:r w:rsidR="00A81DF9">
        <w:rPr>
          <w:b/>
          <w:sz w:val="26"/>
          <w:szCs w:val="26"/>
          <w:lang w:val="vi-VN"/>
        </w:rPr>
        <w:t xml:space="preserve"> là thuốc phải kiểm soát đặc biệt</w:t>
      </w:r>
      <w:r w:rsidRPr="0046324D">
        <w:rPr>
          <w:rFonts w:ascii="Times" w:hAnsi="Times"/>
          <w:color w:val="040404"/>
          <w:sz w:val="28"/>
          <w:szCs w:val="28"/>
          <w:lang w:val="vi-VN"/>
        </w:rPr>
        <w:t xml:space="preserve">. Chính phủ, Cục kiểm soát thủ tục hành chính - VPCP Chính phủ, Bộ Y tế đã ghi nhận những khó khăn bất cập này là cấp bách cần được tháo gỡ khi sửa đổi Luật Dược 2016. </w:t>
      </w:r>
    </w:p>
    <w:p w14:paraId="53467E75" w14:textId="500ACC36" w:rsidR="00B4628B" w:rsidRPr="0023492A" w:rsidRDefault="005118F9" w:rsidP="00A81DF9">
      <w:pPr>
        <w:shd w:val="clear" w:color="auto" w:fill="FFFFFF"/>
        <w:spacing w:before="120" w:after="120" w:line="288" w:lineRule="auto"/>
        <w:ind w:firstLine="680"/>
        <w:jc w:val="both"/>
        <w:rPr>
          <w:bCs/>
          <w:sz w:val="28"/>
          <w:szCs w:val="28"/>
          <w:lang w:val="vi-VN"/>
        </w:rPr>
      </w:pPr>
      <w:r w:rsidRPr="0046324D">
        <w:rPr>
          <w:rFonts w:ascii="Times" w:hAnsi="Times"/>
          <w:color w:val="040404"/>
          <w:sz w:val="28"/>
          <w:szCs w:val="28"/>
          <w:lang w:val="vi-VN"/>
        </w:rPr>
        <w:t xml:space="preserve">Tuy nhiên, Nội dung này không được Quốc Hội thông qua, vì vậy để </w:t>
      </w:r>
      <w:r w:rsidR="00A81DF9">
        <w:rPr>
          <w:rFonts w:ascii="Times" w:hAnsi="Times"/>
          <w:color w:val="040404"/>
          <w:sz w:val="28"/>
          <w:szCs w:val="28"/>
          <w:lang w:val="vi-VN"/>
        </w:rPr>
        <w:t xml:space="preserve">tiếp tục tháo gỡ phần nào vướng mắc khó khăn của Doanh nghiệp và </w:t>
      </w:r>
      <w:r w:rsidRPr="0046324D">
        <w:rPr>
          <w:rFonts w:ascii="Times" w:hAnsi="Times"/>
          <w:color w:val="040404"/>
          <w:sz w:val="28"/>
          <w:szCs w:val="28"/>
          <w:lang w:val="vi-VN"/>
        </w:rPr>
        <w:t xml:space="preserve">giảm áp lực cho cơ quan Quản lý, đề nghị Chính Phủ, Bộ Y tế thực hiện đơn giản hóa thủ tục hành chính, giảm bớt gánh nặng hồ sơ nhập khẩu thuốc, nguyên liệu làm thuốc nhằm khuyến khích sản xuất thuốc trong </w:t>
      </w:r>
      <w:r w:rsidR="00B4628B" w:rsidRPr="0046324D">
        <w:rPr>
          <w:rFonts w:ascii="Times" w:hAnsi="Times"/>
          <w:color w:val="040404"/>
          <w:sz w:val="28"/>
          <w:szCs w:val="28"/>
          <w:lang w:val="vi-VN"/>
        </w:rPr>
        <w:t>nước</w:t>
      </w:r>
      <w:r w:rsidR="00B4628B" w:rsidRPr="006F37C7">
        <w:rPr>
          <w:rFonts w:ascii="Times" w:hAnsi="Times"/>
          <w:color w:val="040404"/>
          <w:sz w:val="28"/>
          <w:szCs w:val="28"/>
          <w:lang w:val="vi-VN"/>
        </w:rPr>
        <w:t xml:space="preserve">. Đặc biệt là </w:t>
      </w:r>
      <w:r w:rsidR="00F672BC">
        <w:rPr>
          <w:rFonts w:ascii="Times" w:hAnsi="Times"/>
          <w:color w:val="040404"/>
          <w:sz w:val="28"/>
          <w:szCs w:val="28"/>
          <w:lang w:val="vi-VN"/>
        </w:rPr>
        <w:t xml:space="preserve">việc </w:t>
      </w:r>
      <w:r w:rsidR="00B4628B" w:rsidRPr="006F37C7">
        <w:rPr>
          <w:rFonts w:ascii="Times" w:hAnsi="Times"/>
          <w:color w:val="040404"/>
          <w:sz w:val="28"/>
          <w:szCs w:val="28"/>
          <w:lang w:val="vi-VN"/>
        </w:rPr>
        <w:t xml:space="preserve">quy định </w:t>
      </w:r>
      <w:r w:rsidR="00F672BC">
        <w:rPr>
          <w:rFonts w:ascii="Times" w:hAnsi="Times"/>
          <w:color w:val="040404"/>
          <w:sz w:val="28"/>
          <w:szCs w:val="28"/>
          <w:lang w:val="vi-VN"/>
        </w:rPr>
        <w:t xml:space="preserve">biện pháp quản lý phù hợp. </w:t>
      </w:r>
    </w:p>
    <w:p w14:paraId="0EAB47DB" w14:textId="1023B62A" w:rsidR="006F37C7" w:rsidRPr="0023492A" w:rsidRDefault="00E26EEF" w:rsidP="00B4628B">
      <w:pPr>
        <w:spacing w:before="120" w:after="120"/>
        <w:ind w:firstLine="720"/>
        <w:jc w:val="both"/>
        <w:rPr>
          <w:bCs/>
          <w:sz w:val="28"/>
          <w:szCs w:val="28"/>
          <w:lang w:val="vi-VN"/>
        </w:rPr>
      </w:pPr>
      <w:r w:rsidRPr="0023492A">
        <w:rPr>
          <w:bCs/>
          <w:sz w:val="28"/>
          <w:szCs w:val="28"/>
          <w:lang w:val="vi-VN"/>
        </w:rPr>
        <w:t xml:space="preserve">Bộ Y tế </w:t>
      </w:r>
      <w:r w:rsidR="00A81DF9">
        <w:rPr>
          <w:bCs/>
          <w:sz w:val="28"/>
          <w:szCs w:val="28"/>
          <w:lang w:val="vi-VN"/>
        </w:rPr>
        <w:t>cần</w:t>
      </w:r>
      <w:r w:rsidRPr="0023492A">
        <w:rPr>
          <w:bCs/>
          <w:sz w:val="28"/>
          <w:szCs w:val="28"/>
          <w:lang w:val="vi-VN"/>
        </w:rPr>
        <w:t xml:space="preserve"> </w:t>
      </w:r>
      <w:r w:rsidRPr="0023492A">
        <w:rPr>
          <w:rFonts w:hint="eastAsia"/>
          <w:bCs/>
          <w:sz w:val="28"/>
          <w:szCs w:val="28"/>
          <w:lang w:val="vi-VN"/>
        </w:rPr>
        <w:t>đư</w:t>
      </w:r>
      <w:r w:rsidRPr="0023492A">
        <w:rPr>
          <w:bCs/>
          <w:sz w:val="28"/>
          <w:szCs w:val="28"/>
          <w:lang w:val="vi-VN"/>
        </w:rPr>
        <w:t xml:space="preserve">a ra các </w:t>
      </w:r>
      <w:r w:rsidRPr="0023492A">
        <w:rPr>
          <w:b/>
          <w:sz w:val="28"/>
          <w:szCs w:val="28"/>
          <w:lang w:val="vi-VN"/>
        </w:rPr>
        <w:t xml:space="preserve">biện pháp phù hợp dựa trên </w:t>
      </w:r>
      <w:r w:rsidRPr="0023492A">
        <w:rPr>
          <w:rFonts w:hint="eastAsia"/>
          <w:b/>
          <w:sz w:val="28"/>
          <w:szCs w:val="28"/>
          <w:lang w:val="vi-VN"/>
        </w:rPr>
        <w:t>đá</w:t>
      </w:r>
      <w:r w:rsidRPr="0023492A">
        <w:rPr>
          <w:b/>
          <w:sz w:val="28"/>
          <w:szCs w:val="28"/>
          <w:lang w:val="vi-VN"/>
        </w:rPr>
        <w:t>nh giá nguy c</w:t>
      </w:r>
      <w:r w:rsidRPr="0023492A">
        <w:rPr>
          <w:rFonts w:hint="eastAsia"/>
          <w:b/>
          <w:sz w:val="28"/>
          <w:szCs w:val="28"/>
          <w:lang w:val="vi-VN"/>
        </w:rPr>
        <w:t>ơ</w:t>
      </w:r>
      <w:r w:rsidRPr="0023492A">
        <w:rPr>
          <w:bCs/>
          <w:sz w:val="28"/>
          <w:szCs w:val="28"/>
          <w:lang w:val="vi-VN"/>
        </w:rPr>
        <w:t xml:space="preserve"> </w:t>
      </w:r>
      <w:r w:rsidR="001B5662" w:rsidRPr="0023492A">
        <w:rPr>
          <w:bCs/>
          <w:sz w:val="28"/>
          <w:szCs w:val="28"/>
          <w:lang w:val="vi-VN"/>
        </w:rPr>
        <w:t xml:space="preserve">để quản lý phù hợp với thực </w:t>
      </w:r>
      <w:r w:rsidR="00A81DF9">
        <w:rPr>
          <w:bCs/>
          <w:sz w:val="28"/>
          <w:szCs w:val="28"/>
          <w:lang w:val="vi-VN"/>
        </w:rPr>
        <w:t>tế.</w:t>
      </w:r>
      <w:r w:rsidR="001B5662" w:rsidRPr="0023492A">
        <w:rPr>
          <w:bCs/>
          <w:sz w:val="28"/>
          <w:szCs w:val="28"/>
          <w:lang w:val="vi-VN"/>
        </w:rPr>
        <w:t xml:space="preserve"> Cần </w:t>
      </w:r>
      <w:r w:rsidR="006F37C7" w:rsidRPr="0023492A">
        <w:rPr>
          <w:bCs/>
          <w:sz w:val="28"/>
          <w:szCs w:val="28"/>
          <w:lang w:val="vi-VN"/>
        </w:rPr>
        <w:t xml:space="preserve">phân loại mức độ quản lý thuốc cấm sử dụng trong các Bộ ngành khác nhưng vẫn là các loại thuốc thông thường được sử dụng làm thuốc dựa trên các tiêu chí </w:t>
      </w:r>
      <w:r w:rsidR="0023492A">
        <w:rPr>
          <w:bCs/>
          <w:sz w:val="28"/>
          <w:szCs w:val="28"/>
          <w:lang w:val="vi-VN"/>
        </w:rPr>
        <w:t>về:</w:t>
      </w:r>
      <w:r w:rsidR="006F37C7" w:rsidRPr="0023492A">
        <w:rPr>
          <w:bCs/>
          <w:sz w:val="28"/>
          <w:szCs w:val="28"/>
          <w:lang w:val="vi-VN"/>
        </w:rPr>
        <w:t xml:space="preserve"> DẠNG BÀO CHẾ, NỒNG ĐỘ/HÀM LƯỢNG </w:t>
      </w:r>
      <w:r w:rsidR="0023492A">
        <w:rPr>
          <w:bCs/>
          <w:sz w:val="28"/>
          <w:szCs w:val="28"/>
          <w:lang w:val="vi-VN"/>
        </w:rPr>
        <w:t xml:space="preserve">các HC này </w:t>
      </w:r>
      <w:r w:rsidR="006F37C7" w:rsidRPr="0023492A">
        <w:rPr>
          <w:bCs/>
          <w:sz w:val="28"/>
          <w:szCs w:val="28"/>
          <w:lang w:val="vi-VN"/>
        </w:rPr>
        <w:t>trong các thuốc phối hợp nhiều thành phần</w:t>
      </w:r>
      <w:r w:rsidR="0023492A">
        <w:rPr>
          <w:bCs/>
          <w:sz w:val="28"/>
          <w:szCs w:val="28"/>
          <w:lang w:val="vi-VN"/>
        </w:rPr>
        <w:t>…</w:t>
      </w:r>
      <w:r w:rsidR="006F37C7" w:rsidRPr="0023492A">
        <w:rPr>
          <w:bCs/>
          <w:sz w:val="28"/>
          <w:szCs w:val="28"/>
          <w:lang w:val="vi-VN"/>
        </w:rPr>
        <w:t xml:space="preserve"> </w:t>
      </w:r>
    </w:p>
    <w:p w14:paraId="2EF7031C" w14:textId="23F00C9E" w:rsidR="00615933" w:rsidRPr="0023492A" w:rsidRDefault="00A81DF9" w:rsidP="00615933">
      <w:pPr>
        <w:spacing w:before="120" w:after="120"/>
        <w:ind w:firstLine="720"/>
        <w:jc w:val="both"/>
        <w:rPr>
          <w:bCs/>
          <w:sz w:val="28"/>
          <w:szCs w:val="28"/>
          <w:lang w:val="vi-VN"/>
        </w:rPr>
      </w:pPr>
      <w:r>
        <w:rPr>
          <w:bCs/>
          <w:sz w:val="28"/>
          <w:szCs w:val="28"/>
          <w:lang w:val="vi-VN"/>
        </w:rPr>
        <w:t xml:space="preserve">Ví dụ: </w:t>
      </w:r>
      <w:r w:rsidR="0023492A">
        <w:rPr>
          <w:bCs/>
          <w:sz w:val="28"/>
          <w:szCs w:val="28"/>
          <w:lang w:val="vi-VN"/>
        </w:rPr>
        <w:t xml:space="preserve">Đối với Các hoạt chất GN theo quy định của Công ước quốc tế nếu hoạt chất GN tham gia với hàm lượng, nồng </w:t>
      </w:r>
      <w:r w:rsidR="00615933">
        <w:rPr>
          <w:bCs/>
          <w:sz w:val="28"/>
          <w:szCs w:val="28"/>
          <w:lang w:val="vi-VN"/>
        </w:rPr>
        <w:t xml:space="preserve">độ dưới mức quy định cũng được miễn giảm 1 số điều khoản theo công ước quốc tế về thuốc GN, tuy nhiên hiện nay các thuốc độc, thuốc cấm sử dụng trong các Bộ ngành thì quản lý tất cả các dạng bào chế, các thuốc phối hợp ở mọi hàm lượng, </w:t>
      </w:r>
      <w:r w:rsidR="00615933" w:rsidRPr="0023492A">
        <w:rPr>
          <w:bCs/>
          <w:sz w:val="28"/>
          <w:szCs w:val="28"/>
          <w:lang w:val="vi-VN"/>
        </w:rPr>
        <w:t>các thuốc dạng VIÊN ĐẶT, THUỐC DẠNG HÍT, THUỐC NHỎ MŨI, NHỎ TAI, THUỐC NGOÀI DA…</w:t>
      </w:r>
      <w:r>
        <w:rPr>
          <w:bCs/>
          <w:sz w:val="28"/>
          <w:szCs w:val="28"/>
          <w:lang w:val="vi-VN"/>
        </w:rPr>
        <w:t>đều bị quản lý là các thuốc phải kiểm soát đặc biệt,</w:t>
      </w:r>
      <w:r w:rsidR="00615933" w:rsidRPr="0023492A">
        <w:rPr>
          <w:bCs/>
          <w:sz w:val="28"/>
          <w:szCs w:val="28"/>
          <w:lang w:val="vi-VN"/>
        </w:rPr>
        <w:t xml:space="preserve"> thậm chí các hoạt chất này chỉ tham gia 1 hàm lượng rất nhỏ cũng bị quản lý đặc biệt như các loại thuốc phải kiểm soát đặc biệt </w:t>
      </w:r>
      <w:r>
        <w:rPr>
          <w:bCs/>
          <w:sz w:val="28"/>
          <w:szCs w:val="28"/>
          <w:lang w:val="vi-VN"/>
        </w:rPr>
        <w:t xml:space="preserve">khác </w:t>
      </w:r>
      <w:r w:rsidR="00615933" w:rsidRPr="0023492A">
        <w:rPr>
          <w:bCs/>
          <w:sz w:val="28"/>
          <w:szCs w:val="28"/>
          <w:lang w:val="vi-VN"/>
        </w:rPr>
        <w:t xml:space="preserve">trong các năm qua gây rất nhiều bức xúc và bất cập cho cả Doanh nghiệp và cơ quan quản lý. </w:t>
      </w:r>
      <w:r w:rsidR="007030A2">
        <w:rPr>
          <w:bCs/>
          <w:sz w:val="28"/>
          <w:szCs w:val="28"/>
          <w:lang w:val="vi-VN"/>
        </w:rPr>
        <w:t xml:space="preserve">HH đã nhiều lần kiến nghị BYT sửa đổi Thông tư, tuy nhiên </w:t>
      </w:r>
      <w:r>
        <w:rPr>
          <w:bCs/>
          <w:sz w:val="28"/>
          <w:szCs w:val="28"/>
          <w:lang w:val="vi-VN"/>
        </w:rPr>
        <w:t xml:space="preserve">quy định tại </w:t>
      </w:r>
      <w:r w:rsidR="007030A2">
        <w:rPr>
          <w:bCs/>
          <w:sz w:val="28"/>
          <w:szCs w:val="28"/>
          <w:lang w:val="vi-VN"/>
        </w:rPr>
        <w:t xml:space="preserve">Nghị định 155 </w:t>
      </w:r>
      <w:r>
        <w:rPr>
          <w:bCs/>
          <w:sz w:val="28"/>
          <w:szCs w:val="28"/>
          <w:lang w:val="vi-VN"/>
        </w:rPr>
        <w:t xml:space="preserve">như hiện này </w:t>
      </w:r>
      <w:r w:rsidR="007030A2">
        <w:rPr>
          <w:bCs/>
          <w:sz w:val="28"/>
          <w:szCs w:val="28"/>
          <w:lang w:val="vi-VN"/>
        </w:rPr>
        <w:t>không cho phép sửa đổi.</w:t>
      </w:r>
    </w:p>
    <w:p w14:paraId="4DE27E66" w14:textId="6A47747C" w:rsidR="008701E1" w:rsidRDefault="006F37C7" w:rsidP="008701E1">
      <w:pPr>
        <w:spacing w:before="120" w:after="120"/>
        <w:ind w:firstLine="720"/>
        <w:jc w:val="both"/>
        <w:rPr>
          <w:bCs/>
          <w:sz w:val="28"/>
          <w:szCs w:val="28"/>
          <w:lang w:val="vi-VN"/>
        </w:rPr>
      </w:pPr>
      <w:r w:rsidRPr="0023492A">
        <w:rPr>
          <w:bCs/>
          <w:sz w:val="28"/>
          <w:szCs w:val="28"/>
          <w:lang w:val="vi-VN"/>
        </w:rPr>
        <w:t xml:space="preserve">Vì vậy đề nghị Chính Phủ, Bộ Y tế cần thay đổi biện pháp quản lý phù hợp với thực </w:t>
      </w:r>
      <w:r w:rsidR="00615933">
        <w:rPr>
          <w:bCs/>
          <w:sz w:val="28"/>
          <w:szCs w:val="28"/>
          <w:lang w:val="vi-VN"/>
        </w:rPr>
        <w:t xml:space="preserve">tế, theo đó </w:t>
      </w:r>
      <w:r w:rsidR="00615933" w:rsidRPr="008701E1">
        <w:rPr>
          <w:b/>
          <w:sz w:val="28"/>
          <w:szCs w:val="28"/>
          <w:lang w:val="vi-VN"/>
        </w:rPr>
        <w:t>cần sửa đổi lại Điều 32 Dự thảo Nghị định</w:t>
      </w:r>
      <w:r w:rsidR="00615933">
        <w:rPr>
          <w:bCs/>
          <w:sz w:val="28"/>
          <w:szCs w:val="28"/>
          <w:lang w:val="vi-VN"/>
        </w:rPr>
        <w:t xml:space="preserve"> để có cơ sở sửa đổi Thông tư hướng dẫn về thuốc </w:t>
      </w:r>
      <w:r w:rsidR="007030A2">
        <w:rPr>
          <w:bCs/>
          <w:sz w:val="28"/>
          <w:szCs w:val="28"/>
          <w:lang w:val="vi-VN"/>
        </w:rPr>
        <w:t>KSDB</w:t>
      </w:r>
      <w:r w:rsidR="00A81DF9">
        <w:rPr>
          <w:bCs/>
          <w:sz w:val="28"/>
          <w:szCs w:val="28"/>
          <w:lang w:val="vi-VN"/>
        </w:rPr>
        <w:t xml:space="preserve"> theo hướng phân loại những loại thuốc cần kiểm soát</w:t>
      </w:r>
      <w:r w:rsidR="008701E1">
        <w:rPr>
          <w:bCs/>
          <w:sz w:val="28"/>
          <w:szCs w:val="28"/>
          <w:lang w:val="vi-VN"/>
        </w:rPr>
        <w:t xml:space="preserve"> như sau:</w:t>
      </w:r>
    </w:p>
    <w:p w14:paraId="62FBAE79" w14:textId="2404738E" w:rsidR="008701E1" w:rsidRPr="008701E1" w:rsidRDefault="008701E1" w:rsidP="008701E1">
      <w:pPr>
        <w:spacing w:before="120" w:after="120"/>
        <w:ind w:firstLine="720"/>
        <w:jc w:val="both"/>
        <w:rPr>
          <w:bCs/>
          <w:sz w:val="28"/>
          <w:szCs w:val="28"/>
          <w:lang w:val="vi-VN"/>
        </w:rPr>
      </w:pPr>
      <w:r>
        <w:rPr>
          <w:bCs/>
          <w:sz w:val="26"/>
          <w:szCs w:val="26"/>
          <w:lang w:val="pt-BR"/>
        </w:rPr>
        <w:t xml:space="preserve"> “</w:t>
      </w:r>
      <w:r w:rsidRPr="00B55102">
        <w:rPr>
          <w:bCs/>
          <w:sz w:val="26"/>
          <w:szCs w:val="26"/>
          <w:lang w:val="pt-BR"/>
        </w:rPr>
        <w:t xml:space="preserve">b) Sau khi nhận </w:t>
      </w:r>
      <w:r w:rsidRPr="00B55102">
        <w:rPr>
          <w:rFonts w:hint="eastAsia"/>
          <w:bCs/>
          <w:sz w:val="26"/>
          <w:szCs w:val="26"/>
          <w:lang w:val="pt-BR"/>
        </w:rPr>
        <w:t>đư</w:t>
      </w:r>
      <w:r w:rsidRPr="00B55102">
        <w:rPr>
          <w:bCs/>
          <w:sz w:val="26"/>
          <w:szCs w:val="26"/>
          <w:lang w:val="pt-BR"/>
        </w:rPr>
        <w:t>ợc danh mục chất bị cấm sử dụng của các bộ, c</w:t>
      </w:r>
      <w:r w:rsidRPr="00B55102">
        <w:rPr>
          <w:rFonts w:hint="eastAsia"/>
          <w:bCs/>
          <w:sz w:val="26"/>
          <w:szCs w:val="26"/>
          <w:lang w:val="pt-BR"/>
        </w:rPr>
        <w:t>ơ</w:t>
      </w:r>
      <w:r w:rsidRPr="00B55102">
        <w:rPr>
          <w:bCs/>
          <w:sz w:val="26"/>
          <w:szCs w:val="26"/>
          <w:lang w:val="pt-BR"/>
        </w:rPr>
        <w:t xml:space="preserve"> quan ngang bộ, Bộ Y tế có trách nhiệm thực hiện các biện pháp quản lý phù hợp và c</w:t>
      </w:r>
      <w:r w:rsidRPr="00B55102">
        <w:rPr>
          <w:rFonts w:hint="eastAsia"/>
          <w:bCs/>
          <w:sz w:val="26"/>
          <w:szCs w:val="26"/>
          <w:lang w:val="pt-BR"/>
        </w:rPr>
        <w:t>ă</w:t>
      </w:r>
      <w:r w:rsidRPr="00B55102">
        <w:rPr>
          <w:bCs/>
          <w:sz w:val="26"/>
          <w:szCs w:val="26"/>
          <w:lang w:val="pt-BR"/>
        </w:rPr>
        <w:t>n cứ vào nguy c</w:t>
      </w:r>
      <w:r w:rsidRPr="00B55102">
        <w:rPr>
          <w:rFonts w:hint="eastAsia"/>
          <w:bCs/>
          <w:sz w:val="26"/>
          <w:szCs w:val="26"/>
          <w:lang w:val="pt-BR"/>
        </w:rPr>
        <w:t>ơ</w:t>
      </w:r>
      <w:r w:rsidRPr="00B55102">
        <w:rPr>
          <w:bCs/>
          <w:sz w:val="26"/>
          <w:szCs w:val="26"/>
          <w:lang w:val="pt-BR"/>
        </w:rPr>
        <w:t xml:space="preserve"> lạm dụng, sử dụng thuốc, nguyên liệu làm thuốc sai mục </w:t>
      </w:r>
      <w:r w:rsidRPr="00B55102">
        <w:rPr>
          <w:rFonts w:hint="eastAsia"/>
          <w:bCs/>
          <w:sz w:val="26"/>
          <w:szCs w:val="26"/>
          <w:lang w:val="pt-BR"/>
        </w:rPr>
        <w:t>đí</w:t>
      </w:r>
      <w:r w:rsidRPr="00B55102">
        <w:rPr>
          <w:bCs/>
          <w:sz w:val="26"/>
          <w:szCs w:val="26"/>
          <w:lang w:val="pt-BR"/>
        </w:rPr>
        <w:t xml:space="preserve">ch, Bộ Y tế </w:t>
      </w:r>
      <w:r w:rsidRPr="002C302F">
        <w:rPr>
          <w:b/>
          <w:sz w:val="26"/>
          <w:szCs w:val="26"/>
          <w:lang w:val="pt-BR"/>
        </w:rPr>
        <w:t>ban hành danh mục thuốc, d</w:t>
      </w:r>
      <w:r w:rsidRPr="002C302F">
        <w:rPr>
          <w:rFonts w:hint="eastAsia"/>
          <w:b/>
          <w:sz w:val="26"/>
          <w:szCs w:val="26"/>
          <w:lang w:val="pt-BR"/>
        </w:rPr>
        <w:t>ư</w:t>
      </w:r>
      <w:r w:rsidRPr="002C302F">
        <w:rPr>
          <w:b/>
          <w:sz w:val="26"/>
          <w:szCs w:val="26"/>
          <w:lang w:val="pt-BR"/>
        </w:rPr>
        <w:t>ợc chất thuộc danh mục chất bị cấm sử dụng trong một số ngành, lĩnh vực.</w:t>
      </w:r>
      <w:r>
        <w:rPr>
          <w:bCs/>
          <w:sz w:val="26"/>
          <w:szCs w:val="26"/>
          <w:lang w:val="pt-BR"/>
        </w:rPr>
        <w:t>”</w:t>
      </w:r>
    </w:p>
    <w:p w14:paraId="6E4FA912" w14:textId="6DC7847F" w:rsidR="00E26EEF" w:rsidRPr="0046324D" w:rsidDel="00C6066E" w:rsidRDefault="00A81DF9" w:rsidP="00E26EEF">
      <w:pPr>
        <w:spacing w:before="120" w:after="120"/>
        <w:jc w:val="both"/>
        <w:rPr>
          <w:del w:id="13" w:author="Viet Lan Tu" w:date="2024-12-16T09:54:00Z" w16du:dateUtc="2024-12-16T02:54:00Z"/>
          <w:b/>
          <w:sz w:val="26"/>
          <w:szCs w:val="26"/>
          <w:lang w:val="vi-VN"/>
        </w:rPr>
      </w:pPr>
      <w:r>
        <w:rPr>
          <w:b/>
          <w:sz w:val="26"/>
          <w:szCs w:val="26"/>
          <w:lang w:val="vi-VN"/>
        </w:rPr>
        <w:t>2.</w:t>
      </w:r>
      <w:r w:rsidR="00881035">
        <w:rPr>
          <w:b/>
          <w:sz w:val="26"/>
          <w:szCs w:val="26"/>
          <w:lang w:val="vi-VN"/>
        </w:rPr>
        <w:t>2</w:t>
      </w:r>
      <w:r w:rsidR="00E26EEF" w:rsidRPr="0046324D">
        <w:rPr>
          <w:b/>
          <w:sz w:val="26"/>
          <w:szCs w:val="26"/>
          <w:lang w:val="vi-VN"/>
        </w:rPr>
        <w:t xml:space="preserve">. Quy </w:t>
      </w:r>
      <w:r w:rsidR="00E26EEF" w:rsidRPr="0046324D">
        <w:rPr>
          <w:rFonts w:hint="eastAsia"/>
          <w:b/>
          <w:sz w:val="26"/>
          <w:szCs w:val="26"/>
          <w:lang w:val="vi-VN"/>
        </w:rPr>
        <w:t>đ</w:t>
      </w:r>
      <w:r w:rsidR="00E26EEF" w:rsidRPr="0046324D">
        <w:rPr>
          <w:b/>
          <w:sz w:val="26"/>
          <w:szCs w:val="26"/>
          <w:lang w:val="vi-VN"/>
        </w:rPr>
        <w:t>ịnh về giao, nhận, vận chuyển của c</w:t>
      </w:r>
      <w:r w:rsidR="00E26EEF" w:rsidRPr="0046324D">
        <w:rPr>
          <w:rFonts w:hint="eastAsia"/>
          <w:b/>
          <w:sz w:val="26"/>
          <w:szCs w:val="26"/>
          <w:lang w:val="vi-VN"/>
        </w:rPr>
        <w:t>ơ</w:t>
      </w:r>
      <w:r w:rsidR="00E26EEF" w:rsidRPr="0046324D">
        <w:rPr>
          <w:b/>
          <w:sz w:val="26"/>
          <w:szCs w:val="26"/>
          <w:lang w:val="vi-VN"/>
        </w:rPr>
        <w:t xml:space="preserve"> sở kinh doanh thuốc</w:t>
      </w:r>
      <w:ins w:id="14" w:author="Viet Lan Tu" w:date="2024-12-16T09:53:00Z" w16du:dateUtc="2024-12-16T02:53:00Z">
        <w:r w:rsidR="00C6066E">
          <w:rPr>
            <w:b/>
            <w:sz w:val="26"/>
            <w:szCs w:val="26"/>
            <w:lang w:val="vi-VN"/>
          </w:rPr>
          <w:t xml:space="preserve"> </w:t>
        </w:r>
      </w:ins>
      <w:ins w:id="15" w:author="Viet Lan Tu" w:date="2024-12-16T09:54:00Z" w16du:dateUtc="2024-12-16T02:54:00Z">
        <w:r w:rsidR="00C6066E">
          <w:rPr>
            <w:b/>
            <w:sz w:val="26"/>
            <w:szCs w:val="26"/>
            <w:lang w:val="vi-VN"/>
          </w:rPr>
          <w:t xml:space="preserve">GN, HTT, </w:t>
        </w:r>
        <w:proofErr w:type="spellStart"/>
        <w:r w:rsidR="00C6066E">
          <w:rPr>
            <w:b/>
            <w:sz w:val="26"/>
            <w:szCs w:val="26"/>
            <w:lang w:val="vi-VN"/>
          </w:rPr>
          <w:t>TC</w:t>
        </w:r>
      </w:ins>
      <w:del w:id="16" w:author="Viet Lan Tu" w:date="2024-12-16T09:54:00Z" w16du:dateUtc="2024-12-16T02:54:00Z">
        <w:r w:rsidR="00E26EEF" w:rsidRPr="0046324D" w:rsidDel="00C6066E">
          <w:rPr>
            <w:b/>
            <w:sz w:val="26"/>
            <w:szCs w:val="26"/>
            <w:lang w:val="vi-VN"/>
          </w:rPr>
          <w:delText xml:space="preserve"> </w:delText>
        </w:r>
      </w:del>
    </w:p>
    <w:p w14:paraId="01160C22" w14:textId="6FF52D8C" w:rsidR="00E26EEF" w:rsidRDefault="00615933" w:rsidP="00615933">
      <w:pPr>
        <w:spacing w:before="120" w:after="120"/>
        <w:ind w:firstLine="720"/>
        <w:jc w:val="both"/>
        <w:rPr>
          <w:bCs/>
          <w:sz w:val="26"/>
          <w:szCs w:val="26"/>
          <w:lang w:val="vi-VN"/>
        </w:rPr>
      </w:pPr>
      <w:r>
        <w:rPr>
          <w:bCs/>
          <w:sz w:val="26"/>
          <w:szCs w:val="26"/>
          <w:lang w:val="vi-VN"/>
        </w:rPr>
        <w:t>Đ</w:t>
      </w:r>
      <w:r w:rsidR="00E26EEF" w:rsidRPr="0046324D">
        <w:rPr>
          <w:bCs/>
          <w:sz w:val="26"/>
          <w:szCs w:val="26"/>
          <w:lang w:val="vi-VN"/>
        </w:rPr>
        <w:t>ề</w:t>
      </w:r>
      <w:proofErr w:type="spellEnd"/>
      <w:r w:rsidR="00E26EEF" w:rsidRPr="0046324D">
        <w:rPr>
          <w:bCs/>
          <w:sz w:val="26"/>
          <w:szCs w:val="26"/>
          <w:lang w:val="vi-VN"/>
        </w:rPr>
        <w:t xml:space="preserve"> nghị BST giữ nguyên nh</w:t>
      </w:r>
      <w:r w:rsidR="00E26EEF" w:rsidRPr="0046324D">
        <w:rPr>
          <w:rFonts w:hint="eastAsia"/>
          <w:bCs/>
          <w:sz w:val="26"/>
          <w:szCs w:val="26"/>
          <w:lang w:val="vi-VN"/>
        </w:rPr>
        <w:t>ư</w:t>
      </w:r>
      <w:r w:rsidR="00E26EEF" w:rsidRPr="0046324D">
        <w:rPr>
          <w:bCs/>
          <w:sz w:val="26"/>
          <w:szCs w:val="26"/>
          <w:lang w:val="vi-VN"/>
        </w:rPr>
        <w:t xml:space="preserve"> quy </w:t>
      </w:r>
      <w:r w:rsidR="00E26EEF" w:rsidRPr="0046324D">
        <w:rPr>
          <w:rFonts w:hint="eastAsia"/>
          <w:bCs/>
          <w:sz w:val="26"/>
          <w:szCs w:val="26"/>
          <w:lang w:val="vi-VN"/>
        </w:rPr>
        <w:t>đ</w:t>
      </w:r>
      <w:r w:rsidR="00E26EEF" w:rsidRPr="0046324D">
        <w:rPr>
          <w:bCs/>
          <w:sz w:val="26"/>
          <w:szCs w:val="26"/>
          <w:lang w:val="vi-VN"/>
        </w:rPr>
        <w:t xml:space="preserve">ịnh hiện tại, bỏ quy </w:t>
      </w:r>
      <w:r w:rsidR="00E26EEF" w:rsidRPr="0046324D">
        <w:rPr>
          <w:rFonts w:hint="eastAsia"/>
          <w:bCs/>
          <w:sz w:val="26"/>
          <w:szCs w:val="26"/>
          <w:lang w:val="vi-VN"/>
        </w:rPr>
        <w:t>đ</w:t>
      </w:r>
      <w:r w:rsidR="00E26EEF" w:rsidRPr="0046324D">
        <w:rPr>
          <w:bCs/>
          <w:sz w:val="26"/>
          <w:szCs w:val="26"/>
          <w:lang w:val="vi-VN"/>
        </w:rPr>
        <w:t xml:space="preserve">ịnh </w:t>
      </w:r>
      <w:r w:rsidR="00F672BC" w:rsidRPr="0046324D">
        <w:rPr>
          <w:bCs/>
          <w:sz w:val="26"/>
          <w:szCs w:val="26"/>
          <w:lang w:val="vi-VN"/>
        </w:rPr>
        <w:t>bổ</w:t>
      </w:r>
      <w:r w:rsidR="00E26EEF" w:rsidRPr="0046324D">
        <w:rPr>
          <w:bCs/>
          <w:sz w:val="26"/>
          <w:szCs w:val="26"/>
          <w:lang w:val="vi-VN"/>
        </w:rPr>
        <w:t xml:space="preserve"> sung </w:t>
      </w:r>
      <w:proofErr w:type="spellStart"/>
      <w:r w:rsidR="00E26EEF" w:rsidRPr="0046324D">
        <w:rPr>
          <w:bCs/>
          <w:sz w:val="26"/>
          <w:szCs w:val="26"/>
          <w:lang w:val="vi-VN"/>
        </w:rPr>
        <w:t>camera</w:t>
      </w:r>
      <w:proofErr w:type="spellEnd"/>
      <w:r w:rsidR="00E26EEF" w:rsidRPr="0046324D">
        <w:rPr>
          <w:bCs/>
          <w:sz w:val="26"/>
          <w:szCs w:val="26"/>
          <w:lang w:val="vi-VN"/>
        </w:rPr>
        <w:t xml:space="preserve"> theo dõi hành </w:t>
      </w:r>
      <w:r w:rsidR="00E26EEF" w:rsidRPr="0046324D">
        <w:rPr>
          <w:bCs/>
          <w:sz w:val="26"/>
          <w:szCs w:val="26"/>
          <w:lang w:val="vi-VN"/>
        </w:rPr>
        <w:lastRenderedPageBreak/>
        <w:t>trình của xe vận chuyển do là</w:t>
      </w:r>
      <w:r w:rsidR="00F672BC">
        <w:rPr>
          <w:bCs/>
          <w:sz w:val="26"/>
          <w:szCs w:val="26"/>
          <w:lang w:val="vi-VN"/>
        </w:rPr>
        <w:t xml:space="preserve"> t</w:t>
      </w:r>
      <w:r w:rsidR="00E26EEF" w:rsidRPr="0046324D">
        <w:rPr>
          <w:rFonts w:hint="eastAsia"/>
          <w:bCs/>
          <w:sz w:val="26"/>
          <w:szCs w:val="26"/>
          <w:lang w:val="vi-VN"/>
        </w:rPr>
        <w:t>ă</w:t>
      </w:r>
      <w:r w:rsidR="00E26EEF" w:rsidRPr="0046324D">
        <w:rPr>
          <w:bCs/>
          <w:sz w:val="26"/>
          <w:szCs w:val="26"/>
          <w:lang w:val="vi-VN"/>
        </w:rPr>
        <w:t xml:space="preserve">ng chi phí cho doanh nghiệp và không mang ý nghĩa quản lý nhiều. </w:t>
      </w:r>
      <w:r w:rsidR="00E26EEF" w:rsidRPr="00230889">
        <w:rPr>
          <w:bCs/>
          <w:sz w:val="26"/>
          <w:szCs w:val="26"/>
          <w:lang w:val="pt-BR"/>
        </w:rPr>
        <w:t xml:space="preserve">Yêu cầu </w:t>
      </w:r>
      <w:r w:rsidR="00E26EEF" w:rsidRPr="00230889">
        <w:rPr>
          <w:rFonts w:hint="eastAsia"/>
          <w:bCs/>
          <w:sz w:val="26"/>
          <w:szCs w:val="26"/>
          <w:lang w:val="pt-BR"/>
        </w:rPr>
        <w:t>đ</w:t>
      </w:r>
      <w:r w:rsidR="00E26EEF" w:rsidRPr="00230889">
        <w:rPr>
          <w:bCs/>
          <w:sz w:val="26"/>
          <w:szCs w:val="26"/>
          <w:lang w:val="pt-BR"/>
        </w:rPr>
        <w:t xml:space="preserve">ảm bảo an ninh, tránh thất thoát là </w:t>
      </w:r>
      <w:r w:rsidR="00E26EEF" w:rsidRPr="00230889">
        <w:rPr>
          <w:rFonts w:hint="eastAsia"/>
          <w:bCs/>
          <w:sz w:val="26"/>
          <w:szCs w:val="26"/>
          <w:lang w:val="pt-BR"/>
        </w:rPr>
        <w:t>đ</w:t>
      </w:r>
      <w:r w:rsidR="00E26EEF" w:rsidRPr="00230889">
        <w:rPr>
          <w:bCs/>
          <w:sz w:val="26"/>
          <w:szCs w:val="26"/>
          <w:lang w:val="pt-BR"/>
        </w:rPr>
        <w:t>ủ</w:t>
      </w:r>
      <w:r w:rsidR="00F672BC">
        <w:rPr>
          <w:bCs/>
          <w:sz w:val="26"/>
          <w:szCs w:val="26"/>
          <w:lang w:val="vi-VN"/>
        </w:rPr>
        <w:t xml:space="preserve"> theo quy định của Luật Phòng chống ma túy</w:t>
      </w:r>
      <w:r w:rsidR="00E26EEF">
        <w:rPr>
          <w:bCs/>
          <w:sz w:val="26"/>
          <w:szCs w:val="26"/>
          <w:lang w:val="pt-BR"/>
        </w:rPr>
        <w:t>.</w:t>
      </w:r>
    </w:p>
    <w:p w14:paraId="399C7F42" w14:textId="2D3C521C" w:rsidR="008701E1" w:rsidRPr="00B64B98" w:rsidRDefault="00881035" w:rsidP="00881035">
      <w:pPr>
        <w:pStyle w:val="oancuaDanhsach"/>
        <w:numPr>
          <w:ilvl w:val="1"/>
          <w:numId w:val="5"/>
        </w:numPr>
        <w:spacing w:before="120" w:after="120"/>
        <w:jc w:val="both"/>
        <w:rPr>
          <w:b/>
          <w:sz w:val="28"/>
          <w:szCs w:val="28"/>
          <w:lang w:val="vi-VN"/>
        </w:rPr>
      </w:pPr>
      <w:r w:rsidRPr="00B64B98">
        <w:rPr>
          <w:b/>
          <w:sz w:val="28"/>
          <w:szCs w:val="28"/>
          <w:lang w:val="vi-VN"/>
        </w:rPr>
        <w:t xml:space="preserve">Giá thuốc: </w:t>
      </w:r>
    </w:p>
    <w:p w14:paraId="242312C8" w14:textId="6A515118" w:rsidR="008701E1" w:rsidRDefault="008701E1" w:rsidP="00B64B98">
      <w:pPr>
        <w:pStyle w:val="Body"/>
        <w:numPr>
          <w:ilvl w:val="0"/>
          <w:numId w:val="7"/>
        </w:numPr>
        <w:spacing w:line="240" w:lineRule="auto"/>
        <w:rPr>
          <w:rFonts w:hAnsi="Times New Roman" w:cs="Times New Roman"/>
          <w:iCs/>
          <w:color w:val="auto"/>
          <w:lang w:val="vi-VN"/>
        </w:rPr>
      </w:pPr>
      <w:r>
        <w:rPr>
          <w:rFonts w:hAnsi="Times New Roman" w:cs="Times New Roman"/>
          <w:iCs/>
          <w:color w:val="auto"/>
          <w:lang w:val="vi-VN"/>
        </w:rPr>
        <w:t xml:space="preserve">Khoản 3 Điều 2: </w:t>
      </w:r>
      <w:r w:rsidRPr="008701E1">
        <w:rPr>
          <w:rFonts w:hAnsi="Times New Roman" w:cs="Times New Roman"/>
          <w:iCs/>
          <w:color w:val="auto"/>
          <w:lang w:val="nl-NL"/>
        </w:rPr>
        <w:t>giá trúng thầu cần có tính thời điểm, ví dụ giá trúng thầu trong vòng 12 (không thể lấy giá trúng thầu quá lâu); một thuốc sẽ có thể có nhiều giá trúng thầu cùng thời điểm/khoảng thời gian (12 tháng), cần quy định lấy mức giá nào khi ra văn bản hậu kiểm về KKG, vì ảnh hưởng đến tỷ lệ % mức chênh lệch; đề xuất lấy mức giá trúng thầu cao nhất còn hiệu lực (tại thời điểm rà soát hậu kiểm).</w:t>
      </w:r>
    </w:p>
    <w:p w14:paraId="37EBE24A" w14:textId="51F07928" w:rsidR="008701E1" w:rsidRPr="008701E1" w:rsidRDefault="008701E1" w:rsidP="00B64B98">
      <w:pPr>
        <w:pStyle w:val="Body"/>
        <w:numPr>
          <w:ilvl w:val="0"/>
          <w:numId w:val="7"/>
        </w:numPr>
        <w:spacing w:line="240" w:lineRule="auto"/>
        <w:rPr>
          <w:rFonts w:hAnsi="Times New Roman" w:cs="Times New Roman"/>
          <w:b/>
          <w:bCs/>
          <w:iCs/>
          <w:color w:val="auto"/>
          <w:lang w:val="vi-VN"/>
        </w:rPr>
      </w:pPr>
      <w:r w:rsidRPr="008701E1">
        <w:rPr>
          <w:rFonts w:hAnsi="Times New Roman" w:cs="Times New Roman"/>
          <w:b/>
          <w:bCs/>
          <w:iCs/>
          <w:color w:val="auto"/>
          <w:lang w:val="vi-VN"/>
        </w:rPr>
        <w:t>Khoản 3 Điều 111 ( dự thảo ngày 14.2 là Điều 112)</w:t>
      </w:r>
    </w:p>
    <w:p w14:paraId="3E895478" w14:textId="5B611D04" w:rsidR="008701E1" w:rsidRPr="008701E1" w:rsidRDefault="008701E1" w:rsidP="008701E1">
      <w:pPr>
        <w:pStyle w:val="Body"/>
        <w:spacing w:line="240" w:lineRule="auto"/>
        <w:ind w:left="720" w:firstLine="720"/>
        <w:rPr>
          <w:rFonts w:hAnsi="Times New Roman" w:cs="Times New Roman"/>
          <w:bCs/>
          <w:iCs/>
          <w:color w:val="auto"/>
          <w:lang w:val="vi-VN"/>
        </w:rPr>
      </w:pPr>
      <w:r w:rsidRPr="008701E1">
        <w:rPr>
          <w:rFonts w:hAnsi="Times New Roman" w:cs="Times New Roman"/>
          <w:bCs/>
          <w:iCs/>
          <w:color w:val="auto"/>
          <w:spacing w:val="-6"/>
          <w:lang w:val="vi-VN"/>
        </w:rPr>
        <w:t>Khi thực hiện công bố, công bố lại, đ</w:t>
      </w:r>
      <w:r w:rsidRPr="008701E1">
        <w:rPr>
          <w:rFonts w:hAnsi="Times New Roman" w:cs="Times New Roman"/>
          <w:bCs/>
          <w:color w:val="auto"/>
          <w:lang w:val="vi-VN"/>
        </w:rPr>
        <w:t xml:space="preserve">ối tượng thực hiện công bố theo quy định tại khoản 2 Điều 110 có trách nhiệm gửi </w:t>
      </w:r>
      <w:r w:rsidRPr="008701E1">
        <w:rPr>
          <w:rFonts w:hAnsi="Times New Roman" w:cs="Times New Roman"/>
          <w:bCs/>
          <w:iCs/>
          <w:color w:val="auto"/>
          <w:lang w:val="vi-VN"/>
        </w:rPr>
        <w:t xml:space="preserve">Bảng công bố, công bố lại giá bán buôn thuốc dự kiến theo mẫu quy định tại Điều 110 của Nghị định này về Bộ Y tế. </w:t>
      </w:r>
    </w:p>
    <w:p w14:paraId="6D5DB22D" w14:textId="07226311" w:rsidR="008701E1" w:rsidRPr="008701E1" w:rsidRDefault="008701E1" w:rsidP="008701E1">
      <w:pPr>
        <w:pStyle w:val="Body"/>
        <w:spacing w:line="240" w:lineRule="auto"/>
        <w:ind w:left="720"/>
        <w:rPr>
          <w:rFonts w:hAnsi="Times New Roman" w:cs="Times New Roman"/>
          <w:bCs/>
          <w:iCs/>
          <w:color w:val="auto"/>
          <w:lang w:val="vi-VN"/>
        </w:rPr>
      </w:pPr>
      <w:r w:rsidRPr="008701E1">
        <w:rPr>
          <w:rFonts w:hAnsi="Times New Roman" w:cs="Times New Roman"/>
          <w:bCs/>
          <w:iCs/>
          <w:color w:val="auto"/>
          <w:lang w:val="vi-VN"/>
        </w:rPr>
        <w:t xml:space="preserve">Bộ Y tế thực hiện tiếp nhận Bảng công bố, công bố lại giá bán buôn dự kiến </w:t>
      </w:r>
      <w:r w:rsidRPr="008701E1">
        <w:rPr>
          <w:rFonts w:hAnsi="Times New Roman" w:cs="Times New Roman"/>
          <w:bCs/>
          <w:color w:val="auto"/>
          <w:lang w:val="vi-VN"/>
        </w:rPr>
        <w:t xml:space="preserve">qua dịch vụ công trực tuyến. </w:t>
      </w:r>
      <w:r w:rsidRPr="008701E1">
        <w:rPr>
          <w:rFonts w:hAnsi="Times New Roman" w:cs="Times New Roman"/>
          <w:bCs/>
          <w:iCs/>
          <w:color w:val="auto"/>
          <w:lang w:val="nl-NL"/>
        </w:rPr>
        <w:t>Trường hợp Bảng công bố, công bố lại giá bán buôn thuốc dự kiến đúng theo mẫu quy định và đầy đủ thông tin, Bộ Y tế trả</w:t>
      </w:r>
      <w:r w:rsidRPr="008701E1">
        <w:rPr>
          <w:rFonts w:hAnsi="Times New Roman" w:cs="Times New Roman"/>
          <w:bCs/>
          <w:color w:val="auto"/>
          <w:lang w:val="vi-VN"/>
        </w:rPr>
        <w:t xml:space="preserve"> </w:t>
      </w:r>
      <w:r w:rsidRPr="008701E1">
        <w:rPr>
          <w:rFonts w:hAnsi="Times New Roman" w:cs="Times New Roman"/>
          <w:bCs/>
          <w:iCs/>
          <w:color w:val="auto"/>
          <w:lang w:val="vi-VN"/>
        </w:rPr>
        <w:t>Phiếu tiếp nhận theo Mẫu số 03 tại Phụ lục VII ban hành kèm theo Nghị định này</w:t>
      </w:r>
      <w:r w:rsidRPr="00811AA7">
        <w:rPr>
          <w:rFonts w:hAnsi="Times New Roman" w:cs="Times New Roman"/>
          <w:b/>
          <w:iCs/>
          <w:color w:val="auto"/>
          <w:lang w:val="vi-VN"/>
        </w:rPr>
        <w:t xml:space="preserve"> </w:t>
      </w:r>
      <w:r w:rsidRPr="008701E1">
        <w:rPr>
          <w:rFonts w:hAnsi="Times New Roman" w:cs="Times New Roman"/>
          <w:bCs/>
          <w:iCs/>
          <w:color w:val="FF0000"/>
          <w:lang w:val="vi-VN"/>
        </w:rPr>
        <w:t>(</w:t>
      </w:r>
      <w:r w:rsidRPr="008701E1">
        <w:rPr>
          <w:rFonts w:hAnsi="Times New Roman" w:cs="Times New Roman"/>
          <w:bCs/>
          <w:iCs/>
          <w:color w:val="FF0000"/>
          <w:lang w:val="vi-VN"/>
        </w:rPr>
        <w:t>đề nghị quy định rõ</w:t>
      </w:r>
      <w:r w:rsidRPr="008701E1">
        <w:rPr>
          <w:rFonts w:hAnsi="Times New Roman" w:cs="Times New Roman"/>
          <w:bCs/>
          <w:iCs/>
          <w:color w:val="FF0000"/>
          <w:lang w:val="vi-VN"/>
        </w:rPr>
        <w:t>: trong thời hạn 01 ngày trả Phiếu tiếp nhận, vì thực tế hiện nay có nhiều hồ sơ, ví dụ ĐKT cần 10-15 ngày BYT mới tiếp nhận)</w:t>
      </w:r>
    </w:p>
    <w:p w14:paraId="670A1C4D" w14:textId="6339313E" w:rsidR="00881035" w:rsidRPr="00B64B98" w:rsidRDefault="00881035" w:rsidP="008701E1">
      <w:pPr>
        <w:pStyle w:val="oancuaDanhsach"/>
        <w:spacing w:before="120" w:after="120"/>
        <w:ind w:left="1440"/>
        <w:jc w:val="both"/>
        <w:rPr>
          <w:sz w:val="26"/>
          <w:szCs w:val="26"/>
          <w:lang w:val="vi-VN"/>
        </w:rPr>
      </w:pPr>
    </w:p>
    <w:p w14:paraId="2DA011B3" w14:textId="58A1BAF6" w:rsidR="008701E1" w:rsidRPr="00B64B98" w:rsidRDefault="008701E1" w:rsidP="00B64B98">
      <w:pPr>
        <w:pStyle w:val="Body"/>
        <w:numPr>
          <w:ilvl w:val="0"/>
          <w:numId w:val="7"/>
        </w:numPr>
        <w:spacing w:line="240" w:lineRule="auto"/>
        <w:rPr>
          <w:rFonts w:hAnsi="Times New Roman" w:cs="Times New Roman"/>
          <w:iCs/>
          <w:color w:val="auto"/>
          <w:lang w:val="vi-VN"/>
        </w:rPr>
      </w:pPr>
      <w:r w:rsidRPr="00B64B98">
        <w:rPr>
          <w:rFonts w:hAnsi="Times New Roman" w:cs="Times New Roman"/>
          <w:iCs/>
          <w:color w:val="auto"/>
          <w:lang w:val="vi-VN"/>
        </w:rPr>
        <w:t>Điều 115. Các trường hợp kiến nghị về mức giá bán buôn thuốc dự kiến đã công bố, công bố lại</w:t>
      </w:r>
      <w:r w:rsidRPr="00B64B98">
        <w:rPr>
          <w:rFonts w:hAnsi="Times New Roman" w:cs="Times New Roman"/>
          <w:iCs/>
          <w:color w:val="auto"/>
          <w:lang w:val="vi-VN"/>
        </w:rPr>
        <w:t xml:space="preserve"> ( dự thảo mới là 116)</w:t>
      </w:r>
    </w:p>
    <w:p w14:paraId="70D3C509" w14:textId="77777777" w:rsidR="008701E1" w:rsidRPr="00B64B98" w:rsidRDefault="008701E1" w:rsidP="008701E1">
      <w:pPr>
        <w:pStyle w:val="Body"/>
        <w:numPr>
          <w:ilvl w:val="0"/>
          <w:numId w:val="6"/>
        </w:numPr>
        <w:spacing w:line="240" w:lineRule="auto"/>
        <w:rPr>
          <w:rFonts w:hAnsi="Times New Roman" w:cs="Times New Roman"/>
          <w:iCs/>
          <w:color w:val="auto"/>
          <w:lang w:val="vi-VN"/>
        </w:rPr>
      </w:pPr>
      <w:r w:rsidRPr="00B64B98">
        <w:rPr>
          <w:rFonts w:hAnsi="Times New Roman" w:cs="Times New Roman"/>
          <w:iCs/>
          <w:color w:val="auto"/>
          <w:lang w:val="vi-VN"/>
        </w:rPr>
        <w:t xml:space="preserve">Đối với thuốc đã có giá bán buôn thuốc dự kiến của mặt hàng tương tự đã công bố, công bố lại và chưa có kiến nghị của Bộ Y tế: </w:t>
      </w:r>
    </w:p>
    <w:p w14:paraId="073ACF47" w14:textId="77777777" w:rsidR="008701E1" w:rsidRPr="00B64B98" w:rsidRDefault="008701E1" w:rsidP="008701E1">
      <w:pPr>
        <w:pStyle w:val="Body"/>
        <w:spacing w:line="240" w:lineRule="auto"/>
        <w:ind w:left="567"/>
        <w:rPr>
          <w:rFonts w:hAnsi="Times New Roman" w:cs="Times New Roman"/>
          <w:iCs/>
          <w:color w:val="FF0000"/>
          <w:lang w:val="vi-VN"/>
        </w:rPr>
      </w:pPr>
      <w:r w:rsidRPr="00B64B98">
        <w:rPr>
          <w:rFonts w:hAnsi="Times New Roman" w:cs="Times New Roman"/>
          <w:iCs/>
          <w:color w:val="FF0000"/>
          <w:lang w:val="vi-VN"/>
        </w:rPr>
        <w:t xml:space="preserve">(Ý kiến: đề nghị đưa vào nguyên tắc rà soát là so sánh với </w:t>
      </w:r>
      <w:proofErr w:type="spellStart"/>
      <w:r w:rsidRPr="00B64B98">
        <w:rPr>
          <w:rFonts w:hAnsi="Times New Roman" w:cs="Times New Roman"/>
          <w:iCs/>
          <w:color w:val="FF0000"/>
          <w:lang w:val="vi-VN"/>
        </w:rPr>
        <w:t>với</w:t>
      </w:r>
      <w:proofErr w:type="spellEnd"/>
      <w:r w:rsidRPr="00B64B98">
        <w:rPr>
          <w:rFonts w:hAnsi="Times New Roman" w:cs="Times New Roman"/>
          <w:iCs/>
          <w:color w:val="FF0000"/>
          <w:lang w:val="vi-VN"/>
        </w:rPr>
        <w:t xml:space="preserve"> giá cao nhất đã công bố của mặt hàng tương tự tại điểm b, c, d, đ)</w:t>
      </w:r>
    </w:p>
    <w:p w14:paraId="762E8492" w14:textId="77777777" w:rsidR="008701E1" w:rsidRPr="00B64B98" w:rsidRDefault="008701E1" w:rsidP="008701E1">
      <w:pPr>
        <w:pStyle w:val="Body"/>
        <w:spacing w:line="240" w:lineRule="auto"/>
        <w:ind w:left="567"/>
        <w:rPr>
          <w:rFonts w:hAnsi="Times New Roman" w:cs="Times New Roman"/>
          <w:iCs/>
          <w:color w:val="auto"/>
          <w:lang w:val="vi-VN"/>
        </w:rPr>
      </w:pPr>
    </w:p>
    <w:p w14:paraId="71A0D490" w14:textId="77777777" w:rsidR="008701E1" w:rsidRPr="00B64B98" w:rsidRDefault="008701E1" w:rsidP="008701E1">
      <w:pPr>
        <w:pStyle w:val="Body"/>
        <w:spacing w:line="240" w:lineRule="auto"/>
        <w:ind w:firstLine="567"/>
        <w:rPr>
          <w:rFonts w:hAnsi="Times New Roman" w:cs="Times New Roman"/>
          <w:iCs/>
          <w:color w:val="auto"/>
          <w:lang w:val="vi-VN"/>
        </w:rPr>
      </w:pPr>
      <w:r w:rsidRPr="00B64B98">
        <w:rPr>
          <w:rFonts w:hAnsi="Times New Roman" w:cs="Times New Roman"/>
          <w:iCs/>
          <w:color w:val="auto"/>
          <w:lang w:val="vi-VN"/>
        </w:rPr>
        <w:t>a) Giá thuốc sản xuất tại các nước có cơ quan quản lý dược chặt chẽ cao hơn giá thuốc Biệt dược gốc hoặc sinh phẩm tham chiếu;</w:t>
      </w:r>
    </w:p>
    <w:p w14:paraId="42079E82" w14:textId="77777777" w:rsidR="008701E1" w:rsidRPr="00B64B98" w:rsidRDefault="008701E1" w:rsidP="008701E1">
      <w:pPr>
        <w:pStyle w:val="Body"/>
        <w:spacing w:line="240" w:lineRule="auto"/>
        <w:ind w:firstLine="567"/>
        <w:rPr>
          <w:rFonts w:hAnsi="Times New Roman" w:cs="Times New Roman"/>
          <w:iCs/>
          <w:color w:val="FF0000"/>
        </w:rPr>
      </w:pPr>
      <w:r w:rsidRPr="00B64B98">
        <w:rPr>
          <w:rFonts w:hAnsi="Times New Roman" w:cs="Times New Roman"/>
          <w:iCs/>
          <w:color w:val="FF0000"/>
        </w:rPr>
        <w:t xml:space="preserve">(Ý </w:t>
      </w:r>
      <w:proofErr w:type="spellStart"/>
      <w:r w:rsidRPr="00B64B98">
        <w:rPr>
          <w:rFonts w:hAnsi="Times New Roman" w:cs="Times New Roman"/>
          <w:iCs/>
          <w:color w:val="FF0000"/>
        </w:rPr>
        <w:t>kiến</w:t>
      </w:r>
      <w:proofErr w:type="spellEnd"/>
      <w:r w:rsidRPr="00B64B98">
        <w:rPr>
          <w:rFonts w:hAnsi="Times New Roman" w:cs="Times New Roman"/>
          <w:iCs/>
          <w:color w:val="FF0000"/>
        </w:rPr>
        <w:t xml:space="preserve">: </w:t>
      </w:r>
      <w:proofErr w:type="spellStart"/>
      <w:r w:rsidRPr="00B64B98">
        <w:rPr>
          <w:rFonts w:hAnsi="Times New Roman" w:cs="Times New Roman"/>
          <w:iCs/>
          <w:color w:val="FF0000"/>
        </w:rPr>
        <w:t>bổ</w:t>
      </w:r>
      <w:proofErr w:type="spellEnd"/>
      <w:r w:rsidRPr="00B64B98">
        <w:rPr>
          <w:rFonts w:hAnsi="Times New Roman" w:cs="Times New Roman"/>
          <w:iCs/>
          <w:color w:val="FF0000"/>
        </w:rPr>
        <w:t xml:space="preserve"> sung </w:t>
      </w:r>
      <w:proofErr w:type="spellStart"/>
      <w:r w:rsidRPr="00B64B98">
        <w:rPr>
          <w:rFonts w:hAnsi="Times New Roman" w:cs="Times New Roman"/>
          <w:iCs/>
          <w:color w:val="FF0000"/>
        </w:rPr>
        <w:t>khái</w:t>
      </w:r>
      <w:proofErr w:type="spellEnd"/>
      <w:r w:rsidRPr="00B64B98">
        <w:rPr>
          <w:rFonts w:hAnsi="Times New Roman" w:cs="Times New Roman"/>
          <w:iCs/>
          <w:color w:val="FF0000"/>
        </w:rPr>
        <w:t xml:space="preserve"> </w:t>
      </w:r>
      <w:proofErr w:type="spellStart"/>
      <w:r w:rsidRPr="00B64B98">
        <w:rPr>
          <w:rFonts w:hAnsi="Times New Roman" w:cs="Times New Roman"/>
          <w:iCs/>
          <w:color w:val="FF0000"/>
        </w:rPr>
        <w:t>niệm</w:t>
      </w:r>
      <w:proofErr w:type="spellEnd"/>
      <w:r w:rsidRPr="00B64B98">
        <w:rPr>
          <w:rFonts w:hAnsi="Times New Roman" w:cs="Times New Roman"/>
          <w:iCs/>
          <w:color w:val="FF0000"/>
        </w:rPr>
        <w:t xml:space="preserve"> </w:t>
      </w:r>
      <w:proofErr w:type="spellStart"/>
      <w:r w:rsidRPr="00B64B98">
        <w:rPr>
          <w:rFonts w:hAnsi="Times New Roman" w:cs="Times New Roman"/>
          <w:iCs/>
          <w:color w:val="FF0000"/>
        </w:rPr>
        <w:t>nước</w:t>
      </w:r>
      <w:proofErr w:type="spellEnd"/>
      <w:r w:rsidRPr="00B64B98">
        <w:rPr>
          <w:rFonts w:hAnsi="Times New Roman" w:cs="Times New Roman"/>
          <w:iCs/>
          <w:color w:val="FF0000"/>
        </w:rPr>
        <w:t xml:space="preserve"> SRA </w:t>
      </w:r>
      <w:proofErr w:type="spellStart"/>
      <w:r w:rsidRPr="00B64B98">
        <w:rPr>
          <w:rFonts w:hAnsi="Times New Roman" w:cs="Times New Roman"/>
          <w:iCs/>
          <w:color w:val="FF0000"/>
        </w:rPr>
        <w:t>tại</w:t>
      </w:r>
      <w:proofErr w:type="spellEnd"/>
      <w:r w:rsidRPr="00B64B98">
        <w:rPr>
          <w:rFonts w:hAnsi="Times New Roman" w:cs="Times New Roman"/>
          <w:iCs/>
          <w:color w:val="FF0000"/>
        </w:rPr>
        <w:t xml:space="preserve"> LD, NĐ)</w:t>
      </w:r>
    </w:p>
    <w:p w14:paraId="1CB4F880" w14:textId="20678A42" w:rsidR="008701E1" w:rsidRPr="00B64B98" w:rsidRDefault="00B64B98" w:rsidP="008701E1">
      <w:pPr>
        <w:pStyle w:val="Body"/>
        <w:spacing w:line="240" w:lineRule="auto"/>
        <w:ind w:firstLine="567"/>
        <w:rPr>
          <w:rFonts w:hAnsi="Times New Roman" w:cs="Times New Roman"/>
          <w:iCs/>
          <w:color w:val="auto"/>
          <w:lang w:val="nl-NL"/>
        </w:rPr>
      </w:pPr>
      <w:r w:rsidRPr="00B64B98">
        <w:rPr>
          <w:rFonts w:hAnsi="Times New Roman" w:cs="Times New Roman"/>
          <w:iCs/>
          <w:color w:val="auto"/>
          <w:lang w:val="vi-VN"/>
        </w:rPr>
        <w:t xml:space="preserve">- </w:t>
      </w:r>
      <w:r w:rsidR="008701E1" w:rsidRPr="00B64B98">
        <w:rPr>
          <w:rFonts w:hAnsi="Times New Roman" w:cs="Times New Roman"/>
          <w:iCs/>
          <w:color w:val="auto"/>
          <w:lang w:val="nl-NL"/>
        </w:rPr>
        <w:t xml:space="preserve">Điều </w:t>
      </w:r>
      <w:r w:rsidRPr="00B64B98">
        <w:rPr>
          <w:rFonts w:hAnsi="Times New Roman" w:cs="Times New Roman"/>
          <w:iCs/>
          <w:color w:val="auto"/>
          <w:lang w:val="nl-NL"/>
        </w:rPr>
        <w:t>116</w:t>
      </w:r>
      <w:r w:rsidR="008701E1" w:rsidRPr="00B64B98">
        <w:rPr>
          <w:rFonts w:hAnsi="Times New Roman" w:cs="Times New Roman"/>
          <w:iCs/>
          <w:color w:val="auto"/>
          <w:lang w:val="nl-NL"/>
        </w:rPr>
        <w:t>. Quyền và trách nhiệm của Bộ Y tế trong việc thực hiện kiến nghị mức giá bán buôn thuốc dự kiến đã công bố, công bố lại</w:t>
      </w:r>
    </w:p>
    <w:p w14:paraId="49106673" w14:textId="77777777" w:rsidR="008701E1" w:rsidRPr="00B64B98" w:rsidRDefault="008701E1" w:rsidP="008701E1">
      <w:pPr>
        <w:pStyle w:val="Body"/>
        <w:spacing w:line="240" w:lineRule="auto"/>
        <w:ind w:firstLine="567"/>
        <w:rPr>
          <w:rFonts w:hAnsi="Times New Roman" w:cs="Times New Roman"/>
          <w:iCs/>
          <w:color w:val="auto"/>
          <w:lang w:val="nl-NL"/>
        </w:rPr>
      </w:pPr>
      <w:r w:rsidRPr="00B64B98">
        <w:rPr>
          <w:rFonts w:hAnsi="Times New Roman" w:cs="Times New Roman"/>
          <w:iCs/>
          <w:color w:val="auto"/>
          <w:lang w:val="nl-NL"/>
        </w:rPr>
        <w:t>2. Bộ Y tế công khai văn bản kiến nghị trên Cổng thông tin điện tử của Bộ Y tế và Trang thông tin điện tử của Cục Quản lý Dược.</w:t>
      </w:r>
    </w:p>
    <w:p w14:paraId="15372E56" w14:textId="77777777" w:rsidR="008701E1" w:rsidRDefault="008701E1" w:rsidP="008701E1">
      <w:pPr>
        <w:pStyle w:val="Body"/>
        <w:spacing w:line="240" w:lineRule="auto"/>
        <w:ind w:firstLine="567"/>
        <w:rPr>
          <w:rFonts w:hAnsi="Times New Roman" w:cs="Times New Roman"/>
          <w:b/>
          <w:bCs/>
          <w:iCs/>
          <w:color w:val="FF0000"/>
          <w:lang w:val="nl-NL"/>
        </w:rPr>
      </w:pPr>
      <w:r>
        <w:rPr>
          <w:rFonts w:hAnsi="Times New Roman" w:cs="Times New Roman"/>
          <w:iCs/>
          <w:color w:val="FF0000"/>
          <w:lang w:val="nl-NL"/>
        </w:rPr>
        <w:t xml:space="preserve">Ý kiến: Đề nghị nêu rõ trong quá trình cung cấp tài liệu giải trình, </w:t>
      </w:r>
      <w:r w:rsidRPr="009A6D3B">
        <w:rPr>
          <w:rFonts w:hAnsi="Times New Roman" w:cs="Times New Roman"/>
          <w:b/>
          <w:bCs/>
          <w:iCs/>
          <w:color w:val="FF0000"/>
          <w:lang w:val="nl-NL"/>
        </w:rPr>
        <w:t>DN tiếp tục được bán thuốc theo giá đã công b</w:t>
      </w:r>
      <w:r>
        <w:rPr>
          <w:rFonts w:hAnsi="Times New Roman" w:cs="Times New Roman"/>
          <w:b/>
          <w:bCs/>
          <w:iCs/>
          <w:color w:val="FF0000"/>
          <w:lang w:val="nl-NL"/>
        </w:rPr>
        <w:t xml:space="preserve">ố; </w:t>
      </w:r>
    </w:p>
    <w:p w14:paraId="00F94395" w14:textId="77777777" w:rsidR="008701E1" w:rsidRPr="00450834" w:rsidRDefault="008701E1" w:rsidP="008701E1">
      <w:pPr>
        <w:pStyle w:val="Body"/>
        <w:spacing w:line="240" w:lineRule="auto"/>
        <w:ind w:firstLine="567"/>
        <w:rPr>
          <w:rFonts w:hAnsi="Times New Roman" w:cs="Times New Roman"/>
          <w:b/>
          <w:bCs/>
          <w:iCs/>
          <w:color w:val="FF0000"/>
          <w:lang w:val="nl-NL"/>
        </w:rPr>
      </w:pPr>
      <w:r w:rsidRPr="00450834">
        <w:rPr>
          <w:rFonts w:hAnsi="Times New Roman" w:cs="Times New Roman"/>
          <w:iCs/>
          <w:color w:val="FF0000"/>
          <w:lang w:val="nl-NL"/>
        </w:rPr>
        <w:t xml:space="preserve">Đề nghị bổ sung quy định sau khi DN giải trình được chấp nhận thì BYT cần gỡ bỏ văn bản kiến nghị và </w:t>
      </w:r>
      <w:r w:rsidRPr="00450834">
        <w:rPr>
          <w:rFonts w:hAnsi="Times New Roman" w:cs="Times New Roman"/>
          <w:b/>
          <w:bCs/>
          <w:iCs/>
          <w:color w:val="FF0000"/>
          <w:lang w:val="nl-NL"/>
        </w:rPr>
        <w:t>chuyển sang trạng thái đã rà soát, ko có văn bản kiến nghị.</w:t>
      </w:r>
    </w:p>
    <w:p w14:paraId="75A2504A" w14:textId="77777777" w:rsidR="008701E1" w:rsidRPr="00DE2972" w:rsidRDefault="008701E1" w:rsidP="008701E1">
      <w:pPr>
        <w:pStyle w:val="Body"/>
        <w:spacing w:line="240" w:lineRule="auto"/>
        <w:ind w:firstLine="567"/>
        <w:rPr>
          <w:rFonts w:hAnsi="Times New Roman" w:cs="Times New Roman"/>
          <w:b/>
          <w:iCs/>
          <w:color w:val="auto"/>
          <w:lang w:val="nl-NL"/>
        </w:rPr>
      </w:pPr>
    </w:p>
    <w:p w14:paraId="6EEF2AAE" w14:textId="77777777" w:rsidR="008701E1" w:rsidRPr="00B64B98" w:rsidRDefault="008701E1" w:rsidP="008701E1">
      <w:pPr>
        <w:pStyle w:val="Body"/>
        <w:spacing w:line="240" w:lineRule="auto"/>
        <w:ind w:firstLine="567"/>
        <w:rPr>
          <w:rFonts w:eastAsia="Calibri" w:hAnsi="Times New Roman" w:cs="Times New Roman"/>
          <w:iCs/>
          <w:color w:val="auto"/>
          <w:bdr w:val="none" w:sz="0" w:space="0" w:color="auto"/>
          <w:lang w:val="nl-NL"/>
        </w:rPr>
      </w:pPr>
      <w:r w:rsidRPr="00B64B98">
        <w:rPr>
          <w:rFonts w:eastAsia="Calibri" w:hAnsi="Times New Roman" w:cs="Times New Roman"/>
          <w:iCs/>
          <w:color w:val="auto"/>
          <w:bdr w:val="none" w:sz="0" w:space="0" w:color="auto"/>
          <w:lang w:val="nl-NL"/>
        </w:rPr>
        <w:lastRenderedPageBreak/>
        <w:t xml:space="preserve">3. Trường hợp cần xin ý kiến các đơn vị có liên quan về nội dung kiến nghị, </w:t>
      </w:r>
      <w:r w:rsidRPr="00B64B98">
        <w:rPr>
          <w:rFonts w:hAnsi="Times New Roman" w:cs="Times New Roman"/>
          <w:iCs/>
          <w:color w:val="auto"/>
          <w:lang w:val="nl-NL"/>
        </w:rPr>
        <w:t xml:space="preserve">báo cáo giải trình của đối tượng thực hiện công bố, </w:t>
      </w:r>
      <w:r w:rsidRPr="00B64B98">
        <w:rPr>
          <w:rFonts w:eastAsia="Calibri" w:hAnsi="Times New Roman" w:cs="Times New Roman"/>
          <w:iCs/>
          <w:color w:val="auto"/>
          <w:bdr w:val="none" w:sz="0" w:space="0" w:color="auto"/>
          <w:lang w:val="nl-NL"/>
        </w:rPr>
        <w:t>Bộ Y tế có văn bản xin ý kiến cơ quan Bảo hiểm Xã hội Việt Nam, cơ quan quản lý nhà nước về giá và các cơ quan liên quan.</w:t>
      </w:r>
    </w:p>
    <w:p w14:paraId="68454E11" w14:textId="77777777" w:rsidR="008701E1" w:rsidRPr="00B64B98" w:rsidRDefault="008701E1" w:rsidP="008701E1">
      <w:pPr>
        <w:pStyle w:val="Body"/>
        <w:spacing w:line="240" w:lineRule="auto"/>
        <w:ind w:firstLine="567"/>
        <w:rPr>
          <w:rFonts w:eastAsia="Calibri" w:hAnsi="Times New Roman" w:cs="Times New Roman"/>
          <w:iCs/>
          <w:color w:val="FF0000"/>
          <w:bdr w:val="none" w:sz="0" w:space="0" w:color="auto"/>
          <w:lang w:val="nl-NL"/>
        </w:rPr>
      </w:pPr>
      <w:r w:rsidRPr="00B64B98">
        <w:rPr>
          <w:rFonts w:eastAsia="Calibri" w:hAnsi="Times New Roman" w:cs="Times New Roman"/>
          <w:iCs/>
          <w:color w:val="FF0000"/>
          <w:bdr w:val="none" w:sz="0" w:space="0" w:color="auto"/>
          <w:lang w:val="nl-NL"/>
        </w:rPr>
        <w:t>Ý kiến: quy định thời gian bao lâu các đơn vị trả lời BYT, nếu sau thời gian này mà các đơn vị không có ý kiến thì BYT giải quyết theo thẩm quyền.</w:t>
      </w:r>
    </w:p>
    <w:p w14:paraId="57AB7E50" w14:textId="7181C382" w:rsidR="00881035" w:rsidRPr="00B64B98" w:rsidRDefault="00B64B98" w:rsidP="00B64B98">
      <w:pPr>
        <w:pStyle w:val="oancuaDanhsach"/>
        <w:numPr>
          <w:ilvl w:val="0"/>
          <w:numId w:val="7"/>
        </w:numPr>
        <w:spacing w:before="120" w:after="120"/>
        <w:jc w:val="both"/>
        <w:rPr>
          <w:bCs/>
          <w:sz w:val="26"/>
          <w:szCs w:val="26"/>
          <w:lang w:val="vi-VN"/>
        </w:rPr>
      </w:pPr>
      <w:r>
        <w:rPr>
          <w:bCs/>
          <w:sz w:val="26"/>
          <w:szCs w:val="26"/>
          <w:lang w:val="vi-VN"/>
        </w:rPr>
        <w:t>Điều 116 Dự thảo ngày 14.2.2025: Đồng thuận với Phương án 2: quy định theo mức giá khác nhau và mỗi mức giá tăng thêm 10 % so với dự thảo.</w:t>
      </w:r>
    </w:p>
    <w:p w14:paraId="19A778EF" w14:textId="77777777" w:rsidR="00881035" w:rsidRPr="00881035" w:rsidRDefault="00881035" w:rsidP="00615933">
      <w:pPr>
        <w:spacing w:before="120" w:after="120"/>
        <w:ind w:firstLine="720"/>
        <w:jc w:val="both"/>
        <w:rPr>
          <w:bCs/>
          <w:sz w:val="26"/>
          <w:szCs w:val="26"/>
          <w:lang w:val="vi-VN"/>
        </w:rPr>
      </w:pPr>
    </w:p>
    <w:p w14:paraId="693E925F" w14:textId="29306648" w:rsidR="003B438E" w:rsidRPr="003F3D1C" w:rsidRDefault="00B64B98" w:rsidP="00F672BC">
      <w:pPr>
        <w:spacing w:before="120" w:after="120"/>
        <w:jc w:val="both"/>
        <w:rPr>
          <w:b/>
          <w:sz w:val="28"/>
          <w:szCs w:val="28"/>
          <w:lang w:val="vi-VN" w:eastAsia="vi-VN"/>
        </w:rPr>
      </w:pPr>
      <w:r>
        <w:rPr>
          <w:b/>
          <w:bCs/>
          <w:sz w:val="28"/>
          <w:szCs w:val="28"/>
          <w:lang w:val="vi-VN"/>
        </w:rPr>
        <w:t>4</w:t>
      </w:r>
      <w:r w:rsidR="00F672BC" w:rsidRPr="003F3D1C">
        <w:rPr>
          <w:b/>
          <w:bCs/>
          <w:sz w:val="28"/>
          <w:szCs w:val="28"/>
          <w:lang w:val="vi-VN"/>
        </w:rPr>
        <w:t>.</w:t>
      </w:r>
      <w:r w:rsidR="003B438E" w:rsidRPr="003F3D1C">
        <w:rPr>
          <w:b/>
          <w:sz w:val="28"/>
          <w:szCs w:val="28"/>
          <w:lang w:val="vi-VN" w:eastAsia="vi-VN"/>
        </w:rPr>
        <w:t xml:space="preserve"> Quy định về chế độ báo cáo </w:t>
      </w:r>
      <w:r w:rsidR="003B438E" w:rsidRPr="003F3D1C">
        <w:rPr>
          <w:b/>
          <w:bCs/>
          <w:sz w:val="28"/>
          <w:szCs w:val="28"/>
          <w:lang w:val="vi-VN"/>
        </w:rPr>
        <w:t xml:space="preserve">của cơ sở kinh doanh thuốc phải kiểm soát đặc biệt </w:t>
      </w:r>
    </w:p>
    <w:p w14:paraId="2D19E053" w14:textId="27F5A1C3" w:rsidR="006D0B41" w:rsidRPr="0046324D" w:rsidRDefault="00F672BC" w:rsidP="0043137F">
      <w:pPr>
        <w:ind w:firstLine="562"/>
        <w:jc w:val="both"/>
        <w:rPr>
          <w:bCs/>
          <w:i/>
          <w:iCs/>
          <w:sz w:val="28"/>
          <w:szCs w:val="28"/>
          <w:lang w:val="vi-VN"/>
        </w:rPr>
      </w:pPr>
      <w:r w:rsidRPr="0046324D">
        <w:rPr>
          <w:bCs/>
          <w:i/>
          <w:iCs/>
          <w:sz w:val="28"/>
          <w:szCs w:val="28"/>
          <w:lang w:val="vi-VN"/>
        </w:rPr>
        <w:t>Khoản</w:t>
      </w:r>
      <w:r w:rsidRPr="003F3D1C">
        <w:rPr>
          <w:bCs/>
          <w:i/>
          <w:iCs/>
          <w:sz w:val="28"/>
          <w:szCs w:val="28"/>
          <w:lang w:val="vi-VN"/>
        </w:rPr>
        <w:t xml:space="preserve"> </w:t>
      </w:r>
      <w:r w:rsidR="006D0B41" w:rsidRPr="0046324D">
        <w:rPr>
          <w:bCs/>
          <w:i/>
          <w:iCs/>
          <w:sz w:val="28"/>
          <w:szCs w:val="28"/>
          <w:lang w:val="vi-VN"/>
        </w:rPr>
        <w:t>9</w:t>
      </w:r>
      <w:r w:rsidRPr="003F3D1C">
        <w:rPr>
          <w:bCs/>
          <w:i/>
          <w:iCs/>
          <w:sz w:val="28"/>
          <w:szCs w:val="28"/>
          <w:lang w:val="vi-VN"/>
        </w:rPr>
        <w:t xml:space="preserve"> Điều 38:</w:t>
      </w:r>
      <w:r w:rsidR="006D0B41" w:rsidRPr="0046324D">
        <w:rPr>
          <w:bCs/>
          <w:i/>
          <w:iCs/>
          <w:sz w:val="28"/>
          <w:szCs w:val="28"/>
          <w:lang w:val="vi-VN"/>
        </w:rPr>
        <w:t xml:space="preserve"> Ngừng tiếp nhận, xem xét hồ sơ đề nghị mua thuốc, nguyên liệu làm thuốc trong nước, hồ sơ xuất nhập khẩu thuốc, nguyên liệu làm thuốc của cơ sở kinh doanh thuốc phải kiểm soát đặc biệt không thực hiện chế độ báo cáo theo đúng quy định tại Điều này cho đến khi cơ sở báo cáo đầy đủ theo quy </w:t>
      </w:r>
      <w:r w:rsidR="006D0B41" w:rsidRPr="003F3D1C">
        <w:rPr>
          <w:bCs/>
          <w:i/>
          <w:iCs/>
          <w:sz w:val="28"/>
          <w:szCs w:val="28"/>
          <w:lang w:val="vi-VN"/>
        </w:rPr>
        <w:t>định.</w:t>
      </w:r>
    </w:p>
    <w:p w14:paraId="54BF96CF" w14:textId="77777777" w:rsidR="006D0B41" w:rsidRPr="0046324D" w:rsidRDefault="006D0B41" w:rsidP="0043137F">
      <w:pPr>
        <w:ind w:firstLine="562"/>
        <w:jc w:val="both"/>
        <w:rPr>
          <w:bCs/>
          <w:sz w:val="28"/>
          <w:szCs w:val="28"/>
          <w:lang w:val="vi-VN"/>
        </w:rPr>
      </w:pPr>
      <w:r w:rsidRPr="0046324D">
        <w:rPr>
          <w:bCs/>
          <w:sz w:val="28"/>
          <w:szCs w:val="28"/>
          <w:lang w:val="vi-VN"/>
        </w:rPr>
        <w:t>Đề nghị có quy định cụ thể hơn cho các trường hợp ngừng tiếp nhận hồ sơ đề nghị mua thuốc, hồ sơ xuất nhập khẩu thuốc kiểm soát đặc biệt cùa cơ sở không thực hiện báo cáo theo quy định và các trường hợp ngoại lệ nếu có nhằm bảo đảm có chế tài phù hợp và không ảnh hưởng đến hoạt động cấp phép nhập khẩu cho doanh nghiệp.</w:t>
      </w:r>
    </w:p>
    <w:p w14:paraId="5A9A3DF7" w14:textId="17AB1E94" w:rsidR="003B438E" w:rsidRPr="0046324D" w:rsidRDefault="003B438E" w:rsidP="0043137F">
      <w:pPr>
        <w:ind w:firstLine="562"/>
        <w:jc w:val="both"/>
        <w:rPr>
          <w:bCs/>
          <w:sz w:val="28"/>
          <w:szCs w:val="28"/>
          <w:lang w:val="vi-VN"/>
        </w:rPr>
      </w:pPr>
      <w:r w:rsidRPr="0046324D">
        <w:rPr>
          <w:bCs/>
          <w:sz w:val="28"/>
          <w:szCs w:val="28"/>
          <w:lang w:val="vi-VN"/>
        </w:rPr>
        <w:t>Bên cạnh đó, Điều 82 quy định về xuất nhập khẩu có quy định</w:t>
      </w:r>
      <w:r w:rsidR="0009140D" w:rsidRPr="0046324D">
        <w:rPr>
          <w:bCs/>
          <w:sz w:val="28"/>
          <w:szCs w:val="28"/>
          <w:lang w:val="vi-VN"/>
        </w:rPr>
        <w:t xml:space="preserve"> tại khoản 27, cụ thể:</w:t>
      </w:r>
    </w:p>
    <w:p w14:paraId="7E825133" w14:textId="77777777" w:rsidR="003B438E" w:rsidRPr="0046324D" w:rsidRDefault="003B438E" w:rsidP="0043137F">
      <w:pPr>
        <w:ind w:firstLine="567"/>
        <w:jc w:val="both"/>
        <w:rPr>
          <w:bCs/>
          <w:i/>
          <w:iCs/>
          <w:sz w:val="28"/>
          <w:szCs w:val="28"/>
          <w:lang w:val="vi-VN"/>
        </w:rPr>
      </w:pPr>
      <w:r w:rsidRPr="0046324D">
        <w:rPr>
          <w:bCs/>
          <w:i/>
          <w:iCs/>
          <w:sz w:val="28"/>
          <w:szCs w:val="28"/>
          <w:lang w:val="vi-VN"/>
        </w:rPr>
        <w:t xml:space="preserve">27. </w:t>
      </w:r>
      <w:r w:rsidRPr="003F3D1C">
        <w:rPr>
          <w:bCs/>
          <w:i/>
          <w:iCs/>
          <w:sz w:val="28"/>
          <w:szCs w:val="28"/>
          <w:lang w:val="vi-VN"/>
        </w:rPr>
        <w:t xml:space="preserve">Định kỳ 06 tháng một lần, </w:t>
      </w:r>
      <w:r w:rsidRPr="0046324D">
        <w:rPr>
          <w:bCs/>
          <w:i/>
          <w:iCs/>
          <w:sz w:val="28"/>
          <w:szCs w:val="28"/>
          <w:lang w:val="vi-VN"/>
        </w:rPr>
        <w:t xml:space="preserve">Bộ Tài chính có trách nhiệm </w:t>
      </w:r>
      <w:r w:rsidRPr="003F3D1C">
        <w:rPr>
          <w:bCs/>
          <w:i/>
          <w:iCs/>
          <w:sz w:val="28"/>
          <w:szCs w:val="28"/>
          <w:lang w:val="vi-VN"/>
        </w:rPr>
        <w:t>chia sẻ thông tin cho</w:t>
      </w:r>
      <w:r w:rsidRPr="0046324D">
        <w:rPr>
          <w:bCs/>
          <w:i/>
          <w:iCs/>
          <w:sz w:val="28"/>
          <w:szCs w:val="28"/>
          <w:lang w:val="vi-VN"/>
        </w:rPr>
        <w:t xml:space="preserve"> Bộ Y tế </w:t>
      </w:r>
      <w:r w:rsidRPr="003F3D1C">
        <w:rPr>
          <w:bCs/>
          <w:i/>
          <w:iCs/>
          <w:sz w:val="28"/>
          <w:szCs w:val="28"/>
          <w:lang w:val="vi-VN"/>
        </w:rPr>
        <w:t xml:space="preserve">về việc </w:t>
      </w:r>
      <w:r w:rsidRPr="0046324D">
        <w:rPr>
          <w:bCs/>
          <w:i/>
          <w:iCs/>
          <w:sz w:val="28"/>
          <w:szCs w:val="28"/>
          <w:lang w:val="vi-VN"/>
        </w:rPr>
        <w:t xml:space="preserve">thông quan </w:t>
      </w:r>
      <w:r w:rsidRPr="003F3D1C">
        <w:rPr>
          <w:bCs/>
          <w:i/>
          <w:iCs/>
          <w:sz w:val="28"/>
          <w:szCs w:val="28"/>
          <w:lang w:val="vi-VN"/>
        </w:rPr>
        <w:t>thuốc phải kiểm soát đặc biệt</w:t>
      </w:r>
      <w:r w:rsidRPr="0046324D">
        <w:rPr>
          <w:bCs/>
          <w:i/>
          <w:iCs/>
          <w:sz w:val="28"/>
          <w:szCs w:val="28"/>
          <w:lang w:val="vi-VN"/>
        </w:rPr>
        <w:t xml:space="preserve"> với các thông tin tối thiểu bao gồm: tên thuốc/dược chất, tên cơ sở nhập khẩu/ xuất khẩu, số lượng, số giấy đăng ký lưu hành tại Việt Nam đối với thuốc</w:t>
      </w:r>
      <w:r w:rsidRPr="003F3D1C">
        <w:rPr>
          <w:bCs/>
          <w:i/>
          <w:iCs/>
          <w:sz w:val="28"/>
          <w:szCs w:val="28"/>
          <w:lang w:val="vi-VN"/>
        </w:rPr>
        <w:t>, nguyên liệu làm thuốc đã được cấp Giấy đăng ký lưu hành</w:t>
      </w:r>
      <w:r w:rsidRPr="0046324D">
        <w:rPr>
          <w:bCs/>
          <w:i/>
          <w:iCs/>
          <w:sz w:val="28"/>
          <w:szCs w:val="28"/>
          <w:lang w:val="vi-VN"/>
        </w:rPr>
        <w:t>, số giấy phép nhập khẩu đối với thuốc</w:t>
      </w:r>
      <w:r w:rsidRPr="003F3D1C">
        <w:rPr>
          <w:bCs/>
          <w:i/>
          <w:iCs/>
          <w:sz w:val="28"/>
          <w:szCs w:val="28"/>
          <w:lang w:val="vi-VN"/>
        </w:rPr>
        <w:t>, nguyên liệu làm thuốc</w:t>
      </w:r>
      <w:r w:rsidRPr="0046324D">
        <w:rPr>
          <w:bCs/>
          <w:i/>
          <w:iCs/>
          <w:sz w:val="28"/>
          <w:szCs w:val="28"/>
          <w:lang w:val="vi-VN"/>
        </w:rPr>
        <w:t xml:space="preserve"> chưa </w:t>
      </w:r>
      <w:r w:rsidRPr="003F3D1C">
        <w:rPr>
          <w:bCs/>
          <w:i/>
          <w:iCs/>
          <w:sz w:val="28"/>
          <w:szCs w:val="28"/>
          <w:lang w:val="vi-VN"/>
        </w:rPr>
        <w:t>được cấp</w:t>
      </w:r>
      <w:r w:rsidRPr="0046324D">
        <w:rPr>
          <w:bCs/>
          <w:i/>
          <w:iCs/>
          <w:sz w:val="28"/>
          <w:szCs w:val="28"/>
          <w:lang w:val="vi-VN"/>
        </w:rPr>
        <w:t xml:space="preserve"> </w:t>
      </w:r>
      <w:r w:rsidRPr="003F3D1C">
        <w:rPr>
          <w:bCs/>
          <w:i/>
          <w:iCs/>
          <w:sz w:val="28"/>
          <w:szCs w:val="28"/>
          <w:lang w:val="vi-VN"/>
        </w:rPr>
        <w:t>G</w:t>
      </w:r>
      <w:r w:rsidRPr="0046324D">
        <w:rPr>
          <w:bCs/>
          <w:i/>
          <w:iCs/>
          <w:sz w:val="28"/>
          <w:szCs w:val="28"/>
          <w:lang w:val="vi-VN"/>
        </w:rPr>
        <w:t>iấy đăng ký lưu hành tại Việt Nam, tên cơ sở sản xuất, nước sản xuất, thời điểm thông quan.</w:t>
      </w:r>
    </w:p>
    <w:p w14:paraId="4E6E74C4" w14:textId="5F654186" w:rsidR="003B438E" w:rsidRPr="0046324D" w:rsidRDefault="0009140D" w:rsidP="0043137F">
      <w:pPr>
        <w:ind w:firstLine="562"/>
        <w:jc w:val="both"/>
        <w:rPr>
          <w:bCs/>
          <w:sz w:val="28"/>
          <w:szCs w:val="28"/>
          <w:lang w:val="vi-VN"/>
        </w:rPr>
      </w:pPr>
      <w:r w:rsidRPr="0046324D">
        <w:rPr>
          <w:bCs/>
          <w:sz w:val="28"/>
          <w:szCs w:val="28"/>
          <w:lang w:val="vi-VN"/>
        </w:rPr>
        <w:t>Với trách nhiệm mới bổ sung này của Bộ Tài chính, đề nghị xem xét xem có thể giảm bớt phần nào thủ tục yêu cầu báo cáo đối với doanh nghiệp khi Bộ Y tế đã có thông tin chính thức được cung cấp bởi Bộ Tài chính.</w:t>
      </w:r>
    </w:p>
    <w:p w14:paraId="73B81A79" w14:textId="58FD3962" w:rsidR="00E437CA" w:rsidRPr="0046324D" w:rsidRDefault="00E437CA" w:rsidP="00E437CA">
      <w:pPr>
        <w:pBdr>
          <w:top w:val="nil"/>
          <w:left w:val="nil"/>
          <w:bottom w:val="nil"/>
          <w:right w:val="nil"/>
          <w:between w:val="nil"/>
        </w:pBdr>
        <w:spacing w:before="120" w:after="120" w:line="288" w:lineRule="auto"/>
        <w:jc w:val="both"/>
        <w:rPr>
          <w:rFonts w:ascii="Times" w:hAnsi="Times"/>
          <w:sz w:val="28"/>
          <w:szCs w:val="28"/>
          <w:lang w:val="vi-VN"/>
        </w:rPr>
      </w:pPr>
      <w:r w:rsidRPr="0046324D">
        <w:rPr>
          <w:rFonts w:ascii="Times" w:hAnsi="Times"/>
          <w:sz w:val="28"/>
          <w:szCs w:val="28"/>
          <w:lang w:val="vi-VN"/>
        </w:rPr>
        <w:t>Trên đây là ý kiến của Hiệp hội Doanh nghiệp Dược Việt Nam thay mặt cộng đồng doanh nghiệp gửi đến Lãnh đạo</w:t>
      </w:r>
      <w:r w:rsidR="00881035">
        <w:rPr>
          <w:rFonts w:ascii="Times" w:hAnsi="Times"/>
          <w:sz w:val="28"/>
          <w:szCs w:val="28"/>
          <w:lang w:val="vi-VN"/>
        </w:rPr>
        <w:t xml:space="preserve"> VCCI, lãnh đạo</w:t>
      </w:r>
      <w:r w:rsidRPr="0046324D">
        <w:rPr>
          <w:rFonts w:ascii="Times" w:hAnsi="Times"/>
          <w:sz w:val="28"/>
          <w:szCs w:val="28"/>
          <w:lang w:val="vi-VN"/>
        </w:rPr>
        <w:t xml:space="preserve"> Bộ Y tế, Lãnh đạo các Vụ/Cục.</w:t>
      </w:r>
    </w:p>
    <w:p w14:paraId="78DC7FB3" w14:textId="77777777" w:rsidR="00E437CA" w:rsidRPr="0046324D" w:rsidRDefault="00E437CA" w:rsidP="00E437CA">
      <w:pPr>
        <w:pBdr>
          <w:top w:val="nil"/>
          <w:left w:val="nil"/>
          <w:bottom w:val="nil"/>
          <w:right w:val="nil"/>
          <w:between w:val="nil"/>
        </w:pBdr>
        <w:spacing w:before="120" w:after="120" w:line="288" w:lineRule="auto"/>
        <w:jc w:val="both"/>
        <w:rPr>
          <w:rFonts w:ascii="Times" w:hAnsi="Times"/>
          <w:sz w:val="28"/>
          <w:szCs w:val="28"/>
          <w:lang w:val="vi-VN"/>
        </w:rPr>
      </w:pPr>
      <w:r w:rsidRPr="0046324D">
        <w:rPr>
          <w:rFonts w:ascii="Times" w:hAnsi="Times"/>
          <w:sz w:val="28"/>
          <w:szCs w:val="28"/>
          <w:lang w:val="vi-VN"/>
        </w:rPr>
        <w:tab/>
        <w:t>Kính chúc sức khỏe các Quý vị đại biểu</w:t>
      </w:r>
    </w:p>
    <w:p w14:paraId="3E1BFE06" w14:textId="77777777" w:rsidR="00E437CA" w:rsidRPr="0046324D" w:rsidRDefault="00E437CA" w:rsidP="00E437CA">
      <w:pPr>
        <w:pBdr>
          <w:top w:val="nil"/>
          <w:left w:val="nil"/>
          <w:bottom w:val="nil"/>
          <w:right w:val="nil"/>
          <w:between w:val="nil"/>
        </w:pBdr>
        <w:spacing w:before="120" w:after="120" w:line="288" w:lineRule="auto"/>
        <w:jc w:val="both"/>
        <w:rPr>
          <w:rFonts w:ascii="Times" w:hAnsi="Times"/>
          <w:sz w:val="28"/>
          <w:szCs w:val="28"/>
          <w:lang w:val="vi-VN"/>
        </w:rPr>
      </w:pPr>
      <w:r w:rsidRPr="0046324D">
        <w:rPr>
          <w:rFonts w:ascii="Times" w:hAnsi="Times"/>
          <w:sz w:val="28"/>
          <w:szCs w:val="28"/>
          <w:lang w:val="vi-VN"/>
        </w:rPr>
        <w:tab/>
        <w:t>Chúc Hội nghị thành công rực rỡ.</w:t>
      </w:r>
    </w:p>
    <w:p w14:paraId="541639E6" w14:textId="77777777" w:rsidR="00E437CA" w:rsidRPr="00E437CA" w:rsidRDefault="00E437CA" w:rsidP="0043137F">
      <w:pPr>
        <w:ind w:firstLine="567"/>
        <w:jc w:val="both"/>
        <w:rPr>
          <w:bCs/>
          <w:iCs/>
          <w:color w:val="0070C0"/>
          <w:sz w:val="23"/>
          <w:szCs w:val="23"/>
          <w:lang w:val="vi-VN"/>
        </w:rPr>
      </w:pPr>
    </w:p>
    <w:p w14:paraId="74A30593" w14:textId="77777777" w:rsidR="006D0B41" w:rsidRPr="0046324D" w:rsidRDefault="006D0B41" w:rsidP="0043137F">
      <w:pPr>
        <w:jc w:val="both"/>
        <w:rPr>
          <w:color w:val="0070C0"/>
          <w:sz w:val="28"/>
          <w:szCs w:val="28"/>
          <w:lang w:val="vi-VN"/>
        </w:rPr>
      </w:pPr>
    </w:p>
    <w:sectPr w:rsidR="006D0B41" w:rsidRPr="0046324D" w:rsidSect="00B64B98">
      <w:headerReference w:type="default" r:id="rId7"/>
      <w:pgSz w:w="12240" w:h="15840"/>
      <w:pgMar w:top="720" w:right="90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F0FE" w14:textId="77777777" w:rsidR="00361C7E" w:rsidRDefault="00361C7E" w:rsidP="003B438E">
      <w:r>
        <w:separator/>
      </w:r>
    </w:p>
  </w:endnote>
  <w:endnote w:type="continuationSeparator" w:id="0">
    <w:p w14:paraId="60BD1FD4" w14:textId="77777777" w:rsidR="00361C7E" w:rsidRDefault="00361C7E" w:rsidP="003B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24FC0" w14:textId="77777777" w:rsidR="00361C7E" w:rsidRDefault="00361C7E" w:rsidP="003B438E">
      <w:r>
        <w:separator/>
      </w:r>
    </w:p>
  </w:footnote>
  <w:footnote w:type="continuationSeparator" w:id="0">
    <w:p w14:paraId="227B27D6" w14:textId="77777777" w:rsidR="00361C7E" w:rsidRDefault="00361C7E" w:rsidP="003B4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951873"/>
      <w:docPartObj>
        <w:docPartGallery w:val="Page Numbers (Top of Page)"/>
        <w:docPartUnique/>
      </w:docPartObj>
    </w:sdtPr>
    <w:sdtContent>
      <w:p w14:paraId="2CAED588" w14:textId="5D5DE029" w:rsidR="00B64B98" w:rsidRDefault="00B64B98">
        <w:pPr>
          <w:pStyle w:val="utrang"/>
          <w:jc w:val="right"/>
        </w:pPr>
        <w:r>
          <w:fldChar w:fldCharType="begin"/>
        </w:r>
        <w:r>
          <w:instrText>PAGE   \* MERGEFORMAT</w:instrText>
        </w:r>
        <w:r>
          <w:fldChar w:fldCharType="separate"/>
        </w:r>
        <w:r>
          <w:rPr>
            <w:lang w:val="vi-VN"/>
          </w:rPr>
          <w:t>2</w:t>
        </w:r>
        <w:r>
          <w:fldChar w:fldCharType="end"/>
        </w:r>
      </w:p>
    </w:sdtContent>
  </w:sdt>
  <w:p w14:paraId="261AD9FA" w14:textId="77777777" w:rsidR="00B64B98" w:rsidRDefault="00B64B9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F0CEE"/>
    <w:multiLevelType w:val="hybridMultilevel"/>
    <w:tmpl w:val="8C40F6DC"/>
    <w:lvl w:ilvl="0" w:tplc="39560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324944"/>
    <w:multiLevelType w:val="multilevel"/>
    <w:tmpl w:val="00FC12DE"/>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F090A1B"/>
    <w:multiLevelType w:val="hybridMultilevel"/>
    <w:tmpl w:val="6D247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5358E"/>
    <w:multiLevelType w:val="hybridMultilevel"/>
    <w:tmpl w:val="55EC9444"/>
    <w:lvl w:ilvl="0" w:tplc="D512AD1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056E0"/>
    <w:multiLevelType w:val="hybridMultilevel"/>
    <w:tmpl w:val="9EE66A0C"/>
    <w:lvl w:ilvl="0" w:tplc="2FA429D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BB3B3C"/>
    <w:multiLevelType w:val="hybridMultilevel"/>
    <w:tmpl w:val="BAEEDA98"/>
    <w:lvl w:ilvl="0" w:tplc="9B9C19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AFA1A54"/>
    <w:multiLevelType w:val="hybridMultilevel"/>
    <w:tmpl w:val="2654E5FE"/>
    <w:lvl w:ilvl="0" w:tplc="A9DE2934">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8195793">
    <w:abstractNumId w:val="0"/>
  </w:num>
  <w:num w:numId="2" w16cid:durableId="570235299">
    <w:abstractNumId w:val="2"/>
  </w:num>
  <w:num w:numId="3" w16cid:durableId="30498758">
    <w:abstractNumId w:val="3"/>
  </w:num>
  <w:num w:numId="4" w16cid:durableId="1212158647">
    <w:abstractNumId w:val="4"/>
  </w:num>
  <w:num w:numId="5" w16cid:durableId="699430385">
    <w:abstractNumId w:val="1"/>
  </w:num>
  <w:num w:numId="6" w16cid:durableId="1395424417">
    <w:abstractNumId w:val="5"/>
  </w:num>
  <w:num w:numId="7" w16cid:durableId="1148858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01"/>
    <w:rsid w:val="0001671F"/>
    <w:rsid w:val="0009140D"/>
    <w:rsid w:val="000A4C7B"/>
    <w:rsid w:val="000B1DE2"/>
    <w:rsid w:val="000B7BE2"/>
    <w:rsid w:val="000E0F9F"/>
    <w:rsid w:val="000E496F"/>
    <w:rsid w:val="00102EFF"/>
    <w:rsid w:val="00107499"/>
    <w:rsid w:val="00113863"/>
    <w:rsid w:val="00114CD0"/>
    <w:rsid w:val="001239FC"/>
    <w:rsid w:val="001254C4"/>
    <w:rsid w:val="00152415"/>
    <w:rsid w:val="001752B1"/>
    <w:rsid w:val="0017723E"/>
    <w:rsid w:val="0018675B"/>
    <w:rsid w:val="001965E7"/>
    <w:rsid w:val="001B5662"/>
    <w:rsid w:val="001D4580"/>
    <w:rsid w:val="001E7221"/>
    <w:rsid w:val="001F2B6E"/>
    <w:rsid w:val="001F677B"/>
    <w:rsid w:val="00215414"/>
    <w:rsid w:val="00220704"/>
    <w:rsid w:val="0023492A"/>
    <w:rsid w:val="002C532A"/>
    <w:rsid w:val="002F40E2"/>
    <w:rsid w:val="00331562"/>
    <w:rsid w:val="00361C7E"/>
    <w:rsid w:val="00365BE6"/>
    <w:rsid w:val="003733CC"/>
    <w:rsid w:val="003B0241"/>
    <w:rsid w:val="003B438E"/>
    <w:rsid w:val="003F3D1C"/>
    <w:rsid w:val="003F6774"/>
    <w:rsid w:val="0043137F"/>
    <w:rsid w:val="0046324D"/>
    <w:rsid w:val="00486990"/>
    <w:rsid w:val="00495DE7"/>
    <w:rsid w:val="004A7756"/>
    <w:rsid w:val="004D0219"/>
    <w:rsid w:val="005118F9"/>
    <w:rsid w:val="00531958"/>
    <w:rsid w:val="00544EBE"/>
    <w:rsid w:val="00574908"/>
    <w:rsid w:val="00574FE9"/>
    <w:rsid w:val="00606398"/>
    <w:rsid w:val="00610FEB"/>
    <w:rsid w:val="00615933"/>
    <w:rsid w:val="00631A6C"/>
    <w:rsid w:val="006447FD"/>
    <w:rsid w:val="00655997"/>
    <w:rsid w:val="006C274B"/>
    <w:rsid w:val="006C64E8"/>
    <w:rsid w:val="006C70FB"/>
    <w:rsid w:val="006D0B41"/>
    <w:rsid w:val="006F37C7"/>
    <w:rsid w:val="00700D49"/>
    <w:rsid w:val="007030A2"/>
    <w:rsid w:val="007047B4"/>
    <w:rsid w:val="00705348"/>
    <w:rsid w:val="00765BBF"/>
    <w:rsid w:val="007E30DE"/>
    <w:rsid w:val="007E6D6B"/>
    <w:rsid w:val="008220C2"/>
    <w:rsid w:val="008342DA"/>
    <w:rsid w:val="00841F0B"/>
    <w:rsid w:val="008701E1"/>
    <w:rsid w:val="00881035"/>
    <w:rsid w:val="0088121B"/>
    <w:rsid w:val="008D0E74"/>
    <w:rsid w:val="009002F7"/>
    <w:rsid w:val="00933BB8"/>
    <w:rsid w:val="0095334B"/>
    <w:rsid w:val="009627FB"/>
    <w:rsid w:val="00964862"/>
    <w:rsid w:val="009C4FBC"/>
    <w:rsid w:val="00A445A0"/>
    <w:rsid w:val="00A5111C"/>
    <w:rsid w:val="00A72C62"/>
    <w:rsid w:val="00A770DF"/>
    <w:rsid w:val="00A81DF9"/>
    <w:rsid w:val="00AA5047"/>
    <w:rsid w:val="00AF6512"/>
    <w:rsid w:val="00B00803"/>
    <w:rsid w:val="00B14ABE"/>
    <w:rsid w:val="00B4628B"/>
    <w:rsid w:val="00B4737E"/>
    <w:rsid w:val="00B64B98"/>
    <w:rsid w:val="00B65FE0"/>
    <w:rsid w:val="00B73149"/>
    <w:rsid w:val="00B83FA7"/>
    <w:rsid w:val="00B91D01"/>
    <w:rsid w:val="00BA2DEE"/>
    <w:rsid w:val="00BC55D4"/>
    <w:rsid w:val="00BD0331"/>
    <w:rsid w:val="00C4082A"/>
    <w:rsid w:val="00C5287F"/>
    <w:rsid w:val="00C52FE3"/>
    <w:rsid w:val="00C6066E"/>
    <w:rsid w:val="00C74CF5"/>
    <w:rsid w:val="00C85A02"/>
    <w:rsid w:val="00CB28F7"/>
    <w:rsid w:val="00CC6CC7"/>
    <w:rsid w:val="00CC7B5E"/>
    <w:rsid w:val="00CE75B8"/>
    <w:rsid w:val="00D628F5"/>
    <w:rsid w:val="00D66BC3"/>
    <w:rsid w:val="00D92787"/>
    <w:rsid w:val="00DB6D62"/>
    <w:rsid w:val="00DD4DC6"/>
    <w:rsid w:val="00E057A0"/>
    <w:rsid w:val="00E1504D"/>
    <w:rsid w:val="00E15226"/>
    <w:rsid w:val="00E26EEF"/>
    <w:rsid w:val="00E437CA"/>
    <w:rsid w:val="00E4553B"/>
    <w:rsid w:val="00E661E1"/>
    <w:rsid w:val="00EF5899"/>
    <w:rsid w:val="00F672BC"/>
    <w:rsid w:val="00FC65A5"/>
    <w:rsid w:val="00FD6057"/>
    <w:rsid w:val="00FE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85DE"/>
  <w15:chartTrackingRefBased/>
  <w15:docId w15:val="{9CA52B47-5D54-43C8-AD52-A93328E6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91D01"/>
    <w:pPr>
      <w:spacing w:after="0" w:line="240" w:lineRule="auto"/>
    </w:pPr>
    <w:rPr>
      <w:rFonts w:ascii="Times New Roman" w:eastAsia="Times New Roman" w:hAnsi="Times New Roman" w:cs="Times New Roman"/>
      <w:kern w:val="0"/>
      <w:sz w:val="24"/>
      <w:szCs w:val="24"/>
      <w14:ligatures w14:val="none"/>
    </w:rPr>
  </w:style>
  <w:style w:type="paragraph" w:styleId="u6">
    <w:name w:val="heading 6"/>
    <w:basedOn w:val="Binhthng"/>
    <w:next w:val="Binhthng"/>
    <w:link w:val="u6Char"/>
    <w:qFormat/>
    <w:rsid w:val="008701E1"/>
    <w:pPr>
      <w:keepNext/>
      <w:jc w:val="center"/>
      <w:outlineLvl w:val="5"/>
    </w:pPr>
    <w:rPr>
      <w:b/>
      <w:sz w:val="26"/>
      <w:lang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rsid w:val="003B438E"/>
    <w:rPr>
      <w:sz w:val="20"/>
      <w:szCs w:val="20"/>
      <w:lang w:eastAsia="x-none"/>
    </w:rPr>
  </w:style>
  <w:style w:type="character" w:customStyle="1" w:styleId="VnbanCcchuChar">
    <w:name w:val="Văn bản Cước chú Char"/>
    <w:basedOn w:val="Phngmcinhcuaoanvn"/>
    <w:link w:val="VnbanCcchu"/>
    <w:rsid w:val="003B438E"/>
    <w:rPr>
      <w:rFonts w:ascii="Times New Roman" w:eastAsia="Times New Roman" w:hAnsi="Times New Roman" w:cs="Times New Roman"/>
      <w:kern w:val="0"/>
      <w:sz w:val="20"/>
      <w:szCs w:val="20"/>
      <w:lang w:eastAsia="x-none"/>
      <w14:ligatures w14:val="none"/>
    </w:rPr>
  </w:style>
  <w:style w:type="character" w:styleId="ThamchiuCcchu">
    <w:name w:val="footnote reference"/>
    <w:uiPriority w:val="99"/>
    <w:rsid w:val="003B438E"/>
    <w:rPr>
      <w:rFonts w:cs="Times New Roman"/>
      <w:vertAlign w:val="superscript"/>
    </w:rPr>
  </w:style>
  <w:style w:type="paragraph" w:styleId="oancuaDanhsach">
    <w:name w:val="List Paragraph"/>
    <w:basedOn w:val="Binhthng"/>
    <w:uiPriority w:val="34"/>
    <w:qFormat/>
    <w:rsid w:val="0043137F"/>
    <w:pPr>
      <w:ind w:left="720"/>
      <w:contextualSpacing/>
    </w:pPr>
  </w:style>
  <w:style w:type="table" w:styleId="LiBang">
    <w:name w:val="Table Grid"/>
    <w:basedOn w:val="BangThngthng"/>
    <w:uiPriority w:val="39"/>
    <w:rsid w:val="00E26E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770DF"/>
    <w:pPr>
      <w:pBdr>
        <w:top w:val="nil"/>
        <w:left w:val="nil"/>
        <w:bottom w:val="nil"/>
        <w:right w:val="nil"/>
        <w:between w:val="nil"/>
        <w:bar w:val="nil"/>
      </w:pBdr>
      <w:spacing w:after="0" w:line="288" w:lineRule="auto"/>
      <w:jc w:val="both"/>
    </w:pPr>
    <w:rPr>
      <w:rFonts w:ascii="Times New Roman" w:eastAsia="Arial Unicode MS" w:hAnsi="Arial Unicode MS" w:cs="Arial Unicode MS"/>
      <w:color w:val="000000"/>
      <w:kern w:val="0"/>
      <w:sz w:val="28"/>
      <w:szCs w:val="28"/>
      <w:u w:color="000000"/>
      <w:bdr w:val="nil"/>
      <w14:ligatures w14:val="none"/>
    </w:rPr>
  </w:style>
  <w:style w:type="paragraph" w:styleId="Duytlai">
    <w:name w:val="Revision"/>
    <w:hidden/>
    <w:uiPriority w:val="99"/>
    <w:semiHidden/>
    <w:rsid w:val="00152415"/>
    <w:pPr>
      <w:spacing w:after="0" w:line="240" w:lineRule="auto"/>
    </w:pPr>
    <w:rPr>
      <w:rFonts w:ascii="Times New Roman" w:eastAsia="Times New Roman" w:hAnsi="Times New Roman" w:cs="Times New Roman"/>
      <w:kern w:val="0"/>
      <w:sz w:val="24"/>
      <w:szCs w:val="24"/>
      <w14:ligatures w14:val="none"/>
    </w:rPr>
  </w:style>
  <w:style w:type="character" w:customStyle="1" w:styleId="u6Char">
    <w:name w:val="Đầu đề 6 Char"/>
    <w:basedOn w:val="Phngmcinhcuaoanvn"/>
    <w:link w:val="u6"/>
    <w:rsid w:val="008701E1"/>
    <w:rPr>
      <w:rFonts w:ascii="Times New Roman" w:eastAsia="Times New Roman" w:hAnsi="Times New Roman" w:cs="Times New Roman"/>
      <w:b/>
      <w:kern w:val="0"/>
      <w:sz w:val="26"/>
      <w:szCs w:val="24"/>
      <w:lang w:eastAsia="x-none"/>
      <w14:ligatures w14:val="none"/>
    </w:rPr>
  </w:style>
  <w:style w:type="paragraph" w:styleId="utrang">
    <w:name w:val="header"/>
    <w:basedOn w:val="Binhthng"/>
    <w:link w:val="utrangChar"/>
    <w:uiPriority w:val="99"/>
    <w:unhideWhenUsed/>
    <w:rsid w:val="00B64B98"/>
    <w:pPr>
      <w:tabs>
        <w:tab w:val="center" w:pos="4680"/>
        <w:tab w:val="right" w:pos="9360"/>
      </w:tabs>
    </w:pPr>
  </w:style>
  <w:style w:type="character" w:customStyle="1" w:styleId="utrangChar">
    <w:name w:val="Đầu trang Char"/>
    <w:basedOn w:val="Phngmcinhcuaoanvn"/>
    <w:link w:val="utrang"/>
    <w:uiPriority w:val="99"/>
    <w:rsid w:val="00B64B98"/>
    <w:rPr>
      <w:rFonts w:ascii="Times New Roman" w:eastAsia="Times New Roman" w:hAnsi="Times New Roman" w:cs="Times New Roman"/>
      <w:kern w:val="0"/>
      <w:sz w:val="24"/>
      <w:szCs w:val="24"/>
      <w14:ligatures w14:val="none"/>
    </w:rPr>
  </w:style>
  <w:style w:type="paragraph" w:styleId="Chntrang">
    <w:name w:val="footer"/>
    <w:basedOn w:val="Binhthng"/>
    <w:link w:val="ChntrangChar"/>
    <w:uiPriority w:val="99"/>
    <w:unhideWhenUsed/>
    <w:rsid w:val="00B64B98"/>
    <w:pPr>
      <w:tabs>
        <w:tab w:val="center" w:pos="4680"/>
        <w:tab w:val="right" w:pos="9360"/>
      </w:tabs>
    </w:pPr>
  </w:style>
  <w:style w:type="character" w:customStyle="1" w:styleId="ChntrangChar">
    <w:name w:val="Chân trang Char"/>
    <w:basedOn w:val="Phngmcinhcuaoanvn"/>
    <w:link w:val="Chntrang"/>
    <w:uiPriority w:val="99"/>
    <w:rsid w:val="00B64B9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1446</Words>
  <Characters>8246</Characters>
  <Application>Microsoft Office Word</Application>
  <DocSecurity>0</DocSecurity>
  <Lines>68</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Hiep</dc:creator>
  <cp:keywords/>
  <dc:description/>
  <cp:lastModifiedBy>nguyen dieu ha</cp:lastModifiedBy>
  <cp:revision>3</cp:revision>
  <dcterms:created xsi:type="dcterms:W3CDTF">2024-12-16T13:50:00Z</dcterms:created>
  <dcterms:modified xsi:type="dcterms:W3CDTF">2025-02-18T12:55:00Z</dcterms:modified>
</cp:coreProperties>
</file>